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4A8D" w14:textId="1CB1054A"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DE635F" w:rsidRPr="005E2A62">
        <w:rPr>
          <w:rFonts w:ascii="Arial" w:eastAsiaTheme="minorEastAsia" w:hAnsi="Arial" w:cs="Arial" w:hint="eastAsia"/>
          <w:b/>
          <w:bCs/>
          <w:sz w:val="24"/>
          <w:szCs w:val="22"/>
          <w:lang w:eastAsia="zh-CN"/>
        </w:rPr>
        <w:t>6</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394E9A" w:rsidRPr="005E2A62">
        <w:rPr>
          <w:rFonts w:ascii="Arial" w:eastAsiaTheme="minorEastAsia" w:hAnsi="Arial" w:cs="Arial"/>
          <w:b/>
          <w:bCs/>
          <w:sz w:val="24"/>
          <w:szCs w:val="22"/>
          <w:highlight w:val="yellow"/>
          <w:lang w:eastAsia="zh-CN"/>
        </w:rPr>
        <w:t>R1-240</w:t>
      </w:r>
      <w:r w:rsidR="005E2A62" w:rsidRPr="005E2A62">
        <w:rPr>
          <w:rFonts w:ascii="Arial" w:eastAsiaTheme="minorEastAsia" w:hAnsi="Arial" w:cs="Arial" w:hint="eastAsia"/>
          <w:b/>
          <w:bCs/>
          <w:sz w:val="24"/>
          <w:szCs w:val="22"/>
          <w:highlight w:val="yellow"/>
          <w:lang w:eastAsia="zh-CN"/>
        </w:rPr>
        <w:t>XXXX</w:t>
      </w:r>
    </w:p>
    <w:bookmarkEnd w:id="0"/>
    <w:p w14:paraId="7EC5BA88" w14:textId="6924EA1C" w:rsidR="00345EEA" w:rsidRPr="005E2A62" w:rsidRDefault="005E2A62" w:rsidP="00345EEA">
      <w:pPr>
        <w:rPr>
          <w:rFonts w:ascii="Arial" w:eastAsiaTheme="minorEastAsia" w:hAnsi="Arial" w:cs="Arial"/>
          <w:b/>
          <w:bCs/>
          <w:sz w:val="24"/>
          <w:szCs w:val="22"/>
          <w:lang w:eastAsia="zh-CN"/>
        </w:rPr>
      </w:pPr>
      <w:r w:rsidRPr="005E2A62">
        <w:rPr>
          <w:rFonts w:ascii="Arial" w:eastAsia="MS Mincho" w:hAnsi="Arial" w:cs="Arial"/>
          <w:b/>
          <w:bCs/>
          <w:sz w:val="24"/>
          <w:szCs w:val="22"/>
          <w:lang w:eastAsia="ja-JP"/>
        </w:rPr>
        <w:t>Changsha, Hunan Province, China, April 15th – 19th, 2024</w:t>
      </w:r>
    </w:p>
    <w:p w14:paraId="5E98E5AE" w14:textId="77777777" w:rsidR="005E2A62" w:rsidRPr="005E2A62"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6FFAA34A"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2" w:name="Title"/>
      <w:bookmarkEnd w:id="2"/>
      <w:r w:rsidRPr="00D02D0D">
        <w:rPr>
          <w:rFonts w:ascii="Arial" w:hAnsi="Arial"/>
          <w:b/>
          <w:sz w:val="22"/>
          <w:szCs w:val="20"/>
        </w:rPr>
        <w:tab/>
      </w:r>
      <w:r w:rsidR="005C6472" w:rsidRPr="005C6472">
        <w:rPr>
          <w:rFonts w:ascii="Arial" w:hAnsi="Arial"/>
          <w:b/>
          <w:sz w:val="22"/>
          <w:szCs w:val="20"/>
        </w:rPr>
        <w:t xml:space="preserve">FL summary </w:t>
      </w:r>
      <w:r w:rsidR="00EF31B2">
        <w:rPr>
          <w:rFonts w:ascii="Arial" w:eastAsiaTheme="minorEastAsia" w:hAnsi="Arial" w:hint="eastAsia"/>
          <w:b/>
          <w:sz w:val="22"/>
          <w:szCs w:val="20"/>
          <w:lang w:eastAsia="zh-CN"/>
        </w:rPr>
        <w:t>#1</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3" w:name="DocumentFor"/>
      <w:bookmarkEnd w:id="3"/>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472506A9"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RAN1#116.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[high]/</w:t>
      </w:r>
      <w:r w:rsidR="00B41AA3">
        <w:rPr>
          <w:rFonts w:eastAsia="等线" w:hint="eastAsia"/>
          <w:lang w:eastAsia="zh-CN"/>
        </w:rPr>
        <w:t>[medium]/</w:t>
      </w:r>
      <w:r w:rsidR="005C6472">
        <w:rPr>
          <w:rFonts w:eastAsia="等线"/>
          <w:lang w:eastAsia="zh-CN"/>
        </w:rPr>
        <w:t>[low] priority (for the current meeting)</w:t>
      </w:r>
      <w:r w:rsidR="005C6472">
        <w:rPr>
          <w:rFonts w:eastAsia="等线" w:hint="eastAsia"/>
          <w:lang w:eastAsia="zh-CN"/>
        </w:rPr>
        <w:t xml:space="preserve"> </w:t>
      </w:r>
    </w:p>
    <w:p w14:paraId="040ECF0E" w14:textId="77777777" w:rsidR="005C6472" w:rsidRDefault="005C6472" w:rsidP="005C6472">
      <w:pPr>
        <w:pStyle w:val="1"/>
      </w:pPr>
      <w:r w:rsidRPr="005C6472">
        <w:rPr>
          <w:rFonts w:eastAsia="等线" w:hint="eastAsia"/>
          <w:lang w:eastAsia="zh-CN"/>
        </w:rPr>
        <w:t>Online proposals</w:t>
      </w:r>
    </w:p>
    <w:p w14:paraId="19842C18" w14:textId="77777777" w:rsidR="007436C3" w:rsidRPr="007436C3" w:rsidRDefault="007436C3" w:rsidP="007428F4">
      <w:pPr>
        <w:rPr>
          <w:rFonts w:eastAsiaTheme="minorEastAsia"/>
          <w:lang w:eastAsia="zh-CN"/>
        </w:rPr>
      </w:pPr>
    </w:p>
    <w:p w14:paraId="2F91BC41" w14:textId="77777777" w:rsidR="00345EEA" w:rsidRDefault="005C6472" w:rsidP="00345EEA">
      <w:pPr>
        <w:pStyle w:val="1"/>
        <w:rPr>
          <w:rFonts w:eastAsia="等线"/>
          <w:lang w:eastAsia="zh-CN"/>
        </w:rPr>
      </w:pPr>
      <w:r>
        <w:rPr>
          <w:rFonts w:eastAsia="等线" w:hint="eastAsia"/>
          <w:lang w:eastAsia="zh-CN"/>
        </w:rPr>
        <w:t>Discussions</w:t>
      </w:r>
    </w:p>
    <w:p w14:paraId="2BB1A0AC" w14:textId="5C51674F" w:rsidR="00F90DFA" w:rsidRDefault="00F90DFA" w:rsidP="00853999">
      <w:pPr>
        <w:pStyle w:val="2"/>
        <w:rPr>
          <w:rFonts w:eastAsiaTheme="minorEastAsia"/>
          <w:lang w:eastAsia="zh-CN"/>
        </w:rPr>
      </w:pPr>
      <w:r>
        <w:rPr>
          <w:rFonts w:eastAsiaTheme="minorEastAsia"/>
          <w:lang w:eastAsia="zh-CN"/>
        </w:rPr>
        <w:t>G</w:t>
      </w:r>
      <w:r>
        <w:rPr>
          <w:rFonts w:eastAsiaTheme="minorEastAsia" w:hint="eastAsia"/>
          <w:lang w:eastAsia="zh-CN"/>
        </w:rPr>
        <w:t>eneral</w:t>
      </w:r>
    </w:p>
    <w:p w14:paraId="1C0D54C2" w14:textId="35AF9345" w:rsidR="0041104F" w:rsidRPr="008B39C0" w:rsidRDefault="0041104F" w:rsidP="008B39C0">
      <w:pPr>
        <w:pStyle w:val="3"/>
        <w:rPr>
          <w:rFonts w:eastAsiaTheme="minorEastAsia"/>
          <w:lang w:eastAsia="zh-CN"/>
        </w:rPr>
      </w:pPr>
      <w:r w:rsidRPr="008B39C0">
        <w:rPr>
          <w:rFonts w:eastAsiaTheme="minorEastAsia" w:hint="eastAsia"/>
          <w:lang w:eastAsia="zh-CN"/>
        </w:rPr>
        <w:t>Terminologies</w:t>
      </w:r>
    </w:p>
    <w:p w14:paraId="1358B6DE" w14:textId="7A33A133" w:rsidR="0041104F" w:rsidRDefault="00DD6C83" w:rsidP="0041104F">
      <w:pPr>
        <w:rPr>
          <w:rFonts w:eastAsiaTheme="minorEastAsia"/>
          <w:lang w:eastAsia="zh-CN"/>
        </w:rPr>
      </w:pPr>
      <w:r>
        <w:rPr>
          <w:rFonts w:eastAsiaTheme="minorEastAsia" w:hint="eastAsia"/>
          <w:lang w:eastAsia="zh-CN"/>
        </w:rPr>
        <w:t>Note:</w:t>
      </w:r>
      <w:r w:rsidR="0041104F">
        <w:rPr>
          <w:rFonts w:eastAsiaTheme="minorEastAsia" w:hint="eastAsia"/>
          <w:lang w:eastAsia="zh-CN"/>
        </w:rPr>
        <w:t xml:space="preserve"> the following is used</w:t>
      </w:r>
      <w:r w:rsidR="00CF110B">
        <w:rPr>
          <w:rFonts w:eastAsiaTheme="minorEastAsia" w:hint="eastAsia"/>
          <w:lang w:eastAsia="zh-CN"/>
        </w:rPr>
        <w:t xml:space="preserve"> in this document</w:t>
      </w:r>
      <w:r w:rsidR="0041104F">
        <w:rPr>
          <w:rFonts w:eastAsiaTheme="minorEastAsia" w:hint="eastAsia"/>
          <w:lang w:eastAsia="zh-CN"/>
        </w:rPr>
        <w:t>,</w:t>
      </w:r>
    </w:p>
    <w:p w14:paraId="6918A078" w14:textId="77777777" w:rsidR="005E2A62" w:rsidRDefault="005E2A62" w:rsidP="0041104F">
      <w:pPr>
        <w:rPr>
          <w:rFonts w:eastAsiaTheme="minorEastAsia"/>
          <w:lang w:eastAsia="zh-CN"/>
        </w:rPr>
      </w:pPr>
    </w:p>
    <w:p w14:paraId="5C222710" w14:textId="00CFB8FB" w:rsidR="005E2A62" w:rsidRPr="00BE017D" w:rsidRDefault="005E2A62" w:rsidP="00BE017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sidR="00BE017D">
        <w:rPr>
          <w:rFonts w:eastAsiaTheme="minorEastAsia"/>
          <w:lang w:eastAsia="zh-CN"/>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25416CE7" w14:textId="02F768D2" w:rsidR="005E2A62" w:rsidRPr="00BE017D" w:rsidRDefault="005E2A62" w:rsidP="00BE017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703DE240" w14:textId="687CFFD3" w:rsidR="00690FBB" w:rsidRPr="00BE017D" w:rsidRDefault="005E2A62" w:rsidP="00BE017D">
      <w:pPr>
        <w:widowControl w:val="0"/>
        <w:autoSpaceDE w:val="0"/>
        <w:autoSpaceDN w:val="0"/>
        <w:adjustRightInd w:val="0"/>
        <w:ind w:left="1278" w:hangingChars="651" w:hanging="1278"/>
        <w:jc w:val="both"/>
        <w:rPr>
          <w:rFonts w:eastAsiaTheme="minorEastAsia"/>
          <w:i/>
          <w:iCs/>
          <w:lang w:eastAsia="zh-CN"/>
        </w:rPr>
      </w:pPr>
      <w:r w:rsidRPr="00096923">
        <w:rPr>
          <w:b/>
          <w:bCs/>
          <w:lang w:eastAsia="x-none"/>
        </w:rPr>
        <w:t>Device 2b</w:t>
      </w:r>
      <w:r w:rsidRPr="00096923">
        <w:rPr>
          <w:lang w:eastAsia="x-none"/>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5B1A1813" w14:textId="4B420A64"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 device</w:t>
      </w:r>
      <w:r>
        <w:rPr>
          <w:rFonts w:eastAsiaTheme="minorEastAsia" w:hint="eastAsia"/>
          <w:b/>
          <w:bCs/>
          <w:lang w:eastAsia="zh-CN"/>
        </w:rPr>
        <w:t xml:space="preserve">: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D</w:t>
      </w:r>
      <w:r w:rsidRPr="00BE017D">
        <w:rPr>
          <w:rFonts w:eastAsiaTheme="minorEastAsia"/>
          <w:i/>
          <w:iCs/>
          <w:lang w:eastAsia="zh-CN"/>
        </w:rPr>
        <w:t>’</w:t>
      </w:r>
      <w:r w:rsidR="00CF110B" w:rsidRPr="00BE017D">
        <w:rPr>
          <w:rFonts w:eastAsiaTheme="minorEastAsia" w:hint="eastAsia"/>
          <w:i/>
          <w:iCs/>
          <w:lang w:eastAsia="zh-CN"/>
        </w:rPr>
        <w:t xml:space="preserve"> </w:t>
      </w:r>
    </w:p>
    <w:p w14:paraId="35F5A181" w14:textId="77777777"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w:t>
      </w:r>
      <w:r>
        <w:rPr>
          <w:rFonts w:eastAsiaTheme="minorEastAsia" w:hint="eastAsia"/>
          <w:b/>
          <w:bCs/>
          <w:lang w:eastAsia="zh-CN"/>
        </w:rPr>
        <w:t xml:space="preserve"> reader: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R</w:t>
      </w:r>
      <w:r w:rsidRPr="00BE017D">
        <w:rPr>
          <w:rFonts w:eastAsiaTheme="minorEastAsia"/>
          <w:i/>
          <w:iCs/>
          <w:lang w:eastAsia="zh-CN"/>
        </w:rPr>
        <w:t>’</w:t>
      </w:r>
      <w:r w:rsidRPr="00BE017D">
        <w:rPr>
          <w:rFonts w:eastAsiaTheme="minorEastAsia" w:hint="eastAsia"/>
          <w:i/>
          <w:iCs/>
          <w:lang w:eastAsia="zh-CN"/>
        </w:rPr>
        <w:t xml:space="preserve">, </w:t>
      </w:r>
    </w:p>
    <w:p w14:paraId="4A8588BA" w14:textId="795C42E4" w:rsidR="0025476E" w:rsidRPr="005D365B" w:rsidRDefault="0025476E" w:rsidP="00BE017D">
      <w:pPr>
        <w:pStyle w:val="af"/>
        <w:numPr>
          <w:ilvl w:val="0"/>
          <w:numId w:val="13"/>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base station for topology 1. </w:t>
      </w:r>
    </w:p>
    <w:p w14:paraId="7713717A" w14:textId="4B2AA415" w:rsidR="0025476E" w:rsidRPr="005E2A62" w:rsidRDefault="0025476E" w:rsidP="00BE017D">
      <w:pPr>
        <w:pStyle w:val="af"/>
        <w:numPr>
          <w:ilvl w:val="0"/>
          <w:numId w:val="13"/>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w:t>
      </w:r>
      <w:r w:rsidRPr="005D365B">
        <w:rPr>
          <w:i/>
          <w:iCs/>
        </w:rPr>
        <w:t xml:space="preserve">intermediate </w:t>
      </w:r>
      <w:r w:rsidRPr="005D365B">
        <w:rPr>
          <w:rFonts w:eastAsiaTheme="minorEastAsia" w:hint="eastAsia"/>
          <w:i/>
          <w:iCs/>
          <w:lang w:eastAsia="zh-CN"/>
        </w:rPr>
        <w:t xml:space="preserve">node for topology 2. </w:t>
      </w:r>
    </w:p>
    <w:p w14:paraId="7FDB1797" w14:textId="77777777"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R2D (</w:t>
      </w:r>
      <w:r w:rsidRPr="00EC66F9">
        <w:rPr>
          <w:rFonts w:eastAsiaTheme="minorEastAsia"/>
          <w:b/>
          <w:bCs/>
          <w:lang w:eastAsia="zh-CN"/>
        </w:rPr>
        <w:t>Forward</w:t>
      </w:r>
      <w:r w:rsidRPr="00EC66F9">
        <w:rPr>
          <w:rFonts w:eastAsiaTheme="minorEastAsia" w:hint="eastAsia"/>
          <w:b/>
          <w:bCs/>
          <w:lang w:eastAsia="zh-CN"/>
        </w:rPr>
        <w:t xml:space="preserve"> link</w:t>
      </w:r>
      <w:r>
        <w:rPr>
          <w:rFonts w:eastAsiaTheme="minorEastAsia" w:hint="eastAsia"/>
          <w:b/>
          <w:bCs/>
          <w:lang w:eastAsia="zh-CN"/>
        </w:rPr>
        <w:t>)</w:t>
      </w:r>
      <w:r>
        <w:rPr>
          <w:rFonts w:eastAsiaTheme="minorEastAsia" w:hint="eastAsia"/>
          <w:lang w:eastAsia="zh-CN"/>
        </w:rPr>
        <w:t xml:space="preserve">: </w:t>
      </w:r>
    </w:p>
    <w:p w14:paraId="41A829CF" w14:textId="369BC957" w:rsidR="0025476E" w:rsidRPr="005E2A62" w:rsidRDefault="0025476E" w:rsidP="00BE017D">
      <w:pPr>
        <w:pStyle w:val="af"/>
        <w:numPr>
          <w:ilvl w:val="0"/>
          <w:numId w:val="13"/>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t is for R-to-D communication. For topology 1, it denotes the downlink communication, i.e., BS-to-</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For topology 2, it denotes the intermediate node to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communication.</w:t>
      </w:r>
    </w:p>
    <w:p w14:paraId="0CDB1DB7" w14:textId="3FF55419"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D2R (</w:t>
      </w:r>
      <w:r w:rsidRPr="00EC66F9">
        <w:rPr>
          <w:rFonts w:eastAsiaTheme="minorEastAsia" w:hint="eastAsia"/>
          <w:b/>
          <w:bCs/>
          <w:lang w:eastAsia="zh-CN"/>
        </w:rPr>
        <w:t>Reverse link</w:t>
      </w:r>
      <w:r>
        <w:rPr>
          <w:rFonts w:eastAsiaTheme="minorEastAsia" w:hint="eastAsia"/>
          <w:b/>
          <w:bCs/>
          <w:lang w:eastAsia="zh-CN"/>
        </w:rPr>
        <w:t>)</w:t>
      </w:r>
      <w:r>
        <w:rPr>
          <w:rFonts w:eastAsiaTheme="minorEastAsia" w:hint="eastAsia"/>
          <w:lang w:eastAsia="zh-CN"/>
        </w:rPr>
        <w:t xml:space="preserve">: </w:t>
      </w:r>
    </w:p>
    <w:p w14:paraId="4790A35D" w14:textId="35838E0D" w:rsidR="0025476E" w:rsidRPr="005E2A62" w:rsidRDefault="0025476E" w:rsidP="00BE017D">
      <w:pPr>
        <w:pStyle w:val="af"/>
        <w:numPr>
          <w:ilvl w:val="0"/>
          <w:numId w:val="13"/>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 xml:space="preserve">t is for D-to-R communication. For topology 1, it denotes the uplink communication, i.e.,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-to-BS. For topology 2, it denotes the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to intermediate node communication.</w:t>
      </w:r>
    </w:p>
    <w:p w14:paraId="52D176F5" w14:textId="35301C6F" w:rsidR="00BF79C4" w:rsidRPr="005E2A62"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 xml:space="preserve">CW: </w:t>
      </w:r>
      <w:r w:rsidR="00BE017D">
        <w:rPr>
          <w:rFonts w:eastAsiaTheme="minorEastAsia"/>
          <w:b/>
          <w:bCs/>
          <w:lang w:eastAsia="zh-CN"/>
        </w:rPr>
        <w:tab/>
      </w:r>
      <w:r w:rsidRPr="005D365B">
        <w:rPr>
          <w:rFonts w:eastAsiaTheme="minorEastAsia" w:hint="eastAsia"/>
          <w:i/>
          <w:iCs/>
          <w:lang w:eastAsia="zh-CN"/>
        </w:rPr>
        <w:t>carr</w:t>
      </w:r>
      <w:r w:rsidR="00BF79C4" w:rsidRPr="005D365B">
        <w:rPr>
          <w:rFonts w:eastAsiaTheme="minorEastAsia" w:hint="eastAsia"/>
          <w:i/>
          <w:iCs/>
          <w:lang w:eastAsia="zh-CN"/>
        </w:rPr>
        <w:t>ier wave</w:t>
      </w:r>
    </w:p>
    <w:p w14:paraId="148ABA1E" w14:textId="11BF9B21" w:rsidR="00406BC6" w:rsidRPr="005E2A62" w:rsidRDefault="0025476E" w:rsidP="00BE017D">
      <w:pPr>
        <w:widowControl w:val="0"/>
        <w:autoSpaceDE w:val="0"/>
        <w:autoSpaceDN w:val="0"/>
        <w:adjustRightInd w:val="0"/>
        <w:ind w:left="1302" w:hangingChars="651" w:hanging="1302"/>
        <w:jc w:val="both"/>
        <w:rPr>
          <w:rFonts w:eastAsiaTheme="minorEastAsia"/>
          <w:i/>
          <w:iCs/>
          <w:lang w:eastAsia="zh-CN"/>
        </w:rPr>
      </w:pPr>
      <w:r w:rsidRPr="00D53156">
        <w:rPr>
          <w:rFonts w:eastAsiaTheme="minorEastAsia" w:hint="eastAsia"/>
          <w:b/>
          <w:bCs/>
          <w:lang w:eastAsia="zh-CN"/>
        </w:rPr>
        <w:t>CW2D:</w:t>
      </w:r>
      <w:r w:rsidR="00BE017D">
        <w:rPr>
          <w:rFonts w:eastAsiaTheme="minorEastAsia"/>
          <w:b/>
          <w:bCs/>
          <w:lang w:eastAsia="zh-CN"/>
        </w:rPr>
        <w:tab/>
      </w:r>
      <w:r w:rsidR="002374F8">
        <w:rPr>
          <w:rFonts w:eastAsiaTheme="minorEastAsia" w:hint="eastAsia"/>
          <w:b/>
          <w:bCs/>
          <w:lang w:eastAsia="zh-CN"/>
        </w:rPr>
        <w:t xml:space="preserve"> </w:t>
      </w:r>
      <w:r w:rsidRPr="005D365B">
        <w:rPr>
          <w:rFonts w:eastAsiaTheme="minorEastAsia" w:hint="eastAsia"/>
          <w:i/>
          <w:iCs/>
          <w:lang w:eastAsia="zh-CN"/>
        </w:rPr>
        <w:t xml:space="preserve">CW node to Ambient IoT device link. </w:t>
      </w:r>
    </w:p>
    <w:p w14:paraId="473B1B8F" w14:textId="7EAEFB6E" w:rsidR="00406BC6" w:rsidRPr="002374F8" w:rsidRDefault="00406BC6" w:rsidP="00BE017D">
      <w:pPr>
        <w:widowControl w:val="0"/>
        <w:autoSpaceDE w:val="0"/>
        <w:autoSpaceDN w:val="0"/>
        <w:adjustRightInd w:val="0"/>
        <w:ind w:left="1302" w:hangingChars="651" w:hanging="1302"/>
        <w:jc w:val="both"/>
        <w:rPr>
          <w:rFonts w:eastAsiaTheme="minorEastAsia"/>
          <w:b/>
          <w:bCs/>
          <w:i/>
          <w:iCs/>
          <w:lang w:eastAsia="zh-CN"/>
        </w:rPr>
      </w:pPr>
      <w:r w:rsidRPr="00406BC6">
        <w:rPr>
          <w:rFonts w:eastAsiaTheme="minorEastAsia" w:hint="eastAsia"/>
          <w:b/>
          <w:bCs/>
          <w:lang w:eastAsia="zh-CN"/>
        </w:rPr>
        <w:t>RF</w:t>
      </w:r>
      <w:r>
        <w:rPr>
          <w:rFonts w:eastAsiaTheme="minorEastAsia" w:hint="eastAsia"/>
          <w:b/>
          <w:bCs/>
          <w:lang w:eastAsia="zh-CN"/>
        </w:rPr>
        <w:t>-</w:t>
      </w:r>
      <w:r w:rsidRPr="00406BC6">
        <w:rPr>
          <w:rFonts w:eastAsiaTheme="minorEastAsia" w:hint="eastAsia"/>
          <w:b/>
          <w:bCs/>
          <w:lang w:eastAsia="zh-CN"/>
        </w:rPr>
        <w:t>EH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RF energy harvesting</w:t>
      </w:r>
    </w:p>
    <w:p w14:paraId="20340750" w14:textId="19F09EE1" w:rsidR="005E2A62" w:rsidRPr="002374F8" w:rsidRDefault="005E2A62" w:rsidP="00BE017D">
      <w:pPr>
        <w:widowControl w:val="0"/>
        <w:autoSpaceDE w:val="0"/>
        <w:autoSpaceDN w:val="0"/>
        <w:adjustRightInd w:val="0"/>
        <w:ind w:left="1302" w:hangingChars="651" w:hanging="1302"/>
        <w:jc w:val="both"/>
        <w:rPr>
          <w:rFonts w:eastAsiaTheme="minorEastAsia"/>
          <w:b/>
          <w:bCs/>
          <w:i/>
          <w:iCs/>
          <w:lang w:eastAsia="zh-CN"/>
        </w:rPr>
      </w:pPr>
      <w:r w:rsidRPr="005E2A62">
        <w:rPr>
          <w:rFonts w:eastAsiaTheme="minorEastAsia" w:hint="eastAsia"/>
          <w:b/>
          <w:bCs/>
          <w:lang w:eastAsia="zh-CN"/>
        </w:rPr>
        <w:t>PRDCH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Reader-to-Device Channel</w:t>
      </w:r>
    </w:p>
    <w:p w14:paraId="65C18DAE" w14:textId="3F0BD137" w:rsidR="005E2A62" w:rsidRPr="002374F8" w:rsidRDefault="005E2A62" w:rsidP="00BE017D">
      <w:pPr>
        <w:widowControl w:val="0"/>
        <w:autoSpaceDE w:val="0"/>
        <w:autoSpaceDN w:val="0"/>
        <w:adjustRightInd w:val="0"/>
        <w:ind w:left="1302" w:hangingChars="651" w:hanging="1302"/>
        <w:jc w:val="both"/>
        <w:rPr>
          <w:rFonts w:eastAsiaTheme="minorEastAsia"/>
          <w:i/>
          <w:iCs/>
          <w:lang w:eastAsia="zh-CN"/>
        </w:rPr>
      </w:pPr>
      <w:r w:rsidRPr="005E2A62">
        <w:rPr>
          <w:rFonts w:eastAsiaTheme="minorEastAsia" w:hint="eastAsia"/>
          <w:b/>
          <w:bCs/>
          <w:lang w:eastAsia="zh-CN"/>
        </w:rPr>
        <w:t>PDRCH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Device-to-Reader Channel</w:t>
      </w:r>
    </w:p>
    <w:p w14:paraId="1F952E0A" w14:textId="4365FCA7" w:rsidR="00AF2BCC" w:rsidRPr="002374F8" w:rsidRDefault="00AF2BCC" w:rsidP="00BE017D">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 xml:space="preserve">D1T1: </w:t>
      </w:r>
      <w:r w:rsidR="00BE017D">
        <w:rPr>
          <w:rFonts w:eastAsiaTheme="minorEastAsia"/>
          <w:b/>
          <w:bCs/>
          <w:lang w:eastAsia="zh-CN"/>
        </w:rPr>
        <w:tab/>
      </w:r>
      <w:r w:rsidRPr="002374F8">
        <w:rPr>
          <w:rFonts w:eastAsiaTheme="minorEastAsia" w:hint="eastAsia"/>
          <w:i/>
          <w:iCs/>
          <w:lang w:eastAsia="zh-CN"/>
        </w:rPr>
        <w:t>Deployment scenario 1, Topology 1</w:t>
      </w:r>
    </w:p>
    <w:p w14:paraId="79E68632" w14:textId="3C3BDFD8" w:rsidR="00AF2BCC" w:rsidRPr="00D70AAA" w:rsidRDefault="00AF2BCC" w:rsidP="00D70AAA">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D2T2:</w:t>
      </w:r>
      <w:r w:rsidRPr="002374F8">
        <w:rPr>
          <w:rFonts w:eastAsiaTheme="minorEastAsia" w:hint="eastAsia"/>
          <w:lang w:eastAsia="zh-CN"/>
        </w:rPr>
        <w:t xml:space="preserve"> </w:t>
      </w:r>
      <w:r w:rsidR="00BE017D">
        <w:rPr>
          <w:rFonts w:eastAsiaTheme="minorEastAsia"/>
          <w:lang w:eastAsia="zh-CN"/>
        </w:rPr>
        <w:tab/>
      </w:r>
      <w:r w:rsidRPr="002374F8">
        <w:rPr>
          <w:rFonts w:eastAsiaTheme="minorEastAsia" w:hint="eastAsia"/>
          <w:i/>
          <w:iCs/>
          <w:lang w:eastAsia="zh-CN"/>
        </w:rPr>
        <w:t>Deployment scenario 2, Topology 2</w:t>
      </w:r>
    </w:p>
    <w:p w14:paraId="328AF79D" w14:textId="69812BC1" w:rsidR="00E7335E" w:rsidRPr="00895BF5" w:rsidRDefault="008206DF" w:rsidP="00E7335E">
      <w:pPr>
        <w:pStyle w:val="3"/>
        <w:rPr>
          <w:rFonts w:eastAsiaTheme="minorEastAsia"/>
          <w:lang w:eastAsia="zh-CN"/>
        </w:rPr>
      </w:pPr>
      <w:bookmarkStart w:id="4" w:name="_Ref163397450"/>
      <w:r>
        <w:rPr>
          <w:rFonts w:eastAsiaTheme="minorEastAsia" w:hint="eastAsia"/>
          <w:lang w:eastAsia="zh-CN"/>
        </w:rPr>
        <w:t>[H]</w:t>
      </w:r>
      <w:r w:rsidR="00CD4850">
        <w:rPr>
          <w:rFonts w:eastAsiaTheme="minorEastAsia" w:hint="eastAsia"/>
          <w:lang w:eastAsia="zh-CN"/>
        </w:rPr>
        <w:t>General Evaluation M</w:t>
      </w:r>
      <w:r w:rsidR="00CD4850" w:rsidRPr="00CF5A7F">
        <w:rPr>
          <w:rFonts w:eastAsiaTheme="minorEastAsia" w:hint="eastAsia"/>
          <w:lang w:eastAsia="zh-CN"/>
        </w:rPr>
        <w:t>ethod</w:t>
      </w:r>
      <w:r w:rsidR="00CD4850">
        <w:rPr>
          <w:rFonts w:eastAsiaTheme="minorEastAsia" w:hint="eastAsia"/>
          <w:lang w:eastAsia="zh-CN"/>
        </w:rPr>
        <w:t>ology</w:t>
      </w:r>
      <w:bookmarkEnd w:id="4"/>
    </w:p>
    <w:p w14:paraId="271F8E72" w14:textId="77777777" w:rsidR="00E7335E" w:rsidRDefault="00E7335E" w:rsidP="00E7335E">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6581BDF2" w14:textId="37DEB065" w:rsidR="00E7335E" w:rsidRPr="006348BE" w:rsidRDefault="006348BE" w:rsidP="00E7335E">
      <w:pPr>
        <w:rPr>
          <w:rFonts w:eastAsiaTheme="minorEastAsia"/>
          <w:lang w:eastAsia="zh-CN"/>
        </w:rPr>
      </w:pPr>
      <w:r w:rsidRPr="006348BE">
        <w:rPr>
          <w:rFonts w:eastAsiaTheme="minorEastAsia" w:hint="eastAsia"/>
          <w:lang w:eastAsia="zh-CN"/>
        </w:rPr>
        <w:t>The following is agreed in RAN1#116</w:t>
      </w:r>
    </w:p>
    <w:p w14:paraId="3D60E33A" w14:textId="77777777" w:rsidR="00E7335E" w:rsidRPr="00096923" w:rsidRDefault="00E7335E" w:rsidP="00E7335E">
      <w:pPr>
        <w:rPr>
          <w:rFonts w:eastAsia="等线"/>
          <w:szCs w:val="20"/>
          <w:lang w:eastAsia="zh-CN"/>
        </w:rPr>
      </w:pPr>
      <w:r w:rsidRPr="00096923">
        <w:rPr>
          <w:rFonts w:eastAsia="等线"/>
          <w:bCs/>
          <w:szCs w:val="20"/>
          <w:highlight w:val="green"/>
          <w:lang w:eastAsia="zh-CN"/>
        </w:rPr>
        <w:t>Agreement</w:t>
      </w:r>
    </w:p>
    <w:p w14:paraId="48F9FAA4" w14:textId="77777777" w:rsidR="00E7335E" w:rsidRPr="00F25492" w:rsidRDefault="00E7335E" w:rsidP="00E7335E">
      <w:pPr>
        <w:rPr>
          <w:rFonts w:eastAsia="等线"/>
          <w:szCs w:val="20"/>
          <w:lang w:eastAsia="zh-CN"/>
        </w:rPr>
      </w:pPr>
      <w:r w:rsidRPr="00F25492">
        <w:rPr>
          <w:rFonts w:hint="eastAsia"/>
          <w:szCs w:val="20"/>
          <w:lang w:eastAsia="zh-CN"/>
        </w:rPr>
        <w:lastRenderedPageBreak/>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391145DD" w14:textId="77777777" w:rsidR="00E7335E" w:rsidRPr="00F25492" w:rsidRDefault="00E7335E" w:rsidP="00E7335E">
      <w:pPr>
        <w:rPr>
          <w:rFonts w:eastAsia="等线"/>
          <w:szCs w:val="20"/>
          <w:lang w:eastAsia="zh-CN"/>
        </w:rPr>
      </w:pPr>
    </w:p>
    <w:p w14:paraId="66B1F26B" w14:textId="77777777" w:rsidR="00E7335E" w:rsidRPr="00F25492" w:rsidRDefault="00E7335E" w:rsidP="00E7335E">
      <w:pPr>
        <w:rPr>
          <w:rFonts w:eastAsia="等线"/>
          <w:szCs w:val="20"/>
          <w:lang w:eastAsia="zh-CN"/>
        </w:rPr>
      </w:pPr>
      <w:r w:rsidRPr="00F25492">
        <w:rPr>
          <w:rFonts w:eastAsia="等线" w:hint="eastAsia"/>
          <w:szCs w:val="20"/>
          <w:lang w:eastAsia="zh-CN"/>
        </w:rPr>
        <w:t>For an evaluation scenario</w:t>
      </w:r>
    </w:p>
    <w:p w14:paraId="53ADE97B" w14:textId="77777777" w:rsidR="00E7335E" w:rsidRPr="00F25492" w:rsidRDefault="00E7335E" w:rsidP="00E7335E">
      <w:pPr>
        <w:numPr>
          <w:ilvl w:val="0"/>
          <w:numId w:val="39"/>
        </w:numPr>
        <w:overflowPunct w:val="0"/>
        <w:autoSpaceDE w:val="0"/>
        <w:autoSpaceDN w:val="0"/>
        <w:adjustRightInd w:val="0"/>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51E30221" w14:textId="77777777" w:rsidR="00E7335E" w:rsidRPr="00F25492" w:rsidRDefault="00E7335E" w:rsidP="00E7335E">
      <w:pPr>
        <w:numPr>
          <w:ilvl w:val="1"/>
          <w:numId w:val="39"/>
        </w:numPr>
        <w:overflowPunct w:val="0"/>
        <w:autoSpaceDE w:val="0"/>
        <w:autoSpaceDN w:val="0"/>
        <w:adjustRightInd w:val="0"/>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0CD57BCA" w14:textId="77777777" w:rsidR="00E7335E" w:rsidRPr="00F25492" w:rsidRDefault="00E7335E" w:rsidP="00E7335E">
      <w:pPr>
        <w:numPr>
          <w:ilvl w:val="1"/>
          <w:numId w:val="39"/>
        </w:numPr>
        <w:overflowPunct w:val="0"/>
        <w:autoSpaceDE w:val="0"/>
        <w:autoSpaceDN w:val="0"/>
        <w:adjustRightInd w:val="0"/>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74FAB904" w14:textId="77777777" w:rsidR="00E7335E" w:rsidRPr="00F25492" w:rsidRDefault="00E7335E" w:rsidP="00E7335E">
      <w:pPr>
        <w:numPr>
          <w:ilvl w:val="1"/>
          <w:numId w:val="39"/>
        </w:numPr>
        <w:overflowPunct w:val="0"/>
        <w:autoSpaceDE w:val="0"/>
        <w:autoSpaceDN w:val="0"/>
        <w:adjustRightInd w:val="0"/>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5198B6FA" w14:textId="77777777" w:rsidR="00E7335E" w:rsidRPr="00F25492" w:rsidRDefault="00E7335E" w:rsidP="00E7335E">
      <w:pPr>
        <w:numPr>
          <w:ilvl w:val="0"/>
          <w:numId w:val="39"/>
        </w:numPr>
        <w:overflowPunct w:val="0"/>
        <w:autoSpaceDE w:val="0"/>
        <w:autoSpaceDN w:val="0"/>
        <w:adjustRightInd w:val="0"/>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6AB07DA5" w14:textId="77777777" w:rsidR="00E7335E" w:rsidRPr="00F25492" w:rsidRDefault="00E7335E" w:rsidP="00E7335E">
      <w:pPr>
        <w:numPr>
          <w:ilvl w:val="0"/>
          <w:numId w:val="39"/>
        </w:numPr>
        <w:overflowPunct w:val="0"/>
        <w:autoSpaceDE w:val="0"/>
        <w:autoSpaceDN w:val="0"/>
        <w:adjustRightInd w:val="0"/>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32807CB2" w14:textId="77777777" w:rsidR="00601A09" w:rsidRPr="00601A09" w:rsidRDefault="00E7335E" w:rsidP="00E7335E">
      <w:pPr>
        <w:numPr>
          <w:ilvl w:val="0"/>
          <w:numId w:val="39"/>
        </w:numPr>
        <w:overflowPunct w:val="0"/>
        <w:autoSpaceDE w:val="0"/>
        <w:autoSpaceDN w:val="0"/>
        <w:adjustRightInd w:val="0"/>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how to model the interference</w:t>
      </w:r>
    </w:p>
    <w:p w14:paraId="0FD10134" w14:textId="471CAF5E" w:rsidR="00E7335E" w:rsidRPr="00F25492" w:rsidRDefault="00E7335E" w:rsidP="00E7335E">
      <w:pPr>
        <w:numPr>
          <w:ilvl w:val="0"/>
          <w:numId w:val="39"/>
        </w:numPr>
        <w:overflowPunct w:val="0"/>
        <w:autoSpaceDE w:val="0"/>
        <w:autoSpaceDN w:val="0"/>
        <w:adjustRightInd w:val="0"/>
        <w:jc w:val="both"/>
        <w:rPr>
          <w:rFonts w:eastAsia="等线"/>
          <w:b/>
          <w:i/>
          <w:szCs w:val="20"/>
          <w:lang w:eastAsia="zh-CN"/>
        </w:rPr>
      </w:pPr>
      <w:r w:rsidRPr="00F25492">
        <w:rPr>
          <w:rFonts w:eastAsia="等线" w:hint="eastAsia"/>
          <w:szCs w:val="20"/>
          <w:lang w:eastAsia="zh-CN"/>
        </w:rPr>
        <w:t>F</w:t>
      </w:r>
      <w:r w:rsidRPr="00F25492">
        <w:rPr>
          <w:rFonts w:eastAsia="等线"/>
          <w:szCs w:val="20"/>
          <w:lang w:eastAsia="zh-CN"/>
        </w:rPr>
        <w:t>FS: for which device(s) a predefined threshold is assumed</w:t>
      </w:r>
    </w:p>
    <w:p w14:paraId="6027EEB2" w14:textId="77777777" w:rsidR="00E7335E" w:rsidRPr="00F25492" w:rsidRDefault="00E7335E" w:rsidP="00E7335E">
      <w:pPr>
        <w:rPr>
          <w:rFonts w:eastAsia="等线"/>
          <w:szCs w:val="20"/>
          <w:lang w:eastAsia="zh-CN"/>
        </w:rPr>
      </w:pPr>
    </w:p>
    <w:p w14:paraId="76FD1574" w14:textId="77777777" w:rsidR="00E7335E" w:rsidRPr="00F25492" w:rsidRDefault="00E7335E" w:rsidP="00E7335E">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662CE778" w14:textId="77777777" w:rsidR="00E7335E" w:rsidRPr="00F25492" w:rsidRDefault="00E7335E" w:rsidP="00E7335E">
      <w:pPr>
        <w:rPr>
          <w:rFonts w:eastAsia="等线"/>
          <w:szCs w:val="20"/>
          <w:lang w:eastAsia="zh-CN"/>
        </w:rPr>
      </w:pPr>
    </w:p>
    <w:p w14:paraId="63B8C8D3" w14:textId="77777777" w:rsidR="00E7335E" w:rsidRPr="00F25492" w:rsidRDefault="00E7335E" w:rsidP="00E7335E">
      <w:pPr>
        <w:pStyle w:val="af"/>
        <w:numPr>
          <w:ilvl w:val="0"/>
          <w:numId w:val="36"/>
        </w:numPr>
        <w:ind w:firstLineChars="0"/>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42FD2583" w14:textId="77777777" w:rsidR="00E7335E" w:rsidRPr="00F25492" w:rsidRDefault="00E7335E" w:rsidP="00E7335E">
      <w:pPr>
        <w:pStyle w:val="af"/>
        <w:numPr>
          <w:ilvl w:val="1"/>
          <w:numId w:val="36"/>
        </w:numPr>
        <w:ind w:firstLineChars="0"/>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0494EAC9" w14:textId="77777777" w:rsidR="00E7335E" w:rsidRPr="00F25492" w:rsidRDefault="00E7335E" w:rsidP="00E7335E">
      <w:pPr>
        <w:ind w:firstLine="200"/>
        <w:rPr>
          <w:rFonts w:eastAsia="等线"/>
          <w:szCs w:val="20"/>
          <w:lang w:eastAsia="zh-CN"/>
        </w:rPr>
      </w:pPr>
    </w:p>
    <w:p w14:paraId="5FFFCC7A" w14:textId="77777777" w:rsidR="00E7335E" w:rsidRPr="00F25492" w:rsidRDefault="00E7335E" w:rsidP="00E7335E">
      <w:pPr>
        <w:pStyle w:val="af"/>
        <w:numPr>
          <w:ilvl w:val="0"/>
          <w:numId w:val="36"/>
        </w:numPr>
        <w:ind w:firstLineChars="0"/>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73544BA5" w14:textId="77777777" w:rsidR="00E7335E" w:rsidRPr="00F25492" w:rsidRDefault="00E7335E" w:rsidP="00E7335E">
      <w:pPr>
        <w:pStyle w:val="af"/>
        <w:numPr>
          <w:ilvl w:val="1"/>
          <w:numId w:val="36"/>
        </w:numPr>
        <w:ind w:firstLineChars="0"/>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03E6E54B" w14:textId="77777777" w:rsidR="00E7335E" w:rsidRPr="00F25492" w:rsidRDefault="00E7335E" w:rsidP="00E7335E">
      <w:pPr>
        <w:pStyle w:val="af"/>
        <w:numPr>
          <w:ilvl w:val="1"/>
          <w:numId w:val="36"/>
        </w:numPr>
        <w:ind w:firstLineChars="0"/>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BF71489" w14:textId="77777777" w:rsidR="00E7335E" w:rsidRDefault="00E7335E" w:rsidP="00E7335E">
      <w:pPr>
        <w:rPr>
          <w:rFonts w:eastAsiaTheme="minorEastAsia"/>
          <w:szCs w:val="20"/>
          <w:lang w:eastAsia="zh-CN"/>
        </w:rPr>
      </w:pPr>
    </w:p>
    <w:p w14:paraId="2DCA39A1" w14:textId="695F50D4" w:rsidR="006348BE" w:rsidRDefault="006348BE" w:rsidP="00E7335E">
      <w:pPr>
        <w:rPr>
          <w:rFonts w:eastAsiaTheme="minorEastAsia"/>
          <w:szCs w:val="20"/>
          <w:lang w:eastAsia="zh-CN"/>
        </w:rPr>
      </w:pPr>
      <w:r>
        <w:rPr>
          <w:rFonts w:eastAsiaTheme="minorEastAsia" w:hint="eastAsia"/>
          <w:szCs w:val="20"/>
          <w:lang w:eastAsia="zh-CN"/>
        </w:rPr>
        <w:t xml:space="preserve">The </w:t>
      </w:r>
      <w:proofErr w:type="spellStart"/>
      <w:r>
        <w:rPr>
          <w:rFonts w:eastAsiaTheme="minorEastAsia" w:hint="eastAsia"/>
          <w:szCs w:val="20"/>
          <w:lang w:eastAsia="zh-CN"/>
        </w:rPr>
        <w:t>Tdoc</w:t>
      </w:r>
      <w:proofErr w:type="spellEnd"/>
      <w:r>
        <w:rPr>
          <w:rFonts w:eastAsiaTheme="minorEastAsia" w:hint="eastAsia"/>
          <w:szCs w:val="20"/>
          <w:lang w:eastAsia="zh-CN"/>
        </w:rPr>
        <w:t xml:space="preserve"> proposals are as follows,</w:t>
      </w:r>
    </w:p>
    <w:p w14:paraId="29A24F8E" w14:textId="77777777" w:rsidR="00AC5396" w:rsidRPr="00053E5F" w:rsidRDefault="00AC5396" w:rsidP="00E7335E">
      <w:pPr>
        <w:rPr>
          <w:rFonts w:eastAsiaTheme="minorEastAsia"/>
          <w:szCs w:val="20"/>
          <w:lang w:eastAsia="zh-CN"/>
        </w:rPr>
      </w:pPr>
    </w:p>
    <w:tbl>
      <w:tblPr>
        <w:tblStyle w:val="af1"/>
        <w:tblW w:w="9962" w:type="dxa"/>
        <w:tblLook w:val="04A0" w:firstRow="1" w:lastRow="0" w:firstColumn="1" w:lastColumn="0" w:noHBand="0" w:noVBand="1"/>
      </w:tblPr>
      <w:tblGrid>
        <w:gridCol w:w="1618"/>
        <w:gridCol w:w="8344"/>
      </w:tblGrid>
      <w:tr w:rsidR="00AC5396" w:rsidRPr="00A223DC" w14:paraId="3CFB6F13" w14:textId="77777777" w:rsidTr="0034763E">
        <w:tc>
          <w:tcPr>
            <w:tcW w:w="2319" w:type="dxa"/>
          </w:tcPr>
          <w:p w14:paraId="376B834F" w14:textId="0E07553A" w:rsidR="00AC5396" w:rsidRPr="00A223DC" w:rsidRDefault="00AC5396" w:rsidP="0034763E">
            <w:pPr>
              <w:rPr>
                <w:rFonts w:ascii="Times New Roman" w:hAnsi="Times New Roman"/>
                <w:b/>
                <w:bCs/>
              </w:rPr>
            </w:pPr>
            <w:r w:rsidRPr="00B71FCF">
              <w:rPr>
                <w:rFonts w:ascii="Times New Roman" w:eastAsiaTheme="minorEastAsia" w:hAnsi="Times New Roman" w:hint="eastAsia"/>
                <w:b/>
                <w:bCs/>
                <w:sz w:val="22"/>
                <w:lang w:eastAsia="zh-CN"/>
              </w:rPr>
              <w:t>CATT</w:t>
            </w:r>
          </w:p>
        </w:tc>
        <w:tc>
          <w:tcPr>
            <w:tcW w:w="7643" w:type="dxa"/>
          </w:tcPr>
          <w:p w14:paraId="799AA280"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17: </w:t>
            </w:r>
            <w:bookmarkStart w:id="5" w:name="_Hlk163730936"/>
            <w:r>
              <w:rPr>
                <w:rFonts w:eastAsiaTheme="minorEastAsia" w:hint="eastAsia"/>
                <w:b/>
                <w:lang w:val="en-US" w:eastAsia="zh-CN"/>
              </w:rPr>
              <w:t>The RF-EH link should be evaluated if the activation/energy harvesting threshold is higher than the data reception threshold</w:t>
            </w:r>
            <w:bookmarkEnd w:id="5"/>
            <w:r>
              <w:rPr>
                <w:rFonts w:eastAsiaTheme="minorEastAsia" w:hint="eastAsia"/>
                <w:b/>
                <w:lang w:val="en-US" w:eastAsia="zh-CN"/>
              </w:rPr>
              <w:t>.</w:t>
            </w:r>
          </w:p>
          <w:p w14:paraId="3C58F6F2"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18: If the </w:t>
            </w:r>
            <w:r w:rsidRPr="00762AA6">
              <w:rPr>
                <w:rFonts w:eastAsiaTheme="minorEastAsia"/>
                <w:b/>
                <w:lang w:val="en-US" w:eastAsia="zh-CN"/>
              </w:rPr>
              <w:t>evaluation of RF-EH link is needed, budget-Alt1 can be used</w:t>
            </w:r>
            <w:r>
              <w:rPr>
                <w:rFonts w:eastAsiaTheme="minorEastAsia" w:hint="eastAsia"/>
                <w:b/>
                <w:lang w:val="en-US" w:eastAsia="zh-CN"/>
              </w:rPr>
              <w:t>. The activation threshold can be defined as t</w:t>
            </w:r>
            <w:r w:rsidRPr="00F9694B">
              <w:rPr>
                <w:rFonts w:eastAsiaTheme="minorEastAsia"/>
                <w:b/>
                <w:lang w:val="en-US" w:eastAsia="zh-CN"/>
              </w:rPr>
              <w:t xml:space="preserve">he minimum power to activate the </w:t>
            </w:r>
            <w:r>
              <w:rPr>
                <w:rFonts w:eastAsiaTheme="minorEastAsia" w:hint="eastAsia"/>
                <w:b/>
                <w:lang w:val="en-US" w:eastAsia="zh-CN"/>
              </w:rPr>
              <w:t xml:space="preserve">internal </w:t>
            </w:r>
            <w:r w:rsidRPr="00F9694B">
              <w:rPr>
                <w:rFonts w:eastAsiaTheme="minorEastAsia"/>
                <w:b/>
                <w:lang w:val="en-US" w:eastAsia="zh-CN"/>
              </w:rPr>
              <w:t>circuit or components of A-IoT device to start to work</w:t>
            </w:r>
            <w:r>
              <w:rPr>
                <w:rFonts w:eastAsiaTheme="minorEastAsia" w:hint="eastAsia"/>
                <w:b/>
                <w:lang w:val="en-US" w:eastAsia="zh-CN"/>
              </w:rPr>
              <w:t>.</w:t>
            </w:r>
          </w:p>
          <w:p w14:paraId="3C0671DD" w14:textId="77777777" w:rsidR="00AC5396" w:rsidRDefault="00AC5396" w:rsidP="00AC5396">
            <w:pPr>
              <w:spacing w:afterLines="50" w:after="120"/>
              <w:jc w:val="both"/>
              <w:rPr>
                <w:rFonts w:eastAsiaTheme="minorEastAsia"/>
                <w:b/>
                <w:lang w:val="en-US" w:eastAsia="zh-CN"/>
              </w:rPr>
            </w:pPr>
            <w:r>
              <w:rPr>
                <w:rFonts w:eastAsiaTheme="minorEastAsia"/>
                <w:b/>
                <w:lang w:val="en-US" w:eastAsia="zh-CN"/>
              </w:rPr>
              <w:t>P</w:t>
            </w:r>
            <w:r>
              <w:rPr>
                <w:rFonts w:eastAsiaTheme="minorEastAsia" w:hint="eastAsia"/>
                <w:b/>
                <w:lang w:val="en-US" w:eastAsia="zh-CN"/>
              </w:rPr>
              <w:t>roposal 19: B</w:t>
            </w:r>
            <w:r w:rsidRPr="00DD7BEA">
              <w:rPr>
                <w:rFonts w:eastAsiaTheme="minorEastAsia"/>
                <w:b/>
                <w:lang w:val="en-US" w:eastAsia="zh-CN"/>
              </w:rPr>
              <w:t>udget-Alt 2</w:t>
            </w:r>
            <w:r>
              <w:rPr>
                <w:rFonts w:eastAsiaTheme="minorEastAsia" w:hint="eastAsia"/>
                <w:b/>
                <w:lang w:val="en-US" w:eastAsia="zh-CN"/>
              </w:rPr>
              <w:t xml:space="preserve"> should be used in the coverage evaluation for </w:t>
            </w:r>
            <w:r w:rsidRPr="00DD7BEA">
              <w:rPr>
                <w:rFonts w:eastAsiaTheme="minorEastAsia"/>
                <w:b/>
                <w:lang w:val="en-US" w:eastAsia="zh-CN"/>
              </w:rPr>
              <w:t>D2R and R2D link</w:t>
            </w:r>
            <w:r>
              <w:rPr>
                <w:rFonts w:eastAsiaTheme="minorEastAsia" w:hint="eastAsia"/>
                <w:b/>
                <w:lang w:val="en-US" w:eastAsia="zh-CN"/>
              </w:rPr>
              <w:t>.</w:t>
            </w:r>
          </w:p>
          <w:p w14:paraId="5E4AFDDB" w14:textId="77777777" w:rsidR="00AC5396" w:rsidRDefault="00AC5396" w:rsidP="00AC5396">
            <w:pPr>
              <w:spacing w:afterLines="50" w:after="120"/>
              <w:jc w:val="both"/>
              <w:rPr>
                <w:rFonts w:eastAsiaTheme="minorEastAsia"/>
                <w:lang w:eastAsia="zh-CN"/>
              </w:rPr>
            </w:pPr>
            <w:r>
              <w:rPr>
                <w:rFonts w:eastAsiaTheme="minorEastAsia" w:hint="eastAsia"/>
                <w:b/>
                <w:lang w:val="en-US" w:eastAsia="zh-CN"/>
              </w:rPr>
              <w:t>Proposal 20: A</w:t>
            </w:r>
            <w:r w:rsidRPr="005D5BFF">
              <w:rPr>
                <w:rFonts w:eastAsiaTheme="minorEastAsia"/>
                <w:b/>
                <w:lang w:val="en-US" w:eastAsia="zh-CN"/>
              </w:rPr>
              <w:t>dditional sensitivity loss should be considered in the link budget template</w:t>
            </w:r>
            <w:r>
              <w:rPr>
                <w:rFonts w:eastAsiaTheme="minorEastAsia" w:hint="eastAsia"/>
                <w:b/>
                <w:lang w:val="en-US" w:eastAsia="zh-CN"/>
              </w:rPr>
              <w:t xml:space="preserve">. </w:t>
            </w:r>
            <w:r w:rsidRPr="005D5BFF">
              <w:rPr>
                <w:rFonts w:eastAsiaTheme="minorEastAsia"/>
                <w:b/>
                <w:lang w:val="en-US" w:eastAsia="zh-CN"/>
              </w:rPr>
              <w:t>The specific definition and calculation method should be given by RAN4</w:t>
            </w:r>
            <w:r>
              <w:rPr>
                <w:rFonts w:eastAsiaTheme="minorEastAsia" w:hint="eastAsia"/>
                <w:b/>
                <w:lang w:val="en-US" w:eastAsia="zh-CN"/>
              </w:rPr>
              <w:t>.</w:t>
            </w:r>
          </w:p>
          <w:p w14:paraId="32994511" w14:textId="4A5D5535" w:rsidR="00AC5396" w:rsidRPr="00AC5396" w:rsidRDefault="00AC5396" w:rsidP="00AC5396">
            <w:pPr>
              <w:rPr>
                <w:rFonts w:ascii="Times New Roman" w:eastAsiaTheme="minorEastAsia" w:hAnsi="Times New Roman"/>
                <w:b/>
                <w:bCs/>
                <w:lang w:eastAsia="zh-CN"/>
              </w:rPr>
            </w:pPr>
          </w:p>
        </w:tc>
      </w:tr>
      <w:tr w:rsidR="00B40EA1" w:rsidRPr="00A223DC" w14:paraId="3CCE3D2B" w14:textId="77777777" w:rsidTr="0034763E">
        <w:tc>
          <w:tcPr>
            <w:tcW w:w="2319" w:type="dxa"/>
          </w:tcPr>
          <w:p w14:paraId="0EA7A75B" w14:textId="2D0A45E6" w:rsidR="00B40EA1" w:rsidRPr="00B71FCF" w:rsidRDefault="00B40EA1"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Apple</w:t>
            </w:r>
          </w:p>
        </w:tc>
        <w:tc>
          <w:tcPr>
            <w:tcW w:w="7643" w:type="dxa"/>
          </w:tcPr>
          <w:p w14:paraId="7E284B3D" w14:textId="77777777" w:rsidR="00B40EA1" w:rsidRPr="00153DF0" w:rsidRDefault="00B40EA1" w:rsidP="00B40EA1">
            <w:pPr>
              <w:jc w:val="both"/>
              <w:rPr>
                <w:b/>
                <w:bCs/>
                <w:i/>
                <w:iCs/>
                <w:sz w:val="22"/>
                <w:szCs w:val="22"/>
              </w:rPr>
            </w:pPr>
            <w:r w:rsidRPr="00153DF0">
              <w:rPr>
                <w:b/>
                <w:bCs/>
                <w:i/>
                <w:iCs/>
                <w:sz w:val="22"/>
                <w:szCs w:val="22"/>
              </w:rPr>
              <w:t>Proposal 4: For the link budget coverage analysis, in order to keep the scope limited, following baseline assumptions can be considered:</w:t>
            </w:r>
          </w:p>
          <w:p w14:paraId="6ADB5653" w14:textId="77777777" w:rsidR="00B40EA1" w:rsidRPr="00153DF0" w:rsidRDefault="00B40EA1" w:rsidP="00B40EA1">
            <w:pPr>
              <w:pStyle w:val="af"/>
              <w:numPr>
                <w:ilvl w:val="0"/>
                <w:numId w:val="74"/>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DL spectrum in topology 1</w:t>
            </w:r>
          </w:p>
          <w:p w14:paraId="7B8B8F08" w14:textId="77777777" w:rsidR="00B40EA1" w:rsidRPr="00153DF0" w:rsidRDefault="00B40EA1" w:rsidP="00B40EA1">
            <w:pPr>
              <w:pStyle w:val="af"/>
              <w:numPr>
                <w:ilvl w:val="0"/>
                <w:numId w:val="74"/>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UL spectrum in topology 2</w:t>
            </w:r>
          </w:p>
          <w:p w14:paraId="33FB20DD" w14:textId="77777777" w:rsidR="00B40EA1" w:rsidRPr="00153DF0" w:rsidRDefault="00B40EA1" w:rsidP="00B40EA1">
            <w:pPr>
              <w:pStyle w:val="af"/>
              <w:numPr>
                <w:ilvl w:val="0"/>
                <w:numId w:val="74"/>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D2R transmission in UL spectrum for both topology 1 and topology 2</w:t>
            </w:r>
          </w:p>
          <w:p w14:paraId="44289AF9" w14:textId="77777777" w:rsidR="00B40EA1" w:rsidRPr="00153DF0" w:rsidRDefault="00B40EA1" w:rsidP="00B40EA1">
            <w:pPr>
              <w:pStyle w:val="af"/>
              <w:numPr>
                <w:ilvl w:val="0"/>
                <w:numId w:val="74"/>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CW transmission in UL spectrum for all scenarios, with 23 dBm as CW Tx power for all scenarios</w:t>
            </w:r>
          </w:p>
          <w:p w14:paraId="50CBFDA3" w14:textId="77777777" w:rsidR="00B40EA1" w:rsidRPr="00B40EA1" w:rsidRDefault="00B40EA1" w:rsidP="00AC5396">
            <w:pPr>
              <w:spacing w:afterLines="50" w:after="120"/>
              <w:jc w:val="both"/>
              <w:rPr>
                <w:rFonts w:eastAsiaTheme="minorEastAsia"/>
                <w:b/>
                <w:lang w:eastAsia="zh-CN"/>
              </w:rPr>
            </w:pPr>
          </w:p>
        </w:tc>
      </w:tr>
      <w:tr w:rsidR="00AC5396" w:rsidRPr="00A223DC" w14:paraId="66C4792F" w14:textId="77777777" w:rsidTr="0034763E">
        <w:tc>
          <w:tcPr>
            <w:tcW w:w="2319" w:type="dxa"/>
          </w:tcPr>
          <w:p w14:paraId="14E0F3D6" w14:textId="495D419E" w:rsidR="00AC5396" w:rsidRPr="00B71FCF" w:rsidRDefault="002D4A16" w:rsidP="0034763E">
            <w:pPr>
              <w:rPr>
                <w:rFonts w:ascii="Times New Roman" w:eastAsiaTheme="minorEastAsia" w:hAnsi="Times New Roman"/>
                <w:b/>
                <w:bCs/>
                <w:sz w:val="22"/>
                <w:lang w:eastAsia="zh-CN"/>
              </w:rPr>
            </w:pPr>
            <w:r w:rsidRPr="00B71FCF">
              <w:rPr>
                <w:rFonts w:ascii="Times New Roman" w:eastAsiaTheme="minorEastAsia" w:hAnsi="Times New Roman" w:hint="eastAsia"/>
                <w:b/>
                <w:bCs/>
                <w:sz w:val="22"/>
                <w:lang w:eastAsia="zh-CN"/>
              </w:rPr>
              <w:t>CMCC</w:t>
            </w:r>
          </w:p>
        </w:tc>
        <w:tc>
          <w:tcPr>
            <w:tcW w:w="7643" w:type="dxa"/>
          </w:tcPr>
          <w:p w14:paraId="19AB3240" w14:textId="77777777" w:rsidR="002D4A16" w:rsidRDefault="002D4A16" w:rsidP="002D4A16">
            <w:pPr>
              <w:snapToGrid w:val="0"/>
              <w:spacing w:before="120" w:after="180"/>
              <w:rPr>
                <w:rFonts w:ascii="Times New Roman" w:eastAsia="宋体" w:hAnsi="Times New Roman"/>
                <w:b/>
                <w:bCs/>
                <w:szCs w:val="20"/>
                <w:lang w:bidi="ar"/>
              </w:rPr>
            </w:pPr>
            <w:r>
              <w:rPr>
                <w:rFonts w:ascii="Times New Roman" w:eastAsia="宋体" w:hAnsi="Times New Roman"/>
                <w:b/>
                <w:bCs/>
                <w:szCs w:val="20"/>
                <w:lang w:bidi="ar"/>
              </w:rPr>
              <w:t>Proposal 5: For device 1, RF energy harvesting is considered. FFS for device 2a/2b.</w:t>
            </w:r>
          </w:p>
          <w:p w14:paraId="6CD77C70" w14:textId="77777777" w:rsidR="002D4A16" w:rsidRDefault="002D4A16" w:rsidP="002D4A16">
            <w:pPr>
              <w:snapToGrid w:val="0"/>
              <w:spacing w:before="120"/>
              <w:rPr>
                <w:rFonts w:ascii="Times New Roman" w:eastAsia="宋体" w:hAnsi="Times New Roman"/>
                <w:b/>
                <w:bCs/>
                <w:szCs w:val="20"/>
                <w:lang w:bidi="ar"/>
              </w:rPr>
            </w:pPr>
            <w:r>
              <w:rPr>
                <w:rFonts w:ascii="Times New Roman" w:eastAsia="宋体" w:hAnsi="Times New Roman"/>
                <w:b/>
                <w:bCs/>
                <w:szCs w:val="20"/>
                <w:lang w:bidi="ar"/>
              </w:rPr>
              <w:t>Proposal 6: For the target performance metric, both the link budget of RF energy harvesting (if used), R2D, and D2R link are calculated.</w:t>
            </w:r>
          </w:p>
          <w:p w14:paraId="21CDC54F" w14:textId="77777777" w:rsidR="002D4A16" w:rsidRDefault="002D4A16" w:rsidP="002D4A16">
            <w:pPr>
              <w:numPr>
                <w:ilvl w:val="0"/>
                <w:numId w:val="77"/>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RF-EH and R2D, Budget-Alt1 is used to obtain receiver sensitivity at least for device 1 and device 2a, and further discuss device 2b.</w:t>
            </w:r>
          </w:p>
          <w:p w14:paraId="14F71A9B" w14:textId="33A9D616" w:rsidR="00AC5396" w:rsidRPr="002E29AA" w:rsidRDefault="002D4A16" w:rsidP="0034763E">
            <w:pPr>
              <w:numPr>
                <w:ilvl w:val="0"/>
                <w:numId w:val="77"/>
              </w:numPr>
              <w:overflowPunct w:val="0"/>
              <w:autoSpaceDE w:val="0"/>
              <w:autoSpaceDN w:val="0"/>
              <w:adjustRightInd w:val="0"/>
              <w:snapToGrid w:val="0"/>
              <w:spacing w:afterLines="50" w:after="120"/>
              <w:ind w:left="714" w:hanging="357"/>
              <w:jc w:val="both"/>
              <w:textAlignment w:val="baseline"/>
              <w:rPr>
                <w:rFonts w:eastAsia="宋体"/>
                <w:b/>
                <w:bCs/>
              </w:rPr>
            </w:pPr>
            <w:r>
              <w:rPr>
                <w:rFonts w:eastAsia="宋体"/>
                <w:b/>
                <w:bCs/>
                <w:lang w:bidi="ar"/>
              </w:rPr>
              <w:t>For D2R communication, Budget-Alt2 is used to obtain receiver sensitivity.</w:t>
            </w:r>
          </w:p>
        </w:tc>
      </w:tr>
      <w:tr w:rsidR="00AC5396" w:rsidRPr="00A223DC" w14:paraId="7F915743" w14:textId="77777777" w:rsidTr="0034763E">
        <w:tc>
          <w:tcPr>
            <w:tcW w:w="2319" w:type="dxa"/>
          </w:tcPr>
          <w:p w14:paraId="1A69E7DA" w14:textId="6BF13A20" w:rsidR="00AC5396" w:rsidRPr="007960BD" w:rsidRDefault="007960BD" w:rsidP="0034763E">
            <w:pPr>
              <w:rPr>
                <w:rFonts w:ascii="Times New Roman" w:eastAsiaTheme="minorEastAsia" w:hAnsi="Times New Roman"/>
                <w:b/>
                <w:bCs/>
                <w:sz w:val="22"/>
                <w:lang w:eastAsia="zh-CN"/>
              </w:rPr>
            </w:pPr>
            <w:r w:rsidRPr="007960BD">
              <w:rPr>
                <w:rFonts w:ascii="Times New Roman" w:eastAsiaTheme="minorEastAsia" w:hAnsi="Times New Roman" w:hint="eastAsia"/>
                <w:b/>
                <w:bCs/>
                <w:sz w:val="22"/>
                <w:lang w:eastAsia="zh-CN"/>
              </w:rPr>
              <w:lastRenderedPageBreak/>
              <w:t>China Telecom</w:t>
            </w:r>
          </w:p>
        </w:tc>
        <w:tc>
          <w:tcPr>
            <w:tcW w:w="7643" w:type="dxa"/>
          </w:tcPr>
          <w:p w14:paraId="204FDBE2" w14:textId="77777777" w:rsidR="007960BD" w:rsidRPr="00C94B63" w:rsidRDefault="007960BD" w:rsidP="007960BD">
            <w:pPr>
              <w:jc w:val="both"/>
              <w:rPr>
                <w:b/>
                <w:i/>
                <w:sz w:val="21"/>
                <w:szCs w:val="21"/>
                <w:lang w:eastAsia="zh-CN"/>
              </w:rPr>
            </w:pPr>
            <w:r w:rsidRPr="00C94B63">
              <w:rPr>
                <w:b/>
                <w:i/>
                <w:sz w:val="21"/>
                <w:szCs w:val="21"/>
                <w:lang w:eastAsia="zh-CN"/>
              </w:rPr>
              <w:t xml:space="preserve">Proposal 1: </w:t>
            </w:r>
            <w:r w:rsidRPr="00C94B63">
              <w:rPr>
                <w:rFonts w:hint="eastAsia"/>
                <w:b/>
                <w:i/>
                <w:sz w:val="21"/>
                <w:szCs w:val="21"/>
                <w:lang w:eastAsia="zh-CN"/>
              </w:rPr>
              <w:t>For coverage evaluation, t</w:t>
            </w:r>
            <w:r w:rsidRPr="00C94B63">
              <w:rPr>
                <w:b/>
                <w:i/>
                <w:sz w:val="21"/>
                <w:szCs w:val="21"/>
                <w:lang w:eastAsia="zh-CN"/>
              </w:rPr>
              <w:t>he</w:t>
            </w:r>
            <w:r w:rsidRPr="00C94B63">
              <w:rPr>
                <w:rFonts w:hint="eastAsia"/>
                <w:b/>
                <w:i/>
                <w:sz w:val="21"/>
                <w:szCs w:val="21"/>
                <w:lang w:eastAsia="zh-CN"/>
              </w:rPr>
              <w:t xml:space="preserve"> </w:t>
            </w:r>
            <w:r w:rsidRPr="00C94B63">
              <w:rPr>
                <w:b/>
                <w:i/>
                <w:sz w:val="21"/>
                <w:szCs w:val="21"/>
                <w:lang w:eastAsia="zh-CN"/>
              </w:rPr>
              <w:t>performance of R</w:t>
            </w:r>
            <w:r w:rsidRPr="00C94B63">
              <w:rPr>
                <w:rFonts w:hint="eastAsia"/>
                <w:b/>
                <w:i/>
                <w:sz w:val="21"/>
                <w:szCs w:val="21"/>
                <w:lang w:eastAsia="zh-CN"/>
              </w:rPr>
              <w:t>F</w:t>
            </w:r>
            <w:r w:rsidRPr="00C94B63">
              <w:rPr>
                <w:b/>
                <w:i/>
                <w:sz w:val="21"/>
                <w:szCs w:val="21"/>
                <w:lang w:eastAsia="zh-CN"/>
              </w:rPr>
              <w:t>-EH link</w:t>
            </w:r>
            <w:r w:rsidRPr="00C94B63">
              <w:rPr>
                <w:rFonts w:hint="eastAsia"/>
                <w:b/>
                <w:i/>
                <w:sz w:val="21"/>
                <w:szCs w:val="21"/>
                <w:lang w:eastAsia="zh-CN"/>
              </w:rPr>
              <w:t xml:space="preserve"> </w:t>
            </w:r>
            <w:r w:rsidRPr="00C94B63">
              <w:rPr>
                <w:b/>
                <w:i/>
                <w:sz w:val="21"/>
                <w:szCs w:val="21"/>
                <w:lang w:eastAsia="zh-CN"/>
              </w:rPr>
              <w:t>needs to be considered</w:t>
            </w:r>
            <w:r w:rsidRPr="00C94B63">
              <w:rPr>
                <w:rFonts w:hint="eastAsia"/>
                <w:b/>
                <w:i/>
                <w:sz w:val="21"/>
                <w:szCs w:val="21"/>
                <w:lang w:eastAsia="zh-CN"/>
              </w:rPr>
              <w:t xml:space="preserve"> at least for device 1 and device 2a</w:t>
            </w:r>
            <w:r w:rsidRPr="00C94B63">
              <w:rPr>
                <w:b/>
                <w:i/>
                <w:sz w:val="21"/>
                <w:szCs w:val="21"/>
                <w:lang w:eastAsia="zh-CN"/>
              </w:rPr>
              <w:t>.</w:t>
            </w:r>
          </w:p>
          <w:p w14:paraId="6456C4CA" w14:textId="77777777" w:rsidR="00AC5396" w:rsidRDefault="00AC5396" w:rsidP="0034763E">
            <w:pPr>
              <w:rPr>
                <w:rFonts w:ascii="Times New Roman" w:eastAsiaTheme="minorEastAsia" w:hAnsi="Times New Roman"/>
                <w:sz w:val="22"/>
                <w:lang w:eastAsia="zh-CN"/>
              </w:rPr>
            </w:pPr>
          </w:p>
          <w:p w14:paraId="6BF05F9F" w14:textId="1586DC91" w:rsidR="007960BD" w:rsidRPr="002E29AA" w:rsidRDefault="007960BD" w:rsidP="002E29AA">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 2: Use Budget-Alt1 for device 1’s and device 2a’s RF-EH link</w:t>
            </w:r>
            <w:r w:rsidRPr="008E12BB">
              <w:rPr>
                <w:rFonts w:eastAsia="等线"/>
                <w:kern w:val="2"/>
                <w:sz w:val="21"/>
                <w:szCs w:val="21"/>
                <w:lang w:eastAsia="zh-CN"/>
              </w:rPr>
              <w:t xml:space="preserve"> </w:t>
            </w:r>
            <w:r w:rsidRPr="008E12BB">
              <w:rPr>
                <w:rFonts w:eastAsia="等线"/>
                <w:b/>
                <w:i/>
                <w:iCs/>
                <w:sz w:val="21"/>
                <w:szCs w:val="21"/>
                <w:lang w:eastAsia="zh-CN"/>
              </w:rPr>
              <w:t>evaluation and Budget-Alt2 for device’s R2D link and D2R link evaluation.</w:t>
            </w:r>
          </w:p>
        </w:tc>
      </w:tr>
      <w:tr w:rsidR="0006665D" w:rsidRPr="00A223DC" w14:paraId="7D17F662" w14:textId="77777777" w:rsidTr="0034763E">
        <w:tc>
          <w:tcPr>
            <w:tcW w:w="2319" w:type="dxa"/>
          </w:tcPr>
          <w:p w14:paraId="577E5AC9" w14:textId="430DD210" w:rsidR="0006665D" w:rsidRPr="007960BD" w:rsidRDefault="0006665D"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Comba</w:t>
            </w:r>
          </w:p>
        </w:tc>
        <w:tc>
          <w:tcPr>
            <w:tcW w:w="7643" w:type="dxa"/>
          </w:tcPr>
          <w:p w14:paraId="044076C6" w14:textId="77777777" w:rsidR="0006665D" w:rsidRDefault="0006665D" w:rsidP="0006665D">
            <w:pPr>
              <w:rPr>
                <w:rFonts w:ascii="Times New Roman" w:eastAsia="等线" w:hAnsi="Times New Roman"/>
                <w:b/>
                <w:bCs/>
                <w:kern w:val="32"/>
                <w:sz w:val="22"/>
              </w:rPr>
            </w:pPr>
            <w:r w:rsidRPr="00443832">
              <w:rPr>
                <w:rFonts w:ascii="Times New Roman" w:eastAsia="等线" w:hAnsi="Times New Roman"/>
                <w:b/>
                <w:bCs/>
                <w:kern w:val="32"/>
                <w:sz w:val="22"/>
              </w:rPr>
              <w:t>Proposal 1</w:t>
            </w:r>
          </w:p>
          <w:p w14:paraId="256DB726" w14:textId="71C86098" w:rsidR="0006665D" w:rsidRPr="002E29AA" w:rsidRDefault="0006665D" w:rsidP="002E29AA">
            <w:pPr>
              <w:rPr>
                <w:rFonts w:ascii="Times New Roman" w:eastAsia="等线" w:hAnsi="Times New Roman"/>
                <w:b/>
                <w:bCs/>
                <w:kern w:val="32"/>
                <w:sz w:val="22"/>
                <w:lang w:eastAsia="zh-CN"/>
              </w:rPr>
            </w:pPr>
            <w:r w:rsidRPr="00443832">
              <w:rPr>
                <w:rFonts w:ascii="Times New Roman" w:eastAsia="等线" w:hAnsi="Times New Roman"/>
                <w:b/>
                <w:bCs/>
                <w:kern w:val="32"/>
                <w:sz w:val="22"/>
              </w:rPr>
              <w:t xml:space="preserve">Supports both budget-Alt1 and budget-Alt2 methods for </w:t>
            </w:r>
            <w:proofErr w:type="spellStart"/>
            <w:r w:rsidRPr="00443832">
              <w:rPr>
                <w:rFonts w:ascii="Times New Roman" w:eastAsia="等线" w:hAnsi="Times New Roman"/>
                <w:b/>
                <w:bCs/>
                <w:kern w:val="32"/>
                <w:sz w:val="22"/>
              </w:rPr>
              <w:t>analyzing</w:t>
            </w:r>
            <w:proofErr w:type="spellEnd"/>
            <w:r w:rsidRPr="00443832">
              <w:rPr>
                <w:rFonts w:ascii="Times New Roman" w:eastAsia="等线" w:hAnsi="Times New Roman"/>
                <w:b/>
                <w:bCs/>
                <w:kern w:val="32"/>
                <w:sz w:val="22"/>
              </w:rPr>
              <w:t xml:space="preserve"> A-</w:t>
            </w:r>
            <w:proofErr w:type="spellStart"/>
            <w:r w:rsidRPr="00443832">
              <w:rPr>
                <w:rFonts w:ascii="Times New Roman" w:eastAsia="等线" w:hAnsi="Times New Roman"/>
                <w:b/>
                <w:bCs/>
                <w:kern w:val="32"/>
                <w:sz w:val="22"/>
              </w:rPr>
              <w:t>Iot</w:t>
            </w:r>
            <w:proofErr w:type="spellEnd"/>
            <w:r w:rsidRPr="00443832">
              <w:rPr>
                <w:rFonts w:ascii="Times New Roman" w:eastAsia="等线" w:hAnsi="Times New Roman"/>
                <w:b/>
                <w:bCs/>
                <w:kern w:val="32"/>
                <w:sz w:val="22"/>
              </w:rPr>
              <w:t xml:space="preserve"> coverage, but budget-Alt2 takes into account physical layer design such as bandwidth, receiver algorithm, BLER, etc. budget-Alt2 </w:t>
            </w:r>
            <w:proofErr w:type="spellStart"/>
            <w:r w:rsidRPr="00443832">
              <w:rPr>
                <w:rFonts w:ascii="Times New Roman" w:eastAsia="等线" w:hAnsi="Times New Roman"/>
                <w:b/>
                <w:bCs/>
                <w:kern w:val="32"/>
                <w:sz w:val="22"/>
              </w:rPr>
              <w:t>computs</w:t>
            </w:r>
            <w:proofErr w:type="spellEnd"/>
            <w:r w:rsidRPr="00443832">
              <w:rPr>
                <w:rFonts w:ascii="Times New Roman" w:eastAsia="等线" w:hAnsi="Times New Roman"/>
                <w:b/>
                <w:bCs/>
                <w:kern w:val="32"/>
                <w:sz w:val="22"/>
              </w:rPr>
              <w:t xml:space="preserve"> coverage more efficiently.</w:t>
            </w:r>
          </w:p>
        </w:tc>
      </w:tr>
      <w:tr w:rsidR="00F01A39" w:rsidRPr="00A223DC" w14:paraId="1E277F9D" w14:textId="77777777" w:rsidTr="0034763E">
        <w:tc>
          <w:tcPr>
            <w:tcW w:w="2319" w:type="dxa"/>
          </w:tcPr>
          <w:p w14:paraId="5574E665" w14:textId="5C24607A" w:rsidR="00F01A39" w:rsidRDefault="00F01A39"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7643" w:type="dxa"/>
          </w:tcPr>
          <w:p w14:paraId="7A960813" w14:textId="77777777" w:rsidR="00F01A39" w:rsidRPr="00586E5C" w:rsidRDefault="00F01A39" w:rsidP="00F01A39">
            <w:pPr>
              <w:pStyle w:val="Observation"/>
              <w:tabs>
                <w:tab w:val="num" w:pos="360"/>
              </w:tabs>
              <w:jc w:val="left"/>
            </w:pPr>
            <w:bookmarkStart w:id="6" w:name="_Toc163254155"/>
            <w:r w:rsidRPr="00586E5C">
              <w:t xml:space="preserve">Based on the 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bookmarkEnd w:id="6"/>
          </w:p>
          <w:p w14:paraId="00B796F9" w14:textId="28D0A62B" w:rsidR="00F01A39" w:rsidRPr="00DA3EED" w:rsidRDefault="00F01A39" w:rsidP="0006665D">
            <w:pPr>
              <w:pStyle w:val="Proposal"/>
              <w:numPr>
                <w:ilvl w:val="0"/>
                <w:numId w:val="78"/>
              </w:numPr>
              <w:tabs>
                <w:tab w:val="clear" w:pos="1304"/>
              </w:tabs>
              <w:ind w:left="1701" w:hanging="1701"/>
              <w:jc w:val="left"/>
            </w:pPr>
            <w:bookmarkStart w:id="7" w:name="_Toc163254165"/>
            <w:r w:rsidRPr="00586E5C">
              <w:t>The assessment of the EH link can be excluded from the link budget evaluations.</w:t>
            </w:r>
            <w:bookmarkEnd w:id="7"/>
          </w:p>
        </w:tc>
      </w:tr>
      <w:tr w:rsidR="00BB0FC8" w:rsidRPr="00A223DC" w14:paraId="0FB6084F" w14:textId="77777777" w:rsidTr="0034763E">
        <w:tc>
          <w:tcPr>
            <w:tcW w:w="2319" w:type="dxa"/>
          </w:tcPr>
          <w:p w14:paraId="6424C409" w14:textId="1ADCBCEA" w:rsidR="00BB0FC8" w:rsidRDefault="00BB0FC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7643" w:type="dxa"/>
          </w:tcPr>
          <w:p w14:paraId="74DE07FC" w14:textId="77777777" w:rsidR="00BB0FC8" w:rsidRPr="0054106A" w:rsidRDefault="00BB0FC8" w:rsidP="00BB0FC8">
            <w:pPr>
              <w:rPr>
                <w:b/>
                <w:bCs/>
                <w:i/>
                <w:iCs/>
              </w:rPr>
            </w:pPr>
            <w:r w:rsidRPr="0054106A">
              <w:rPr>
                <w:b/>
                <w:bCs/>
                <w:i/>
                <w:iCs/>
              </w:rPr>
              <w:t>Proposal 2: For coverage (link budget) analysis</w:t>
            </w:r>
          </w:p>
          <w:p w14:paraId="71817D6F" w14:textId="1D389FE7" w:rsidR="00BB0FC8" w:rsidRPr="00BB0FC8" w:rsidRDefault="00BB0FC8" w:rsidP="00BB0FC8">
            <w:pPr>
              <w:pStyle w:val="af"/>
              <w:numPr>
                <w:ilvl w:val="0"/>
                <w:numId w:val="83"/>
              </w:numPr>
              <w:ind w:firstLineChars="0"/>
              <w:jc w:val="both"/>
              <w:rPr>
                <w:b/>
                <w:bCs/>
                <w:i/>
                <w:iCs/>
              </w:rPr>
            </w:pPr>
            <w:r w:rsidRPr="0054106A">
              <w:rPr>
                <w:b/>
                <w:bCs/>
                <w:i/>
                <w:iCs/>
              </w:rPr>
              <w:t xml:space="preserve">For each scenario, perform link budget analysis </w:t>
            </w:r>
            <w:r w:rsidRPr="0054106A">
              <w:rPr>
                <w:b/>
                <w:bCs/>
                <w:i/>
                <w:iCs/>
                <w:u w:val="single"/>
              </w:rPr>
              <w:t>for three links including CW/EH, R2D, and D2R</w:t>
            </w:r>
            <w:r w:rsidRPr="0054106A">
              <w:rPr>
                <w:b/>
                <w:bCs/>
                <w:i/>
                <w:iCs/>
              </w:rPr>
              <w:t>.</w:t>
            </w:r>
          </w:p>
        </w:tc>
      </w:tr>
      <w:tr w:rsidR="00A57497" w:rsidRPr="00A223DC" w14:paraId="459BCA38" w14:textId="77777777" w:rsidTr="0034763E">
        <w:tc>
          <w:tcPr>
            <w:tcW w:w="2319" w:type="dxa"/>
          </w:tcPr>
          <w:p w14:paraId="5D7DB698" w14:textId="1371B0F3" w:rsidR="00A57497" w:rsidRDefault="00A57497" w:rsidP="0034763E">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FutureWei</w:t>
            </w:r>
            <w:proofErr w:type="spellEnd"/>
          </w:p>
        </w:tc>
        <w:tc>
          <w:tcPr>
            <w:tcW w:w="7643" w:type="dxa"/>
          </w:tcPr>
          <w:p w14:paraId="0B9E091C" w14:textId="77777777" w:rsidR="00A57497" w:rsidRPr="00D0224A" w:rsidRDefault="00A57497" w:rsidP="00A57497">
            <w:pPr>
              <w:rPr>
                <w:b/>
                <w:bCs/>
                <w:i/>
                <w:iCs/>
              </w:rPr>
            </w:pPr>
            <w:r w:rsidRPr="00BC4DEA">
              <w:rPr>
                <w:b/>
                <w:bCs/>
                <w:i/>
                <w:iCs/>
              </w:rPr>
              <w:t xml:space="preserve">Proposal 2: </w:t>
            </w:r>
            <w:r>
              <w:rPr>
                <w:b/>
                <w:bCs/>
                <w:i/>
                <w:iCs/>
              </w:rPr>
              <w:t xml:space="preserve"> No other links (e.g. RF-EH) besides R2D and D2R need to be evaluated.</w:t>
            </w:r>
          </w:p>
          <w:p w14:paraId="3AD2D756" w14:textId="2F2E90B8" w:rsidR="00A57497" w:rsidRPr="002E29AA" w:rsidRDefault="00A57497" w:rsidP="00BB0FC8">
            <w:pPr>
              <w:rPr>
                <w:rFonts w:eastAsiaTheme="minorEastAsia"/>
                <w:b/>
                <w:bCs/>
                <w:i/>
                <w:iCs/>
                <w:lang w:eastAsia="zh-CN"/>
              </w:rPr>
            </w:pPr>
            <w:r w:rsidRPr="00BC4DEA">
              <w:rPr>
                <w:b/>
                <w:bCs/>
                <w:i/>
                <w:iCs/>
              </w:rPr>
              <w:t xml:space="preserve">Proposal </w:t>
            </w:r>
            <w:r>
              <w:rPr>
                <w:b/>
                <w:bCs/>
                <w:i/>
                <w:iCs/>
              </w:rPr>
              <w:t>3</w:t>
            </w:r>
            <w:r w:rsidRPr="00BC4DEA">
              <w:rPr>
                <w:b/>
                <w:bCs/>
                <w:i/>
                <w:iCs/>
              </w:rPr>
              <w:t xml:space="preserve">: </w:t>
            </w:r>
            <w:r>
              <w:rPr>
                <w:b/>
                <w:bCs/>
                <w:i/>
                <w:iCs/>
              </w:rPr>
              <w:t xml:space="preserve">For Device 1 and Device 2a, in R2D link, the receiver sensitivity is the maximal of the receiver sensitivity of </w:t>
            </w:r>
            <w:r w:rsidRPr="008A0C7E">
              <w:rPr>
                <w:rFonts w:eastAsia="等线"/>
                <w:b/>
                <w:bCs/>
                <w:i/>
                <w:iCs/>
                <w:szCs w:val="20"/>
                <w:lang w:eastAsia="zh-CN"/>
              </w:rPr>
              <w:t>Budget-Alt1 and Budget-Alt2</w:t>
            </w:r>
            <w:r>
              <w:rPr>
                <w:rFonts w:eastAsia="等线"/>
                <w:b/>
                <w:bCs/>
                <w:i/>
                <w:iCs/>
                <w:szCs w:val="20"/>
                <w:lang w:eastAsia="zh-CN"/>
              </w:rPr>
              <w:t xml:space="preserve">. For D2R link using the receiver sensitivity from </w:t>
            </w:r>
            <w:r w:rsidRPr="008A0C7E">
              <w:rPr>
                <w:rFonts w:eastAsia="等线"/>
                <w:b/>
                <w:bCs/>
                <w:i/>
                <w:iCs/>
                <w:szCs w:val="20"/>
                <w:lang w:eastAsia="zh-CN"/>
              </w:rPr>
              <w:t>Budget-Alt2</w:t>
            </w:r>
            <w:r>
              <w:rPr>
                <w:rFonts w:eastAsia="等线"/>
                <w:b/>
                <w:bCs/>
                <w:i/>
                <w:iCs/>
                <w:szCs w:val="20"/>
                <w:lang w:eastAsia="zh-CN"/>
              </w:rPr>
              <w:t>.</w:t>
            </w:r>
          </w:p>
        </w:tc>
      </w:tr>
      <w:tr w:rsidR="002B6329" w:rsidRPr="00A223DC" w14:paraId="29F1DFDC" w14:textId="77777777" w:rsidTr="0034763E">
        <w:tc>
          <w:tcPr>
            <w:tcW w:w="2319" w:type="dxa"/>
          </w:tcPr>
          <w:p w14:paraId="00921B11" w14:textId="65461B75" w:rsidR="002B6329" w:rsidRDefault="002B6329"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7643" w:type="dxa"/>
          </w:tcPr>
          <w:p w14:paraId="4D98395C" w14:textId="77777777" w:rsidR="002B6329" w:rsidRPr="00690E89" w:rsidRDefault="002B6329" w:rsidP="002B6329">
            <w:pPr>
              <w:spacing w:before="120" w:line="276" w:lineRule="auto"/>
              <w:rPr>
                <w:b/>
                <w:i/>
                <w:color w:val="000000" w:themeColor="text1"/>
                <w:lang w:eastAsia="zh-CN"/>
              </w:rPr>
            </w:pPr>
            <w:bookmarkStart w:id="8" w:name="_Hlk161909622"/>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6</w:t>
            </w:r>
            <w:r w:rsidRPr="00690E89">
              <w:rPr>
                <w:b/>
                <w:i/>
                <w:color w:val="000000" w:themeColor="text1"/>
                <w:lang w:eastAsia="zh-CN"/>
              </w:rPr>
              <w:t>: The study does not include RF energy harvesting in the deployment scenarios.</w:t>
            </w:r>
          </w:p>
          <w:p w14:paraId="5766F9C8" w14:textId="77777777" w:rsidR="002B6329" w:rsidRPr="00690E89" w:rsidRDefault="002B6329" w:rsidP="002B6329">
            <w:pPr>
              <w:spacing w:before="120" w:line="276" w:lineRule="auto"/>
              <w:rPr>
                <w:b/>
                <w:i/>
                <w:color w:val="000000" w:themeColor="text1"/>
                <w:lang w:eastAsia="zh-CN"/>
              </w:rPr>
            </w:pPr>
            <w:bookmarkStart w:id="9" w:name="_Hlk161909627"/>
            <w:bookmarkEnd w:id="8"/>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bookmarkEnd w:id="9"/>
          <w:p w14:paraId="64381DB0" w14:textId="77777777" w:rsidR="002B6329" w:rsidRDefault="002B6329" w:rsidP="002B6329">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57D7E17F" w14:textId="77777777" w:rsidR="002B6329" w:rsidRPr="00A83FD0" w:rsidRDefault="002B6329" w:rsidP="002B6329">
            <w:pPr>
              <w:pStyle w:val="af"/>
              <w:numPr>
                <w:ilvl w:val="0"/>
                <w:numId w:val="87"/>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0FF2A8F2" w14:textId="77777777" w:rsidR="002B6329" w:rsidRDefault="002B6329" w:rsidP="002B6329">
            <w:pPr>
              <w:pStyle w:val="af"/>
              <w:numPr>
                <w:ilvl w:val="0"/>
                <w:numId w:val="87"/>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0025170C" w14:textId="2872B318" w:rsidR="002B6329" w:rsidRPr="002E29AA" w:rsidRDefault="002B6329" w:rsidP="002E29AA">
            <w:pPr>
              <w:spacing w:before="120" w:line="276" w:lineRule="auto"/>
              <w:rPr>
                <w:rFonts w:eastAsiaTheme="minorEastAsia"/>
                <w:color w:val="000000" w:themeColor="text1"/>
                <w:lang w:eastAsia="zh-CN"/>
              </w:rPr>
            </w:pPr>
            <w:bookmarkStart w:id="10" w:name="_Hlk16190963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9</w:t>
            </w:r>
            <w:r w:rsidRPr="00690E89">
              <w:rPr>
                <w:b/>
                <w:i/>
                <w:color w:val="000000" w:themeColor="text1"/>
                <w:lang w:eastAsia="zh-CN"/>
              </w:rPr>
              <w:t>: The study assumes 900 MHz as the baseline of carrier frequency for the coverage and coexistence evaluations of Ambient IoT.</w:t>
            </w:r>
            <w:bookmarkEnd w:id="10"/>
          </w:p>
        </w:tc>
      </w:tr>
      <w:tr w:rsidR="00154388" w:rsidRPr="00A223DC" w14:paraId="63DDC629" w14:textId="77777777" w:rsidTr="0034763E">
        <w:tc>
          <w:tcPr>
            <w:tcW w:w="2319" w:type="dxa"/>
          </w:tcPr>
          <w:p w14:paraId="3D778246" w14:textId="437B2B2F" w:rsidR="00154388" w:rsidRDefault="0015438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IITK, IITH</w:t>
            </w:r>
          </w:p>
        </w:tc>
        <w:tc>
          <w:tcPr>
            <w:tcW w:w="7643" w:type="dxa"/>
          </w:tcPr>
          <w:p w14:paraId="2CCD87C1" w14:textId="00C9336D" w:rsidR="00154388" w:rsidRPr="00154388" w:rsidRDefault="00154388" w:rsidP="00154388">
            <w:pPr>
              <w:spacing w:afterLines="50" w:after="120"/>
              <w:rPr>
                <w:rFonts w:eastAsiaTheme="minorEastAsia"/>
                <w:sz w:val="24"/>
                <w:lang w:val="en-US" w:eastAsia="zh-CN"/>
              </w:rPr>
            </w:pPr>
            <w:r w:rsidRPr="00EC5897">
              <w:rPr>
                <w:b/>
                <w:sz w:val="24"/>
              </w:rPr>
              <w:t xml:space="preserve">Proposal 1: </w:t>
            </w:r>
            <w:r w:rsidRPr="00376836">
              <w:rPr>
                <w:rFonts w:eastAsiaTheme="minorEastAsia"/>
                <w:bCs/>
                <w:sz w:val="24"/>
                <w:lang w:val="en-US" w:eastAsia="zh-CN"/>
              </w:rPr>
              <w:t>The</w:t>
            </w:r>
            <w:r w:rsidRPr="00376836">
              <w:rPr>
                <w:rFonts w:eastAsiaTheme="minorEastAsia" w:hint="eastAsia"/>
                <w:bCs/>
                <w:sz w:val="24"/>
                <w:lang w:val="en-US" w:eastAsia="zh-CN"/>
              </w:rPr>
              <w:t xml:space="preserve"> </w:t>
            </w:r>
            <w:r w:rsidRPr="00376836">
              <w:rPr>
                <w:rFonts w:eastAsiaTheme="minorEastAsia"/>
                <w:bCs/>
                <w:sz w:val="24"/>
                <w:lang w:val="en-US" w:eastAsia="zh-CN"/>
              </w:rPr>
              <w:t>evaluation</w:t>
            </w:r>
            <w:r w:rsidRPr="00376836">
              <w:rPr>
                <w:rFonts w:eastAsiaTheme="minorEastAsia" w:hint="eastAsia"/>
                <w:bCs/>
                <w:sz w:val="24"/>
                <w:lang w:val="en-US" w:eastAsia="zh-CN"/>
              </w:rPr>
              <w:t xml:space="preserve"> methodology of </w:t>
            </w:r>
            <w:proofErr w:type="spellStart"/>
            <w:r w:rsidRPr="00376836">
              <w:rPr>
                <w:rFonts w:eastAsiaTheme="minorEastAsia"/>
                <w:bCs/>
                <w:sz w:val="24"/>
                <w:lang w:val="en-US" w:eastAsia="zh-CN"/>
              </w:rPr>
              <w:t>AIoT</w:t>
            </w:r>
            <w:proofErr w:type="spellEnd"/>
            <w:r w:rsidRPr="00376836">
              <w:rPr>
                <w:rFonts w:eastAsiaTheme="minorEastAsia"/>
                <w:bCs/>
                <w:sz w:val="24"/>
                <w:lang w:val="en-US" w:eastAsia="zh-CN"/>
              </w:rPr>
              <w:t xml:space="preserve"> should </w:t>
            </w:r>
            <w:r w:rsidRPr="00376836">
              <w:rPr>
                <w:rFonts w:eastAsiaTheme="minorEastAsia" w:hint="eastAsia"/>
                <w:bCs/>
                <w:sz w:val="24"/>
                <w:lang w:val="en-US" w:eastAsia="zh-CN"/>
              </w:rPr>
              <w:t>consider</w:t>
            </w:r>
            <w:r w:rsidRPr="00376836">
              <w:rPr>
                <w:rFonts w:eastAsiaTheme="minorEastAsia"/>
                <w:bCs/>
                <w:sz w:val="24"/>
                <w:lang w:val="en-US" w:eastAsia="zh-CN"/>
              </w:rPr>
              <w:t xml:space="preserve"> both</w:t>
            </w:r>
            <w:r>
              <w:rPr>
                <w:rFonts w:eastAsiaTheme="minorEastAsia"/>
                <w:bCs/>
                <w:sz w:val="24"/>
                <w:lang w:val="en-US" w:eastAsia="zh-CN"/>
              </w:rPr>
              <w:t xml:space="preserve"> R2D and D2R links. </w:t>
            </w:r>
          </w:p>
        </w:tc>
      </w:tr>
      <w:tr w:rsidR="00154388" w:rsidRPr="00A223DC" w14:paraId="58001DAE" w14:textId="77777777" w:rsidTr="0034763E">
        <w:tc>
          <w:tcPr>
            <w:tcW w:w="2319" w:type="dxa"/>
          </w:tcPr>
          <w:p w14:paraId="1547ADD7" w14:textId="53F988A9" w:rsidR="00154388" w:rsidRDefault="00D1461A" w:rsidP="0034763E">
            <w:pPr>
              <w:rPr>
                <w:rFonts w:ascii="Times New Roman" w:eastAsiaTheme="minorEastAsia" w:hAnsi="Times New Roman"/>
                <w:b/>
                <w:bCs/>
                <w:sz w:val="22"/>
                <w:lang w:eastAsia="zh-CN"/>
              </w:rPr>
            </w:pPr>
            <w:bookmarkStart w:id="11" w:name="_Hlk163739623"/>
            <w:r>
              <w:rPr>
                <w:rFonts w:ascii="Times New Roman" w:eastAsiaTheme="minorEastAsia" w:hAnsi="Times New Roman" w:hint="eastAsia"/>
                <w:b/>
                <w:bCs/>
                <w:sz w:val="22"/>
                <w:lang w:eastAsia="zh-CN"/>
              </w:rPr>
              <w:t>MediaTek</w:t>
            </w:r>
            <w:bookmarkEnd w:id="11"/>
          </w:p>
        </w:tc>
        <w:tc>
          <w:tcPr>
            <w:tcW w:w="7643" w:type="dxa"/>
          </w:tcPr>
          <w:p w14:paraId="26FCAE30" w14:textId="77777777" w:rsidR="00D1461A" w:rsidRDefault="00D1461A" w:rsidP="00D1461A">
            <w:pPr>
              <w:ind w:firstLine="442"/>
              <w:rPr>
                <w:b/>
                <w:bCs/>
                <w:lang w:eastAsia="zh-CN"/>
              </w:rPr>
            </w:pPr>
            <w:bookmarkStart w:id="12" w:name="o5"/>
            <w:r>
              <w:rPr>
                <w:rFonts w:hint="eastAsia"/>
                <w:b/>
                <w:bCs/>
                <w:lang w:eastAsia="zh-CN"/>
              </w:rPr>
              <w:t>O</w:t>
            </w:r>
            <w:r>
              <w:rPr>
                <w:b/>
                <w:bCs/>
                <w:lang w:eastAsia="zh-CN"/>
              </w:rPr>
              <w:t xml:space="preserve">bservation 5: Based on the clarification made in RAN plenary #103, the design of EH </w:t>
            </w:r>
            <w:r w:rsidRPr="00BC4F40">
              <w:rPr>
                <w:b/>
                <w:bCs/>
                <w:lang w:eastAsia="zh-CN"/>
              </w:rPr>
              <w:t>signal/waveform is out of SI scope of Rel-19</w:t>
            </w:r>
            <w:r>
              <w:rPr>
                <w:b/>
                <w:bCs/>
                <w:lang w:eastAsia="zh-CN"/>
              </w:rPr>
              <w:t>, while the link budget calculation for EH link can still be performed if the necessity is justified.</w:t>
            </w:r>
          </w:p>
          <w:p w14:paraId="0B8527DC" w14:textId="77777777" w:rsidR="00D1461A" w:rsidRDefault="00D1461A" w:rsidP="00D1461A">
            <w:pPr>
              <w:rPr>
                <w:rFonts w:eastAsiaTheme="minorEastAsia"/>
                <w:b/>
                <w:bCs/>
                <w:lang w:eastAsia="zh-CN"/>
              </w:rPr>
            </w:pPr>
            <w:bookmarkStart w:id="13" w:name="o6"/>
            <w:bookmarkEnd w:id="12"/>
          </w:p>
          <w:p w14:paraId="749E5401" w14:textId="31E078C0" w:rsidR="00D1461A" w:rsidRDefault="00D1461A" w:rsidP="00D1461A">
            <w:pPr>
              <w:ind w:firstLine="442"/>
              <w:rPr>
                <w:b/>
                <w:bCs/>
                <w:lang w:eastAsia="zh-CN"/>
              </w:rPr>
            </w:pPr>
            <w:r w:rsidRPr="00D33180">
              <w:rPr>
                <w:rFonts w:hint="eastAsia"/>
                <w:b/>
                <w:bCs/>
                <w:lang w:eastAsia="zh-CN"/>
              </w:rPr>
              <w:t>O</w:t>
            </w:r>
            <w:r w:rsidRPr="00D33180">
              <w:rPr>
                <w:b/>
                <w:bCs/>
                <w:lang w:eastAsia="zh-CN"/>
              </w:rPr>
              <w:t xml:space="preserve">bservation </w:t>
            </w:r>
            <w:r>
              <w:rPr>
                <w:b/>
                <w:bCs/>
                <w:lang w:eastAsia="zh-CN"/>
              </w:rPr>
              <w:t>6</w:t>
            </w:r>
            <w:r w:rsidRPr="00D33180">
              <w:rPr>
                <w:b/>
                <w:bCs/>
                <w:lang w:eastAsia="zh-CN"/>
              </w:rPr>
              <w:t>: For device type with EH only from RF, the link budget</w:t>
            </w:r>
            <w:r>
              <w:rPr>
                <w:b/>
                <w:bCs/>
                <w:lang w:eastAsia="zh-CN"/>
              </w:rPr>
              <w:t xml:space="preserve"> of reader-to-device</w:t>
            </w:r>
            <w:r w:rsidRPr="00D33180">
              <w:rPr>
                <w:b/>
                <w:bCs/>
                <w:lang w:eastAsia="zh-CN"/>
              </w:rPr>
              <w:t xml:space="preserve"> is limited by the activation threshold of the EH circuity, i.e., a EH</w:t>
            </w:r>
            <w:r>
              <w:rPr>
                <w:b/>
                <w:bCs/>
                <w:lang w:eastAsia="zh-CN"/>
              </w:rPr>
              <w:t>-</w:t>
            </w:r>
            <w:r w:rsidRPr="00D33180">
              <w:rPr>
                <w:b/>
                <w:bCs/>
                <w:lang w:eastAsia="zh-CN"/>
              </w:rPr>
              <w:t xml:space="preserve">limit case. </w:t>
            </w:r>
            <w:r>
              <w:rPr>
                <w:b/>
                <w:bCs/>
                <w:lang w:eastAsia="zh-CN"/>
              </w:rPr>
              <w:t>While f</w:t>
            </w:r>
            <w:r w:rsidRPr="007A7AE7">
              <w:rPr>
                <w:b/>
                <w:bCs/>
                <w:lang w:eastAsia="zh-CN"/>
              </w:rPr>
              <w:t>or device type with EH from more than RF</w:t>
            </w:r>
            <w:r w:rsidRPr="00D33180">
              <w:rPr>
                <w:b/>
                <w:bCs/>
                <w:lang w:eastAsia="zh-CN"/>
              </w:rPr>
              <w:t>, the link budget</w:t>
            </w:r>
            <w:r w:rsidRPr="007A7AE7">
              <w:rPr>
                <w:b/>
                <w:bCs/>
                <w:lang w:eastAsia="zh-CN"/>
              </w:rPr>
              <w:t xml:space="preserve"> </w:t>
            </w:r>
            <w:r>
              <w:rPr>
                <w:b/>
                <w:bCs/>
                <w:lang w:eastAsia="zh-CN"/>
              </w:rPr>
              <w:t>of reader-to-device</w:t>
            </w:r>
            <w:r w:rsidRPr="00D33180">
              <w:rPr>
                <w:b/>
                <w:bCs/>
                <w:lang w:eastAsia="zh-CN"/>
              </w:rPr>
              <w:t xml:space="preserve"> is limited by the sensitivity power of the device, i.e., a communication</w:t>
            </w:r>
            <w:r>
              <w:rPr>
                <w:b/>
                <w:bCs/>
                <w:lang w:eastAsia="zh-CN"/>
              </w:rPr>
              <w:t>-</w:t>
            </w:r>
            <w:r w:rsidRPr="00D33180">
              <w:rPr>
                <w:b/>
                <w:bCs/>
                <w:lang w:eastAsia="zh-CN"/>
              </w:rPr>
              <w:t>limit case.</w:t>
            </w:r>
          </w:p>
          <w:p w14:paraId="325DD065" w14:textId="77777777" w:rsidR="00D1461A" w:rsidRPr="005A2BDD" w:rsidRDefault="00D1461A" w:rsidP="00D1461A">
            <w:pPr>
              <w:ind w:firstLine="442"/>
              <w:rPr>
                <w:b/>
                <w:bCs/>
                <w:lang w:eastAsia="zh-CN"/>
              </w:rPr>
            </w:pPr>
            <w:bookmarkStart w:id="14" w:name="p15"/>
            <w:bookmarkEnd w:id="13"/>
            <w:r w:rsidRPr="005A2BDD">
              <w:rPr>
                <w:rFonts w:hint="eastAsia"/>
                <w:b/>
                <w:bCs/>
                <w:lang w:eastAsia="zh-CN"/>
              </w:rPr>
              <w:t>P</w:t>
            </w:r>
            <w:r w:rsidRPr="005A2BDD">
              <w:rPr>
                <w:b/>
                <w:bCs/>
                <w:lang w:eastAsia="zh-CN"/>
              </w:rPr>
              <w:t xml:space="preserve">roposal </w:t>
            </w:r>
            <w:r>
              <w:rPr>
                <w:b/>
                <w:bCs/>
                <w:lang w:eastAsia="zh-CN"/>
              </w:rPr>
              <w:t>15</w:t>
            </w:r>
            <w:r w:rsidRPr="005A2BDD">
              <w:rPr>
                <w:b/>
                <w:bCs/>
                <w:lang w:eastAsia="zh-CN"/>
              </w:rPr>
              <w:t>: For link budget calculation, RF-EH link should be evaluated at least for device type with EH only from RF (e.g., device 1).</w:t>
            </w:r>
          </w:p>
          <w:p w14:paraId="3D8418F0" w14:textId="77777777" w:rsidR="00D1461A" w:rsidRDefault="00D1461A" w:rsidP="00D1461A">
            <w:pPr>
              <w:ind w:firstLine="442"/>
              <w:rPr>
                <w:b/>
                <w:bCs/>
                <w:lang w:eastAsia="zh-CN"/>
              </w:rPr>
            </w:pPr>
            <w:bookmarkStart w:id="15" w:name="p16"/>
            <w:bookmarkEnd w:id="14"/>
            <w:r w:rsidRPr="005A2BDD">
              <w:rPr>
                <w:rFonts w:hint="eastAsia"/>
                <w:b/>
                <w:bCs/>
                <w:lang w:eastAsia="zh-CN"/>
              </w:rPr>
              <w:t>P</w:t>
            </w:r>
            <w:r w:rsidRPr="005A2BDD">
              <w:rPr>
                <w:b/>
                <w:bCs/>
                <w:lang w:eastAsia="zh-CN"/>
              </w:rPr>
              <w:t xml:space="preserve">roposal </w:t>
            </w:r>
            <w:r>
              <w:rPr>
                <w:b/>
                <w:bCs/>
                <w:lang w:eastAsia="zh-CN"/>
              </w:rPr>
              <w:t>16</w:t>
            </w:r>
            <w:r w:rsidRPr="005A2BDD">
              <w:rPr>
                <w:b/>
                <w:bCs/>
                <w:lang w:eastAsia="zh-CN"/>
              </w:rPr>
              <w:t xml:space="preserve">: </w:t>
            </w:r>
            <w:r>
              <w:rPr>
                <w:b/>
                <w:bCs/>
                <w:lang w:eastAsia="zh-CN"/>
              </w:rPr>
              <w:t xml:space="preserve">For </w:t>
            </w:r>
            <w:r w:rsidRPr="005A2BDD">
              <w:rPr>
                <w:b/>
                <w:bCs/>
                <w:lang w:eastAsia="zh-CN"/>
              </w:rPr>
              <w:t>device type with EH only from RF</w:t>
            </w:r>
            <w:r>
              <w:rPr>
                <w:b/>
                <w:bCs/>
                <w:lang w:eastAsia="zh-CN"/>
              </w:rPr>
              <w:t xml:space="preserve"> (EH-limit case),</w:t>
            </w:r>
            <w:r w:rsidRPr="005A2BDD">
              <w:rPr>
                <w:b/>
                <w:bCs/>
                <w:lang w:eastAsia="zh-CN"/>
              </w:rPr>
              <w:t xml:space="preserve"> </w:t>
            </w:r>
            <w:r>
              <w:rPr>
                <w:b/>
                <w:bCs/>
                <w:lang w:eastAsia="zh-CN"/>
              </w:rPr>
              <w:t>a</w:t>
            </w:r>
            <w:r w:rsidRPr="005A2BDD">
              <w:rPr>
                <w:b/>
                <w:bCs/>
                <w:lang w:eastAsia="zh-CN"/>
              </w:rPr>
              <w:t xml:space="preserve"> predefined threshold can be used </w:t>
            </w:r>
            <w:r>
              <w:rPr>
                <w:b/>
                <w:bCs/>
                <w:lang w:eastAsia="zh-CN"/>
              </w:rPr>
              <w:t xml:space="preserve">for link budget calculation of reader-to-device, i.e., </w:t>
            </w:r>
            <w:r w:rsidRPr="009459B5">
              <w:rPr>
                <w:b/>
                <w:bCs/>
                <w:lang w:eastAsia="zh-CN"/>
              </w:rPr>
              <w:t>Budget-Alt1</w:t>
            </w:r>
            <w:r>
              <w:rPr>
                <w:b/>
                <w:bCs/>
                <w:lang w:eastAsia="zh-CN"/>
              </w:rPr>
              <w:t xml:space="preserve">. </w:t>
            </w:r>
          </w:p>
          <w:p w14:paraId="0FBD77A5" w14:textId="77777777" w:rsidR="00D1461A" w:rsidRPr="00343A7A" w:rsidRDefault="00D1461A" w:rsidP="00D1461A">
            <w:pPr>
              <w:pStyle w:val="af"/>
              <w:numPr>
                <w:ilvl w:val="0"/>
                <w:numId w:val="95"/>
              </w:numPr>
              <w:spacing w:after="200" w:line="276" w:lineRule="auto"/>
              <w:ind w:firstLineChars="0"/>
              <w:contextualSpacing/>
              <w:jc w:val="both"/>
              <w:rPr>
                <w:rFonts w:ascii="Times New Roman" w:hAnsi="Times New Roman"/>
                <w:b/>
                <w:bCs/>
                <w:lang w:eastAsia="zh-CN"/>
              </w:rPr>
            </w:pPr>
            <w:r w:rsidRPr="00343A7A">
              <w:rPr>
                <w:rFonts w:ascii="Times New Roman" w:hAnsi="Times New Roman"/>
                <w:b/>
                <w:bCs/>
                <w:lang w:eastAsia="zh-CN"/>
              </w:rPr>
              <w:t>FFS value for the predefined threshold, e.g., -20dBm.</w:t>
            </w:r>
          </w:p>
          <w:bookmarkEnd w:id="15"/>
          <w:p w14:paraId="757F6BCE" w14:textId="77777777" w:rsidR="00D1461A" w:rsidRDefault="00D1461A" w:rsidP="00D1461A">
            <w:pPr>
              <w:ind w:firstLine="442"/>
              <w:rPr>
                <w:b/>
                <w:bCs/>
                <w:lang w:eastAsia="zh-CN"/>
              </w:rPr>
            </w:pPr>
            <w:r w:rsidRPr="00DB3C82">
              <w:rPr>
                <w:rFonts w:hint="eastAsia"/>
                <w:b/>
                <w:bCs/>
                <w:lang w:eastAsia="zh-CN"/>
              </w:rPr>
              <w:t>P</w:t>
            </w:r>
            <w:r w:rsidRPr="00DB3C82">
              <w:rPr>
                <w:b/>
                <w:bCs/>
                <w:lang w:eastAsia="zh-CN"/>
              </w:rPr>
              <w:t xml:space="preserve">roposal </w:t>
            </w:r>
            <w:r>
              <w:rPr>
                <w:b/>
                <w:bCs/>
                <w:lang w:eastAsia="zh-CN"/>
              </w:rPr>
              <w:t>17</w:t>
            </w:r>
            <w:r w:rsidRPr="00DB3C82">
              <w:rPr>
                <w:b/>
                <w:bCs/>
                <w:lang w:eastAsia="zh-CN"/>
              </w:rPr>
              <w:t>: For device type with EH from more than RF</w:t>
            </w:r>
            <w:r>
              <w:rPr>
                <w:b/>
                <w:bCs/>
                <w:lang w:eastAsia="zh-CN"/>
              </w:rPr>
              <w:t xml:space="preserve"> (communication-limit case)</w:t>
            </w:r>
            <w:r w:rsidRPr="00DB3C82">
              <w:rPr>
                <w:b/>
                <w:bCs/>
                <w:lang w:eastAsia="zh-CN"/>
              </w:rPr>
              <w:t>, a required SNR/SINR based on LLS output is necessary to calculat</w:t>
            </w:r>
            <w:r>
              <w:rPr>
                <w:b/>
                <w:bCs/>
                <w:lang w:eastAsia="zh-CN"/>
              </w:rPr>
              <w:t>e</w:t>
            </w:r>
            <w:r w:rsidRPr="00DB3C82">
              <w:rPr>
                <w:b/>
                <w:bCs/>
                <w:lang w:eastAsia="zh-CN"/>
              </w:rPr>
              <w:t xml:space="preserve"> the sensitivity of device for link budget calculation of reader-to-device, i.e., Budget-Alt</w:t>
            </w:r>
            <w:r>
              <w:rPr>
                <w:b/>
                <w:bCs/>
                <w:lang w:eastAsia="zh-CN"/>
              </w:rPr>
              <w:t>2</w:t>
            </w:r>
            <w:r w:rsidRPr="00DB3C82">
              <w:rPr>
                <w:b/>
                <w:bCs/>
                <w:lang w:eastAsia="zh-CN"/>
              </w:rPr>
              <w:t>.</w:t>
            </w:r>
          </w:p>
          <w:p w14:paraId="79E4C255" w14:textId="1FC9090E" w:rsidR="00154388" w:rsidRPr="00D1461A" w:rsidRDefault="00D1461A" w:rsidP="00D1461A">
            <w:pPr>
              <w:pStyle w:val="af"/>
              <w:numPr>
                <w:ilvl w:val="0"/>
                <w:numId w:val="95"/>
              </w:numPr>
              <w:spacing w:after="200" w:line="276" w:lineRule="auto"/>
              <w:ind w:firstLineChars="0"/>
              <w:contextualSpacing/>
              <w:jc w:val="both"/>
              <w:rPr>
                <w:rFonts w:ascii="Times New Roman" w:hAnsi="Times New Roman"/>
                <w:b/>
                <w:bCs/>
                <w:lang w:eastAsia="zh-CN"/>
              </w:rPr>
            </w:pPr>
            <w:r w:rsidRPr="00091D54">
              <w:rPr>
                <w:rFonts w:ascii="Times New Roman" w:hAnsi="Times New Roman"/>
                <w:b/>
                <w:bCs/>
                <w:lang w:eastAsia="zh-CN"/>
              </w:rPr>
              <w:t>FFS whether/how to model the interference</w:t>
            </w:r>
            <w:r>
              <w:rPr>
                <w:rFonts w:ascii="Times New Roman" w:hAnsi="Times New Roman"/>
                <w:b/>
                <w:bCs/>
                <w:lang w:eastAsia="zh-CN"/>
              </w:rPr>
              <w:t>, e.g., a predefined value, or based on SLS</w:t>
            </w:r>
            <w:r w:rsidRPr="001F6F38">
              <w:rPr>
                <w:rFonts w:ascii="Times New Roman" w:hAnsi="Times New Roman"/>
                <w:b/>
                <w:bCs/>
                <w:lang w:eastAsia="zh-CN"/>
              </w:rPr>
              <w:t xml:space="preserve"> </w:t>
            </w:r>
            <w:r>
              <w:rPr>
                <w:rFonts w:ascii="Times New Roman" w:hAnsi="Times New Roman"/>
                <w:b/>
                <w:bCs/>
                <w:lang w:eastAsia="zh-CN"/>
              </w:rPr>
              <w:t>output.</w:t>
            </w:r>
          </w:p>
        </w:tc>
      </w:tr>
      <w:tr w:rsidR="009E2938" w:rsidRPr="00A223DC" w14:paraId="492F93E0" w14:textId="77777777" w:rsidTr="0034763E">
        <w:tc>
          <w:tcPr>
            <w:tcW w:w="2319" w:type="dxa"/>
          </w:tcPr>
          <w:p w14:paraId="19DE0586" w14:textId="317DD2A9" w:rsidR="009E2938" w:rsidRDefault="009E293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NEC</w:t>
            </w:r>
          </w:p>
        </w:tc>
        <w:tc>
          <w:tcPr>
            <w:tcW w:w="7643" w:type="dxa"/>
          </w:tcPr>
          <w:p w14:paraId="43077882" w14:textId="77777777" w:rsidR="009E2938" w:rsidRDefault="009E2938" w:rsidP="009E2938">
            <w:pPr>
              <w:pStyle w:val="3gpptxt"/>
              <w:rPr>
                <w:b/>
                <w:bCs/>
                <w:lang w:val="en-US" w:eastAsia="zh-CN"/>
              </w:rPr>
            </w:pPr>
            <w:r w:rsidRPr="00F560F5">
              <w:rPr>
                <w:b/>
                <w:bCs/>
                <w:lang w:val="en-US" w:eastAsia="zh-CN"/>
              </w:rPr>
              <w:t xml:space="preserve">Proposal 1: </w:t>
            </w:r>
            <w:r>
              <w:rPr>
                <w:b/>
                <w:bCs/>
                <w:lang w:val="en-US" w:eastAsia="zh-CN"/>
              </w:rPr>
              <w:t xml:space="preserve">Consider the evaluation requirements of use cases relevant to </w:t>
            </w:r>
            <w:r w:rsidRPr="007079C1">
              <w:rPr>
                <w:b/>
                <w:bCs/>
                <w:lang w:val="en-US" w:eastAsia="zh-CN"/>
              </w:rPr>
              <w:t xml:space="preserve">Indoor inventory </w:t>
            </w:r>
            <w:r>
              <w:rPr>
                <w:b/>
                <w:bCs/>
                <w:lang w:val="en-US" w:eastAsia="zh-CN"/>
              </w:rPr>
              <w:t>for Ambient IoT study.</w:t>
            </w:r>
          </w:p>
          <w:p w14:paraId="6B317641" w14:textId="77777777" w:rsidR="009E2938" w:rsidRDefault="009E2938" w:rsidP="009E2938">
            <w:pPr>
              <w:pStyle w:val="3gpptxt"/>
              <w:rPr>
                <w:b/>
                <w:bCs/>
                <w:lang w:val="en-US" w:eastAsia="zh-CN"/>
              </w:rPr>
            </w:pPr>
            <w:r w:rsidRPr="00F560F5">
              <w:rPr>
                <w:b/>
                <w:bCs/>
                <w:lang w:val="en-US" w:eastAsia="zh-CN"/>
              </w:rPr>
              <w:t xml:space="preserve">Proposal </w:t>
            </w:r>
            <w:r>
              <w:rPr>
                <w:b/>
                <w:bCs/>
                <w:lang w:val="en-US" w:eastAsia="zh-CN"/>
              </w:rPr>
              <w:t>2</w:t>
            </w:r>
            <w:r w:rsidRPr="00F560F5">
              <w:rPr>
                <w:b/>
                <w:bCs/>
                <w:lang w:val="en-US" w:eastAsia="zh-CN"/>
              </w:rPr>
              <w:t xml:space="preserve">: </w:t>
            </w:r>
            <w:r>
              <w:rPr>
                <w:b/>
                <w:bCs/>
                <w:lang w:val="en-US" w:eastAsia="zh-CN"/>
              </w:rPr>
              <w:t>Uplink coverage performance needs to be evaluated for each scenario associated with backscatter communication.</w:t>
            </w:r>
          </w:p>
          <w:p w14:paraId="7586A331" w14:textId="77777777" w:rsidR="009E2938" w:rsidRPr="009E2938" w:rsidRDefault="009E2938" w:rsidP="00D1461A">
            <w:pPr>
              <w:ind w:firstLine="442"/>
              <w:rPr>
                <w:b/>
                <w:bCs/>
                <w:lang w:val="en-US" w:eastAsia="zh-CN"/>
              </w:rPr>
            </w:pPr>
          </w:p>
        </w:tc>
      </w:tr>
      <w:tr w:rsidR="009E2938" w:rsidRPr="00A223DC" w14:paraId="610D11D9" w14:textId="77777777" w:rsidTr="0034763E">
        <w:tc>
          <w:tcPr>
            <w:tcW w:w="2319" w:type="dxa"/>
          </w:tcPr>
          <w:p w14:paraId="2C072BCD" w14:textId="7170E4FF" w:rsidR="009E2938" w:rsidRDefault="0024303C"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Nokia</w:t>
            </w:r>
          </w:p>
        </w:tc>
        <w:tc>
          <w:tcPr>
            <w:tcW w:w="7643" w:type="dxa"/>
          </w:tcPr>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tblGrid>
            <w:tr w:rsidR="0024303C" w:rsidRPr="003241D6" w14:paraId="48AACF16" w14:textId="77777777" w:rsidTr="00533476">
              <w:tc>
                <w:tcPr>
                  <w:tcW w:w="9629" w:type="dxa"/>
                </w:tcPr>
                <w:p w14:paraId="130E11BC" w14:textId="77777777" w:rsidR="0024303C" w:rsidRDefault="0024303C" w:rsidP="0024303C">
                  <w:pPr>
                    <w:spacing w:line="259" w:lineRule="auto"/>
                    <w:jc w:val="both"/>
                    <w:rPr>
                      <w:rFonts w:asciiTheme="majorBidi" w:eastAsia="Malgun Gothic" w:hAnsiTheme="majorBidi" w:cstheme="majorBidi"/>
                      <w:b/>
                      <w:kern w:val="2"/>
                      <w:sz w:val="22"/>
                      <w:szCs w:val="22"/>
                      <w:lang w:eastAsia="en-GB"/>
                      <w14:ligatures w14:val="standardContextual"/>
                    </w:rPr>
                  </w:pPr>
                  <w:r w:rsidRPr="005B6D2B">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noProof/>
                      <w:kern w:val="2"/>
                      <w:sz w:val="22"/>
                      <w:szCs w:val="22"/>
                      <w:lang w:eastAsia="ko-KR"/>
                      <w14:ligatures w14:val="standardContextual"/>
                    </w:rPr>
                    <w:t>1</w:t>
                  </w:r>
                  <w:r w:rsidRPr="005B6D2B">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sidRPr="0074158F">
                    <w:rPr>
                      <w:b/>
                      <w:sz w:val="22"/>
                      <w:szCs w:val="22"/>
                    </w:rPr>
                    <w:t xml:space="preserve">Table </w:t>
                  </w:r>
                  <w:r w:rsidRPr="0074158F">
                    <w:rPr>
                      <w:b/>
                      <w:noProof/>
                      <w:sz w:val="22"/>
                      <w:szCs w:val="22"/>
                    </w:rPr>
                    <w:t>1</w:t>
                  </w:r>
                  <w:r w:rsidRPr="005B6D2B">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1DCB1FF5" w14:textId="77777777" w:rsidR="0024303C" w:rsidRPr="005B6D2B" w:rsidRDefault="0024303C" w:rsidP="0024303C">
                  <w:pPr>
                    <w:pStyle w:val="af2"/>
                    <w:jc w:val="center"/>
                    <w:rPr>
                      <w:rFonts w:eastAsia="Malgun Gothic"/>
                      <w:kern w:val="2"/>
                      <w:sz w:val="22"/>
                      <w:szCs w:val="22"/>
                      <w:lang w:eastAsia="en-GB"/>
                      <w14:ligatures w14:val="standardContextual"/>
                    </w:rPr>
                  </w:pPr>
                  <w:r w:rsidRPr="005B6D2B">
                    <w:t xml:space="preserve">Table </w:t>
                  </w:r>
                  <w:r>
                    <w:rPr>
                      <w:noProof/>
                    </w:rPr>
                    <w:t>1</w:t>
                  </w:r>
                  <w:r w:rsidRPr="005B6D2B">
                    <w:t>: Proposed focus evaluation cases A, B &amp; C</w:t>
                  </w:r>
                </w:p>
                <w:tbl>
                  <w:tblPr>
                    <w:tblW w:w="7892" w:type="dxa"/>
                    <w:jc w:val="center"/>
                    <w:tblLook w:val="04A0" w:firstRow="1" w:lastRow="0" w:firstColumn="1" w:lastColumn="0" w:noHBand="0" w:noVBand="1"/>
                  </w:tblPr>
                  <w:tblGrid>
                    <w:gridCol w:w="3732"/>
                    <w:gridCol w:w="2360"/>
                    <w:gridCol w:w="600"/>
                    <w:gridCol w:w="600"/>
                    <w:gridCol w:w="600"/>
                  </w:tblGrid>
                  <w:tr w:rsidR="0024303C" w:rsidRPr="008B4C2D" w14:paraId="0EA64F20" w14:textId="77777777" w:rsidTr="00533476">
                    <w:trPr>
                      <w:trHeight w:val="315"/>
                      <w:jc w:val="center"/>
                    </w:trPr>
                    <w:tc>
                      <w:tcPr>
                        <w:tcW w:w="3732" w:type="dxa"/>
                        <w:tcBorders>
                          <w:top w:val="single" w:sz="8" w:space="0" w:color="auto"/>
                          <w:left w:val="single" w:sz="8" w:space="0" w:color="auto"/>
                          <w:bottom w:val="single" w:sz="8" w:space="0" w:color="auto"/>
                          <w:right w:val="nil"/>
                        </w:tcBorders>
                        <w:shd w:val="clear" w:color="000000" w:fill="FFFFFF"/>
                        <w:noWrap/>
                        <w:vAlign w:val="bottom"/>
                        <w:hideMark/>
                      </w:tcPr>
                      <w:p w14:paraId="1495B87F"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2360" w:type="dxa"/>
                        <w:tcBorders>
                          <w:top w:val="single" w:sz="8" w:space="0" w:color="auto"/>
                          <w:left w:val="nil"/>
                          <w:bottom w:val="single" w:sz="8" w:space="0" w:color="auto"/>
                          <w:right w:val="single" w:sz="8" w:space="0" w:color="auto"/>
                        </w:tcBorders>
                        <w:shd w:val="clear" w:color="000000" w:fill="FFFFFF"/>
                        <w:noWrap/>
                        <w:vAlign w:val="bottom"/>
                        <w:hideMark/>
                      </w:tcPr>
                      <w:p w14:paraId="4ED3A658"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xml:space="preserve">Focus evaluation cases: </w:t>
                        </w:r>
                      </w:p>
                    </w:tc>
                    <w:tc>
                      <w:tcPr>
                        <w:tcW w:w="600" w:type="dxa"/>
                        <w:tcBorders>
                          <w:top w:val="single" w:sz="8" w:space="0" w:color="auto"/>
                          <w:left w:val="nil"/>
                          <w:bottom w:val="nil"/>
                          <w:right w:val="single" w:sz="4" w:space="0" w:color="auto"/>
                        </w:tcBorders>
                        <w:shd w:val="clear" w:color="000000" w:fill="FFFFFF"/>
                        <w:noWrap/>
                        <w:vAlign w:val="center"/>
                        <w:hideMark/>
                      </w:tcPr>
                      <w:p w14:paraId="28A15F61"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A</w:t>
                        </w:r>
                      </w:p>
                    </w:tc>
                    <w:tc>
                      <w:tcPr>
                        <w:tcW w:w="600" w:type="dxa"/>
                        <w:tcBorders>
                          <w:top w:val="single" w:sz="8" w:space="0" w:color="auto"/>
                          <w:left w:val="nil"/>
                          <w:bottom w:val="nil"/>
                          <w:right w:val="single" w:sz="4" w:space="0" w:color="auto"/>
                        </w:tcBorders>
                        <w:shd w:val="clear" w:color="000000" w:fill="FFFFFF"/>
                        <w:noWrap/>
                        <w:vAlign w:val="center"/>
                        <w:hideMark/>
                      </w:tcPr>
                      <w:p w14:paraId="51D4C4CF"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w:t>
                        </w:r>
                      </w:p>
                    </w:tc>
                    <w:tc>
                      <w:tcPr>
                        <w:tcW w:w="600" w:type="dxa"/>
                        <w:tcBorders>
                          <w:top w:val="single" w:sz="8" w:space="0" w:color="auto"/>
                          <w:left w:val="nil"/>
                          <w:bottom w:val="nil"/>
                          <w:right w:val="single" w:sz="8" w:space="0" w:color="auto"/>
                        </w:tcBorders>
                        <w:shd w:val="clear" w:color="000000" w:fill="FFFFFF"/>
                        <w:noWrap/>
                        <w:vAlign w:val="center"/>
                        <w:hideMark/>
                      </w:tcPr>
                      <w:p w14:paraId="6A8F185B"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C</w:t>
                        </w:r>
                      </w:p>
                    </w:tc>
                  </w:tr>
                  <w:tr w:rsidR="0024303C" w:rsidRPr="008B4C2D" w14:paraId="2EE5C8C5"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1D363FF7"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Device Type:</w:t>
                        </w:r>
                      </w:p>
                    </w:tc>
                    <w:tc>
                      <w:tcPr>
                        <w:tcW w:w="2360" w:type="dxa"/>
                        <w:tcBorders>
                          <w:top w:val="nil"/>
                          <w:left w:val="single" w:sz="4" w:space="0" w:color="auto"/>
                          <w:bottom w:val="single" w:sz="4" w:space="0" w:color="auto"/>
                          <w:right w:val="nil"/>
                        </w:tcBorders>
                        <w:shd w:val="clear" w:color="000000" w:fill="FFFFFF"/>
                        <w:noWrap/>
                        <w:vAlign w:val="bottom"/>
                        <w:hideMark/>
                      </w:tcPr>
                      <w:p w14:paraId="4540A931"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w:t>
                        </w:r>
                        <w:r w:rsidRPr="005B6D2B">
                          <w:rPr>
                            <w:rFonts w:asciiTheme="majorBidi" w:eastAsia="Times New Roman" w:hAnsiTheme="majorBidi" w:cstheme="majorBidi"/>
                            <w:color w:val="000000"/>
                            <w:sz w:val="22"/>
                            <w:szCs w:val="22"/>
                          </w:rPr>
                          <w:t xml:space="preserve"> (backscatter)</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CA79B0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4F47B9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52374F3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91862CE"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053E95C"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6E2C464F"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w:t>
                        </w:r>
                        <w:r w:rsidRPr="005B6D2B">
                          <w:rPr>
                            <w:rFonts w:asciiTheme="majorBidi" w:eastAsia="Times New Roman" w:hAnsiTheme="majorBidi" w:cstheme="majorBidi"/>
                            <w:color w:val="000000"/>
                            <w:sz w:val="22"/>
                            <w:szCs w:val="22"/>
                          </w:rPr>
                          <w:t xml:space="preserve"> (backscatter)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392476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0DC8FF5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72F7D7A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F5BC011"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2793438B"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5792E2A4"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w:t>
                        </w:r>
                        <w:r w:rsidRPr="005B6D2B">
                          <w:rPr>
                            <w:rFonts w:asciiTheme="majorBidi" w:eastAsia="Times New Roman" w:hAnsiTheme="majorBidi" w:cstheme="majorBidi"/>
                            <w:color w:val="000000"/>
                            <w:sz w:val="22"/>
                            <w:szCs w:val="22"/>
                          </w:rPr>
                          <w:t xml:space="preserve"> (active)</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390DA1C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5B04B805"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8" w:space="0" w:color="auto"/>
                          <w:right w:val="single" w:sz="8" w:space="0" w:color="auto"/>
                        </w:tcBorders>
                        <w:shd w:val="clear" w:color="000000" w:fill="FFFFFF"/>
                        <w:noWrap/>
                        <w:vAlign w:val="center"/>
                        <w:hideMark/>
                      </w:tcPr>
                      <w:p w14:paraId="5F14786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BCBC3AD" w14:textId="77777777" w:rsidTr="00533476">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6DE40BF0"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Spectrum:</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60AAE621"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In-band</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74B683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42E9D2D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1F4B035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141376C5"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731E779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2DFFC4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Guard-band</w:t>
                        </w:r>
                      </w:p>
                    </w:tc>
                    <w:tc>
                      <w:tcPr>
                        <w:tcW w:w="600" w:type="dxa"/>
                        <w:tcBorders>
                          <w:top w:val="nil"/>
                          <w:left w:val="single" w:sz="8" w:space="0" w:color="auto"/>
                          <w:bottom w:val="nil"/>
                          <w:right w:val="single" w:sz="4" w:space="0" w:color="auto"/>
                        </w:tcBorders>
                        <w:shd w:val="clear" w:color="000000" w:fill="FFFFFF"/>
                        <w:noWrap/>
                        <w:vAlign w:val="center"/>
                        <w:hideMark/>
                      </w:tcPr>
                      <w:p w14:paraId="15DF2BC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2D9E68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31292F9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5B88CF5D"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49C01EE9"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single" w:sz="4" w:space="0" w:color="auto"/>
                          <w:left w:val="single" w:sz="4" w:space="0" w:color="auto"/>
                          <w:bottom w:val="single" w:sz="8" w:space="0" w:color="auto"/>
                          <w:right w:val="nil"/>
                        </w:tcBorders>
                        <w:shd w:val="clear" w:color="000000" w:fill="FFFFFF"/>
                        <w:noWrap/>
                        <w:vAlign w:val="bottom"/>
                        <w:hideMark/>
                      </w:tcPr>
                      <w:p w14:paraId="6A6EA51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Standalone band</w:t>
                        </w:r>
                      </w:p>
                    </w:tc>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1C0320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4" w:space="0" w:color="auto"/>
                        </w:tcBorders>
                        <w:shd w:val="clear" w:color="000000" w:fill="FFFFFF"/>
                        <w:noWrap/>
                        <w:vAlign w:val="center"/>
                        <w:hideMark/>
                      </w:tcPr>
                      <w:p w14:paraId="354C2C1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8" w:space="0" w:color="auto"/>
                        </w:tcBorders>
                        <w:shd w:val="clear" w:color="000000" w:fill="FFFFFF"/>
                        <w:noWrap/>
                        <w:vAlign w:val="center"/>
                        <w:hideMark/>
                      </w:tcPr>
                      <w:p w14:paraId="4644E16C"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6709E340"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2A88088A"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Backscatter</w:t>
                        </w:r>
                        <w:r>
                          <w:rPr>
                            <w:rFonts w:asciiTheme="majorBidi" w:eastAsia="Times New Roman" w:hAnsiTheme="majorBidi" w:cstheme="majorBidi"/>
                            <w:b/>
                            <w:bCs/>
                            <w:color w:val="000000"/>
                            <w:sz w:val="22"/>
                            <w:szCs w:val="22"/>
                          </w:rPr>
                          <w:t xml:space="preserve"> type</w:t>
                        </w:r>
                        <w:r w:rsidRPr="005B6D2B">
                          <w:rPr>
                            <w:rFonts w:asciiTheme="majorBidi" w:eastAsia="Times New Roman" w:hAnsiTheme="majorBidi" w:cstheme="majorBidi"/>
                            <w:b/>
                            <w:bCs/>
                            <w:color w:val="000000"/>
                            <w:sz w:val="22"/>
                            <w:szCs w:val="22"/>
                          </w:rPr>
                          <w:t>:</w:t>
                        </w:r>
                      </w:p>
                    </w:tc>
                    <w:tc>
                      <w:tcPr>
                        <w:tcW w:w="2360" w:type="dxa"/>
                        <w:tcBorders>
                          <w:top w:val="nil"/>
                          <w:left w:val="single" w:sz="4" w:space="0" w:color="auto"/>
                          <w:bottom w:val="single" w:sz="4" w:space="0" w:color="auto"/>
                          <w:right w:val="nil"/>
                        </w:tcBorders>
                        <w:shd w:val="clear" w:color="000000" w:fill="FFFFFF"/>
                        <w:noWrap/>
                        <w:vAlign w:val="bottom"/>
                        <w:hideMark/>
                      </w:tcPr>
                      <w:p w14:paraId="3FBC633C"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937CB1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2C77FAF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11E3B0F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3A0AC132"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01600C6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5CC9AD4E" w14:textId="77777777" w:rsidR="0024303C" w:rsidRPr="005B6D2B" w:rsidRDefault="0024303C" w:rsidP="0024303C">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00A5EE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68E7B9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8" w:space="0" w:color="auto"/>
                        </w:tcBorders>
                        <w:shd w:val="clear" w:color="000000" w:fill="FFFFFF"/>
                        <w:noWrap/>
                        <w:vAlign w:val="center"/>
                        <w:hideMark/>
                      </w:tcPr>
                      <w:p w14:paraId="1CD1DCA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99DB382" w14:textId="77777777" w:rsidTr="00533476">
                    <w:trPr>
                      <w:trHeight w:val="315"/>
                      <w:jc w:val="center"/>
                    </w:trPr>
                    <w:tc>
                      <w:tcPr>
                        <w:tcW w:w="3732" w:type="dxa"/>
                        <w:tcBorders>
                          <w:top w:val="nil"/>
                          <w:left w:val="single" w:sz="8" w:space="0" w:color="auto"/>
                          <w:bottom w:val="nil"/>
                          <w:right w:val="nil"/>
                        </w:tcBorders>
                        <w:shd w:val="clear" w:color="000000" w:fill="FFFFFF"/>
                        <w:noWrap/>
                        <w:vAlign w:val="bottom"/>
                        <w:hideMark/>
                      </w:tcPr>
                      <w:p w14:paraId="49A25C6D"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4C0A373" w14:textId="77777777" w:rsidR="0024303C" w:rsidRPr="005B6D2B" w:rsidRDefault="0024303C" w:rsidP="0024303C">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Readers</w:t>
                        </w:r>
                      </w:p>
                    </w:tc>
                    <w:tc>
                      <w:tcPr>
                        <w:tcW w:w="600" w:type="dxa"/>
                        <w:tcBorders>
                          <w:top w:val="nil"/>
                          <w:left w:val="single" w:sz="8" w:space="0" w:color="auto"/>
                          <w:bottom w:val="nil"/>
                          <w:right w:val="single" w:sz="4" w:space="0" w:color="auto"/>
                        </w:tcBorders>
                        <w:shd w:val="clear" w:color="000000" w:fill="FFFFFF"/>
                        <w:noWrap/>
                        <w:vAlign w:val="center"/>
                        <w:hideMark/>
                      </w:tcPr>
                      <w:p w14:paraId="1D4B7B8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73CE8A2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55982A5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6881753A" w14:textId="77777777" w:rsidTr="00533476">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41FC62E2"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Representative use cases:</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0A6A5E15"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rUC1</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DA8074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22BD26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0632DE2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A9CFCAE"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97B23F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141F71C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rUC4</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55DB2B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469E103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38E1D45E"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F3C7DDF"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0396739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3DDCE2D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Positioning</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5DF6FF1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67A3E20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8" w:space="0" w:color="auto"/>
                        </w:tcBorders>
                        <w:shd w:val="clear" w:color="000000" w:fill="FFFFFF"/>
                        <w:noWrap/>
                        <w:vAlign w:val="center"/>
                        <w:hideMark/>
                      </w:tcPr>
                      <w:p w14:paraId="1523F361"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bl>
                <w:p w14:paraId="6EB59F3D" w14:textId="77777777" w:rsidR="0024303C" w:rsidRPr="005B6D2B" w:rsidRDefault="0024303C" w:rsidP="0024303C"/>
              </w:tc>
            </w:tr>
          </w:tbl>
          <w:p w14:paraId="2A282480" w14:textId="77777777" w:rsidR="009E2938" w:rsidRDefault="009E2938" w:rsidP="00D1461A">
            <w:pPr>
              <w:ind w:firstLine="442"/>
              <w:rPr>
                <w:b/>
                <w:bCs/>
                <w:lang w:eastAsia="zh-CN"/>
              </w:rPr>
            </w:pPr>
          </w:p>
        </w:tc>
      </w:tr>
      <w:tr w:rsidR="009E2938" w:rsidRPr="00A223DC" w14:paraId="19847EA6" w14:textId="77777777" w:rsidTr="0034763E">
        <w:tc>
          <w:tcPr>
            <w:tcW w:w="2319" w:type="dxa"/>
          </w:tcPr>
          <w:p w14:paraId="1B8BE4EA" w14:textId="223EF8B8" w:rsidR="009E2938" w:rsidRDefault="00F5363B"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DOCOMO</w:t>
            </w:r>
          </w:p>
        </w:tc>
        <w:tc>
          <w:tcPr>
            <w:tcW w:w="7643" w:type="dxa"/>
          </w:tcPr>
          <w:p w14:paraId="60D9AB10" w14:textId="54DF1356" w:rsidR="00F5363B" w:rsidRPr="00F5363B" w:rsidRDefault="00F5363B" w:rsidP="00F5363B">
            <w:pPr>
              <w:spacing w:after="60"/>
              <w:jc w:val="both"/>
              <w:rPr>
                <w:rFonts w:eastAsiaTheme="minorEastAsia"/>
                <w:b/>
                <w:bCs/>
                <w:sz w:val="22"/>
                <w:szCs w:val="22"/>
                <w:lang w:val="en-US" w:eastAsia="zh-CN"/>
              </w:rPr>
            </w:pPr>
            <w:r w:rsidRPr="00CF3CC1">
              <w:rPr>
                <w:rFonts w:hint="eastAsia"/>
                <w:b/>
                <w:bCs/>
                <w:sz w:val="22"/>
                <w:szCs w:val="22"/>
                <w:lang w:val="en-US"/>
              </w:rPr>
              <w:t>P</w:t>
            </w:r>
            <w:r w:rsidRPr="00CF3CC1">
              <w:rPr>
                <w:b/>
                <w:bCs/>
                <w:sz w:val="22"/>
                <w:szCs w:val="22"/>
                <w:lang w:val="en-US"/>
              </w:rPr>
              <w:t xml:space="preserve">roposal 1: </w:t>
            </w:r>
            <w:r>
              <w:rPr>
                <w:b/>
                <w:bCs/>
                <w:sz w:val="22"/>
                <w:szCs w:val="22"/>
                <w:lang w:val="en-US"/>
              </w:rPr>
              <w:t>For the coverage evaluation of A-IoT, Budget-Alt2 in the agreement of RAN1#116 should be considered as the baseline.</w:t>
            </w:r>
          </w:p>
        </w:tc>
      </w:tr>
      <w:tr w:rsidR="00F5363B" w:rsidRPr="00A223DC" w14:paraId="4B20E690" w14:textId="77777777" w:rsidTr="0034763E">
        <w:tc>
          <w:tcPr>
            <w:tcW w:w="2319" w:type="dxa"/>
          </w:tcPr>
          <w:p w14:paraId="22B24A54" w14:textId="1B7D5435" w:rsidR="00F5363B" w:rsidRDefault="006F257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43" w:type="dxa"/>
          </w:tcPr>
          <w:p w14:paraId="3214407C" w14:textId="77777777" w:rsidR="006F2578" w:rsidRPr="00590075" w:rsidRDefault="006F2578" w:rsidP="00CD07D3">
            <w:pPr>
              <w:pStyle w:val="af2"/>
              <w:spacing w:before="0" w:after="0"/>
              <w:rPr>
                <w:rFonts w:eastAsiaTheme="minorEastAsia"/>
                <w:b w:val="0"/>
                <w:bCs/>
                <w:lang w:eastAsia="zh-CN"/>
              </w:rPr>
            </w:pPr>
            <w:bookmarkStart w:id="16" w:name="_Toc163124284"/>
            <w:r w:rsidRPr="00590075">
              <w:rPr>
                <w:bCs/>
              </w:rPr>
              <w:t xml:space="preserve">Proposal </w:t>
            </w:r>
            <w:r w:rsidRPr="00590075">
              <w:rPr>
                <w:b w:val="0"/>
                <w:bCs/>
              </w:rPr>
              <w:fldChar w:fldCharType="begin"/>
            </w:r>
            <w:r w:rsidRPr="00590075">
              <w:rPr>
                <w:bCs/>
              </w:rPr>
              <w:instrText xml:space="preserve"> SEQ Proposal \* ARABIC </w:instrText>
            </w:r>
            <w:r w:rsidRPr="00590075">
              <w:rPr>
                <w:b w:val="0"/>
                <w:bCs/>
              </w:rPr>
              <w:fldChar w:fldCharType="separate"/>
            </w:r>
            <w:r>
              <w:rPr>
                <w:bCs/>
                <w:noProof/>
              </w:rPr>
              <w:t>1</w:t>
            </w:r>
            <w:r w:rsidRPr="00590075">
              <w:rPr>
                <w:b w:val="0"/>
                <w:bCs/>
              </w:rPr>
              <w:fldChar w:fldCharType="end"/>
            </w:r>
            <w:r w:rsidRPr="00590075">
              <w:rPr>
                <w:rFonts w:hint="eastAsia"/>
                <w:bCs/>
              </w:rPr>
              <w:t>:</w:t>
            </w:r>
            <w:r w:rsidRPr="00590075">
              <w:rPr>
                <w:bCs/>
              </w:rPr>
              <w:t xml:space="preserve"> The coverage for RF-EH link should be evaluated.</w:t>
            </w:r>
            <w:bookmarkEnd w:id="16"/>
            <w:r w:rsidRPr="00590075">
              <w:rPr>
                <w:bCs/>
              </w:rPr>
              <w:t xml:space="preserve"> </w:t>
            </w:r>
          </w:p>
          <w:p w14:paraId="4DFA969C" w14:textId="77777777" w:rsidR="006F2578" w:rsidRDefault="006F2578" w:rsidP="00CD07D3">
            <w:pPr>
              <w:spacing w:beforeLines="100" w:before="240" w:afterLines="100" w:after="240"/>
              <w:rPr>
                <w:rFonts w:eastAsiaTheme="minorEastAsia"/>
                <w:b/>
                <w:bCs/>
                <w:color w:val="000000"/>
                <w:szCs w:val="20"/>
              </w:rPr>
            </w:pPr>
            <w:bookmarkStart w:id="17" w:name="_Toc163124285"/>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2</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the coverage evaluation </w:t>
            </w:r>
            <w:r>
              <w:rPr>
                <w:rFonts w:eastAsiaTheme="minorEastAsia"/>
                <w:b/>
                <w:bCs/>
                <w:color w:val="000000"/>
                <w:szCs w:val="20"/>
                <w:lang w:eastAsia="zh-CN"/>
              </w:rPr>
              <w:t>for RF-EH</w:t>
            </w:r>
            <w:r>
              <w:rPr>
                <w:rFonts w:eastAsiaTheme="minorEastAsia" w:hint="eastAsia"/>
                <w:b/>
                <w:bCs/>
                <w:color w:val="000000"/>
                <w:szCs w:val="20"/>
                <w:lang w:eastAsia="zh-CN"/>
              </w:rPr>
              <w:t>, -</w:t>
            </w:r>
            <w:r>
              <w:rPr>
                <w:rFonts w:eastAsiaTheme="minorEastAsia"/>
                <w:b/>
                <w:bCs/>
                <w:color w:val="000000"/>
                <w:szCs w:val="20"/>
                <w:lang w:eastAsia="zh-CN"/>
              </w:rPr>
              <w:t>25</w:t>
            </w:r>
            <w:r>
              <w:rPr>
                <w:rFonts w:eastAsiaTheme="minorEastAsia" w:hint="eastAsia"/>
                <w:b/>
                <w:bCs/>
                <w:color w:val="000000"/>
                <w:szCs w:val="20"/>
                <w:lang w:eastAsia="zh-CN"/>
              </w:rPr>
              <w:t>~-30dBm can be considered in this evaluation</w:t>
            </w:r>
            <w:r w:rsidRPr="00BD4D1F">
              <w:rPr>
                <w:rFonts w:eastAsiaTheme="minorEastAsia"/>
                <w:b/>
                <w:bCs/>
                <w:color w:val="000000"/>
                <w:szCs w:val="20"/>
              </w:rPr>
              <w:t>.</w:t>
            </w:r>
            <w:bookmarkEnd w:id="17"/>
          </w:p>
          <w:p w14:paraId="1D7C2733" w14:textId="77777777" w:rsidR="006F2578" w:rsidRPr="00377C03" w:rsidRDefault="006F2578" w:rsidP="00CD07D3">
            <w:pPr>
              <w:spacing w:beforeLines="100" w:before="240" w:afterLines="100" w:after="240"/>
              <w:rPr>
                <w:rFonts w:eastAsia="宋体"/>
                <w:b/>
                <w:bCs/>
                <w:sz w:val="22"/>
                <w:szCs w:val="22"/>
                <w:lang w:eastAsia="zh-CN"/>
              </w:rPr>
            </w:pPr>
            <w:bookmarkStart w:id="18" w:name="_Toc163124286"/>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3</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RF envelope, -45dBm/-30dBm should be considered as the threshold for device with/without LNA</w:t>
            </w:r>
            <w:r w:rsidRPr="00BD4D1F">
              <w:rPr>
                <w:rFonts w:eastAsiaTheme="minorEastAsia"/>
                <w:b/>
                <w:bCs/>
                <w:color w:val="000000"/>
                <w:szCs w:val="20"/>
              </w:rPr>
              <w:t>.</w:t>
            </w:r>
            <w:bookmarkEnd w:id="18"/>
          </w:p>
          <w:p w14:paraId="2CDA3B47" w14:textId="0CF5B2FF" w:rsidR="00F5363B" w:rsidRPr="002E29AA" w:rsidRDefault="00E53FAB" w:rsidP="00CD07D3">
            <w:pPr>
              <w:spacing w:beforeLines="100" w:before="240" w:afterLines="100" w:after="240"/>
              <w:rPr>
                <w:rFonts w:eastAsia="宋体"/>
                <w:b/>
                <w:bCs/>
                <w:sz w:val="22"/>
                <w:szCs w:val="22"/>
                <w:lang w:eastAsia="zh-CN"/>
              </w:rPr>
            </w:pPr>
            <w:bookmarkStart w:id="19" w:name="_Toc163124287"/>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4</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w:t>
            </w:r>
            <w:r>
              <w:rPr>
                <w:rFonts w:eastAsiaTheme="minorEastAsia" w:hint="eastAsia"/>
                <w:b/>
                <w:bCs/>
                <w:color w:val="000000"/>
                <w:szCs w:val="20"/>
                <w:lang w:eastAsia="zh-CN"/>
              </w:rPr>
              <w:t xml:space="preserve">2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IF or zero-IF detector</w:t>
            </w:r>
            <w:r w:rsidRPr="00BD4D1F">
              <w:rPr>
                <w:rFonts w:eastAsiaTheme="minorEastAsia"/>
                <w:b/>
                <w:bCs/>
                <w:color w:val="000000"/>
                <w:szCs w:val="20"/>
              </w:rPr>
              <w:t>.</w:t>
            </w:r>
            <w:bookmarkEnd w:id="19"/>
          </w:p>
        </w:tc>
      </w:tr>
      <w:tr w:rsidR="00F5363B" w:rsidRPr="00A223DC" w14:paraId="713DA52E" w14:textId="77777777" w:rsidTr="0034763E">
        <w:tc>
          <w:tcPr>
            <w:tcW w:w="2319" w:type="dxa"/>
          </w:tcPr>
          <w:p w14:paraId="7DB80DD5" w14:textId="5EF729CD" w:rsidR="00F5363B" w:rsidRDefault="007244E0" w:rsidP="0034763E">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43" w:type="dxa"/>
          </w:tcPr>
          <w:p w14:paraId="4B0B761D" w14:textId="77777777" w:rsidR="007244E0" w:rsidRPr="007244E0" w:rsidRDefault="007244E0" w:rsidP="007244E0">
            <w:pPr>
              <w:adjustRightInd w:val="0"/>
              <w:snapToGrid w:val="0"/>
              <w:spacing w:before="120" w:line="276" w:lineRule="auto"/>
              <w:jc w:val="both"/>
              <w:rPr>
                <w:rStyle w:val="apple-converted-space"/>
                <w:rFonts w:ascii="Times New Roman" w:eastAsia="微软雅黑" w:hAnsi="Times New Roman"/>
                <w:b/>
                <w:bCs/>
                <w:lang w:eastAsia="zh-CN"/>
              </w:rPr>
            </w:pPr>
            <w:bookmarkStart w:id="20" w:name="PP4"/>
            <w:r w:rsidRPr="007244E0">
              <w:rPr>
                <w:rStyle w:val="apple-converted-space"/>
                <w:rFonts w:ascii="Times New Roman" w:eastAsia="微软雅黑" w:hAnsi="Times New Roman"/>
                <w:b/>
                <w:bCs/>
                <w:lang w:eastAsia="zh-CN"/>
              </w:rPr>
              <w:t xml:space="preserve">Proposal </w:t>
            </w:r>
            <w:r w:rsidRPr="007244E0">
              <w:rPr>
                <w:rStyle w:val="apple-converted-space"/>
                <w:rFonts w:ascii="Times New Roman" w:eastAsia="微软雅黑" w:hAnsi="Times New Roman"/>
                <w:b/>
                <w:bCs/>
                <w:lang w:eastAsia="zh-CN"/>
              </w:rPr>
              <w:fldChar w:fldCharType="begin"/>
            </w:r>
            <w:r w:rsidRPr="007244E0">
              <w:rPr>
                <w:rStyle w:val="apple-converted-space"/>
                <w:rFonts w:ascii="Times New Roman" w:eastAsia="微软雅黑" w:hAnsi="Times New Roman"/>
                <w:b/>
                <w:bCs/>
                <w:lang w:eastAsia="zh-CN"/>
              </w:rPr>
              <w:instrText xml:space="preserve"> SEQ Proposal \* ARABIC </w:instrText>
            </w:r>
            <w:r w:rsidRPr="007244E0">
              <w:rPr>
                <w:rStyle w:val="apple-converted-space"/>
                <w:rFonts w:ascii="Times New Roman" w:eastAsia="微软雅黑" w:hAnsi="Times New Roman"/>
                <w:b/>
                <w:bCs/>
                <w:lang w:eastAsia="zh-CN"/>
              </w:rPr>
              <w:fldChar w:fldCharType="separate"/>
            </w:r>
            <w:r w:rsidRPr="007244E0">
              <w:rPr>
                <w:rStyle w:val="apple-converted-space"/>
                <w:rFonts w:ascii="Times New Roman" w:eastAsia="微软雅黑" w:hAnsi="Times New Roman"/>
                <w:b/>
                <w:bCs/>
                <w:noProof/>
                <w:lang w:eastAsia="zh-CN"/>
              </w:rPr>
              <w:t>4</w:t>
            </w:r>
            <w:r w:rsidRPr="007244E0">
              <w:rPr>
                <w:rStyle w:val="apple-converted-space"/>
                <w:rFonts w:ascii="Times New Roman" w:eastAsia="微软雅黑" w:hAnsi="Times New Roman"/>
                <w:b/>
                <w:bCs/>
                <w:lang w:eastAsia="zh-CN"/>
              </w:rPr>
              <w:fldChar w:fldCharType="end"/>
            </w:r>
            <w:r w:rsidRPr="007244E0">
              <w:rPr>
                <w:rStyle w:val="apple-converted-space"/>
                <w:rFonts w:ascii="Times New Roman" w:eastAsia="微软雅黑" w:hAnsi="Times New Roman"/>
                <w:b/>
                <w:bCs/>
                <w:lang w:eastAsia="zh-CN"/>
              </w:rPr>
              <w:t xml:space="preserve">: For device type 1, </w:t>
            </w:r>
            <w:r w:rsidRPr="007244E0">
              <w:rPr>
                <w:rStyle w:val="apple-converted-space"/>
                <w:rFonts w:ascii="Times New Roman" w:eastAsia="微软雅黑" w:hAnsi="Times New Roman" w:hint="eastAsia"/>
                <w:b/>
                <w:bCs/>
                <w:lang w:eastAsia="zh-CN"/>
              </w:rPr>
              <w:t xml:space="preserve">both </w:t>
            </w:r>
            <w:r w:rsidRPr="007244E0">
              <w:rPr>
                <w:rStyle w:val="apple-converted-space"/>
                <w:rFonts w:ascii="Times New Roman" w:eastAsia="微软雅黑" w:hAnsi="Times New Roman"/>
                <w:b/>
                <w:bCs/>
                <w:lang w:eastAsia="zh-CN"/>
              </w:rPr>
              <w:t xml:space="preserve">RF EH link and R2D data link </w:t>
            </w:r>
            <w:r w:rsidRPr="007244E0">
              <w:rPr>
                <w:rStyle w:val="apple-converted-space"/>
                <w:rFonts w:ascii="Times New Roman" w:eastAsia="微软雅黑" w:hAnsi="Times New Roman" w:hint="eastAsia"/>
                <w:b/>
                <w:bCs/>
                <w:lang w:eastAsia="zh-CN"/>
              </w:rPr>
              <w:t>should</w:t>
            </w:r>
            <w:r w:rsidRPr="007244E0">
              <w:rPr>
                <w:rStyle w:val="apple-converted-space"/>
                <w:rFonts w:ascii="Times New Roman" w:eastAsia="微软雅黑" w:hAnsi="Times New Roman"/>
                <w:b/>
                <w:bCs/>
                <w:lang w:eastAsia="zh-CN"/>
              </w:rPr>
              <w:t xml:space="preserve"> be evaluated, for device type 2, only R2D data link need to be evaluated.</w:t>
            </w:r>
          </w:p>
          <w:p w14:paraId="18F7B093" w14:textId="48E09191" w:rsidR="00F5363B" w:rsidRPr="002E29AA" w:rsidRDefault="007244E0" w:rsidP="002E29AA">
            <w:pPr>
              <w:adjustRightInd w:val="0"/>
              <w:snapToGrid w:val="0"/>
              <w:spacing w:before="120" w:line="276" w:lineRule="auto"/>
              <w:jc w:val="both"/>
              <w:rPr>
                <w:rFonts w:ascii="Times New Roman" w:eastAsia="微软雅黑" w:hAnsi="Times New Roman"/>
                <w:b/>
                <w:bCs/>
                <w:lang w:eastAsia="zh-CN"/>
              </w:rPr>
            </w:pPr>
            <w:bookmarkStart w:id="21" w:name="PP5"/>
            <w:bookmarkEnd w:id="20"/>
            <w:r w:rsidRPr="007244E0">
              <w:rPr>
                <w:rStyle w:val="apple-converted-space"/>
                <w:rFonts w:ascii="Times New Roman" w:eastAsia="微软雅黑" w:hAnsi="Times New Roman"/>
                <w:b/>
                <w:bCs/>
                <w:lang w:eastAsia="zh-CN"/>
              </w:rPr>
              <w:t xml:space="preserve">Proposal </w:t>
            </w:r>
            <w:r w:rsidRPr="007244E0">
              <w:rPr>
                <w:rStyle w:val="apple-converted-space"/>
                <w:rFonts w:ascii="Times New Roman" w:eastAsia="微软雅黑" w:hAnsi="Times New Roman"/>
                <w:b/>
                <w:bCs/>
                <w:lang w:eastAsia="zh-CN"/>
              </w:rPr>
              <w:fldChar w:fldCharType="begin"/>
            </w:r>
            <w:r w:rsidRPr="007244E0">
              <w:rPr>
                <w:rStyle w:val="apple-converted-space"/>
                <w:rFonts w:ascii="Times New Roman" w:eastAsia="微软雅黑" w:hAnsi="Times New Roman"/>
                <w:b/>
                <w:bCs/>
                <w:lang w:eastAsia="zh-CN"/>
              </w:rPr>
              <w:instrText xml:space="preserve"> SEQ Proposal \* ARABIC </w:instrText>
            </w:r>
            <w:r w:rsidRPr="007244E0">
              <w:rPr>
                <w:rStyle w:val="apple-converted-space"/>
                <w:rFonts w:ascii="Times New Roman" w:eastAsia="微软雅黑" w:hAnsi="Times New Roman"/>
                <w:b/>
                <w:bCs/>
                <w:lang w:eastAsia="zh-CN"/>
              </w:rPr>
              <w:fldChar w:fldCharType="separate"/>
            </w:r>
            <w:r w:rsidRPr="007244E0">
              <w:rPr>
                <w:rStyle w:val="apple-converted-space"/>
                <w:rFonts w:ascii="Times New Roman" w:eastAsia="微软雅黑" w:hAnsi="Times New Roman"/>
                <w:b/>
                <w:bCs/>
                <w:noProof/>
                <w:lang w:eastAsia="zh-CN"/>
              </w:rPr>
              <w:t>5</w:t>
            </w:r>
            <w:r w:rsidRPr="007244E0">
              <w:rPr>
                <w:rStyle w:val="apple-converted-space"/>
                <w:rFonts w:ascii="Times New Roman" w:eastAsia="微软雅黑" w:hAnsi="Times New Roman"/>
                <w:b/>
                <w:bCs/>
                <w:lang w:eastAsia="zh-CN"/>
              </w:rPr>
              <w:fldChar w:fldCharType="end"/>
            </w:r>
            <w:r w:rsidRPr="007244E0">
              <w:rPr>
                <w:rStyle w:val="apple-converted-space"/>
                <w:rFonts w:ascii="Times New Roman" w:eastAsia="微软雅黑" w:hAnsi="Times New Roman"/>
                <w:b/>
                <w:bCs/>
                <w:lang w:eastAsia="zh-CN"/>
              </w:rPr>
              <w:t>: For RF EH link, Budget-A</w:t>
            </w:r>
            <w:r w:rsidRPr="007244E0">
              <w:rPr>
                <w:rStyle w:val="apple-converted-space"/>
                <w:rFonts w:ascii="Times New Roman" w:eastAsia="微软雅黑" w:hAnsi="Times New Roman" w:hint="eastAsia"/>
                <w:b/>
                <w:bCs/>
                <w:lang w:eastAsia="zh-CN"/>
              </w:rPr>
              <w:t>l</w:t>
            </w:r>
            <w:r w:rsidRPr="007244E0">
              <w:rPr>
                <w:rStyle w:val="apple-converted-space"/>
                <w:rFonts w:ascii="Times New Roman" w:eastAsia="微软雅黑" w:hAnsi="Times New Roman"/>
                <w:b/>
                <w:bCs/>
                <w:lang w:eastAsia="zh-CN"/>
              </w:rPr>
              <w:t>t1 is used for link budget calculation, for R2D data link, Budget-Alt2 is used for link budget calculation.</w:t>
            </w:r>
            <w:bookmarkEnd w:id="21"/>
          </w:p>
        </w:tc>
      </w:tr>
      <w:tr w:rsidR="00F5363B" w:rsidRPr="00A223DC" w14:paraId="00917226" w14:textId="77777777" w:rsidTr="0034763E">
        <w:tc>
          <w:tcPr>
            <w:tcW w:w="2319" w:type="dxa"/>
          </w:tcPr>
          <w:p w14:paraId="4FECADE3" w14:textId="77ED64FA" w:rsidR="00F5363B" w:rsidRDefault="00F87524"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Xiaomi</w:t>
            </w:r>
          </w:p>
        </w:tc>
        <w:tc>
          <w:tcPr>
            <w:tcW w:w="7643" w:type="dxa"/>
          </w:tcPr>
          <w:p w14:paraId="6947D523" w14:textId="77777777" w:rsidR="00F87524" w:rsidRPr="005648A5" w:rsidRDefault="00F87524" w:rsidP="00F87524">
            <w:pPr>
              <w:spacing w:line="264" w:lineRule="atLeast"/>
              <w:jc w:val="both"/>
              <w:rPr>
                <w:b/>
                <w:i/>
                <w:lang w:eastAsia="zh-CN"/>
              </w:rPr>
            </w:pPr>
            <w:r w:rsidRPr="005648A5">
              <w:rPr>
                <w:b/>
                <w:i/>
                <w:lang w:eastAsia="zh-CN"/>
              </w:rPr>
              <w:t>Proposal 4: R2D and D2R links should be separately evaluated</w:t>
            </w:r>
            <w:r w:rsidRPr="005648A5">
              <w:rPr>
                <w:rFonts w:hint="eastAsia"/>
                <w:b/>
                <w:i/>
                <w:lang w:eastAsia="zh-CN"/>
              </w:rPr>
              <w:t>.</w:t>
            </w:r>
          </w:p>
          <w:p w14:paraId="291BD12F" w14:textId="77777777" w:rsidR="00F87524" w:rsidRPr="005648A5" w:rsidRDefault="00F87524" w:rsidP="00F87524">
            <w:pPr>
              <w:spacing w:line="264" w:lineRule="atLeast"/>
              <w:jc w:val="both"/>
              <w:rPr>
                <w:b/>
                <w:i/>
                <w:lang w:eastAsia="zh-CN"/>
              </w:rPr>
            </w:pPr>
            <w:r w:rsidRPr="005648A5">
              <w:rPr>
                <w:b/>
                <w:i/>
                <w:lang w:eastAsia="zh-CN"/>
              </w:rPr>
              <w:t xml:space="preserve">Proposal 5: The evaluation for link D2R </w:t>
            </w:r>
            <w:r>
              <w:rPr>
                <w:b/>
                <w:i/>
                <w:lang w:eastAsia="zh-CN"/>
              </w:rPr>
              <w:t xml:space="preserve">can </w:t>
            </w:r>
            <w:r w:rsidRPr="005648A5">
              <w:rPr>
                <w:b/>
                <w:i/>
                <w:lang w:eastAsia="zh-CN"/>
              </w:rPr>
              <w:t xml:space="preserve">be </w:t>
            </w:r>
            <w:r>
              <w:rPr>
                <w:b/>
                <w:i/>
                <w:lang w:eastAsia="zh-CN"/>
              </w:rPr>
              <w:t>de</w:t>
            </w:r>
            <w:r w:rsidRPr="005648A5">
              <w:rPr>
                <w:b/>
                <w:i/>
                <w:lang w:eastAsia="zh-CN"/>
              </w:rPr>
              <w:t xml:space="preserve">coupled with the CW2D link </w:t>
            </w:r>
            <w:r w:rsidRPr="005648A5">
              <w:rPr>
                <w:rFonts w:hint="eastAsia"/>
                <w:b/>
                <w:i/>
                <w:lang w:eastAsia="zh-CN"/>
              </w:rPr>
              <w:t>for</w:t>
            </w:r>
            <w:r w:rsidRPr="005648A5">
              <w:rPr>
                <w:b/>
                <w:i/>
                <w:lang w:eastAsia="zh-CN"/>
              </w:rPr>
              <w:t xml:space="preserve"> device 1 and device 2a</w:t>
            </w:r>
            <w:r>
              <w:rPr>
                <w:b/>
                <w:i/>
                <w:lang w:eastAsia="zh-CN"/>
              </w:rPr>
              <w:t xml:space="preserve">, </w:t>
            </w:r>
            <w:r w:rsidRPr="000B21D3">
              <w:rPr>
                <w:b/>
                <w:i/>
                <w:lang w:eastAsia="zh-CN"/>
              </w:rPr>
              <w:t>assuming the Tx power of device 1/2a is -30dBm</w:t>
            </w:r>
            <w:r>
              <w:rPr>
                <w:rFonts w:hint="eastAsia"/>
                <w:b/>
                <w:i/>
                <w:lang w:eastAsia="zh-CN"/>
              </w:rPr>
              <w:t>.</w:t>
            </w:r>
          </w:p>
          <w:p w14:paraId="45D7BD99" w14:textId="64084AD3" w:rsidR="00F5363B" w:rsidRPr="002E29AA" w:rsidRDefault="00F87524" w:rsidP="002E29AA">
            <w:pPr>
              <w:spacing w:line="264" w:lineRule="atLeast"/>
              <w:jc w:val="both"/>
              <w:rPr>
                <w:rFonts w:eastAsiaTheme="minorEastAsia"/>
                <w:b/>
                <w:i/>
                <w:lang w:eastAsia="zh-CN"/>
              </w:rPr>
            </w:pPr>
            <w:r w:rsidRPr="005648A5">
              <w:rPr>
                <w:rFonts w:hint="eastAsia"/>
                <w:b/>
                <w:i/>
                <w:lang w:eastAsia="zh-CN"/>
              </w:rPr>
              <w:t>P</w:t>
            </w:r>
            <w:r w:rsidRPr="005648A5">
              <w:rPr>
                <w:b/>
                <w:i/>
                <w:lang w:eastAsia="zh-CN"/>
              </w:rPr>
              <w:t>roposal 6: No dedicated evaluation is needed for CW2D link</w:t>
            </w:r>
            <w:r w:rsidRPr="005648A5">
              <w:rPr>
                <w:rFonts w:hint="eastAsia"/>
                <w:b/>
                <w:i/>
                <w:lang w:eastAsia="zh-CN"/>
              </w:rPr>
              <w:t>.</w:t>
            </w:r>
          </w:p>
        </w:tc>
      </w:tr>
      <w:tr w:rsidR="00F5363B" w:rsidRPr="00A223DC" w14:paraId="1F5A5902" w14:textId="77777777" w:rsidTr="0034763E">
        <w:tc>
          <w:tcPr>
            <w:tcW w:w="2319" w:type="dxa"/>
          </w:tcPr>
          <w:p w14:paraId="6DEFC836" w14:textId="1F5BB30F" w:rsidR="00F5363B" w:rsidRDefault="00A774B2"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ZTE</w:t>
            </w:r>
          </w:p>
        </w:tc>
        <w:tc>
          <w:tcPr>
            <w:tcW w:w="7643" w:type="dxa"/>
          </w:tcPr>
          <w:p w14:paraId="1BF1041E" w14:textId="77777777" w:rsidR="00A774B2" w:rsidRDefault="00A774B2" w:rsidP="00CD07D3">
            <w:pPr>
              <w:jc w:val="both"/>
              <w:rPr>
                <w:rFonts w:eastAsia="宋体"/>
                <w:b/>
                <w:bCs/>
                <w:i/>
                <w:iCs/>
                <w:kern w:val="2"/>
                <w:lang w:val="en-US" w:eastAsia="zh-CN"/>
              </w:rPr>
            </w:pPr>
            <w:r>
              <w:rPr>
                <w:rFonts w:hint="eastAsia"/>
                <w:b/>
                <w:bCs/>
                <w:i/>
                <w:iCs/>
                <w:lang w:val="en-US" w:eastAsia="zh-CN"/>
              </w:rPr>
              <w:t xml:space="preserve">Proposal 3: For coverage distance, the following links need to be </w:t>
            </w:r>
            <w:r>
              <w:rPr>
                <w:rFonts w:eastAsia="宋体" w:hint="eastAsia"/>
                <w:b/>
                <w:bCs/>
                <w:i/>
                <w:iCs/>
                <w:kern w:val="2"/>
                <w:lang w:val="en-US" w:eastAsia="zh-CN"/>
              </w:rPr>
              <w:t xml:space="preserve">evaluated for Ambient IoT: </w:t>
            </w:r>
          </w:p>
          <w:p w14:paraId="0837B92F" w14:textId="77777777" w:rsidR="00A774B2" w:rsidRDefault="00A774B2" w:rsidP="00CD07D3">
            <w:pPr>
              <w:numPr>
                <w:ilvl w:val="0"/>
                <w:numId w:val="62"/>
              </w:numPr>
              <w:jc w:val="both"/>
              <w:rPr>
                <w:b/>
                <w:bCs/>
                <w:i/>
                <w:iCs/>
                <w:lang w:val="en-US" w:eastAsia="zh-CN"/>
              </w:rPr>
            </w:pPr>
            <w:r>
              <w:rPr>
                <w:rFonts w:hint="eastAsia"/>
                <w:b/>
                <w:bCs/>
                <w:i/>
                <w:iCs/>
                <w:lang w:val="en-US" w:eastAsia="zh-CN"/>
              </w:rPr>
              <w:t>Energy harvesting for Device 1</w:t>
            </w:r>
          </w:p>
          <w:p w14:paraId="5CC80216" w14:textId="77777777" w:rsidR="00A774B2" w:rsidRDefault="00A774B2" w:rsidP="00CD07D3">
            <w:pPr>
              <w:numPr>
                <w:ilvl w:val="0"/>
                <w:numId w:val="62"/>
              </w:numPr>
              <w:jc w:val="both"/>
              <w:rPr>
                <w:b/>
                <w:bCs/>
                <w:i/>
                <w:iCs/>
                <w:lang w:val="en-US" w:eastAsia="zh-CN"/>
              </w:rPr>
            </w:pPr>
            <w:r>
              <w:rPr>
                <w:rFonts w:hint="eastAsia"/>
                <w:b/>
                <w:bCs/>
                <w:i/>
                <w:iCs/>
                <w:lang w:val="en-US" w:eastAsia="zh-CN"/>
              </w:rPr>
              <w:t>Downlink detection for Device 1, 2a and 2b</w:t>
            </w:r>
          </w:p>
          <w:p w14:paraId="0004E0CF" w14:textId="77777777" w:rsidR="00A774B2" w:rsidRDefault="00A774B2" w:rsidP="00CD07D3">
            <w:pPr>
              <w:numPr>
                <w:ilvl w:val="0"/>
                <w:numId w:val="62"/>
              </w:numPr>
              <w:jc w:val="both"/>
              <w:rPr>
                <w:b/>
                <w:bCs/>
                <w:i/>
                <w:iCs/>
                <w:lang w:val="en-US" w:eastAsia="zh-CN"/>
              </w:rPr>
            </w:pPr>
            <w:r>
              <w:rPr>
                <w:rFonts w:hint="eastAsia"/>
                <w:b/>
                <w:bCs/>
                <w:i/>
                <w:iCs/>
                <w:lang w:val="en-US" w:eastAsia="zh-CN"/>
              </w:rPr>
              <w:t xml:space="preserve">Backscatter link detection for Device 1 and 2a </w:t>
            </w:r>
          </w:p>
          <w:p w14:paraId="22E0A659" w14:textId="5D955631" w:rsidR="00F5363B" w:rsidRPr="008323D7" w:rsidRDefault="00A774B2" w:rsidP="00CD07D3">
            <w:pPr>
              <w:numPr>
                <w:ilvl w:val="0"/>
                <w:numId w:val="62"/>
              </w:numPr>
              <w:jc w:val="both"/>
              <w:rPr>
                <w:b/>
                <w:bCs/>
                <w:i/>
                <w:iCs/>
                <w:lang w:val="en-US" w:eastAsia="zh-CN"/>
              </w:rPr>
            </w:pPr>
            <w:r>
              <w:rPr>
                <w:rFonts w:hint="eastAsia"/>
                <w:b/>
                <w:bCs/>
                <w:i/>
                <w:iCs/>
                <w:lang w:val="en-US" w:eastAsia="zh-CN"/>
              </w:rPr>
              <w:t>Active uplink detection for Device 2b</w:t>
            </w:r>
          </w:p>
        </w:tc>
      </w:tr>
    </w:tbl>
    <w:p w14:paraId="026846A6" w14:textId="215FF0AA" w:rsidR="00E7335E" w:rsidRDefault="00E7335E" w:rsidP="00E7335E">
      <w:pPr>
        <w:pStyle w:val="4"/>
        <w:rPr>
          <w:rFonts w:eastAsiaTheme="minorEastAsia"/>
          <w:lang w:eastAsia="zh-CN"/>
        </w:rPr>
      </w:pPr>
      <w:r>
        <w:rPr>
          <w:rFonts w:eastAsiaTheme="minorEastAsia" w:hint="eastAsia"/>
          <w:lang w:eastAsia="zh-CN"/>
        </w:rPr>
        <w:t>Discussion (round 1)</w:t>
      </w:r>
    </w:p>
    <w:p w14:paraId="70950225" w14:textId="77777777" w:rsidR="0027395D" w:rsidRDefault="0027395D" w:rsidP="0027395D">
      <w:pPr>
        <w:rPr>
          <w:rFonts w:eastAsiaTheme="minorEastAsia"/>
          <w:lang w:eastAsia="zh-CN"/>
        </w:rPr>
      </w:pPr>
    </w:p>
    <w:p w14:paraId="17BD341A" w14:textId="3ED1D609" w:rsidR="0027395D" w:rsidRPr="0027395D" w:rsidRDefault="0027395D" w:rsidP="0027395D">
      <w:pPr>
        <w:rPr>
          <w:rFonts w:eastAsiaTheme="minorEastAsia"/>
          <w:u w:val="single"/>
          <w:lang w:eastAsia="zh-CN"/>
        </w:rPr>
      </w:pPr>
      <w:r w:rsidRPr="0027395D">
        <w:rPr>
          <w:rFonts w:eastAsiaTheme="minorEastAsia" w:hint="eastAsia"/>
          <w:u w:val="single"/>
          <w:lang w:eastAsia="zh-CN"/>
        </w:rPr>
        <w:t xml:space="preserve">Budget-Alt1 </w:t>
      </w:r>
      <w:r w:rsidR="00CD07D3">
        <w:rPr>
          <w:rFonts w:eastAsiaTheme="minorEastAsia" w:hint="eastAsia"/>
          <w:u w:val="single"/>
          <w:lang w:eastAsia="zh-CN"/>
        </w:rPr>
        <w:t xml:space="preserve">or </w:t>
      </w:r>
      <w:r w:rsidRPr="0027395D">
        <w:rPr>
          <w:rFonts w:eastAsiaTheme="minorEastAsia" w:hint="eastAsia"/>
          <w:u w:val="single"/>
          <w:lang w:eastAsia="zh-CN"/>
        </w:rPr>
        <w:t>Budget-Alt 2</w:t>
      </w:r>
    </w:p>
    <w:p w14:paraId="7E0FEFC4" w14:textId="54139B2C" w:rsidR="00F67699" w:rsidRDefault="00F67699" w:rsidP="0027395D">
      <w:pPr>
        <w:rPr>
          <w:rFonts w:eastAsiaTheme="minorEastAsia"/>
          <w:lang w:eastAsia="zh-CN"/>
        </w:rPr>
      </w:pPr>
      <w:r>
        <w:rPr>
          <w:rFonts w:eastAsiaTheme="minorEastAsia" w:hint="eastAsia"/>
          <w:lang w:eastAsia="zh-CN"/>
        </w:rPr>
        <w:t xml:space="preserve">R2D </w:t>
      </w:r>
    </w:p>
    <w:p w14:paraId="4CD4F37F" w14:textId="7C05A851" w:rsidR="0027395D" w:rsidRPr="00B40EA1" w:rsidRDefault="00F67699" w:rsidP="00B40EA1">
      <w:pPr>
        <w:pStyle w:val="af"/>
        <w:numPr>
          <w:ilvl w:val="0"/>
          <w:numId w:val="74"/>
        </w:numPr>
        <w:ind w:firstLineChars="0"/>
        <w:rPr>
          <w:rFonts w:eastAsiaTheme="minorEastAsia"/>
          <w:lang w:eastAsia="zh-CN"/>
        </w:rPr>
      </w:pPr>
      <w:r w:rsidRPr="00B40EA1">
        <w:rPr>
          <w:rFonts w:eastAsiaTheme="minorEastAsia" w:hint="eastAsia"/>
          <w:lang w:eastAsia="zh-CN"/>
        </w:rPr>
        <w:lastRenderedPageBreak/>
        <w:t xml:space="preserve">Budget-Alt1: </w:t>
      </w:r>
      <w:r w:rsidR="00B40EA1" w:rsidRPr="00B40EA1">
        <w:rPr>
          <w:rFonts w:eastAsiaTheme="minorEastAsia" w:hint="eastAsia"/>
          <w:lang w:eastAsia="zh-CN"/>
        </w:rPr>
        <w:t xml:space="preserve">Apple, </w:t>
      </w:r>
      <w:r w:rsidRPr="00B40EA1">
        <w:rPr>
          <w:rFonts w:eastAsiaTheme="minorEastAsia" w:hint="eastAsia"/>
          <w:lang w:eastAsia="zh-CN"/>
        </w:rPr>
        <w:t xml:space="preserve">CMCC, </w:t>
      </w:r>
      <w:r w:rsidRPr="00B40EA1">
        <w:rPr>
          <w:rFonts w:eastAsiaTheme="minorEastAsia"/>
          <w:lang w:eastAsia="zh-CN"/>
        </w:rPr>
        <w:t>Comba</w:t>
      </w:r>
      <w:r w:rsidRPr="00B40EA1">
        <w:rPr>
          <w:rFonts w:eastAsiaTheme="minorEastAsia" w:hint="eastAsia"/>
          <w:lang w:eastAsia="zh-CN"/>
        </w:rPr>
        <w:t>, Qualcomm, OPPO, vivo, ZTE</w:t>
      </w:r>
      <w:r w:rsidR="00B40EA1">
        <w:rPr>
          <w:rFonts w:eastAsiaTheme="minorEastAsia" w:hint="eastAsia"/>
          <w:lang w:eastAsia="zh-CN"/>
        </w:rPr>
        <w:t xml:space="preserve">, </w:t>
      </w:r>
      <w:proofErr w:type="spellStart"/>
      <w:r w:rsidR="00B40EA1">
        <w:rPr>
          <w:rFonts w:eastAsiaTheme="minorEastAsia" w:hint="eastAsia"/>
          <w:lang w:eastAsia="zh-CN"/>
        </w:rPr>
        <w:t>FutureWei</w:t>
      </w:r>
      <w:proofErr w:type="spellEnd"/>
      <w:r w:rsidR="00B40EA1">
        <w:rPr>
          <w:rFonts w:eastAsiaTheme="minorEastAsia" w:hint="eastAsia"/>
          <w:lang w:eastAsia="zh-CN"/>
        </w:rPr>
        <w:t>(device 1), Huawei(RF ED)</w:t>
      </w:r>
      <w:r w:rsidR="00601A09">
        <w:rPr>
          <w:rFonts w:eastAsiaTheme="minorEastAsia" w:hint="eastAsia"/>
          <w:lang w:eastAsia="zh-CN"/>
        </w:rPr>
        <w:t>，</w:t>
      </w:r>
      <w:r w:rsidR="00601A09">
        <w:rPr>
          <w:rFonts w:eastAsiaTheme="minorEastAsia" w:hint="eastAsia"/>
          <w:lang w:eastAsia="zh-CN"/>
        </w:rPr>
        <w:t xml:space="preserve"> Ericsson, Nokia</w:t>
      </w:r>
    </w:p>
    <w:p w14:paraId="598CA483" w14:textId="6C2B25CC" w:rsidR="00F67699" w:rsidRPr="00B40EA1" w:rsidRDefault="00F67699" w:rsidP="00B40EA1">
      <w:pPr>
        <w:pStyle w:val="af"/>
        <w:numPr>
          <w:ilvl w:val="0"/>
          <w:numId w:val="74"/>
        </w:numPr>
        <w:ind w:firstLineChars="0"/>
        <w:rPr>
          <w:rFonts w:eastAsiaTheme="minorEastAsia"/>
          <w:lang w:eastAsia="zh-CN"/>
        </w:rPr>
      </w:pPr>
      <w:r w:rsidRPr="00B40EA1">
        <w:rPr>
          <w:rFonts w:eastAsiaTheme="minorEastAsia" w:hint="eastAsia"/>
          <w:lang w:eastAsia="zh-CN"/>
        </w:rPr>
        <w:t xml:space="preserve">Budget-Alt2: CATT, China Telecom, Comba, </w:t>
      </w:r>
      <w:r w:rsidRPr="00B40EA1">
        <w:rPr>
          <w:rFonts w:eastAsiaTheme="minorEastAsia"/>
          <w:lang w:eastAsia="zh-CN"/>
        </w:rPr>
        <w:t>MediaTek</w:t>
      </w:r>
      <w:r w:rsidRPr="00B40EA1">
        <w:rPr>
          <w:rFonts w:eastAsiaTheme="minorEastAsia" w:hint="eastAsia"/>
          <w:lang w:eastAsia="zh-CN"/>
        </w:rPr>
        <w:t>, DOCOMO</w:t>
      </w:r>
      <w:r w:rsidR="00B40EA1">
        <w:rPr>
          <w:rFonts w:eastAsiaTheme="minorEastAsia" w:hint="eastAsia"/>
          <w:lang w:eastAsia="zh-CN"/>
        </w:rPr>
        <w:t xml:space="preserve">, </w:t>
      </w:r>
      <w:proofErr w:type="spellStart"/>
      <w:proofErr w:type="gramStart"/>
      <w:r w:rsidR="00B40EA1">
        <w:rPr>
          <w:rFonts w:eastAsiaTheme="minorEastAsia" w:hint="eastAsia"/>
          <w:lang w:eastAsia="zh-CN"/>
        </w:rPr>
        <w:t>FutureWei</w:t>
      </w:r>
      <w:proofErr w:type="spellEnd"/>
      <w:r w:rsidR="00B40EA1">
        <w:rPr>
          <w:rFonts w:eastAsiaTheme="minorEastAsia" w:hint="eastAsia"/>
          <w:lang w:eastAsia="zh-CN"/>
        </w:rPr>
        <w:t>(</w:t>
      </w:r>
      <w:proofErr w:type="gramEnd"/>
      <w:r w:rsidR="00B40EA1">
        <w:rPr>
          <w:rFonts w:eastAsiaTheme="minorEastAsia" w:hint="eastAsia"/>
          <w:lang w:eastAsia="zh-CN"/>
        </w:rPr>
        <w:t>device 2), Huawei(IF/ZIF receiver)</w:t>
      </w:r>
      <w:r w:rsidR="00601A09">
        <w:rPr>
          <w:rFonts w:eastAsiaTheme="minorEastAsia" w:hint="eastAsia"/>
          <w:lang w:eastAsia="zh-CN"/>
        </w:rPr>
        <w:t>, Xiaomi</w:t>
      </w:r>
    </w:p>
    <w:p w14:paraId="35A5C2E3" w14:textId="77777777" w:rsidR="0027395D" w:rsidRDefault="0027395D" w:rsidP="0027395D">
      <w:pPr>
        <w:rPr>
          <w:rFonts w:eastAsiaTheme="minorEastAsia"/>
          <w:lang w:eastAsia="zh-CN"/>
        </w:rPr>
      </w:pPr>
    </w:p>
    <w:p w14:paraId="29A125FB" w14:textId="18FA7883" w:rsidR="0027395D" w:rsidRDefault="00B40EA1" w:rsidP="0027395D">
      <w:pPr>
        <w:rPr>
          <w:rFonts w:eastAsiaTheme="minorEastAsia"/>
          <w:lang w:eastAsia="zh-CN"/>
        </w:rPr>
      </w:pPr>
      <w:r>
        <w:rPr>
          <w:rFonts w:eastAsiaTheme="minorEastAsia" w:hint="eastAsia"/>
          <w:lang w:eastAsia="zh-CN"/>
        </w:rPr>
        <w:t xml:space="preserve">D2R: most companies prefer </w:t>
      </w:r>
      <w:r w:rsidRPr="00B40EA1">
        <w:rPr>
          <w:rFonts w:eastAsiaTheme="minorEastAsia"/>
          <w:lang w:eastAsia="zh-CN"/>
        </w:rPr>
        <w:t>Budget-Alt 2</w:t>
      </w:r>
      <w:r>
        <w:rPr>
          <w:rFonts w:eastAsiaTheme="minorEastAsia" w:hint="eastAsia"/>
          <w:lang w:eastAsia="zh-CN"/>
        </w:rPr>
        <w:t xml:space="preserve"> as the candidate method.</w:t>
      </w:r>
    </w:p>
    <w:p w14:paraId="069C5131" w14:textId="77777777" w:rsidR="0027395D" w:rsidRDefault="0027395D" w:rsidP="0027395D">
      <w:pPr>
        <w:rPr>
          <w:rFonts w:eastAsiaTheme="minorEastAsia"/>
          <w:lang w:eastAsia="zh-CN"/>
        </w:rPr>
      </w:pPr>
    </w:p>
    <w:p w14:paraId="66F710AF" w14:textId="2EEA0644" w:rsidR="00601A09" w:rsidRDefault="00601A09" w:rsidP="00601A09">
      <w:pPr>
        <w:pStyle w:val="4"/>
        <w:numPr>
          <w:ilvl w:val="0"/>
          <w:numId w:val="0"/>
        </w:numPr>
        <w:ind w:left="864" w:hanging="864"/>
        <w:rPr>
          <w:rFonts w:eastAsiaTheme="minorEastAsia"/>
          <w:lang w:eastAsia="zh-CN"/>
        </w:rPr>
      </w:pPr>
      <w:r>
        <w:rPr>
          <w:rFonts w:eastAsiaTheme="minorEastAsia" w:hint="eastAsia"/>
          <w:lang w:eastAsia="zh-CN"/>
        </w:rPr>
        <w:t>[High][P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w:t>
      </w:r>
      <w:r w:rsidR="003C3021">
        <w:rPr>
          <w:rFonts w:eastAsiaTheme="minorEastAsia" w:hint="eastAsia"/>
          <w:lang w:eastAsia="zh-CN"/>
        </w:rPr>
        <w:t>(1)</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601A09" w14:paraId="163D4F7A" w14:textId="77777777" w:rsidTr="00690E61">
        <w:tc>
          <w:tcPr>
            <w:tcW w:w="9631" w:type="dxa"/>
          </w:tcPr>
          <w:p w14:paraId="2F4801FC" w14:textId="77777777" w:rsidR="00601A09" w:rsidRDefault="00601A09" w:rsidP="00690E61">
            <w:pPr>
              <w:rPr>
                <w:rFonts w:eastAsiaTheme="minorEastAsia"/>
                <w:b/>
                <w:bCs/>
                <w:lang w:eastAsia="zh-CN"/>
              </w:rPr>
            </w:pPr>
            <w:r w:rsidRPr="00914423">
              <w:rPr>
                <w:rFonts w:eastAsiaTheme="minorEastAsia" w:hint="eastAsia"/>
                <w:b/>
                <w:bCs/>
                <w:lang w:eastAsia="zh-CN"/>
              </w:rPr>
              <w:t>Proposals:</w:t>
            </w:r>
          </w:p>
          <w:p w14:paraId="7880F669" w14:textId="6EF23D3A" w:rsidR="00601A09" w:rsidRDefault="00601A09" w:rsidP="00690E61">
            <w:pPr>
              <w:rPr>
                <w:rFonts w:eastAsiaTheme="minorEastAsia"/>
                <w:szCs w:val="20"/>
                <w:lang w:eastAsia="zh-CN"/>
              </w:rPr>
            </w:pPr>
            <w:r>
              <w:rPr>
                <w:rFonts w:eastAsiaTheme="minorEastAsia"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Pr>
                <w:rFonts w:eastAsiaTheme="minorEastAsia" w:hint="eastAsia"/>
                <w:szCs w:val="20"/>
                <w:lang w:eastAsia="zh-CN"/>
              </w:rPr>
              <w:t xml:space="preserve">, </w:t>
            </w:r>
          </w:p>
          <w:p w14:paraId="794C5F40" w14:textId="76922D0B" w:rsidR="00601A09" w:rsidRPr="000F5613" w:rsidRDefault="00601A09" w:rsidP="00601A09">
            <w:pPr>
              <w:pStyle w:val="af"/>
              <w:numPr>
                <w:ilvl w:val="0"/>
                <w:numId w:val="74"/>
              </w:numPr>
              <w:ind w:firstLineChars="0"/>
              <w:rPr>
                <w:rFonts w:eastAsiaTheme="minorEastAsia"/>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w:t>
            </w:r>
          </w:p>
          <w:p w14:paraId="42519BB5" w14:textId="11C8C5E4" w:rsidR="000F5613" w:rsidRPr="00601A09" w:rsidRDefault="000F5613" w:rsidP="000F5613">
            <w:pPr>
              <w:pStyle w:val="af"/>
              <w:numPr>
                <w:ilvl w:val="1"/>
                <w:numId w:val="74"/>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F39A7ED" w14:textId="5B777174" w:rsidR="00601A09" w:rsidRDefault="00601A09" w:rsidP="00601A09">
            <w:pPr>
              <w:pStyle w:val="af"/>
              <w:numPr>
                <w:ilvl w:val="0"/>
                <w:numId w:val="74"/>
              </w:numPr>
              <w:ind w:firstLineChars="0"/>
              <w:rPr>
                <w:rFonts w:eastAsia="等线"/>
                <w:szCs w:val="20"/>
                <w:lang w:eastAsia="zh-CN"/>
              </w:rPr>
            </w:pPr>
            <w:r w:rsidRPr="00601A09">
              <w:rPr>
                <w:rFonts w:eastAsia="等线"/>
                <w:szCs w:val="20"/>
                <w:lang w:eastAsia="zh-CN"/>
              </w:rPr>
              <w:t>O</w:t>
            </w:r>
            <w:r w:rsidRPr="00601A09">
              <w:rPr>
                <w:rFonts w:eastAsia="等线" w:hint="eastAsia"/>
                <w:szCs w:val="20"/>
                <w:lang w:eastAsia="zh-CN"/>
              </w:rPr>
              <w:t xml:space="preserve">therwise, </w:t>
            </w:r>
            <w:r w:rsidRPr="00601A09">
              <w:rPr>
                <w:rFonts w:eastAsia="等线" w:hint="eastAsia"/>
                <w:i/>
                <w:iCs/>
                <w:szCs w:val="20"/>
                <w:lang w:eastAsia="zh-CN"/>
              </w:rPr>
              <w:t>Budget-Alt2</w:t>
            </w:r>
            <w:r w:rsidRPr="00601A09">
              <w:rPr>
                <w:rFonts w:eastAsia="等线" w:hint="eastAsia"/>
                <w:szCs w:val="20"/>
                <w:lang w:eastAsia="zh-CN"/>
              </w:rPr>
              <w:t xml:space="preserve"> is used.</w:t>
            </w:r>
          </w:p>
          <w:p w14:paraId="10513851" w14:textId="77777777" w:rsidR="00601A09" w:rsidRDefault="00601A09" w:rsidP="00690E61">
            <w:pPr>
              <w:rPr>
                <w:rFonts w:eastAsiaTheme="minorEastAsia"/>
                <w:szCs w:val="20"/>
                <w:lang w:eastAsia="zh-CN"/>
              </w:rPr>
            </w:pPr>
            <w:r>
              <w:rPr>
                <w:rFonts w:eastAsiaTheme="minorEastAsia"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Pr>
                <w:rFonts w:eastAsiaTheme="minorEastAsia" w:hint="eastAsia"/>
                <w:szCs w:val="20"/>
                <w:lang w:eastAsia="zh-CN"/>
              </w:rPr>
              <w:t>,</w:t>
            </w:r>
          </w:p>
          <w:p w14:paraId="067A207F" w14:textId="2EA14197" w:rsidR="00601A09" w:rsidRPr="00601A09" w:rsidRDefault="00601A09" w:rsidP="00601A09">
            <w:pPr>
              <w:pStyle w:val="af"/>
              <w:numPr>
                <w:ilvl w:val="0"/>
                <w:numId w:val="74"/>
              </w:numPr>
              <w:ind w:firstLineChars="0"/>
              <w:rPr>
                <w:rFonts w:eastAsiaTheme="minorEastAsia"/>
                <w:lang w:eastAsia="zh-CN"/>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tc>
      </w:tr>
    </w:tbl>
    <w:p w14:paraId="74E09668" w14:textId="77777777" w:rsidR="00601A09" w:rsidRDefault="00601A09" w:rsidP="0027395D">
      <w:pPr>
        <w:rPr>
          <w:rFonts w:eastAsiaTheme="minorEastAsia"/>
          <w:lang w:eastAsia="zh-CN"/>
        </w:rPr>
      </w:pPr>
    </w:p>
    <w:p w14:paraId="0BB50EBE" w14:textId="590A10F9" w:rsidR="0027395D" w:rsidRDefault="0027395D" w:rsidP="0027395D">
      <w:pPr>
        <w:rPr>
          <w:rFonts w:eastAsiaTheme="minorEastAsia"/>
          <w:u w:val="single"/>
          <w:lang w:eastAsia="zh-CN"/>
        </w:rPr>
      </w:pPr>
      <w:r w:rsidRPr="0027395D">
        <w:rPr>
          <w:rFonts w:eastAsiaTheme="minorEastAsia" w:hint="eastAsia"/>
          <w:u w:val="single"/>
          <w:lang w:eastAsia="zh-CN"/>
        </w:rPr>
        <w:t>RF-EH</w:t>
      </w:r>
    </w:p>
    <w:p w14:paraId="2FC7FF7A" w14:textId="10BD0270" w:rsidR="00E303F5" w:rsidRPr="006108A7" w:rsidRDefault="00E303F5" w:rsidP="006108A7">
      <w:pPr>
        <w:pStyle w:val="af"/>
        <w:numPr>
          <w:ilvl w:val="0"/>
          <w:numId w:val="106"/>
        </w:numPr>
        <w:ind w:firstLineChars="0"/>
        <w:rPr>
          <w:rFonts w:eastAsiaTheme="minorEastAsia"/>
          <w:lang w:eastAsia="zh-CN"/>
        </w:rPr>
      </w:pPr>
      <w:r w:rsidRPr="006108A7">
        <w:rPr>
          <w:rFonts w:eastAsiaTheme="minorEastAsia" w:hint="eastAsia"/>
          <w:lang w:eastAsia="zh-CN"/>
        </w:rPr>
        <w:t xml:space="preserve">The reason RF-EH is not evaluated since according to the </w:t>
      </w:r>
      <w:r w:rsidRPr="00586E5C">
        <w:t xml:space="preserve">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r w:rsidRPr="006108A7">
        <w:rPr>
          <w:rFonts w:eastAsiaTheme="minorEastAsia" w:hint="eastAsia"/>
          <w:lang w:eastAsia="zh-CN"/>
        </w:rPr>
        <w:t xml:space="preserve">. </w:t>
      </w:r>
      <w:r w:rsidRPr="006108A7">
        <w:rPr>
          <w:rFonts w:eastAsiaTheme="minorEastAsia"/>
          <w:lang w:eastAsia="zh-CN"/>
        </w:rPr>
        <w:t>H</w:t>
      </w:r>
      <w:r w:rsidRPr="006108A7">
        <w:rPr>
          <w:rFonts w:eastAsiaTheme="minorEastAsia" w:hint="eastAsia"/>
          <w:lang w:eastAsia="zh-CN"/>
        </w:rPr>
        <w:t xml:space="preserve">ence, </w:t>
      </w:r>
      <w:r w:rsidR="006016B5">
        <w:rPr>
          <w:rFonts w:eastAsiaTheme="minorEastAsia" w:hint="eastAsia"/>
          <w:lang w:eastAsia="zh-CN"/>
        </w:rPr>
        <w:t>t</w:t>
      </w:r>
      <w:r w:rsidRPr="006108A7">
        <w:rPr>
          <w:rFonts w:eastAsiaTheme="minorEastAsia"/>
          <w:lang w:eastAsia="zh-CN"/>
        </w:rPr>
        <w:t>he study does not include RF energy harvesting in the deployment scenarios.</w:t>
      </w:r>
    </w:p>
    <w:p w14:paraId="23DBC952" w14:textId="77777777" w:rsidR="00E303F5" w:rsidRDefault="00E303F5" w:rsidP="0027395D">
      <w:pPr>
        <w:rPr>
          <w:rFonts w:eastAsiaTheme="minorEastAsia"/>
          <w:lang w:eastAsia="zh-CN"/>
        </w:rPr>
      </w:pPr>
    </w:p>
    <w:p w14:paraId="0DE4D764" w14:textId="5AB41EBB" w:rsidR="00E303F5" w:rsidRPr="006108A7" w:rsidRDefault="00E303F5" w:rsidP="006108A7">
      <w:pPr>
        <w:pStyle w:val="af"/>
        <w:numPr>
          <w:ilvl w:val="0"/>
          <w:numId w:val="106"/>
        </w:numPr>
        <w:ind w:firstLineChars="0"/>
        <w:rPr>
          <w:rFonts w:eastAsiaTheme="minorEastAsia"/>
          <w:lang w:eastAsia="zh-CN"/>
        </w:rPr>
      </w:pPr>
      <w:r w:rsidRPr="006108A7">
        <w:rPr>
          <w:rFonts w:eastAsiaTheme="minorEastAsia" w:hint="eastAsia"/>
          <w:lang w:eastAsia="zh-CN"/>
        </w:rPr>
        <w:t xml:space="preserve">The reason RF-EH is considered since companies think there is a case the </w:t>
      </w:r>
      <w:r w:rsidRPr="006108A7">
        <w:rPr>
          <w:rFonts w:eastAsiaTheme="minorEastAsia"/>
          <w:lang w:eastAsia="zh-CN"/>
        </w:rPr>
        <w:t>activation/energy harvesting threshold is higher than the data reception threshold</w:t>
      </w:r>
      <w:r w:rsidRPr="006108A7">
        <w:rPr>
          <w:rFonts w:eastAsiaTheme="minorEastAsia" w:hint="eastAsia"/>
          <w:lang w:eastAsia="zh-CN"/>
        </w:rPr>
        <w:t>.</w:t>
      </w:r>
    </w:p>
    <w:p w14:paraId="20249248" w14:textId="77777777" w:rsidR="00E303F5" w:rsidRPr="00E303F5" w:rsidRDefault="00E303F5" w:rsidP="0027395D">
      <w:pPr>
        <w:rPr>
          <w:rFonts w:eastAsiaTheme="minorEastAsia"/>
          <w:lang w:eastAsia="zh-CN"/>
        </w:rPr>
      </w:pPr>
    </w:p>
    <w:p w14:paraId="24AF30FF" w14:textId="220AFEC8" w:rsidR="00674239" w:rsidRDefault="00674239" w:rsidP="00674239">
      <w:pPr>
        <w:rPr>
          <w:rFonts w:eastAsiaTheme="minorEastAsia"/>
          <w:lang w:eastAsia="zh-CN"/>
        </w:rPr>
      </w:pPr>
      <w:r>
        <w:rPr>
          <w:rFonts w:eastAsiaTheme="minorEastAsia" w:hint="eastAsia"/>
          <w:lang w:eastAsia="zh-CN"/>
        </w:rPr>
        <w:t xml:space="preserve">RF-EH link is not evaluated for </w:t>
      </w:r>
      <w:r>
        <w:rPr>
          <w:rFonts w:eastAsiaTheme="minorEastAsia"/>
          <w:lang w:eastAsia="zh-CN"/>
        </w:rPr>
        <w:t>coverage</w:t>
      </w:r>
      <w:r>
        <w:rPr>
          <w:rFonts w:eastAsiaTheme="minorEastAsia" w:hint="eastAsia"/>
          <w:lang w:eastAsia="zh-CN"/>
        </w:rPr>
        <w:t xml:space="preserve"> evaluation:</w:t>
      </w:r>
    </w:p>
    <w:p w14:paraId="02A4558B" w14:textId="3878170B" w:rsidR="00674239" w:rsidRPr="00674239" w:rsidRDefault="00674239" w:rsidP="00674239">
      <w:pPr>
        <w:pStyle w:val="af"/>
        <w:numPr>
          <w:ilvl w:val="0"/>
          <w:numId w:val="36"/>
        </w:numPr>
        <w:ind w:firstLineChars="0"/>
        <w:rPr>
          <w:rFonts w:eastAsiaTheme="minorEastAsia"/>
          <w:lang w:eastAsia="zh-CN"/>
        </w:rPr>
      </w:pPr>
      <w:proofErr w:type="gramStart"/>
      <w:r>
        <w:rPr>
          <w:rFonts w:eastAsiaTheme="minorEastAsia" w:hint="eastAsia"/>
          <w:lang w:eastAsia="zh-CN"/>
        </w:rPr>
        <w:t>CMCC(</w:t>
      </w:r>
      <w:proofErr w:type="gramEnd"/>
      <w:r w:rsidR="00E303F5">
        <w:rPr>
          <w:rFonts w:eastAsiaTheme="minorEastAsia" w:hint="eastAsia"/>
          <w:lang w:eastAsia="zh-CN"/>
        </w:rPr>
        <w:t>device</w:t>
      </w:r>
      <w:r>
        <w:rPr>
          <w:rFonts w:eastAsiaTheme="minorEastAsia" w:hint="eastAsia"/>
          <w:lang w:eastAsia="zh-CN"/>
        </w:rPr>
        <w:t>2a/2b)</w:t>
      </w:r>
      <w:r w:rsidR="0027395D">
        <w:rPr>
          <w:rFonts w:eastAsiaTheme="minorEastAsia" w:hint="eastAsia"/>
          <w:lang w:eastAsia="zh-CN"/>
        </w:rPr>
        <w:t xml:space="preserve">, Ericsson, Huawei, </w:t>
      </w:r>
      <w:proofErr w:type="spellStart"/>
      <w:r w:rsidR="0027395D">
        <w:rPr>
          <w:rFonts w:eastAsiaTheme="minorEastAsia" w:hint="eastAsia"/>
          <w:lang w:eastAsia="zh-CN"/>
        </w:rPr>
        <w:t>FutureWei</w:t>
      </w:r>
      <w:proofErr w:type="spellEnd"/>
      <w:r w:rsidR="0027395D">
        <w:rPr>
          <w:rFonts w:eastAsiaTheme="minorEastAsia" w:hint="eastAsia"/>
          <w:lang w:eastAsia="zh-CN"/>
        </w:rPr>
        <w:t>,</w:t>
      </w:r>
    </w:p>
    <w:p w14:paraId="65A4CA51" w14:textId="77777777" w:rsidR="00674239" w:rsidRDefault="00674239" w:rsidP="00674239">
      <w:pPr>
        <w:rPr>
          <w:rFonts w:eastAsiaTheme="minorEastAsia"/>
          <w:lang w:eastAsia="zh-CN"/>
        </w:rPr>
      </w:pPr>
    </w:p>
    <w:p w14:paraId="3D20B32A" w14:textId="516B50CE" w:rsidR="00674239" w:rsidRDefault="00674239" w:rsidP="00674239">
      <w:pPr>
        <w:rPr>
          <w:rFonts w:eastAsiaTheme="minorEastAsia"/>
          <w:lang w:eastAsia="zh-CN"/>
        </w:rPr>
      </w:pPr>
      <w:r>
        <w:rPr>
          <w:rFonts w:eastAsiaTheme="minorEastAsia" w:hint="eastAsia"/>
          <w:lang w:eastAsia="zh-CN"/>
        </w:rPr>
        <w:t xml:space="preserve">RF-EH link is evaluated for </w:t>
      </w:r>
      <w:r>
        <w:rPr>
          <w:rFonts w:eastAsiaTheme="minorEastAsia"/>
          <w:lang w:eastAsia="zh-CN"/>
        </w:rPr>
        <w:t>coverage</w:t>
      </w:r>
      <w:r>
        <w:rPr>
          <w:rFonts w:eastAsiaTheme="minorEastAsia" w:hint="eastAsia"/>
          <w:lang w:eastAsia="zh-CN"/>
        </w:rPr>
        <w:t xml:space="preserve"> </w:t>
      </w:r>
      <w:r>
        <w:rPr>
          <w:rFonts w:eastAsiaTheme="minorEastAsia"/>
          <w:lang w:eastAsia="zh-CN"/>
        </w:rPr>
        <w:t>evaluation:</w:t>
      </w:r>
    </w:p>
    <w:p w14:paraId="72598ED3" w14:textId="4C302848" w:rsidR="00674239" w:rsidRPr="00674239" w:rsidRDefault="00674239" w:rsidP="00674239">
      <w:pPr>
        <w:pStyle w:val="af"/>
        <w:numPr>
          <w:ilvl w:val="0"/>
          <w:numId w:val="36"/>
        </w:numPr>
        <w:ind w:firstLineChars="0"/>
        <w:rPr>
          <w:rFonts w:eastAsiaTheme="minorEastAsia"/>
          <w:lang w:eastAsia="zh-CN"/>
        </w:rPr>
      </w:pPr>
      <w:r>
        <w:rPr>
          <w:rFonts w:eastAsiaTheme="minorEastAsia" w:hint="eastAsia"/>
          <w:lang w:eastAsia="zh-CN"/>
        </w:rPr>
        <w:t xml:space="preserve">CATT, </w:t>
      </w:r>
      <w:proofErr w:type="gramStart"/>
      <w:r>
        <w:rPr>
          <w:rFonts w:eastAsiaTheme="minorEastAsia" w:hint="eastAsia"/>
          <w:lang w:eastAsia="zh-CN"/>
        </w:rPr>
        <w:t>CMCC(</w:t>
      </w:r>
      <w:proofErr w:type="gramEnd"/>
      <w:r w:rsidR="00E303F5">
        <w:rPr>
          <w:rFonts w:eastAsiaTheme="minorEastAsia" w:hint="eastAsia"/>
          <w:lang w:eastAsia="zh-CN"/>
        </w:rPr>
        <w:t xml:space="preserve">device </w:t>
      </w:r>
      <w:r>
        <w:rPr>
          <w:rFonts w:eastAsiaTheme="minorEastAsia" w:hint="eastAsia"/>
          <w:lang w:eastAsia="zh-CN"/>
        </w:rPr>
        <w:t>1)</w:t>
      </w:r>
      <w:r w:rsidR="0027395D">
        <w:rPr>
          <w:rFonts w:eastAsiaTheme="minorEastAsia" w:hint="eastAsia"/>
          <w:lang w:eastAsia="zh-CN"/>
        </w:rPr>
        <w:t>, China Telecom (</w:t>
      </w:r>
      <w:r w:rsidR="00E303F5">
        <w:rPr>
          <w:rFonts w:eastAsiaTheme="minorEastAsia" w:hint="eastAsia"/>
          <w:lang w:eastAsia="zh-CN"/>
        </w:rPr>
        <w:t xml:space="preserve">device </w:t>
      </w:r>
      <w:r w:rsidR="0027395D">
        <w:rPr>
          <w:rFonts w:eastAsiaTheme="minorEastAsia" w:hint="eastAsia"/>
          <w:lang w:eastAsia="zh-CN"/>
        </w:rPr>
        <w:t xml:space="preserve">1/2a), Qualcomm, </w:t>
      </w:r>
      <w:r w:rsidR="0027395D" w:rsidRPr="0027395D">
        <w:rPr>
          <w:rFonts w:eastAsiaTheme="minorEastAsia"/>
          <w:lang w:eastAsia="zh-CN"/>
        </w:rPr>
        <w:t>MediaTek</w:t>
      </w:r>
      <w:r w:rsidR="0027395D">
        <w:rPr>
          <w:rFonts w:eastAsiaTheme="minorEastAsia" w:hint="eastAsia"/>
          <w:lang w:eastAsia="zh-CN"/>
        </w:rPr>
        <w:t>(</w:t>
      </w:r>
      <w:r w:rsidR="00E303F5">
        <w:rPr>
          <w:rFonts w:eastAsiaTheme="minorEastAsia" w:hint="eastAsia"/>
          <w:lang w:eastAsia="zh-CN"/>
        </w:rPr>
        <w:t xml:space="preserve">device </w:t>
      </w:r>
      <w:r w:rsidR="0027395D">
        <w:rPr>
          <w:rFonts w:eastAsiaTheme="minorEastAsia" w:hint="eastAsia"/>
          <w:lang w:eastAsia="zh-CN"/>
        </w:rPr>
        <w:t>1), OPPO, vivo</w:t>
      </w:r>
      <w:r w:rsidR="00E303F5">
        <w:rPr>
          <w:rFonts w:eastAsiaTheme="minorEastAsia" w:hint="eastAsia"/>
          <w:lang w:eastAsia="zh-CN"/>
        </w:rPr>
        <w:t>, ZTE(device 1)</w:t>
      </w:r>
    </w:p>
    <w:p w14:paraId="26B91033" w14:textId="77777777" w:rsidR="00674239" w:rsidRPr="00674239" w:rsidRDefault="00674239" w:rsidP="00674239">
      <w:pPr>
        <w:rPr>
          <w:rFonts w:eastAsiaTheme="minorEastAsia"/>
          <w:lang w:eastAsia="zh-CN"/>
        </w:rPr>
      </w:pPr>
    </w:p>
    <w:p w14:paraId="491EBCA8" w14:textId="1E728429" w:rsidR="00601A09" w:rsidRDefault="00601A09" w:rsidP="00601A09">
      <w:pPr>
        <w:pStyle w:val="4"/>
        <w:numPr>
          <w:ilvl w:val="0"/>
          <w:numId w:val="0"/>
        </w:numPr>
        <w:ind w:left="864" w:hanging="864"/>
        <w:rPr>
          <w:rFonts w:eastAsiaTheme="minorEastAsia"/>
          <w:lang w:eastAsia="zh-CN"/>
        </w:rPr>
      </w:pPr>
      <w:r>
        <w:rPr>
          <w:rFonts w:eastAsiaTheme="minorEastAsia" w:hint="eastAsia"/>
          <w:lang w:eastAsia="zh-CN"/>
        </w:rPr>
        <w:t>[High][P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w:t>
      </w:r>
      <w:r w:rsidR="003C3021">
        <w:rPr>
          <w:rFonts w:eastAsiaTheme="minorEastAsia" w:hint="eastAsia"/>
          <w:lang w:eastAsia="zh-CN"/>
        </w:rPr>
        <w:t>(2)</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601A09" w14:paraId="5470BA95" w14:textId="77777777" w:rsidTr="00690E61">
        <w:tc>
          <w:tcPr>
            <w:tcW w:w="9631" w:type="dxa"/>
          </w:tcPr>
          <w:p w14:paraId="3B3861DB" w14:textId="35B07751" w:rsidR="00601A09" w:rsidRDefault="00601A09" w:rsidP="00690E61">
            <w:pPr>
              <w:rPr>
                <w:rFonts w:eastAsiaTheme="minorEastAsia"/>
                <w:b/>
                <w:bCs/>
                <w:lang w:eastAsia="zh-CN"/>
              </w:rPr>
            </w:pPr>
            <w:r w:rsidRPr="00914423">
              <w:rPr>
                <w:rFonts w:eastAsiaTheme="minorEastAsia" w:hint="eastAsia"/>
                <w:b/>
                <w:bCs/>
                <w:lang w:eastAsia="zh-CN"/>
              </w:rPr>
              <w:t>Proposals</w:t>
            </w:r>
          </w:p>
          <w:p w14:paraId="7786F2D8" w14:textId="77777777" w:rsidR="0087092F" w:rsidRDefault="0087092F" w:rsidP="0087092F">
            <w:pPr>
              <w:rPr>
                <w:rFonts w:eastAsia="等线"/>
                <w:szCs w:val="20"/>
                <w:lang w:eastAsia="zh-CN"/>
              </w:rPr>
            </w:pPr>
          </w:p>
          <w:p w14:paraId="79ED4C05" w14:textId="16A87A90" w:rsidR="0087092F" w:rsidRDefault="0087092F" w:rsidP="0087092F">
            <w:pPr>
              <w:rPr>
                <w:rFonts w:eastAsiaTheme="minorEastAsia"/>
                <w:b/>
                <w:bCs/>
                <w:lang w:eastAsia="zh-CN"/>
              </w:rPr>
            </w:pPr>
            <w:r>
              <w:rPr>
                <w:rFonts w:eastAsiaTheme="minorEastAsia" w:hint="eastAsia"/>
                <w:b/>
                <w:bCs/>
                <w:lang w:eastAsia="zh-CN"/>
              </w:rPr>
              <w:t>WayFoward-RF-EH-1:</w:t>
            </w:r>
          </w:p>
          <w:p w14:paraId="2CD43F5F" w14:textId="20D657E3" w:rsidR="0087092F" w:rsidRDefault="0087092F" w:rsidP="0087092F">
            <w:pPr>
              <w:rPr>
                <w:rFonts w:eastAsiaTheme="minorEastAsia"/>
                <w:lang w:eastAsia="zh-CN"/>
              </w:rPr>
            </w:pPr>
            <w:r>
              <w:rPr>
                <w:rFonts w:eastAsiaTheme="minorEastAsia" w:hint="eastAsia"/>
                <w:lang w:eastAsia="zh-CN"/>
              </w:rPr>
              <w:t>RF-EH is not included in the coverage evaluation</w:t>
            </w:r>
            <w:r w:rsidR="00C52D32">
              <w:rPr>
                <w:rFonts w:eastAsiaTheme="minorEastAsia" w:hint="eastAsia"/>
                <w:lang w:eastAsia="zh-CN"/>
              </w:rPr>
              <w:t xml:space="preserve">. State this fact </w:t>
            </w:r>
            <w:r>
              <w:rPr>
                <w:rFonts w:eastAsiaTheme="minorEastAsia" w:hint="eastAsia"/>
                <w:lang w:eastAsia="zh-CN"/>
              </w:rPr>
              <w:t>in the TR conclusion.</w:t>
            </w:r>
          </w:p>
          <w:p w14:paraId="5B05556A" w14:textId="77777777" w:rsidR="0087092F" w:rsidRDefault="0087092F" w:rsidP="0087092F">
            <w:pPr>
              <w:rPr>
                <w:rFonts w:eastAsiaTheme="minorEastAsia"/>
                <w:b/>
                <w:bCs/>
                <w:lang w:eastAsia="zh-CN"/>
              </w:rPr>
            </w:pPr>
          </w:p>
          <w:p w14:paraId="6A4A4D4E" w14:textId="6D964115" w:rsidR="0087092F" w:rsidRDefault="0087092F" w:rsidP="0087092F">
            <w:pPr>
              <w:rPr>
                <w:rFonts w:eastAsiaTheme="minorEastAsia"/>
                <w:b/>
                <w:bCs/>
                <w:lang w:eastAsia="zh-CN"/>
              </w:rPr>
            </w:pPr>
            <w:r>
              <w:rPr>
                <w:rFonts w:eastAsiaTheme="minorEastAsia" w:hint="eastAsia"/>
                <w:b/>
                <w:bCs/>
                <w:lang w:eastAsia="zh-CN"/>
              </w:rPr>
              <w:t>WayFoward-RF-EH-2:</w:t>
            </w:r>
          </w:p>
          <w:p w14:paraId="3F849442" w14:textId="3D2D2D16"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5C388988" w14:textId="77777777" w:rsidR="0087092F" w:rsidRDefault="0087092F" w:rsidP="0087092F">
            <w:pPr>
              <w:pStyle w:val="af"/>
              <w:numPr>
                <w:ilvl w:val="0"/>
                <w:numId w:val="74"/>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4AA25B56" w14:textId="77777777" w:rsidR="0087092F" w:rsidRDefault="0087092F" w:rsidP="0087092F">
            <w:pPr>
              <w:rPr>
                <w:rFonts w:eastAsiaTheme="minorEastAsia"/>
                <w:b/>
                <w:bCs/>
                <w:lang w:eastAsia="zh-CN"/>
              </w:rPr>
            </w:pPr>
          </w:p>
          <w:p w14:paraId="3BCF1364" w14:textId="4D7E3720" w:rsidR="0087092F" w:rsidRDefault="0087092F" w:rsidP="0087092F">
            <w:pPr>
              <w:rPr>
                <w:rFonts w:eastAsiaTheme="minorEastAsia"/>
                <w:b/>
                <w:bCs/>
                <w:lang w:eastAsia="zh-CN"/>
              </w:rPr>
            </w:pPr>
            <w:r>
              <w:rPr>
                <w:rFonts w:eastAsiaTheme="minorEastAsia" w:hint="eastAsia"/>
                <w:b/>
                <w:bCs/>
                <w:lang w:eastAsia="zh-CN"/>
              </w:rPr>
              <w:t>WayFoward-RF-EH-3:</w:t>
            </w:r>
          </w:p>
          <w:p w14:paraId="7BDA6E62" w14:textId="09278820"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r w:rsidRPr="0087092F">
              <w:rPr>
                <w:rFonts w:eastAsiaTheme="minorEastAsia" w:hint="eastAsia"/>
                <w:i/>
                <w:iCs/>
                <w:lang w:eastAsia="zh-CN"/>
              </w:rPr>
              <w:t>Buldget-Alt1</w:t>
            </w:r>
            <w:r>
              <w:rPr>
                <w:rFonts w:eastAsiaTheme="minorEastAsia" w:hint="eastAsia"/>
                <w:lang w:eastAsia="zh-CN"/>
              </w:rPr>
              <w:t>.</w:t>
            </w:r>
          </w:p>
          <w:p w14:paraId="409FFB19" w14:textId="6F8DC898" w:rsidR="00601A09" w:rsidRPr="002D601C" w:rsidRDefault="0087092F" w:rsidP="0087092F">
            <w:pPr>
              <w:pStyle w:val="af"/>
              <w:numPr>
                <w:ilvl w:val="0"/>
                <w:numId w:val="74"/>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1045709D" w14:textId="77777777" w:rsidR="00CD4850" w:rsidRPr="00CD4850" w:rsidRDefault="00CD4850" w:rsidP="008B39C0">
      <w:pPr>
        <w:rPr>
          <w:rFonts w:eastAsiaTheme="minorEastAsia"/>
          <w:lang w:eastAsia="zh-CN"/>
        </w:rPr>
      </w:pPr>
    </w:p>
    <w:p w14:paraId="234D4520" w14:textId="77777777" w:rsidR="0025476E" w:rsidRDefault="0025476E" w:rsidP="004D41CC">
      <w:pPr>
        <w:rPr>
          <w:rFonts w:eastAsiaTheme="minorEastAsia"/>
          <w:b/>
          <w:bCs/>
          <w:lang w:eastAsia="zh-CN"/>
        </w:rPr>
      </w:pPr>
    </w:p>
    <w:tbl>
      <w:tblPr>
        <w:tblStyle w:val="af1"/>
        <w:tblW w:w="9962" w:type="dxa"/>
        <w:tblLook w:val="04A0" w:firstRow="1" w:lastRow="0" w:firstColumn="1" w:lastColumn="0" w:noHBand="0" w:noVBand="1"/>
      </w:tblPr>
      <w:tblGrid>
        <w:gridCol w:w="2319"/>
        <w:gridCol w:w="7643"/>
      </w:tblGrid>
      <w:tr w:rsidR="00184AC6" w:rsidRPr="00A223DC" w14:paraId="76690E1B" w14:textId="77777777" w:rsidTr="00416D21">
        <w:tc>
          <w:tcPr>
            <w:tcW w:w="2319" w:type="dxa"/>
          </w:tcPr>
          <w:p w14:paraId="3816474A" w14:textId="77777777" w:rsidR="00184AC6" w:rsidRPr="00A223DC" w:rsidRDefault="00184AC6" w:rsidP="00276AB6">
            <w:pPr>
              <w:rPr>
                <w:rFonts w:ascii="Times New Roman" w:hAnsi="Times New Roman"/>
                <w:b/>
                <w:bCs/>
              </w:rPr>
            </w:pPr>
            <w:r w:rsidRPr="00A223DC">
              <w:rPr>
                <w:rFonts w:ascii="Times New Roman" w:hAnsi="Times New Roman"/>
                <w:b/>
                <w:bCs/>
              </w:rPr>
              <w:t>Company</w:t>
            </w:r>
          </w:p>
        </w:tc>
        <w:tc>
          <w:tcPr>
            <w:tcW w:w="7643" w:type="dxa"/>
          </w:tcPr>
          <w:p w14:paraId="49B9C28A" w14:textId="77777777" w:rsidR="00184AC6" w:rsidRPr="00A223DC" w:rsidRDefault="00184AC6" w:rsidP="00276AB6">
            <w:pPr>
              <w:jc w:val="center"/>
              <w:rPr>
                <w:rFonts w:ascii="Times New Roman" w:hAnsi="Times New Roman"/>
                <w:b/>
                <w:bCs/>
              </w:rPr>
            </w:pPr>
            <w:r w:rsidRPr="00A223DC">
              <w:rPr>
                <w:rFonts w:ascii="Times New Roman" w:hAnsi="Times New Roman"/>
                <w:b/>
                <w:bCs/>
              </w:rPr>
              <w:t>Comments</w:t>
            </w:r>
          </w:p>
        </w:tc>
      </w:tr>
      <w:tr w:rsidR="00184AC6" w:rsidRPr="00A223DC" w14:paraId="124A8E51" w14:textId="77777777" w:rsidTr="00416D21">
        <w:tc>
          <w:tcPr>
            <w:tcW w:w="2319" w:type="dxa"/>
          </w:tcPr>
          <w:p w14:paraId="374F2A2E" w14:textId="6461CF5E" w:rsidR="00184AC6" w:rsidRPr="00A223DC" w:rsidRDefault="00184AC6" w:rsidP="00276AB6">
            <w:pPr>
              <w:rPr>
                <w:rFonts w:ascii="Times New Roman" w:hAnsi="Times New Roman"/>
                <w:sz w:val="22"/>
                <w:lang w:eastAsia="zh-CN"/>
              </w:rPr>
            </w:pPr>
          </w:p>
        </w:tc>
        <w:tc>
          <w:tcPr>
            <w:tcW w:w="7643" w:type="dxa"/>
          </w:tcPr>
          <w:p w14:paraId="7311F0AA" w14:textId="60DB9EA3" w:rsidR="00184AC6" w:rsidRPr="00183556" w:rsidRDefault="00184AC6" w:rsidP="00276AB6">
            <w:pPr>
              <w:rPr>
                <w:rFonts w:ascii="Times New Roman" w:eastAsiaTheme="minorEastAsia" w:hAnsi="Times New Roman"/>
                <w:sz w:val="22"/>
                <w:lang w:eastAsia="zh-CN"/>
              </w:rPr>
            </w:pPr>
          </w:p>
        </w:tc>
      </w:tr>
      <w:tr w:rsidR="00184AC6" w:rsidRPr="00A223DC" w14:paraId="3FB9F65E" w14:textId="77777777" w:rsidTr="00416D21">
        <w:tc>
          <w:tcPr>
            <w:tcW w:w="2319" w:type="dxa"/>
          </w:tcPr>
          <w:p w14:paraId="514263E9" w14:textId="70B434C9" w:rsidR="00184AC6" w:rsidRPr="00A223DC" w:rsidRDefault="00184AC6" w:rsidP="00276AB6">
            <w:pPr>
              <w:rPr>
                <w:rFonts w:ascii="Times New Roman" w:hAnsi="Times New Roman"/>
                <w:sz w:val="22"/>
              </w:rPr>
            </w:pPr>
          </w:p>
        </w:tc>
        <w:tc>
          <w:tcPr>
            <w:tcW w:w="7643" w:type="dxa"/>
          </w:tcPr>
          <w:p w14:paraId="7AFFBB1B" w14:textId="175D4888" w:rsidR="00184AC6" w:rsidRPr="00A223DC" w:rsidRDefault="00184AC6" w:rsidP="00276AB6">
            <w:pPr>
              <w:rPr>
                <w:rFonts w:ascii="Times New Roman" w:hAnsi="Times New Roman"/>
                <w:sz w:val="22"/>
                <w:lang w:eastAsia="zh-CN"/>
              </w:rPr>
            </w:pPr>
          </w:p>
        </w:tc>
      </w:tr>
      <w:tr w:rsidR="0015246D" w:rsidRPr="00A223DC" w14:paraId="577F6F70" w14:textId="77777777" w:rsidTr="00416D21">
        <w:tc>
          <w:tcPr>
            <w:tcW w:w="2319" w:type="dxa"/>
          </w:tcPr>
          <w:p w14:paraId="47CD9416" w14:textId="4C5A09BD" w:rsidR="0015246D" w:rsidRPr="005642EC" w:rsidRDefault="0015246D" w:rsidP="00276AB6">
            <w:pPr>
              <w:rPr>
                <w:rFonts w:ascii="Times New Roman" w:hAnsi="Times New Roman"/>
                <w:szCs w:val="20"/>
              </w:rPr>
            </w:pPr>
          </w:p>
        </w:tc>
        <w:tc>
          <w:tcPr>
            <w:tcW w:w="7643" w:type="dxa"/>
          </w:tcPr>
          <w:p w14:paraId="74395BB0" w14:textId="77777777" w:rsidR="0015246D" w:rsidRPr="005642EC" w:rsidRDefault="0015246D" w:rsidP="00276AB6">
            <w:pPr>
              <w:rPr>
                <w:rFonts w:ascii="Times New Roman" w:hAnsi="Times New Roman"/>
                <w:szCs w:val="20"/>
                <w:lang w:eastAsia="zh-CN"/>
              </w:rPr>
            </w:pPr>
          </w:p>
        </w:tc>
      </w:tr>
      <w:tr w:rsidR="00BD4F63" w:rsidRPr="00A223DC" w14:paraId="3BE72951" w14:textId="77777777" w:rsidTr="00A374D1">
        <w:trPr>
          <w:trHeight w:val="174"/>
        </w:trPr>
        <w:tc>
          <w:tcPr>
            <w:tcW w:w="2319" w:type="dxa"/>
          </w:tcPr>
          <w:p w14:paraId="304441FA" w14:textId="3B5CE5DB" w:rsidR="00BD4F63" w:rsidRPr="0015246D" w:rsidRDefault="00BD4F63" w:rsidP="00BD4F63">
            <w:pPr>
              <w:rPr>
                <w:rFonts w:ascii="Times New Roman" w:hAnsi="Times New Roman"/>
                <w:szCs w:val="20"/>
              </w:rPr>
            </w:pPr>
          </w:p>
        </w:tc>
        <w:tc>
          <w:tcPr>
            <w:tcW w:w="7643" w:type="dxa"/>
          </w:tcPr>
          <w:p w14:paraId="45A3E724" w14:textId="35348847" w:rsidR="00BD4F63" w:rsidRPr="005642EC" w:rsidRDefault="00BD4F63" w:rsidP="00BD4F63">
            <w:pPr>
              <w:rPr>
                <w:rFonts w:ascii="Times New Roman" w:hAnsi="Times New Roman"/>
                <w:szCs w:val="20"/>
                <w:lang w:eastAsia="zh-CN"/>
              </w:rPr>
            </w:pPr>
          </w:p>
        </w:tc>
      </w:tr>
    </w:tbl>
    <w:p w14:paraId="4345E5D4" w14:textId="77777777" w:rsidR="00053E5F" w:rsidRPr="00053E5F" w:rsidRDefault="00053E5F" w:rsidP="00053E5F">
      <w:pPr>
        <w:rPr>
          <w:rFonts w:eastAsiaTheme="minorEastAsia"/>
          <w:szCs w:val="20"/>
          <w:lang w:eastAsia="zh-CN"/>
        </w:rPr>
      </w:pPr>
    </w:p>
    <w:p w14:paraId="0595D866" w14:textId="458EA6A9" w:rsidR="00853999" w:rsidRPr="005125FB" w:rsidRDefault="00853999" w:rsidP="002C3398">
      <w:pPr>
        <w:pStyle w:val="2"/>
        <w:rPr>
          <w:rFonts w:eastAsiaTheme="minorEastAsia"/>
          <w:lang w:eastAsia="zh-CN"/>
        </w:rPr>
      </w:pPr>
      <w:r w:rsidRPr="00853999">
        <w:rPr>
          <w:rFonts w:hint="eastAsia"/>
        </w:rPr>
        <w:t xml:space="preserve">Remaining </w:t>
      </w:r>
      <w:r w:rsidR="008206DF" w:rsidRPr="005125FB">
        <w:rPr>
          <w:rFonts w:eastAsiaTheme="minorEastAsia" w:hint="eastAsia"/>
          <w:lang w:eastAsia="zh-CN"/>
        </w:rPr>
        <w:t>d</w:t>
      </w:r>
      <w:r w:rsidRPr="00853999">
        <w:rPr>
          <w:rFonts w:hint="eastAsia"/>
        </w:rPr>
        <w:t>esign targets</w:t>
      </w:r>
      <w:r w:rsidR="001C0F11" w:rsidRPr="005125FB">
        <w:rPr>
          <w:rFonts w:eastAsiaTheme="minorEastAsia" w:hint="eastAsia"/>
          <w:lang w:eastAsia="zh-CN"/>
        </w:rPr>
        <w:t xml:space="preserve"> </w:t>
      </w:r>
      <w:r w:rsidR="008206DF" w:rsidRPr="005125FB">
        <w:rPr>
          <w:rFonts w:eastAsiaTheme="minorEastAsia" w:hint="eastAsia"/>
          <w:lang w:eastAsia="zh-CN"/>
        </w:rPr>
        <w:t>/ performance metrics</w:t>
      </w:r>
      <w:r w:rsidR="005125FB" w:rsidRPr="005125FB">
        <w:rPr>
          <w:rFonts w:eastAsiaTheme="minorEastAsia" w:hint="eastAsia"/>
          <w:lang w:eastAsia="zh-CN"/>
        </w:rPr>
        <w:t xml:space="preserve"> </w:t>
      </w:r>
    </w:p>
    <w:p w14:paraId="6B65800F" w14:textId="1AB70C2D"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zh-CN"/>
        </w:rPr>
      </w:pPr>
      <w:r w:rsidRPr="001F5DA9">
        <w:rPr>
          <w:rFonts w:eastAsia="宋体" w:hint="eastAsia"/>
          <w:lang w:val="en-US" w:eastAsia="zh-CN"/>
        </w:rPr>
        <w:t xml:space="preserve">RAN </w:t>
      </w:r>
      <w:r>
        <w:rPr>
          <w:rFonts w:eastAsia="宋体" w:hint="eastAsia"/>
          <w:lang w:val="en-US" w:eastAsia="zh-CN"/>
        </w:rPr>
        <w:t>SID task RAN1 to discuss the followings</w:t>
      </w:r>
    </w:p>
    <w:p w14:paraId="4CE55530" w14:textId="77777777" w:rsidR="00FD5AF3" w:rsidRDefault="00FD5AF3"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1502033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0941C9E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lastRenderedPageBreak/>
        <w:t>Clause 5.6: Refine the definition of latency suitable for use in RAN WGs</w:t>
      </w:r>
    </w:p>
    <w:p w14:paraId="3523A7CD" w14:textId="3EC939D6" w:rsidR="00FD5AF3"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3C0FE637"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13D6ABF6"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7F61E038" w14:textId="58CB64D8"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r>
        <w:rPr>
          <w:rFonts w:eastAsia="宋体" w:hint="eastAsia"/>
          <w:lang w:val="en-US" w:eastAsia="zh-CN"/>
        </w:rPr>
        <w:t>RAN#103 agreement</w:t>
      </w:r>
    </w:p>
    <w:p w14:paraId="3DF102A7" w14:textId="77777777"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ja-JP"/>
        </w:rPr>
      </w:pPr>
      <w:r w:rsidRPr="001F5DA9">
        <w:rPr>
          <w:rFonts w:eastAsia="宋体"/>
          <w:b/>
          <w:bCs/>
          <w:lang w:val="en-US" w:eastAsia="ja-JP"/>
        </w:rPr>
        <w:t>Proposal 5v2</w:t>
      </w:r>
    </w:p>
    <w:p w14:paraId="61FFA645" w14:textId="77777777" w:rsidR="001F5DA9" w:rsidRPr="001F5DA9" w:rsidRDefault="001F5DA9" w:rsidP="001F5DA9">
      <w:pPr>
        <w:numPr>
          <w:ilvl w:val="0"/>
          <w:numId w:val="68"/>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RAN design targets for user experienced data rate, maximum message size, and moving speed of device: those can be used as assumptions in coverage evaluations, i.e. the coverage evaluations are done under the conditions that meet those targets.</w:t>
      </w:r>
    </w:p>
    <w:p w14:paraId="279A8A99" w14:textId="77777777" w:rsidR="001F5DA9" w:rsidRPr="001F5DA9" w:rsidRDefault="001F5DA9" w:rsidP="001F5DA9">
      <w:pPr>
        <w:numPr>
          <w:ilvl w:val="0"/>
          <w:numId w:val="68"/>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Evaluations of RAN design targets for latency and connection/device density are allowed by the Rel-19 SID and observations on those evaluations can be captured in the TR38.769</w:t>
      </w:r>
    </w:p>
    <w:p w14:paraId="6EC3C7C7" w14:textId="77777777" w:rsidR="001F5DA9" w:rsidRPr="001F5DA9" w:rsidRDefault="001F5DA9" w:rsidP="001F5DA9">
      <w:pPr>
        <w:numPr>
          <w:ilvl w:val="0"/>
          <w:numId w:val="68"/>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Note: this is as per the SID: “</w:t>
      </w:r>
      <w:r w:rsidRPr="001F5DA9">
        <w:rPr>
          <w:rFonts w:eastAsia="宋体"/>
          <w:i/>
          <w:iCs/>
          <w:lang w:val="en-US" w:eastAsia="ja-JP"/>
        </w:rPr>
        <w:t>NOTE: Assessment performance of the design targets is within the study of feasibility and necessity of proposals in the following objectives, e.g. by inspection of reference implementations in the field, simulations, analytically</w:t>
      </w:r>
      <w:r w:rsidRPr="001F5DA9">
        <w:rPr>
          <w:rFonts w:eastAsia="宋体"/>
          <w:lang w:val="en-US" w:eastAsia="ja-JP"/>
        </w:rPr>
        <w:t>.”</w:t>
      </w:r>
    </w:p>
    <w:p w14:paraId="2F94AAC4"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4DE7C476" w14:textId="7C75C1D9" w:rsidR="001F5DA9" w:rsidRPr="001F5DA9" w:rsidRDefault="001F5DA9" w:rsidP="001F5DA9">
      <w:pPr>
        <w:pStyle w:val="3"/>
        <w:rPr>
          <w:rFonts w:eastAsiaTheme="minorEastAsia"/>
          <w:lang w:eastAsia="zh-CN"/>
        </w:rPr>
      </w:pPr>
      <w:bookmarkStart w:id="22" w:name="_Ref163399672"/>
      <w:r>
        <w:rPr>
          <w:rFonts w:eastAsiaTheme="minorEastAsia" w:hint="eastAsia"/>
          <w:lang w:eastAsia="zh-CN"/>
        </w:rPr>
        <w:t>[H]</w:t>
      </w:r>
      <w:r w:rsidRPr="001F5DA9">
        <w:rPr>
          <w:rFonts w:eastAsiaTheme="minorEastAsia"/>
          <w:lang w:eastAsia="zh-CN"/>
        </w:rPr>
        <w:t>Refine the definition of latency suitable for use in RAN WGs</w:t>
      </w:r>
      <w:bookmarkEnd w:id="22"/>
    </w:p>
    <w:p w14:paraId="705063C7" w14:textId="77777777" w:rsidR="001F5DA9" w:rsidRDefault="001F5DA9" w:rsidP="001F5DA9">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63D67A07" w14:textId="77777777" w:rsidR="006776B1" w:rsidRDefault="006776B1" w:rsidP="006776B1">
      <w:pPr>
        <w:rPr>
          <w:rFonts w:eastAsiaTheme="minorEastAsia"/>
          <w:lang w:eastAsia="zh-CN"/>
        </w:rPr>
      </w:pPr>
    </w:p>
    <w:p w14:paraId="640C50EC" w14:textId="67DE331B" w:rsidR="006776B1" w:rsidRDefault="006776B1" w:rsidP="006776B1">
      <w:pPr>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 are as follows,</w:t>
      </w:r>
    </w:p>
    <w:p w14:paraId="18B46A5C" w14:textId="77777777" w:rsidR="006776B1" w:rsidRPr="006776B1" w:rsidRDefault="006776B1" w:rsidP="006776B1">
      <w:pPr>
        <w:rPr>
          <w:rFonts w:eastAsiaTheme="minorEastAsia"/>
          <w:lang w:eastAsia="zh-CN"/>
        </w:rPr>
      </w:pPr>
    </w:p>
    <w:tbl>
      <w:tblPr>
        <w:tblStyle w:val="af1"/>
        <w:tblW w:w="9962" w:type="dxa"/>
        <w:tblLook w:val="04A0" w:firstRow="1" w:lastRow="0" w:firstColumn="1" w:lastColumn="0" w:noHBand="0" w:noVBand="1"/>
      </w:tblPr>
      <w:tblGrid>
        <w:gridCol w:w="1413"/>
        <w:gridCol w:w="8549"/>
      </w:tblGrid>
      <w:tr w:rsidR="00B57570" w:rsidRPr="00EA697C" w14:paraId="7E5BAC2E" w14:textId="77777777" w:rsidTr="00F70116">
        <w:tc>
          <w:tcPr>
            <w:tcW w:w="1413" w:type="dxa"/>
          </w:tcPr>
          <w:p w14:paraId="32A3ABC8" w14:textId="4D1B6A27" w:rsidR="00B57570" w:rsidRPr="00EA697C" w:rsidRDefault="00B57570"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Apple</w:t>
            </w:r>
          </w:p>
        </w:tc>
        <w:tc>
          <w:tcPr>
            <w:tcW w:w="8549" w:type="dxa"/>
          </w:tcPr>
          <w:p w14:paraId="264A9E0E" w14:textId="77777777" w:rsidR="00B57570" w:rsidRPr="00EA697C" w:rsidRDefault="00B57570" w:rsidP="00B57570">
            <w:pPr>
              <w:jc w:val="both"/>
              <w:rPr>
                <w:b/>
                <w:bCs/>
                <w:i/>
                <w:iCs/>
                <w:szCs w:val="20"/>
              </w:rPr>
            </w:pPr>
            <w:r w:rsidRPr="00EA697C">
              <w:rPr>
                <w:b/>
                <w:bCs/>
                <w:i/>
                <w:iCs/>
                <w:szCs w:val="20"/>
              </w:rPr>
              <w:t>Proposal 2: For the design targets for supporting ambient IoT devices for the indoor use-cases of inventory and command, definition of the latency is refined as:</w:t>
            </w:r>
          </w:p>
          <w:p w14:paraId="179E3629" w14:textId="77777777" w:rsidR="00B57570" w:rsidRPr="00EA697C" w:rsidRDefault="00B57570" w:rsidP="00B57570">
            <w:pPr>
              <w:pStyle w:val="af"/>
              <w:numPr>
                <w:ilvl w:val="0"/>
                <w:numId w:val="73"/>
              </w:numPr>
              <w:ind w:firstLineChars="0"/>
              <w:jc w:val="both"/>
              <w:rPr>
                <w:rFonts w:ascii="Times New Roman" w:hAnsi="Times New Roman"/>
                <w:b/>
                <w:bCs/>
                <w:i/>
                <w:iCs/>
                <w:szCs w:val="20"/>
              </w:rPr>
            </w:pPr>
            <w:r w:rsidRPr="00EA697C">
              <w:rPr>
                <w:rFonts w:ascii="Times New Roman" w:hAnsi="Times New Roman"/>
                <w:b/>
                <w:bCs/>
                <w:i/>
                <w:iCs/>
                <w:szCs w:val="20"/>
                <w:u w:val="single"/>
              </w:rPr>
              <w:t>For inventory use case</w:t>
            </w:r>
            <w:r w:rsidRPr="00EA697C">
              <w:rPr>
                <w:rFonts w:ascii="Times New Roman" w:hAnsi="Times New Roman"/>
                <w:b/>
                <w:bCs/>
                <w:i/>
                <w:iCs/>
                <w:szCs w:val="20"/>
              </w:rPr>
              <w:t>: The time interval between the time that the inventory request is sent from BS/intermediate UE and the time that the inventory report is successfully received at BS/intermediate UE</w:t>
            </w:r>
          </w:p>
          <w:p w14:paraId="2B9089C7" w14:textId="77777777" w:rsidR="00B57570" w:rsidRPr="00EA697C" w:rsidRDefault="00B57570" w:rsidP="00B57570">
            <w:pPr>
              <w:pStyle w:val="af"/>
              <w:numPr>
                <w:ilvl w:val="0"/>
                <w:numId w:val="73"/>
              </w:numPr>
              <w:ind w:firstLineChars="0"/>
              <w:jc w:val="both"/>
              <w:rPr>
                <w:rFonts w:ascii="Times New Roman" w:hAnsi="Times New Roman"/>
                <w:b/>
                <w:bCs/>
                <w:i/>
                <w:iCs/>
                <w:szCs w:val="20"/>
              </w:rPr>
            </w:pPr>
            <w:r w:rsidRPr="00EA697C">
              <w:rPr>
                <w:rFonts w:ascii="Times New Roman" w:hAnsi="Times New Roman"/>
                <w:b/>
                <w:bCs/>
                <w:i/>
                <w:iCs/>
                <w:szCs w:val="20"/>
                <w:u w:val="single"/>
              </w:rPr>
              <w:t>For command use case</w:t>
            </w:r>
            <w:r w:rsidRPr="00EA697C">
              <w:rPr>
                <w:rFonts w:ascii="Times New Roman" w:hAnsi="Times New Roman"/>
                <w:b/>
                <w:bCs/>
                <w:i/>
                <w:iCs/>
                <w:szCs w:val="20"/>
              </w:rPr>
              <w:t xml:space="preserve">: The time interval between the time that the DL command is sent from BS/intermediate UE and the time that the command is successfully received at A-IoT device. </w:t>
            </w:r>
          </w:p>
          <w:p w14:paraId="4C01DBD7" w14:textId="2FC42B04" w:rsidR="00B57570" w:rsidRPr="00EA697C" w:rsidRDefault="00B57570" w:rsidP="00533476">
            <w:pPr>
              <w:jc w:val="center"/>
              <w:rPr>
                <w:rFonts w:ascii="Times New Roman" w:hAnsi="Times New Roman"/>
                <w:b/>
                <w:bCs/>
                <w:szCs w:val="20"/>
              </w:rPr>
            </w:pPr>
          </w:p>
        </w:tc>
      </w:tr>
      <w:tr w:rsidR="00B57570" w:rsidRPr="00EA697C" w14:paraId="51E16EBE" w14:textId="77777777" w:rsidTr="00F70116">
        <w:tc>
          <w:tcPr>
            <w:tcW w:w="1413" w:type="dxa"/>
          </w:tcPr>
          <w:p w14:paraId="1DE96230" w14:textId="5C25AF01" w:rsidR="00B57570" w:rsidRPr="00EA697C" w:rsidRDefault="002C36FB"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CATT</w:t>
            </w:r>
          </w:p>
        </w:tc>
        <w:tc>
          <w:tcPr>
            <w:tcW w:w="8549" w:type="dxa"/>
          </w:tcPr>
          <w:p w14:paraId="1D68A07C" w14:textId="7E6107C0" w:rsidR="00F070AF" w:rsidRPr="00EA697C" w:rsidRDefault="002C36FB" w:rsidP="002C36FB">
            <w:pPr>
              <w:spacing w:afterLines="50" w:after="120"/>
              <w:jc w:val="both"/>
              <w:rPr>
                <w:rFonts w:eastAsiaTheme="minorEastAsia"/>
                <w:b/>
                <w:szCs w:val="20"/>
                <w:lang w:val="en-US" w:eastAsia="zh-CN"/>
              </w:rPr>
            </w:pPr>
            <w:r w:rsidRPr="00EA697C">
              <w:rPr>
                <w:rFonts w:eastAsiaTheme="minorEastAsia" w:hint="eastAsia"/>
                <w:b/>
                <w:szCs w:val="20"/>
                <w:lang w:val="en-US" w:eastAsia="zh-CN"/>
              </w:rPr>
              <w:t>Proposal 14: T</w:t>
            </w:r>
            <w:r w:rsidRPr="00EA697C">
              <w:rPr>
                <w:rFonts w:eastAsiaTheme="minorEastAsia"/>
                <w:b/>
                <w:szCs w:val="20"/>
                <w:lang w:val="en-US" w:eastAsia="zh-CN"/>
              </w:rPr>
              <w:t>he latency for A-IoT should be defined for a single device</w:t>
            </w:r>
            <w:r w:rsidRPr="00EA697C">
              <w:rPr>
                <w:rFonts w:eastAsiaTheme="minorEastAsia" w:hint="eastAsia"/>
                <w:b/>
                <w:szCs w:val="20"/>
                <w:lang w:val="en-US" w:eastAsia="zh-CN"/>
              </w:rPr>
              <w:t>.</w:t>
            </w:r>
          </w:p>
        </w:tc>
      </w:tr>
      <w:tr w:rsidR="00953B81" w:rsidRPr="00EA697C" w14:paraId="206BE348" w14:textId="77777777" w:rsidTr="00F70116">
        <w:tc>
          <w:tcPr>
            <w:tcW w:w="1413" w:type="dxa"/>
          </w:tcPr>
          <w:p w14:paraId="4F6B25FF" w14:textId="5C1862E0" w:rsidR="00953B81" w:rsidRPr="00EA697C" w:rsidRDefault="00953B81"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CMCC</w:t>
            </w:r>
          </w:p>
        </w:tc>
        <w:tc>
          <w:tcPr>
            <w:tcW w:w="8549" w:type="dxa"/>
          </w:tcPr>
          <w:p w14:paraId="13170871" w14:textId="77777777" w:rsidR="00953B81" w:rsidRPr="00EA697C" w:rsidRDefault="00953B81" w:rsidP="00953B81">
            <w:pPr>
              <w:snapToGrid w:val="0"/>
              <w:rPr>
                <w:rFonts w:ascii="Times New Roman" w:hAnsi="Times New Roman"/>
                <w:b/>
                <w:bCs/>
                <w:szCs w:val="20"/>
                <w:u w:val="single"/>
              </w:rPr>
            </w:pPr>
            <w:r w:rsidRPr="00EA697C">
              <w:rPr>
                <w:rFonts w:ascii="Times New Roman" w:eastAsia="宋体" w:hAnsi="Times New Roman"/>
                <w:b/>
                <w:bCs/>
                <w:szCs w:val="20"/>
                <w:u w:val="single"/>
                <w:lang w:bidi="ar"/>
              </w:rPr>
              <w:t>Refine the definition of latency suitable for use in RAN WGs</w:t>
            </w:r>
          </w:p>
          <w:p w14:paraId="75AB8222" w14:textId="77777777" w:rsidR="00953B81" w:rsidRPr="00EA697C" w:rsidRDefault="00953B81" w:rsidP="00953B81">
            <w:pPr>
              <w:numPr>
                <w:ilvl w:val="0"/>
                <w:numId w:val="76"/>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 xml:space="preserve">For inventory use case: </w:t>
            </w:r>
          </w:p>
          <w:p w14:paraId="4FAC3D33" w14:textId="77777777" w:rsidR="00953B81" w:rsidRPr="00EA697C" w:rsidRDefault="00953B81" w:rsidP="00953B81">
            <w:pPr>
              <w:numPr>
                <w:ilvl w:val="1"/>
                <w:numId w:val="76"/>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time interval between the time that the inventory request is sent from BS/intermediate UE and the time that the inventory report is successfully received at BS/intermediate UE.</w:t>
            </w:r>
          </w:p>
          <w:p w14:paraId="1DB4A845" w14:textId="77777777" w:rsidR="00953B81" w:rsidRPr="00EA697C" w:rsidRDefault="00953B81" w:rsidP="00953B81">
            <w:pPr>
              <w:numPr>
                <w:ilvl w:val="0"/>
                <w:numId w:val="76"/>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 xml:space="preserve">For command use case: </w:t>
            </w:r>
          </w:p>
          <w:p w14:paraId="36A81145" w14:textId="77777777" w:rsidR="00953B81" w:rsidRPr="00EA697C" w:rsidRDefault="00953B81" w:rsidP="00953B81">
            <w:pPr>
              <w:numPr>
                <w:ilvl w:val="1"/>
                <w:numId w:val="76"/>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time interval between the time that the DL command is sent from BS/intermediate UE and the time that the commands successfully received at A-IoT device.</w:t>
            </w:r>
          </w:p>
          <w:p w14:paraId="68AB525D" w14:textId="77777777" w:rsidR="00953B81" w:rsidRPr="00EA697C" w:rsidRDefault="00953B81" w:rsidP="00953B81">
            <w:pPr>
              <w:numPr>
                <w:ilvl w:val="0"/>
                <w:numId w:val="76"/>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FFS the components (e.g., processing time at BS and/or A-IoT device) to be included in the calculation of latency.</w:t>
            </w:r>
          </w:p>
          <w:p w14:paraId="5C9D7A5B" w14:textId="7B4C744E" w:rsidR="00953B81" w:rsidRPr="001158E2" w:rsidRDefault="00953B81" w:rsidP="001158E2">
            <w:pPr>
              <w:numPr>
                <w:ilvl w:val="0"/>
                <w:numId w:val="76"/>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Note: the latency definition is for a A-IoT device.</w:t>
            </w:r>
          </w:p>
        </w:tc>
      </w:tr>
      <w:tr w:rsidR="00953B81" w:rsidRPr="00EA697C" w14:paraId="0D30F921" w14:textId="77777777" w:rsidTr="00F70116">
        <w:tc>
          <w:tcPr>
            <w:tcW w:w="1413" w:type="dxa"/>
          </w:tcPr>
          <w:p w14:paraId="55245775" w14:textId="523C52CA" w:rsidR="00953B81" w:rsidRPr="00EA697C" w:rsidRDefault="0006665D"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China telecom</w:t>
            </w:r>
          </w:p>
        </w:tc>
        <w:tc>
          <w:tcPr>
            <w:tcW w:w="8549" w:type="dxa"/>
          </w:tcPr>
          <w:p w14:paraId="139883DE" w14:textId="77777777" w:rsidR="0006665D" w:rsidRPr="00EA697C" w:rsidRDefault="0006665D" w:rsidP="0006665D">
            <w:pPr>
              <w:pStyle w:val="af2"/>
              <w:widowControl w:val="0"/>
              <w:overflowPunct/>
              <w:autoSpaceDE/>
              <w:autoSpaceDN/>
              <w:adjustRightInd/>
              <w:spacing w:before="0" w:line="240" w:lineRule="atLeast"/>
              <w:jc w:val="both"/>
              <w:textAlignment w:val="auto"/>
              <w:rPr>
                <w:rFonts w:eastAsia="黑体"/>
                <w:i/>
                <w:kern w:val="2"/>
                <w:lang w:val="en-US"/>
              </w:rPr>
            </w:pPr>
            <w:bookmarkStart w:id="23" w:name="OLE_LINK2"/>
            <w:bookmarkStart w:id="24" w:name="OLE_LINK3"/>
            <w:bookmarkStart w:id="25" w:name="PP6"/>
            <w:r w:rsidRPr="00EA697C">
              <w:rPr>
                <w:rFonts w:eastAsia="黑体"/>
                <w:i/>
                <w:kern w:val="2"/>
                <w:lang w:val="en-US"/>
              </w:rPr>
              <w:t>Proposal 7:</w:t>
            </w:r>
            <w:bookmarkEnd w:id="23"/>
            <w:bookmarkEnd w:id="24"/>
            <w:r w:rsidRPr="00EA697C">
              <w:rPr>
                <w:rFonts w:eastAsia="黑体"/>
                <w:i/>
                <w:kern w:val="2"/>
                <w:lang w:val="en-US"/>
              </w:rPr>
              <w:t xml:space="preserve"> Define different latency composition methods for different traffic types</w:t>
            </w:r>
          </w:p>
          <w:p w14:paraId="5D079B90" w14:textId="77777777" w:rsidR="0006665D" w:rsidRPr="00EA697C" w:rsidRDefault="0006665D" w:rsidP="0006665D">
            <w:pPr>
              <w:pStyle w:val="af2"/>
              <w:widowControl w:val="0"/>
              <w:numPr>
                <w:ilvl w:val="0"/>
                <w:numId w:val="14"/>
              </w:numPr>
              <w:overflowPunct/>
              <w:autoSpaceDE/>
              <w:autoSpaceDN/>
              <w:adjustRightInd/>
              <w:spacing w:before="0" w:line="240" w:lineRule="atLeast"/>
              <w:jc w:val="both"/>
              <w:textAlignment w:val="auto"/>
              <w:rPr>
                <w:rFonts w:eastAsia="黑体"/>
                <w:i/>
                <w:kern w:val="2"/>
                <w:lang w:val="en-US"/>
              </w:rPr>
            </w:pPr>
            <w:r w:rsidRPr="00EA697C">
              <w:rPr>
                <w:rFonts w:eastAsia="黑体" w:hint="eastAsia"/>
                <w:i/>
                <w:kern w:val="2"/>
                <w:lang w:val="en-US"/>
              </w:rPr>
              <w:t>F</w:t>
            </w:r>
            <w:r w:rsidRPr="00EA697C">
              <w:rPr>
                <w:rFonts w:eastAsia="黑体"/>
                <w:i/>
                <w:kern w:val="2"/>
                <w:lang w:val="en-US"/>
              </w:rPr>
              <w:t xml:space="preserve">or DT traffic, the latency is composed of triggering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1</m:t>
                  </m:r>
                </m:sub>
                <m:sup>
                  <m:r>
                    <m:rPr>
                      <m:sty m:val="bi"/>
                    </m:rPr>
                    <w:rPr>
                      <w:rFonts w:ascii="Cambria Math" w:eastAsia="黑体" w:hAnsi="Cambria Math"/>
                      <w:kern w:val="2"/>
                      <w:lang w:val="en-US"/>
                    </w:rPr>
                    <m:t>DT</m:t>
                  </m:r>
                </m:sup>
              </m:sSubSup>
              <m:r>
                <m:rPr>
                  <m:sty m:val="bi"/>
                </m:rPr>
                <w:rPr>
                  <w:rFonts w:ascii="Cambria Math" w:eastAsia="黑体" w:hAnsi="Cambria Math"/>
                  <w:kern w:val="2"/>
                  <w:lang w:val="en-US"/>
                </w:rPr>
                <m:t xml:space="preserve"> </m:t>
              </m:r>
            </m:oMath>
            <w:r w:rsidRPr="00EA697C">
              <w:rPr>
                <w:rFonts w:eastAsia="黑体"/>
                <w:i/>
                <w:kern w:val="2"/>
                <w:lang w:val="en-US"/>
              </w:rPr>
              <w:t xml:space="preserve">and processing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2</m:t>
                  </m:r>
                </m:sub>
                <m:sup>
                  <m:r>
                    <m:rPr>
                      <m:sty m:val="bi"/>
                    </m:rPr>
                    <w:rPr>
                      <w:rFonts w:ascii="Cambria Math" w:eastAsia="黑体" w:hAnsi="Cambria Math"/>
                      <w:kern w:val="2"/>
                      <w:lang w:val="en-US"/>
                    </w:rPr>
                    <m:t>DT</m:t>
                  </m:r>
                </m:sup>
              </m:sSubSup>
            </m:oMath>
            <w:r w:rsidRPr="00EA697C">
              <w:rPr>
                <w:rFonts w:eastAsia="黑体" w:hint="eastAsia"/>
                <w:i/>
                <w:kern w:val="2"/>
                <w:lang w:val="en-US"/>
              </w:rPr>
              <w:t>.</w:t>
            </w:r>
          </w:p>
          <w:p w14:paraId="07E7BAD5" w14:textId="77777777" w:rsidR="0006665D" w:rsidRPr="00EA697C" w:rsidRDefault="0006665D" w:rsidP="0006665D">
            <w:pPr>
              <w:pStyle w:val="af2"/>
              <w:widowControl w:val="0"/>
              <w:numPr>
                <w:ilvl w:val="0"/>
                <w:numId w:val="14"/>
              </w:numPr>
              <w:overflowPunct/>
              <w:autoSpaceDE/>
              <w:autoSpaceDN/>
              <w:adjustRightInd/>
              <w:spacing w:before="0" w:line="240" w:lineRule="atLeast"/>
              <w:jc w:val="both"/>
              <w:textAlignment w:val="auto"/>
              <w:rPr>
                <w:lang w:val="en-GB"/>
              </w:rPr>
            </w:pPr>
            <w:r w:rsidRPr="00EA697C">
              <w:rPr>
                <w:rFonts w:eastAsia="黑体" w:hint="eastAsia"/>
                <w:i/>
                <w:kern w:val="2"/>
                <w:lang w:val="en-US"/>
              </w:rPr>
              <w:t>F</w:t>
            </w:r>
            <w:r w:rsidRPr="00EA697C">
              <w:rPr>
                <w:rFonts w:eastAsia="黑体"/>
                <w:i/>
                <w:kern w:val="2"/>
                <w:lang w:val="en-US"/>
              </w:rPr>
              <w:t xml:space="preserve">or DO-DTT traffic, the latency is composed of triggering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1</m:t>
                  </m:r>
                </m:sub>
                <m:sup>
                  <m:r>
                    <m:rPr>
                      <m:sty m:val="bi"/>
                    </m:rPr>
                    <w:rPr>
                      <w:rFonts w:ascii="Cambria Math" w:eastAsia="黑体" w:hAnsi="Cambria Math"/>
                      <w:kern w:val="2"/>
                      <w:lang w:val="en-US"/>
                    </w:rPr>
                    <m:t>DO</m:t>
                  </m:r>
                </m:sup>
              </m:sSubSup>
            </m:oMath>
            <w:r w:rsidRPr="00EA697C">
              <w:rPr>
                <w:rFonts w:eastAsia="黑体"/>
                <w:i/>
                <w:kern w:val="2"/>
                <w:lang w:val="en-US"/>
              </w:rPr>
              <w:t xml:space="preserve">, processing time </w:t>
            </w:r>
            <w:bookmarkStart w:id="26" w:name="OLE_LINK1"/>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2</m:t>
                  </m:r>
                </m:sub>
                <m:sup>
                  <m:r>
                    <m:rPr>
                      <m:sty m:val="bi"/>
                    </m:rPr>
                    <w:rPr>
                      <w:rFonts w:ascii="Cambria Math" w:eastAsia="黑体" w:hAnsi="Cambria Math"/>
                      <w:kern w:val="2"/>
                      <w:lang w:val="en-US"/>
                    </w:rPr>
                    <m:t>DO</m:t>
                  </m:r>
                </m:sup>
              </m:sSubSup>
            </m:oMath>
            <w:bookmarkEnd w:id="26"/>
            <w:r w:rsidRPr="00EA697C">
              <w:rPr>
                <w:rFonts w:eastAsia="黑体" w:hint="eastAsia"/>
                <w:i/>
                <w:kern w:val="2"/>
                <w:lang w:val="en-US"/>
              </w:rPr>
              <w:t>,</w:t>
            </w:r>
            <w:r w:rsidRPr="00EA697C">
              <w:rPr>
                <w:rFonts w:eastAsia="黑体"/>
                <w:i/>
                <w:kern w:val="2"/>
                <w:lang w:val="en-US"/>
              </w:rPr>
              <w:t xml:space="preserve"> and data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3</m:t>
                  </m:r>
                </m:sub>
                <m:sup>
                  <m:r>
                    <m:rPr>
                      <m:sty m:val="bi"/>
                    </m:rPr>
                    <w:rPr>
                      <w:rFonts w:ascii="Cambria Math" w:eastAsia="黑体" w:hAnsi="Cambria Math"/>
                      <w:kern w:val="2"/>
                      <w:lang w:val="en-US"/>
                    </w:rPr>
                    <m:t>DO</m:t>
                  </m:r>
                </m:sup>
              </m:sSubSup>
            </m:oMath>
            <w:r w:rsidRPr="00EA697C">
              <w:rPr>
                <w:rFonts w:eastAsia="黑体"/>
                <w:i/>
                <w:kern w:val="2"/>
                <w:lang w:val="en-US"/>
              </w:rPr>
              <w:t>.</w:t>
            </w:r>
            <w:bookmarkEnd w:id="25"/>
          </w:p>
          <w:p w14:paraId="6E3BF4F3" w14:textId="77777777" w:rsidR="00953B81" w:rsidRPr="00EA697C" w:rsidRDefault="00953B81" w:rsidP="002C36FB">
            <w:pPr>
              <w:spacing w:afterLines="50" w:after="120"/>
              <w:jc w:val="both"/>
              <w:rPr>
                <w:rFonts w:eastAsiaTheme="minorEastAsia"/>
                <w:b/>
                <w:szCs w:val="20"/>
                <w:lang w:eastAsia="zh-CN"/>
              </w:rPr>
            </w:pPr>
          </w:p>
        </w:tc>
      </w:tr>
      <w:tr w:rsidR="00EA697C" w:rsidRPr="00EA697C" w14:paraId="41F0E9BB" w14:textId="77777777" w:rsidTr="00F70116">
        <w:tc>
          <w:tcPr>
            <w:tcW w:w="1413" w:type="dxa"/>
          </w:tcPr>
          <w:p w14:paraId="27CDC69D" w14:textId="1B2831FC" w:rsidR="00EA697C" w:rsidRPr="00EA697C" w:rsidRDefault="00EA697C"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Ericsson</w:t>
            </w:r>
          </w:p>
        </w:tc>
        <w:tc>
          <w:tcPr>
            <w:tcW w:w="8549" w:type="dxa"/>
          </w:tcPr>
          <w:p w14:paraId="70124A2A" w14:textId="77777777" w:rsidR="00EA697C" w:rsidRPr="00EA697C" w:rsidRDefault="00EA697C" w:rsidP="00EA697C">
            <w:pPr>
              <w:pStyle w:val="Proposal"/>
              <w:numPr>
                <w:ilvl w:val="0"/>
                <w:numId w:val="78"/>
              </w:numPr>
              <w:tabs>
                <w:tab w:val="clear" w:pos="1304"/>
              </w:tabs>
              <w:ind w:left="1701" w:hanging="1701"/>
              <w:jc w:val="left"/>
              <w:rPr>
                <w:rFonts w:cs="Arial"/>
                <w:szCs w:val="20"/>
              </w:rPr>
            </w:pPr>
            <w:bookmarkStart w:id="27" w:name="_Toc163254166"/>
            <w:r w:rsidRPr="00EA697C">
              <w:rPr>
                <w:rFonts w:cs="Arial"/>
                <w:szCs w:val="20"/>
              </w:rPr>
              <w:t>Definition of the latency is as follows:</w:t>
            </w:r>
            <w:bookmarkEnd w:id="27"/>
          </w:p>
          <w:p w14:paraId="08B42140" w14:textId="77777777" w:rsidR="00EA697C" w:rsidRPr="00EA697C" w:rsidRDefault="00EA697C" w:rsidP="00EA697C">
            <w:pPr>
              <w:pStyle w:val="Proposal"/>
              <w:numPr>
                <w:ilvl w:val="0"/>
                <w:numId w:val="79"/>
              </w:numPr>
              <w:jc w:val="left"/>
              <w:rPr>
                <w:rFonts w:cs="Arial"/>
                <w:szCs w:val="20"/>
              </w:rPr>
            </w:pPr>
            <w:bookmarkStart w:id="28" w:name="_Toc163254167"/>
            <w:r w:rsidRPr="00EA697C">
              <w:rPr>
                <w:rFonts w:cs="Arial"/>
                <w:szCs w:val="20"/>
              </w:rPr>
              <w:t xml:space="preserve">For inventory use case: The time interval between the time that the inventory request is sent from BS/intermediate UE to a A-IoT </w:t>
            </w:r>
            <w:r w:rsidRPr="00EA697C">
              <w:rPr>
                <w:rFonts w:cs="Arial"/>
                <w:szCs w:val="20"/>
              </w:rPr>
              <w:lastRenderedPageBreak/>
              <w:t>device and the time that the inventory report is received at BS/intermediate UE from the A-IoT device.</w:t>
            </w:r>
            <w:bookmarkEnd w:id="28"/>
          </w:p>
          <w:p w14:paraId="016C4EA0" w14:textId="77777777" w:rsidR="00EA697C" w:rsidRPr="00EA697C" w:rsidRDefault="00EA697C" w:rsidP="00EA697C">
            <w:pPr>
              <w:pStyle w:val="Proposal"/>
              <w:numPr>
                <w:ilvl w:val="0"/>
                <w:numId w:val="79"/>
              </w:numPr>
              <w:jc w:val="left"/>
              <w:rPr>
                <w:rFonts w:cs="Arial"/>
                <w:szCs w:val="20"/>
              </w:rPr>
            </w:pPr>
            <w:bookmarkStart w:id="29" w:name="_Toc163254168"/>
            <w:r w:rsidRPr="00EA697C">
              <w:rPr>
                <w:rFonts w:cs="Arial"/>
                <w:szCs w:val="20"/>
              </w:rPr>
              <w:t>For command use case: The time interval between the time that the DL command is sent from BS/intermediate UE and the time that the data command is received at a A-IoT device.</w:t>
            </w:r>
            <w:bookmarkEnd w:id="29"/>
            <w:r w:rsidRPr="00EA697C">
              <w:rPr>
                <w:rFonts w:cs="Arial"/>
                <w:szCs w:val="20"/>
              </w:rPr>
              <w:t xml:space="preserve"> </w:t>
            </w:r>
          </w:p>
          <w:p w14:paraId="3310F058" w14:textId="77777777" w:rsidR="00EA697C" w:rsidRPr="00EA697C" w:rsidRDefault="00EA697C" w:rsidP="00EA697C">
            <w:pPr>
              <w:pStyle w:val="Proposal"/>
              <w:numPr>
                <w:ilvl w:val="0"/>
                <w:numId w:val="79"/>
              </w:numPr>
              <w:jc w:val="left"/>
              <w:rPr>
                <w:rFonts w:cs="Arial"/>
                <w:szCs w:val="20"/>
              </w:rPr>
            </w:pPr>
            <w:bookmarkStart w:id="30" w:name="_Toc163254169"/>
            <w:r w:rsidRPr="00EA697C">
              <w:rPr>
                <w:rFonts w:cs="Arial"/>
                <w:szCs w:val="20"/>
              </w:rPr>
              <w:t>Processing delay at the BS/intermediate UE and A-IoT device is included in the calculation of latency.</w:t>
            </w:r>
            <w:bookmarkEnd w:id="30"/>
          </w:p>
          <w:p w14:paraId="2BE13DDB" w14:textId="77777777" w:rsidR="00EA697C" w:rsidRPr="00EA697C" w:rsidRDefault="00EA697C" w:rsidP="00EA697C">
            <w:pPr>
              <w:pStyle w:val="Proposal"/>
              <w:numPr>
                <w:ilvl w:val="0"/>
                <w:numId w:val="79"/>
              </w:numPr>
              <w:jc w:val="left"/>
              <w:rPr>
                <w:rFonts w:cs="Arial"/>
                <w:szCs w:val="20"/>
              </w:rPr>
            </w:pPr>
            <w:bookmarkStart w:id="31" w:name="_Toc163254170"/>
            <w:r w:rsidRPr="00EA697C">
              <w:rPr>
                <w:rFonts w:cs="Arial"/>
                <w:szCs w:val="20"/>
              </w:rPr>
              <w:t>FFS other components till RAN2 agrees on the message flow between BS/intermediate UE and the A-IoT device.</w:t>
            </w:r>
            <w:bookmarkEnd w:id="31"/>
            <w:r w:rsidRPr="00EA697C">
              <w:rPr>
                <w:rFonts w:cs="Arial"/>
                <w:szCs w:val="20"/>
              </w:rPr>
              <w:t xml:space="preserve"> </w:t>
            </w:r>
          </w:p>
          <w:p w14:paraId="7B0ED063" w14:textId="77777777" w:rsidR="00EA697C" w:rsidRPr="00EA697C" w:rsidRDefault="00EA697C" w:rsidP="00EA697C">
            <w:pPr>
              <w:pStyle w:val="Proposal"/>
              <w:numPr>
                <w:ilvl w:val="0"/>
                <w:numId w:val="79"/>
              </w:numPr>
              <w:jc w:val="left"/>
              <w:rPr>
                <w:rFonts w:cs="Arial"/>
                <w:szCs w:val="20"/>
              </w:rPr>
            </w:pPr>
            <w:bookmarkStart w:id="32" w:name="_Toc163254171"/>
            <w:r w:rsidRPr="00EA697C">
              <w:rPr>
                <w:rFonts w:cs="Arial"/>
                <w:szCs w:val="20"/>
              </w:rPr>
              <w:t>Note: the latency definition is for a A-IoT device.</w:t>
            </w:r>
            <w:bookmarkEnd w:id="32"/>
          </w:p>
          <w:p w14:paraId="1C494536" w14:textId="6F344B80" w:rsidR="00EA697C" w:rsidRPr="00EA697C" w:rsidRDefault="00EA697C" w:rsidP="00EA697C">
            <w:pPr>
              <w:pStyle w:val="Proposal"/>
              <w:numPr>
                <w:ilvl w:val="0"/>
                <w:numId w:val="79"/>
              </w:numPr>
              <w:jc w:val="left"/>
              <w:rPr>
                <w:rFonts w:cs="Arial"/>
                <w:szCs w:val="20"/>
              </w:rPr>
            </w:pPr>
            <w:bookmarkStart w:id="33" w:name="_Toc163254172"/>
            <w:r w:rsidRPr="00EA697C">
              <w:rPr>
                <w:rFonts w:cs="Arial"/>
                <w:szCs w:val="20"/>
              </w:rPr>
              <w:t>Note: Time for energy harvesting is not included in the definition of latency.</w:t>
            </w:r>
            <w:bookmarkEnd w:id="33"/>
          </w:p>
        </w:tc>
      </w:tr>
      <w:tr w:rsidR="00015C49" w:rsidRPr="00EA697C" w14:paraId="18010829" w14:textId="77777777" w:rsidTr="00F70116">
        <w:tc>
          <w:tcPr>
            <w:tcW w:w="1413" w:type="dxa"/>
          </w:tcPr>
          <w:p w14:paraId="4DDF8769" w14:textId="63DCA693" w:rsidR="00015C49" w:rsidRPr="00EA697C" w:rsidRDefault="00015C49"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lastRenderedPageBreak/>
              <w:t>Qualcomm</w:t>
            </w:r>
          </w:p>
        </w:tc>
        <w:tc>
          <w:tcPr>
            <w:tcW w:w="8549" w:type="dxa"/>
          </w:tcPr>
          <w:p w14:paraId="3EF0B882" w14:textId="77777777" w:rsidR="00015C49" w:rsidRPr="0054106A" w:rsidRDefault="00015C49" w:rsidP="00015C49">
            <w:pPr>
              <w:rPr>
                <w:b/>
                <w:bCs/>
                <w:i/>
                <w:iCs/>
              </w:rPr>
            </w:pPr>
            <w:r w:rsidRPr="0054106A">
              <w:rPr>
                <w:b/>
                <w:bCs/>
                <w:i/>
                <w:iCs/>
              </w:rPr>
              <w:t>Proposal 3: Define following latency for the study of unicast communication and inventory procedure.</w:t>
            </w:r>
          </w:p>
          <w:p w14:paraId="33E32F51" w14:textId="77777777" w:rsidR="00015C49" w:rsidRPr="0054106A" w:rsidRDefault="00015C49" w:rsidP="00015C49">
            <w:pPr>
              <w:pStyle w:val="af"/>
              <w:numPr>
                <w:ilvl w:val="0"/>
                <w:numId w:val="26"/>
              </w:numPr>
              <w:ind w:firstLineChars="0"/>
              <w:jc w:val="both"/>
              <w:rPr>
                <w:b/>
                <w:bCs/>
                <w:i/>
                <w:iCs/>
              </w:rPr>
            </w:pPr>
            <w:r w:rsidRPr="0054106A">
              <w:rPr>
                <w:b/>
                <w:bCs/>
                <w:i/>
                <w:iCs/>
                <w:u w:val="single"/>
              </w:rPr>
              <w:t>Inventory Latency/completion time</w:t>
            </w:r>
            <w:r w:rsidRPr="0054106A">
              <w:rPr>
                <w:b/>
                <w:bCs/>
                <w:i/>
                <w:iCs/>
              </w:rPr>
              <w:t>: the time required for a reader to successfully read [Z]% of A-IoT devices for a given number of reachable A-IoT devices by the reader (by unicast communication). FFS Z=95%</w:t>
            </w:r>
          </w:p>
          <w:p w14:paraId="135AA88E" w14:textId="77777777" w:rsidR="00015C49" w:rsidRPr="00EA697C" w:rsidRDefault="00015C49" w:rsidP="00015C49">
            <w:pPr>
              <w:pStyle w:val="Proposal"/>
              <w:numPr>
                <w:ilvl w:val="0"/>
                <w:numId w:val="0"/>
              </w:numPr>
              <w:jc w:val="left"/>
              <w:rPr>
                <w:rFonts w:cs="Arial"/>
                <w:szCs w:val="20"/>
              </w:rPr>
            </w:pPr>
          </w:p>
        </w:tc>
      </w:tr>
      <w:tr w:rsidR="006C57A8" w:rsidRPr="00EA697C" w14:paraId="77D5169F" w14:textId="77777777" w:rsidTr="00F70116">
        <w:tc>
          <w:tcPr>
            <w:tcW w:w="1413" w:type="dxa"/>
          </w:tcPr>
          <w:p w14:paraId="5F696187" w14:textId="7910ECA7" w:rsidR="006C57A8" w:rsidRDefault="006C57A8"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Huawei</w:t>
            </w:r>
          </w:p>
        </w:tc>
        <w:tc>
          <w:tcPr>
            <w:tcW w:w="8549" w:type="dxa"/>
          </w:tcPr>
          <w:p w14:paraId="33E33827" w14:textId="77777777" w:rsidR="006C57A8" w:rsidRDefault="006C57A8" w:rsidP="006C57A8">
            <w:pPr>
              <w:rPr>
                <w:b/>
                <w:i/>
                <w:color w:val="000000" w:themeColor="text1"/>
                <w:lang w:eastAsia="zh-CN"/>
              </w:rPr>
            </w:pPr>
            <w:r w:rsidRPr="00690E89">
              <w:rPr>
                <w:b/>
                <w:i/>
                <w:color w:val="000000" w:themeColor="text1"/>
                <w:lang w:eastAsia="zh-CN"/>
              </w:rPr>
              <w:t xml:space="preserve">Proposal 3: </w:t>
            </w:r>
            <w:r w:rsidRPr="00690E89">
              <w:rPr>
                <w:b/>
                <w:i/>
                <w:color w:val="000000" w:themeColor="text1"/>
                <w:lang w:eastAsia="ja-JP"/>
              </w:rPr>
              <w:t>Refine the definition of latency as</w:t>
            </w:r>
            <w:r w:rsidRPr="00690E89">
              <w:rPr>
                <w:b/>
                <w:i/>
                <w:color w:val="000000" w:themeColor="text1"/>
                <w:lang w:eastAsia="zh-CN"/>
              </w:rPr>
              <w:t xml:space="preserve"> “Time from the beginning of the query/triggering message transmission from </w:t>
            </w:r>
            <w:proofErr w:type="spellStart"/>
            <w:r>
              <w:rPr>
                <w:b/>
                <w:i/>
                <w:color w:val="000000" w:themeColor="text1"/>
                <w:lang w:eastAsia="zh-CN"/>
              </w:rPr>
              <w:t>basestation</w:t>
            </w:r>
            <w:proofErr w:type="spellEnd"/>
            <w:r w:rsidRPr="00690E89">
              <w:rPr>
                <w:b/>
                <w:i/>
                <w:color w:val="000000" w:themeColor="text1"/>
                <w:lang w:eastAsia="zh-CN"/>
              </w:rPr>
              <w:t xml:space="preserve"> or intermediate node to </w:t>
            </w:r>
            <w:r>
              <w:rPr>
                <w:b/>
                <w:i/>
                <w:color w:val="000000" w:themeColor="text1"/>
                <w:lang w:eastAsia="zh-CN"/>
              </w:rPr>
              <w:t xml:space="preserve">a </w:t>
            </w:r>
            <w:r w:rsidRPr="00690E89">
              <w:rPr>
                <w:b/>
                <w:i/>
                <w:color w:val="000000" w:themeColor="text1"/>
                <w:lang w:eastAsia="zh-CN"/>
              </w:rPr>
              <w:t xml:space="preserve">device, to the end of the reported message transmission from </w:t>
            </w:r>
            <w:r>
              <w:rPr>
                <w:b/>
                <w:i/>
                <w:color w:val="000000" w:themeColor="text1"/>
                <w:lang w:eastAsia="zh-CN"/>
              </w:rPr>
              <w:t xml:space="preserve">the </w:t>
            </w:r>
            <w:r w:rsidRPr="00690E89">
              <w:rPr>
                <w:b/>
                <w:i/>
                <w:color w:val="000000" w:themeColor="text1"/>
                <w:lang w:eastAsia="zh-CN"/>
              </w:rPr>
              <w:t xml:space="preserve">device to </w:t>
            </w:r>
            <w:proofErr w:type="spellStart"/>
            <w:r>
              <w:rPr>
                <w:b/>
                <w:i/>
                <w:color w:val="000000" w:themeColor="text1"/>
                <w:lang w:eastAsia="zh-CN"/>
              </w:rPr>
              <w:t>basestation</w:t>
            </w:r>
            <w:proofErr w:type="spellEnd"/>
            <w:r w:rsidRPr="00690E89">
              <w:rPr>
                <w:b/>
                <w:i/>
                <w:color w:val="000000" w:themeColor="text1"/>
                <w:lang w:eastAsia="zh-CN"/>
              </w:rPr>
              <w:t xml:space="preserve"> or intermediate node”.</w:t>
            </w:r>
          </w:p>
          <w:p w14:paraId="68CF67FC" w14:textId="77777777" w:rsidR="006C57A8" w:rsidRPr="006C57A8" w:rsidRDefault="006C57A8" w:rsidP="00015C49">
            <w:pPr>
              <w:rPr>
                <w:b/>
                <w:bCs/>
                <w:i/>
                <w:iCs/>
              </w:rPr>
            </w:pPr>
          </w:p>
        </w:tc>
      </w:tr>
      <w:tr w:rsidR="006C57A8" w:rsidRPr="00EA697C" w14:paraId="51ED14E1" w14:textId="77777777" w:rsidTr="00F70116">
        <w:tc>
          <w:tcPr>
            <w:tcW w:w="1413" w:type="dxa"/>
          </w:tcPr>
          <w:p w14:paraId="1C204410" w14:textId="59500A2C" w:rsidR="006C57A8" w:rsidRDefault="00B77024"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Interdigital</w:t>
            </w:r>
          </w:p>
        </w:tc>
        <w:tc>
          <w:tcPr>
            <w:tcW w:w="8549" w:type="dxa"/>
          </w:tcPr>
          <w:p w14:paraId="1CDFD4A2" w14:textId="074920BA" w:rsidR="006C57A8" w:rsidRPr="00B77024" w:rsidRDefault="00B77024" w:rsidP="00B77024">
            <w:pPr>
              <w:jc w:val="both"/>
              <w:rPr>
                <w:rFonts w:eastAsiaTheme="minorEastAsia"/>
                <w:b/>
                <w:bCs/>
                <w:lang w:eastAsia="zh-CN"/>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tc>
      </w:tr>
      <w:tr w:rsidR="00B77024" w:rsidRPr="00EA697C" w14:paraId="687D4C38" w14:textId="77777777" w:rsidTr="00F70116">
        <w:tc>
          <w:tcPr>
            <w:tcW w:w="1413" w:type="dxa"/>
          </w:tcPr>
          <w:p w14:paraId="05964EF7" w14:textId="509152DD" w:rsidR="00B77024" w:rsidRDefault="0057088A"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MediaTek</w:t>
            </w:r>
          </w:p>
        </w:tc>
        <w:tc>
          <w:tcPr>
            <w:tcW w:w="8549" w:type="dxa"/>
          </w:tcPr>
          <w:p w14:paraId="7224CD70" w14:textId="77777777" w:rsidR="0057088A" w:rsidRPr="00354BCB" w:rsidRDefault="0057088A" w:rsidP="0057088A">
            <w:pPr>
              <w:ind w:firstLine="442"/>
              <w:rPr>
                <w:b/>
                <w:bCs/>
                <w:lang w:eastAsia="zh-CN"/>
              </w:rPr>
            </w:pPr>
            <w:r w:rsidRPr="00354BCB">
              <w:rPr>
                <w:b/>
                <w:bCs/>
                <w:lang w:eastAsia="zh-CN"/>
              </w:rPr>
              <w:t xml:space="preserve">Proposal </w:t>
            </w:r>
            <w:r>
              <w:rPr>
                <w:b/>
                <w:bCs/>
                <w:lang w:eastAsia="zh-CN"/>
              </w:rPr>
              <w:t>25</w:t>
            </w:r>
            <w:r w:rsidRPr="00354BCB">
              <w:rPr>
                <w:b/>
                <w:bCs/>
                <w:lang w:eastAsia="zh-CN"/>
              </w:rPr>
              <w:t>: The maximum distance target is set separately for device 1 and device 2a&amp;2b</w:t>
            </w:r>
          </w:p>
          <w:p w14:paraId="08EA23C6" w14:textId="77777777" w:rsidR="0057088A" w:rsidRPr="00354BCB" w:rsidRDefault="0057088A" w:rsidP="0057088A">
            <w:pPr>
              <w:pStyle w:val="af"/>
              <w:numPr>
                <w:ilvl w:val="0"/>
                <w:numId w:val="97"/>
              </w:numPr>
              <w:spacing w:after="200" w:line="276" w:lineRule="auto"/>
              <w:ind w:firstLineChars="0"/>
              <w:contextualSpacing/>
              <w:jc w:val="both"/>
              <w:rPr>
                <w:rFonts w:ascii="Times New Roman" w:hAnsi="Times New Roman"/>
                <w:b/>
                <w:bCs/>
                <w:lang w:eastAsia="zh-CN"/>
              </w:rPr>
            </w:pPr>
            <w:r w:rsidRPr="00354BCB">
              <w:rPr>
                <w:rFonts w:ascii="Times New Roman" w:eastAsiaTheme="minorEastAsia" w:hAnsi="Times New Roman"/>
                <w:b/>
                <w:bCs/>
                <w:lang w:eastAsia="zh-CN"/>
              </w:rPr>
              <w:t xml:space="preserve">For device 1, the </w:t>
            </w:r>
            <w:r w:rsidRPr="00354BCB">
              <w:rPr>
                <w:rFonts w:ascii="Times New Roman" w:hAnsi="Times New Roman"/>
                <w:b/>
                <w:bCs/>
                <w:lang w:eastAsia="zh-CN"/>
              </w:rPr>
              <w:t xml:space="preserve">maximum distance target is </w:t>
            </w:r>
            <w:r>
              <w:rPr>
                <w:rFonts w:ascii="Times New Roman" w:hAnsi="Times New Roman"/>
                <w:b/>
                <w:bCs/>
                <w:lang w:eastAsia="zh-CN"/>
              </w:rPr>
              <w:t>lower than</w:t>
            </w:r>
            <w:r w:rsidRPr="00354BCB">
              <w:rPr>
                <w:rFonts w:ascii="Times New Roman" w:hAnsi="Times New Roman"/>
                <w:b/>
                <w:bCs/>
                <w:lang w:eastAsia="zh-CN"/>
              </w:rPr>
              <w:t xml:space="preserve"> 20 m</w:t>
            </w:r>
          </w:p>
          <w:p w14:paraId="726003C3" w14:textId="4D2B89A7" w:rsidR="00B77024" w:rsidRPr="0057088A" w:rsidRDefault="0057088A" w:rsidP="00015C49">
            <w:pPr>
              <w:pStyle w:val="af"/>
              <w:numPr>
                <w:ilvl w:val="0"/>
                <w:numId w:val="97"/>
              </w:numPr>
              <w:spacing w:after="200" w:line="276" w:lineRule="auto"/>
              <w:ind w:firstLineChars="0"/>
              <w:contextualSpacing/>
              <w:jc w:val="both"/>
              <w:rPr>
                <w:rFonts w:ascii="Times New Roman" w:hAnsi="Times New Roman"/>
                <w:lang w:eastAsia="zh-CN"/>
              </w:rPr>
            </w:pPr>
            <w:r w:rsidRPr="00354BCB">
              <w:rPr>
                <w:rFonts w:ascii="Times New Roman" w:eastAsiaTheme="minorEastAsia" w:hAnsi="Times New Roman"/>
                <w:b/>
                <w:bCs/>
                <w:lang w:eastAsia="zh-CN"/>
              </w:rPr>
              <w:t xml:space="preserve">For device 2a&amp;2b, the maximum distance target is </w:t>
            </w:r>
            <w:r>
              <w:rPr>
                <w:rFonts w:ascii="Times New Roman" w:eastAsiaTheme="minorEastAsia" w:hAnsi="Times New Roman"/>
                <w:b/>
                <w:bCs/>
                <w:lang w:eastAsia="zh-CN"/>
              </w:rPr>
              <w:t>higher than 20m</w:t>
            </w:r>
          </w:p>
        </w:tc>
      </w:tr>
      <w:tr w:rsidR="00B77024" w:rsidRPr="00EA697C" w14:paraId="63FEE780" w14:textId="77777777" w:rsidTr="00F70116">
        <w:tc>
          <w:tcPr>
            <w:tcW w:w="1413" w:type="dxa"/>
          </w:tcPr>
          <w:p w14:paraId="67CEF1C6" w14:textId="6CFB2C5A" w:rsidR="00B77024" w:rsidRDefault="00AF2BCC"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OPPO</w:t>
            </w:r>
          </w:p>
        </w:tc>
        <w:tc>
          <w:tcPr>
            <w:tcW w:w="8549" w:type="dxa"/>
          </w:tcPr>
          <w:p w14:paraId="091E21AF" w14:textId="064B79AD" w:rsidR="00B77024" w:rsidRPr="00AF2BCC" w:rsidRDefault="00AF2BCC" w:rsidP="00AF2BCC">
            <w:pPr>
              <w:spacing w:beforeLines="100" w:before="240" w:afterLines="100" w:after="240"/>
              <w:rPr>
                <w:rFonts w:eastAsiaTheme="minorEastAsia"/>
                <w:b/>
                <w:bCs/>
                <w:color w:val="000000"/>
                <w:szCs w:val="20"/>
                <w:lang w:eastAsia="zh-CN"/>
              </w:rPr>
            </w:pPr>
            <w:bookmarkStart w:id="34" w:name="_Toc163124289"/>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6</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w:t>
            </w:r>
            <w:r w:rsidRPr="007663FF">
              <w:rPr>
                <w:rFonts w:eastAsiaTheme="minorEastAsia"/>
                <w:b/>
                <w:bCs/>
                <w:color w:val="000000"/>
                <w:szCs w:val="20"/>
              </w:rPr>
              <w:t xml:space="preserve"> DO-DTT traffic </w:t>
            </w:r>
            <w:r>
              <w:rPr>
                <w:rFonts w:eastAsiaTheme="minorEastAsia"/>
                <w:b/>
                <w:bCs/>
                <w:color w:val="000000"/>
                <w:szCs w:val="20"/>
              </w:rPr>
              <w:t>is</w:t>
            </w:r>
            <w:r w:rsidRPr="007663FF">
              <w:rPr>
                <w:rFonts w:eastAsiaTheme="minorEastAsia"/>
                <w:b/>
                <w:bCs/>
                <w:color w:val="000000"/>
                <w:szCs w:val="20"/>
              </w:rPr>
              <w:t xml:space="preserve"> defined as the time from the triggering message arriving at the [MAC] layer of the reader to the moment when the response from the A-IoT device received by the reader.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 DT traffic is</w:t>
            </w:r>
            <w:r w:rsidRPr="007663FF">
              <w:rPr>
                <w:rFonts w:eastAsiaTheme="minorEastAsia"/>
                <w:b/>
                <w:bCs/>
                <w:color w:val="000000"/>
                <w:szCs w:val="20"/>
              </w:rPr>
              <w:t xml:space="preserve"> defined as the time from the data arriving at the [MAC] layer of the reader to the moment when the data is received by the A-IoT device</w:t>
            </w:r>
            <w:r>
              <w:rPr>
                <w:rFonts w:eastAsiaTheme="minorEastAsia"/>
                <w:b/>
                <w:bCs/>
                <w:color w:val="000000"/>
                <w:szCs w:val="20"/>
              </w:rPr>
              <w:t>.</w:t>
            </w:r>
            <w:bookmarkEnd w:id="34"/>
          </w:p>
        </w:tc>
      </w:tr>
      <w:tr w:rsidR="00AF2BCC" w:rsidRPr="00EA697C" w14:paraId="4EDD2381" w14:textId="77777777" w:rsidTr="00F70116">
        <w:tc>
          <w:tcPr>
            <w:tcW w:w="1413" w:type="dxa"/>
          </w:tcPr>
          <w:p w14:paraId="50FE37E6" w14:textId="6F3972A0" w:rsidR="00AF2BCC" w:rsidRDefault="004064AE"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Samsung</w:t>
            </w:r>
          </w:p>
        </w:tc>
        <w:tc>
          <w:tcPr>
            <w:tcW w:w="8549" w:type="dxa"/>
          </w:tcPr>
          <w:p w14:paraId="09EF60BC" w14:textId="77777777" w:rsidR="004064AE" w:rsidRPr="00BD7CE7" w:rsidRDefault="004064AE" w:rsidP="004064AE">
            <w:pPr>
              <w:pStyle w:val="Agreement"/>
            </w:pPr>
            <w:r w:rsidRPr="00BD7CE7">
              <w:rPr>
                <w:rFonts w:hint="eastAsia"/>
              </w:rPr>
              <w:t xml:space="preserve">Proposal </w:t>
            </w:r>
            <w:r w:rsidRPr="00BD7CE7">
              <w:t>12</w:t>
            </w:r>
            <w:r w:rsidRPr="00BD7CE7">
              <w:rPr>
                <w:rFonts w:hint="eastAsia"/>
              </w:rPr>
              <w:t>.</w:t>
            </w:r>
            <w:r w:rsidRPr="00BD7CE7">
              <w:t xml:space="preserve"> </w:t>
            </w:r>
            <w:r w:rsidRPr="00BD7CE7">
              <w:rPr>
                <w:b w:val="0"/>
              </w:rPr>
              <w:t>Definition of the latency is refined as follows:</w:t>
            </w:r>
          </w:p>
          <w:p w14:paraId="3F5EC278" w14:textId="77777777" w:rsidR="004064AE" w:rsidRPr="00BD7CE7" w:rsidRDefault="004064AE" w:rsidP="004064AE">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575BF2" w14:textId="77777777" w:rsidR="004064AE" w:rsidRPr="00BD7CE7" w:rsidRDefault="004064AE" w:rsidP="004064AE">
            <w:pPr>
              <w:pStyle w:val="StatementBody"/>
              <w:numPr>
                <w:ilvl w:val="1"/>
                <w:numId w:val="49"/>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7F6F3165" w14:textId="77777777" w:rsidR="004064AE" w:rsidRDefault="004064AE" w:rsidP="004064AE">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67C6F1C4" w14:textId="77777777" w:rsidR="004064AE" w:rsidRDefault="004064AE" w:rsidP="004064AE">
            <w:pPr>
              <w:pStyle w:val="StatementBody"/>
              <w:numPr>
                <w:ilvl w:val="1"/>
                <w:numId w:val="49"/>
              </w:numPr>
              <w:jc w:val="left"/>
              <w:rPr>
                <w:rFonts w:ascii="Arial" w:hAnsi="Arial"/>
                <w:lang w:val="en-US" w:eastAsia="ja-JP"/>
              </w:rPr>
            </w:pPr>
            <w:r>
              <w:rPr>
                <w:rFonts w:ascii="Arial" w:hAnsi="Arial"/>
                <w:lang w:val="en-US" w:eastAsia="ja-JP"/>
              </w:rPr>
              <w:t>The successful reception means that the tag has a successful CRC check in the command.</w:t>
            </w:r>
          </w:p>
          <w:p w14:paraId="43B3414E" w14:textId="2A3DBD21" w:rsidR="00AF2BCC" w:rsidRPr="002D601C" w:rsidRDefault="004064AE" w:rsidP="00015C49">
            <w:pPr>
              <w:pStyle w:val="StatementBody"/>
              <w:jc w:val="left"/>
              <w:rPr>
                <w:lang w:val="en-US"/>
              </w:rPr>
            </w:pPr>
            <w:r>
              <w:rPr>
                <w:rFonts w:ascii="Arial" w:hAnsi="Arial"/>
                <w:lang w:val="en-US" w:eastAsia="ja-JP"/>
              </w:rPr>
              <w:t>The processing time is not included in latency.</w:t>
            </w:r>
          </w:p>
        </w:tc>
      </w:tr>
      <w:tr w:rsidR="00AF2BCC" w:rsidRPr="00EA697C" w14:paraId="1AD39581" w14:textId="77777777" w:rsidTr="00F70116">
        <w:tc>
          <w:tcPr>
            <w:tcW w:w="1413" w:type="dxa"/>
          </w:tcPr>
          <w:p w14:paraId="01A11634" w14:textId="14AE6F02" w:rsidR="00AF2BCC" w:rsidRDefault="009C53F3" w:rsidP="00533476">
            <w:pPr>
              <w:rPr>
                <w:rFonts w:ascii="Times New Roman" w:eastAsiaTheme="minorEastAsia" w:hAnsi="Times New Roman"/>
                <w:b/>
                <w:bCs/>
                <w:szCs w:val="20"/>
                <w:lang w:eastAsia="zh-CN"/>
              </w:rPr>
            </w:pPr>
            <w:proofErr w:type="spellStart"/>
            <w:r>
              <w:rPr>
                <w:rFonts w:ascii="Times New Roman" w:eastAsiaTheme="minorEastAsia" w:hAnsi="Times New Roman" w:hint="eastAsia"/>
                <w:b/>
                <w:bCs/>
                <w:szCs w:val="20"/>
                <w:lang w:eastAsia="zh-CN"/>
              </w:rPr>
              <w:t>Spreadtrum</w:t>
            </w:r>
            <w:proofErr w:type="spellEnd"/>
          </w:p>
        </w:tc>
        <w:tc>
          <w:tcPr>
            <w:tcW w:w="8549" w:type="dxa"/>
          </w:tcPr>
          <w:p w14:paraId="67447B31" w14:textId="77777777" w:rsidR="009C53F3" w:rsidRDefault="009C53F3" w:rsidP="009C53F3">
            <w:pPr>
              <w:rPr>
                <w:b/>
                <w:i/>
                <w:lang w:eastAsia="zh-CN"/>
              </w:rPr>
            </w:pPr>
            <w:r w:rsidRPr="00170C19">
              <w:rPr>
                <w:b/>
                <w:i/>
                <w:lang w:eastAsia="zh-CN"/>
              </w:rPr>
              <w:t xml:space="preserve">Proposal </w:t>
            </w:r>
            <w:r>
              <w:rPr>
                <w:b/>
                <w:i/>
                <w:lang w:eastAsia="zh-CN"/>
              </w:rPr>
              <w:t>2:</w:t>
            </w:r>
            <w:r w:rsidRPr="00D8128C">
              <w:t xml:space="preserve"> </w:t>
            </w:r>
            <w:r w:rsidRPr="00D8128C">
              <w:rPr>
                <w:b/>
                <w:i/>
                <w:lang w:eastAsia="zh-CN"/>
              </w:rPr>
              <w:t>The definition of latency</w:t>
            </w:r>
            <w:r>
              <w:rPr>
                <w:b/>
                <w:i/>
                <w:lang w:eastAsia="zh-CN"/>
              </w:rPr>
              <w:t xml:space="preserve"> is different for </w:t>
            </w:r>
            <w:r w:rsidRPr="00DB1D69">
              <w:rPr>
                <w:b/>
                <w:i/>
                <w:lang w:eastAsia="zh-CN"/>
              </w:rPr>
              <w:t>indoor inventory and indoor command</w:t>
            </w:r>
          </w:p>
          <w:p w14:paraId="4936F7A4" w14:textId="77777777" w:rsidR="009C53F3" w:rsidRPr="00DB1D69" w:rsidRDefault="009C53F3" w:rsidP="009C53F3">
            <w:pPr>
              <w:pStyle w:val="af"/>
              <w:numPr>
                <w:ilvl w:val="0"/>
                <w:numId w:val="103"/>
              </w:numPr>
              <w:autoSpaceDE w:val="0"/>
              <w:autoSpaceDN w:val="0"/>
              <w:adjustRightInd w:val="0"/>
              <w:snapToGrid w:val="0"/>
              <w:spacing w:after="120"/>
              <w:ind w:firstLineChars="0"/>
              <w:jc w:val="both"/>
              <w:rPr>
                <w:b/>
                <w:i/>
                <w:sz w:val="24"/>
                <w:lang w:eastAsia="zh-CN"/>
              </w:rPr>
            </w:pPr>
            <w:r w:rsidRPr="00DB1D69">
              <w:rPr>
                <w:b/>
                <w:i/>
                <w:sz w:val="24"/>
              </w:rPr>
              <w:t>For indoor inventory, the latency is the duration from the time of the query/triggering transmission from the reader to the device</w:t>
            </w:r>
            <w:r>
              <w:rPr>
                <w:b/>
                <w:i/>
                <w:sz w:val="24"/>
              </w:rPr>
              <w:t xml:space="preserve"> (s)</w:t>
            </w:r>
            <w:r w:rsidRPr="00DB1D69">
              <w:rPr>
                <w:b/>
                <w:i/>
                <w:sz w:val="24"/>
              </w:rPr>
              <w:t>, to the time of the response reception from the device</w:t>
            </w:r>
            <w:r>
              <w:rPr>
                <w:b/>
                <w:i/>
                <w:sz w:val="24"/>
              </w:rPr>
              <w:t xml:space="preserve"> (s)</w:t>
            </w:r>
            <w:r w:rsidRPr="00DB1D69">
              <w:rPr>
                <w:b/>
                <w:i/>
                <w:sz w:val="24"/>
              </w:rPr>
              <w:t xml:space="preserve"> to the reader, which also include the latency of </w:t>
            </w:r>
            <w:proofErr w:type="gramStart"/>
            <w:r w:rsidRPr="00DB1D69">
              <w:rPr>
                <w:b/>
                <w:i/>
                <w:sz w:val="24"/>
              </w:rPr>
              <w:t>contention based</w:t>
            </w:r>
            <w:proofErr w:type="gramEnd"/>
            <w:r w:rsidRPr="00DB1D69">
              <w:rPr>
                <w:b/>
                <w:i/>
                <w:sz w:val="24"/>
              </w:rPr>
              <w:t xml:space="preserve"> access.</w:t>
            </w:r>
          </w:p>
          <w:p w14:paraId="1BDD7B65" w14:textId="3BB5F7CD" w:rsidR="00AF2BCC" w:rsidRPr="002D601C" w:rsidRDefault="009C53F3" w:rsidP="00015C49">
            <w:pPr>
              <w:pStyle w:val="af"/>
              <w:numPr>
                <w:ilvl w:val="0"/>
                <w:numId w:val="103"/>
              </w:numPr>
              <w:autoSpaceDE w:val="0"/>
              <w:autoSpaceDN w:val="0"/>
              <w:adjustRightInd w:val="0"/>
              <w:snapToGrid w:val="0"/>
              <w:spacing w:after="120"/>
              <w:ind w:firstLineChars="0"/>
              <w:jc w:val="both"/>
              <w:rPr>
                <w:b/>
                <w:i/>
                <w:sz w:val="24"/>
                <w:lang w:eastAsia="zh-CN"/>
              </w:rPr>
            </w:pPr>
            <w:r w:rsidRPr="00DB1D69">
              <w:rPr>
                <w:b/>
                <w:i/>
                <w:sz w:val="24"/>
                <w:lang w:eastAsia="zh-CN"/>
              </w:rPr>
              <w:lastRenderedPageBreak/>
              <w:t xml:space="preserve">For indoor command, </w:t>
            </w:r>
            <w:r w:rsidRPr="00DB1D69">
              <w:rPr>
                <w:b/>
                <w:i/>
                <w:sz w:val="24"/>
              </w:rPr>
              <w:t>the latency is the</w:t>
            </w:r>
            <w:r w:rsidRPr="00DB1D69">
              <w:rPr>
                <w:b/>
                <w:i/>
                <w:sz w:val="24"/>
                <w:lang w:eastAsia="zh-CN"/>
              </w:rPr>
              <w:t xml:space="preserve"> duration from the time of the R2D transmission from the reader to the device, to the time of the D2R response reception from the device to the reader.</w:t>
            </w:r>
          </w:p>
        </w:tc>
      </w:tr>
    </w:tbl>
    <w:p w14:paraId="11290A64" w14:textId="77777777" w:rsidR="00B57570" w:rsidRPr="00B57570" w:rsidRDefault="00B57570" w:rsidP="00B57570">
      <w:pPr>
        <w:rPr>
          <w:rFonts w:eastAsiaTheme="minorEastAsia"/>
          <w:lang w:eastAsia="zh-CN"/>
        </w:rPr>
      </w:pPr>
    </w:p>
    <w:p w14:paraId="5710B078" w14:textId="77777777" w:rsidR="001F5DA9" w:rsidRDefault="001F5DA9" w:rsidP="001F5DA9">
      <w:pPr>
        <w:pStyle w:val="4"/>
        <w:rPr>
          <w:rFonts w:eastAsiaTheme="minorEastAsia"/>
          <w:lang w:eastAsia="zh-CN"/>
        </w:rPr>
      </w:pPr>
      <w:r>
        <w:rPr>
          <w:rFonts w:eastAsiaTheme="minorEastAsia" w:hint="eastAsia"/>
          <w:lang w:eastAsia="zh-CN"/>
        </w:rPr>
        <w:t>Discussion (round 1)</w:t>
      </w:r>
    </w:p>
    <w:p w14:paraId="7557BA5E" w14:textId="640E5D81" w:rsidR="006776B1" w:rsidRPr="00DE059F" w:rsidRDefault="006776B1" w:rsidP="006776B1">
      <w:pPr>
        <w:rPr>
          <w:rFonts w:eastAsiaTheme="minorEastAsia"/>
          <w:lang w:eastAsia="zh-CN"/>
        </w:rPr>
      </w:pPr>
      <w:r>
        <w:rPr>
          <w:rFonts w:eastAsiaTheme="minorEastAsia" w:hint="eastAsia"/>
          <w:lang w:eastAsia="zh-CN"/>
        </w:rPr>
        <w:t>The current TR38.848 has the following description of the latency</w:t>
      </w:r>
      <w:r w:rsidR="00DE059F">
        <w:rPr>
          <w:rFonts w:eastAsiaTheme="minorEastAsia" w:hint="eastAsia"/>
          <w:lang w:eastAsia="zh-CN"/>
        </w:rPr>
        <w:t xml:space="preserve"> definition. And it is agreed in SID that </w:t>
      </w:r>
      <w:r w:rsidR="00DE059F" w:rsidRPr="00CE6801">
        <w:rPr>
          <w:rFonts w:eastAsia="MS Mincho"/>
        </w:rPr>
        <w:t>RAN WGs can refine a definition of latency suitable for their work within the above</w:t>
      </w:r>
      <w:r w:rsidR="00DE059F">
        <w:rPr>
          <w:rFonts w:eastAsiaTheme="minorEastAsia" w:hint="eastAsia"/>
          <w:lang w:eastAsia="zh-CN"/>
        </w:rPr>
        <w:t>.</w:t>
      </w:r>
    </w:p>
    <w:tbl>
      <w:tblPr>
        <w:tblStyle w:val="af1"/>
        <w:tblW w:w="0" w:type="auto"/>
        <w:tblLook w:val="04A0" w:firstRow="1" w:lastRow="0" w:firstColumn="1" w:lastColumn="0" w:noHBand="0" w:noVBand="1"/>
      </w:tblPr>
      <w:tblGrid>
        <w:gridCol w:w="9631"/>
      </w:tblGrid>
      <w:tr w:rsidR="006776B1" w14:paraId="7F47E80E" w14:textId="77777777" w:rsidTr="006776B1">
        <w:tc>
          <w:tcPr>
            <w:tcW w:w="9631" w:type="dxa"/>
          </w:tcPr>
          <w:p w14:paraId="6F356F8F" w14:textId="77777777" w:rsidR="006776B1" w:rsidRPr="006776B1" w:rsidRDefault="006776B1" w:rsidP="006776B1">
            <w:pPr>
              <w:rPr>
                <w:rFonts w:eastAsiaTheme="minorEastAsia"/>
                <w:b/>
                <w:bCs/>
                <w:lang w:eastAsia="zh-CN"/>
              </w:rPr>
            </w:pPr>
            <w:bookmarkStart w:id="35" w:name="_Toc145666222"/>
            <w:r w:rsidRPr="006776B1">
              <w:rPr>
                <w:rFonts w:eastAsiaTheme="minorEastAsia"/>
                <w:b/>
                <w:bCs/>
                <w:lang w:eastAsia="zh-CN"/>
              </w:rPr>
              <w:t>5.6</w:t>
            </w:r>
            <w:r w:rsidRPr="006776B1">
              <w:rPr>
                <w:rFonts w:eastAsiaTheme="minorEastAsia"/>
                <w:b/>
                <w:bCs/>
                <w:lang w:eastAsia="zh-CN"/>
              </w:rPr>
              <w:tab/>
              <w:t>Latency</w:t>
            </w:r>
            <w:bookmarkEnd w:id="35"/>
          </w:p>
          <w:p w14:paraId="7005AA4C" w14:textId="77777777" w:rsidR="006776B1" w:rsidRPr="00CE6801" w:rsidRDefault="006776B1" w:rsidP="006776B1">
            <w:pPr>
              <w:rPr>
                <w:rFonts w:eastAsia="等线"/>
              </w:rPr>
            </w:pPr>
            <w:r w:rsidRPr="00CE6801">
              <w:rPr>
                <w:rFonts w:eastAsia="等线"/>
              </w:rPr>
              <w:t>The one-way end-to-end maximum latency targets, as defined in TR 22.840, are:</w:t>
            </w:r>
          </w:p>
          <w:p w14:paraId="24630E70" w14:textId="77777777" w:rsidR="006776B1" w:rsidRPr="00CE6801" w:rsidRDefault="006776B1" w:rsidP="006776B1">
            <w:pPr>
              <w:ind w:left="568" w:hanging="284"/>
              <w:rPr>
                <w:rFonts w:eastAsia="MS Mincho"/>
              </w:rPr>
            </w:pPr>
            <w:r w:rsidRPr="00CE6801">
              <w:rPr>
                <w:rFonts w:eastAsia="MS Mincho"/>
              </w:rPr>
              <w:t xml:space="preserve">- </w:t>
            </w:r>
            <w:r w:rsidRPr="00CE6801">
              <w:rPr>
                <w:rFonts w:eastAsia="MS Mincho"/>
              </w:rPr>
              <w:tab/>
              <w:t>Longer latency target: 10 seconds</w:t>
            </w:r>
          </w:p>
          <w:p w14:paraId="072D96AA" w14:textId="77777777" w:rsidR="006776B1" w:rsidRPr="00CE6801" w:rsidRDefault="006776B1" w:rsidP="006776B1">
            <w:pPr>
              <w:ind w:left="568" w:hanging="284"/>
              <w:rPr>
                <w:rFonts w:eastAsia="MS Mincho"/>
              </w:rPr>
            </w:pPr>
            <w:r w:rsidRPr="00CE6801">
              <w:rPr>
                <w:rFonts w:eastAsia="MS Mincho"/>
              </w:rPr>
              <w:t>-</w:t>
            </w:r>
            <w:r w:rsidRPr="00CE6801">
              <w:rPr>
                <w:rFonts w:eastAsia="MS Mincho"/>
              </w:rPr>
              <w:tab/>
              <w:t>Shorter latency target: 1 second</w:t>
            </w:r>
          </w:p>
          <w:p w14:paraId="7AF99F2B" w14:textId="77777777" w:rsidR="006776B1" w:rsidRPr="00CE6801" w:rsidRDefault="006776B1" w:rsidP="006776B1">
            <w:pPr>
              <w:rPr>
                <w:rFonts w:eastAsia="MS Mincho"/>
              </w:rPr>
            </w:pPr>
            <w:r w:rsidRPr="00CE6801">
              <w:rPr>
                <w:rFonts w:eastAsia="MS Mincho"/>
              </w:rPr>
              <w:t>A use case is assigned to a latency target according to TR 22.840. RAN WGs can refine a definition of latency suitable for their work within the above.</w:t>
            </w:r>
          </w:p>
          <w:p w14:paraId="555C234A" w14:textId="77777777" w:rsidR="006776B1" w:rsidRPr="00CE6801" w:rsidRDefault="006776B1" w:rsidP="006776B1">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325B9AA1" w14:textId="691F106F" w:rsidR="006776B1" w:rsidRPr="00DA5598" w:rsidRDefault="006776B1" w:rsidP="006776B1">
            <w:pPr>
              <w:rPr>
                <w:rFonts w:eastAsia="等线"/>
                <w:lang w:eastAsia="zh-CN"/>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C81F8A1" w14:textId="77777777" w:rsidR="006776B1" w:rsidRDefault="006776B1" w:rsidP="006776B1">
      <w:pPr>
        <w:rPr>
          <w:rFonts w:eastAsiaTheme="minorEastAsia"/>
          <w:lang w:eastAsia="zh-CN"/>
        </w:rPr>
      </w:pPr>
    </w:p>
    <w:p w14:paraId="59F354F9" w14:textId="77777777" w:rsidR="00950CEF" w:rsidRDefault="00950CEF" w:rsidP="00950CEF">
      <w:pPr>
        <w:overflowPunct w:val="0"/>
        <w:autoSpaceDE w:val="0"/>
        <w:autoSpaceDN w:val="0"/>
        <w:adjustRightInd w:val="0"/>
        <w:spacing w:after="120"/>
        <w:ind w:right="-96"/>
        <w:jc w:val="both"/>
        <w:textAlignment w:val="baseline"/>
        <w:rPr>
          <w:rFonts w:eastAsiaTheme="minorEastAsia"/>
          <w:lang w:eastAsia="zh-CN"/>
        </w:rPr>
      </w:pPr>
      <w:r w:rsidRPr="00DE059F">
        <w:rPr>
          <w:rFonts w:eastAsia="宋体" w:hint="eastAsia"/>
          <w:lang w:eastAsia="zh-CN"/>
        </w:rPr>
        <w:t xml:space="preserve">For evaluation of the latency, </w:t>
      </w:r>
      <w:r>
        <w:rPr>
          <w:rFonts w:eastAsia="宋体" w:hint="eastAsia"/>
          <w:lang w:eastAsia="zh-CN"/>
        </w:rPr>
        <w:t>d</w:t>
      </w:r>
      <w:r>
        <w:rPr>
          <w:rFonts w:eastAsiaTheme="minorEastAsia" w:hint="eastAsia"/>
          <w:lang w:eastAsia="zh-CN"/>
        </w:rPr>
        <w:t xml:space="preserve">uring the RAN#103, the following is agreed, </w:t>
      </w:r>
    </w:p>
    <w:tbl>
      <w:tblPr>
        <w:tblStyle w:val="af1"/>
        <w:tblW w:w="0" w:type="auto"/>
        <w:tblLook w:val="04A0" w:firstRow="1" w:lastRow="0" w:firstColumn="1" w:lastColumn="0" w:noHBand="0" w:noVBand="1"/>
      </w:tblPr>
      <w:tblGrid>
        <w:gridCol w:w="9631"/>
      </w:tblGrid>
      <w:tr w:rsidR="00950CEF" w14:paraId="6EC0FFB0" w14:textId="77777777" w:rsidTr="00690E61">
        <w:tc>
          <w:tcPr>
            <w:tcW w:w="9631" w:type="dxa"/>
          </w:tcPr>
          <w:p w14:paraId="670FCD8A" w14:textId="77777777" w:rsidR="00950CEF" w:rsidRPr="00030218" w:rsidRDefault="00950CEF" w:rsidP="00690E61">
            <w:pPr>
              <w:rPr>
                <w:rFonts w:eastAsiaTheme="minorEastAsia"/>
                <w:lang w:val="en-US" w:eastAsia="zh-CN"/>
              </w:rPr>
            </w:pPr>
            <w:r w:rsidRPr="00030218">
              <w:rPr>
                <w:rFonts w:eastAsiaTheme="minorEastAsia"/>
                <w:b/>
                <w:bCs/>
                <w:lang w:val="en-US" w:eastAsia="zh-CN"/>
              </w:rPr>
              <w:t>Proposal 5v2</w:t>
            </w:r>
          </w:p>
          <w:p w14:paraId="644D155A" w14:textId="77777777" w:rsidR="00030218" w:rsidRPr="00030218" w:rsidRDefault="00030218" w:rsidP="00690E61">
            <w:pPr>
              <w:numPr>
                <w:ilvl w:val="0"/>
                <w:numId w:val="109"/>
              </w:numPr>
              <w:rPr>
                <w:rFonts w:eastAsiaTheme="minorEastAsia"/>
                <w:lang w:val="en-US" w:eastAsia="zh-CN"/>
              </w:rPr>
            </w:pPr>
            <w:r w:rsidRPr="00030218">
              <w:rPr>
                <w:rFonts w:eastAsiaTheme="minorEastAsia"/>
                <w:lang w:val="en-US" w:eastAsia="zh-CN"/>
              </w:rPr>
              <w:t>RAN design targets for user experienced data rate, maximum message size, and moving speed of device: those can be used as assumptions in coverage evaluations, i.e. the coverage evaluations are done under the conditions that meet those targets.</w:t>
            </w:r>
          </w:p>
          <w:p w14:paraId="7C38FEF3" w14:textId="77777777" w:rsidR="00030218" w:rsidRPr="00030218" w:rsidRDefault="00030218" w:rsidP="00690E61">
            <w:pPr>
              <w:numPr>
                <w:ilvl w:val="0"/>
                <w:numId w:val="109"/>
              </w:numPr>
              <w:rPr>
                <w:rFonts w:eastAsiaTheme="minorEastAsia"/>
                <w:lang w:val="en-US" w:eastAsia="zh-CN"/>
              </w:rPr>
            </w:pPr>
            <w:r w:rsidRPr="00030218">
              <w:rPr>
                <w:rFonts w:eastAsiaTheme="minorEastAsia"/>
                <w:lang w:val="en-US" w:eastAsia="zh-CN"/>
              </w:rPr>
              <w:t>Evaluations of RAN design targets for latency and connection/device density are allowed by the Rel-19 SID and observations on those evaluations can be captured in the TR38.769</w:t>
            </w:r>
          </w:p>
          <w:p w14:paraId="3199A7A4" w14:textId="77777777" w:rsidR="00950CEF" w:rsidRPr="00DE059F" w:rsidRDefault="00030218" w:rsidP="00690E61">
            <w:pPr>
              <w:numPr>
                <w:ilvl w:val="0"/>
                <w:numId w:val="109"/>
              </w:numPr>
              <w:rPr>
                <w:rFonts w:eastAsiaTheme="minorEastAsia"/>
                <w:lang w:val="en-US" w:eastAsia="zh-CN"/>
              </w:rPr>
            </w:pPr>
            <w:r w:rsidRPr="00030218">
              <w:rPr>
                <w:rFonts w:eastAsiaTheme="minorEastAsia"/>
                <w:lang w:val="en-US" w:eastAsia="zh-CN"/>
              </w:rPr>
              <w:t>Note: this is as per the SID: “</w:t>
            </w:r>
            <w:r w:rsidRPr="00030218">
              <w:rPr>
                <w:rFonts w:eastAsiaTheme="minorEastAsia"/>
                <w:i/>
                <w:iCs/>
                <w:lang w:val="en-US" w:eastAsia="zh-CN"/>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lang w:val="en-US" w:eastAsia="zh-CN"/>
              </w:rPr>
              <w:t>.”</w:t>
            </w:r>
          </w:p>
        </w:tc>
      </w:tr>
    </w:tbl>
    <w:p w14:paraId="29EF3C91" w14:textId="77777777" w:rsidR="00950CEF" w:rsidRPr="00950CEF" w:rsidRDefault="00950CEF" w:rsidP="006776B1">
      <w:pPr>
        <w:rPr>
          <w:rFonts w:eastAsiaTheme="minorEastAsia"/>
          <w:lang w:eastAsia="zh-CN"/>
        </w:rPr>
      </w:pPr>
    </w:p>
    <w:p w14:paraId="566578C1" w14:textId="43DCF575" w:rsidR="006776B1" w:rsidRPr="006776B1" w:rsidRDefault="00DE059F" w:rsidP="00DE059F">
      <w:pPr>
        <w:rPr>
          <w:rFonts w:eastAsiaTheme="minorEastAsia"/>
          <w:lang w:eastAsia="zh-CN"/>
        </w:rPr>
      </w:pPr>
      <w:r>
        <w:rPr>
          <w:rFonts w:eastAsiaTheme="minorEastAsia" w:hint="eastAsia"/>
          <w:lang w:eastAsia="zh-CN"/>
        </w:rPr>
        <w:t>After reviewing</w:t>
      </w:r>
      <w:r w:rsidR="00030218">
        <w:rPr>
          <w:rFonts w:eastAsiaTheme="minorEastAsia" w:hint="eastAsia"/>
          <w:lang w:eastAsia="zh-CN"/>
        </w:rPr>
        <w:t xml:space="preserve"> </w:t>
      </w:r>
      <w:proofErr w:type="spellStart"/>
      <w:r w:rsidR="00030218">
        <w:rPr>
          <w:rFonts w:eastAsiaTheme="minorEastAsia" w:hint="eastAsia"/>
          <w:lang w:eastAsia="zh-CN"/>
        </w:rPr>
        <w:t>Tdoc</w:t>
      </w:r>
      <w:proofErr w:type="spellEnd"/>
      <w:r w:rsidR="00030218">
        <w:rPr>
          <w:rFonts w:eastAsiaTheme="minorEastAsia" w:hint="eastAsia"/>
          <w:lang w:eastAsia="zh-CN"/>
        </w:rPr>
        <w:t xml:space="preserve"> proposals, </w:t>
      </w:r>
      <w:r>
        <w:rPr>
          <w:rFonts w:eastAsiaTheme="minorEastAsia" w:hint="eastAsia"/>
          <w:lang w:eastAsia="zh-CN"/>
        </w:rPr>
        <w:t xml:space="preserve">most companies have similar proposal definition with the following things to be clarified, </w:t>
      </w:r>
    </w:p>
    <w:p w14:paraId="4BFC6082" w14:textId="71378466" w:rsidR="00D326DC" w:rsidRPr="00DE059F" w:rsidRDefault="00D326DC" w:rsidP="00DE059F">
      <w:pPr>
        <w:pStyle w:val="af"/>
        <w:numPr>
          <w:ilvl w:val="0"/>
          <w:numId w:val="110"/>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P</w:t>
      </w:r>
      <w:r w:rsidRPr="00DE059F">
        <w:rPr>
          <w:rFonts w:ascii="Times New Roman" w:eastAsiaTheme="minorEastAsia" w:hAnsi="Times New Roman"/>
          <w:szCs w:val="20"/>
          <w:lang w:eastAsia="zh-CN"/>
        </w:rPr>
        <w:t xml:space="preserve">rocessing </w:t>
      </w:r>
      <w:r w:rsidRPr="00DE059F">
        <w:rPr>
          <w:rFonts w:ascii="Times New Roman" w:eastAsiaTheme="minorEastAsia" w:hAnsi="Times New Roman" w:hint="eastAsia"/>
          <w:szCs w:val="20"/>
          <w:lang w:eastAsia="zh-CN"/>
        </w:rPr>
        <w:t>delay/</w:t>
      </w:r>
      <w:r w:rsidRPr="00DE059F">
        <w:rPr>
          <w:rFonts w:ascii="Times New Roman" w:eastAsiaTheme="minorEastAsia" w:hAnsi="Times New Roman"/>
          <w:szCs w:val="20"/>
          <w:lang w:eastAsia="zh-CN"/>
        </w:rPr>
        <w:t>time</w:t>
      </w:r>
      <w:r w:rsidRPr="00DE059F">
        <w:rPr>
          <w:rFonts w:ascii="Times New Roman" w:eastAsiaTheme="minorEastAsia" w:hAnsi="Times New Roman" w:hint="eastAsia"/>
          <w:szCs w:val="20"/>
          <w:lang w:eastAsia="zh-CN"/>
        </w:rPr>
        <w:t xml:space="preserve"> is included in the description or not</w:t>
      </w:r>
      <w:r w:rsidR="00DE059F">
        <w:rPr>
          <w:rFonts w:ascii="Times New Roman" w:eastAsiaTheme="minorEastAsia" w:hAnsi="Times New Roman" w:hint="eastAsia"/>
          <w:szCs w:val="20"/>
          <w:lang w:eastAsia="zh-CN"/>
        </w:rPr>
        <w:t>. (</w:t>
      </w:r>
      <w:r w:rsidRPr="00DE059F">
        <w:rPr>
          <w:rFonts w:ascii="Times New Roman" w:eastAsiaTheme="minorEastAsia" w:hAnsi="Times New Roman" w:hint="eastAsia"/>
          <w:szCs w:val="20"/>
          <w:lang w:eastAsia="zh-CN"/>
        </w:rPr>
        <w:t>No: Samsung</w:t>
      </w:r>
      <w:r w:rsidR="00DE059F">
        <w:rPr>
          <w:rFonts w:ascii="Times New Roman" w:eastAsiaTheme="minorEastAsia" w:hAnsi="Times New Roman" w:hint="eastAsia"/>
          <w:szCs w:val="20"/>
          <w:lang w:eastAsia="zh-CN"/>
        </w:rPr>
        <w:t xml:space="preserve"> </w:t>
      </w:r>
      <w:r w:rsidRPr="00DE059F">
        <w:rPr>
          <w:rFonts w:ascii="Times New Roman" w:eastAsiaTheme="minorEastAsia" w:hAnsi="Times New Roman" w:hint="eastAsia"/>
          <w:szCs w:val="20"/>
          <w:lang w:eastAsia="zh-CN"/>
        </w:rPr>
        <w:t>Yes: Ericsson</w:t>
      </w:r>
      <w:r w:rsidR="00DE059F">
        <w:rPr>
          <w:rFonts w:ascii="Times New Roman" w:eastAsiaTheme="minorEastAsia" w:hAnsi="Times New Roman" w:hint="eastAsia"/>
          <w:szCs w:val="20"/>
          <w:lang w:eastAsia="zh-CN"/>
        </w:rPr>
        <w:t>)</w:t>
      </w:r>
    </w:p>
    <w:p w14:paraId="65CFE4C5" w14:textId="389C962F" w:rsidR="00D326DC" w:rsidRPr="00DE059F" w:rsidRDefault="00D326DC" w:rsidP="00DE059F">
      <w:pPr>
        <w:pStyle w:val="af"/>
        <w:numPr>
          <w:ilvl w:val="0"/>
          <w:numId w:val="110"/>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 xml:space="preserve">Ericsson proposed that other RAN2 related components </w:t>
      </w:r>
      <w:r w:rsidRPr="00DE059F">
        <w:rPr>
          <w:rFonts w:ascii="Times New Roman" w:eastAsiaTheme="minorEastAsia" w:hAnsi="Times New Roman"/>
          <w:szCs w:val="20"/>
          <w:lang w:eastAsia="zh-CN"/>
        </w:rPr>
        <w:t>should</w:t>
      </w:r>
      <w:r w:rsidRPr="00DE059F">
        <w:rPr>
          <w:rFonts w:ascii="Times New Roman" w:eastAsiaTheme="minorEastAsia" w:hAnsi="Times New Roman" w:hint="eastAsia"/>
          <w:szCs w:val="20"/>
          <w:lang w:eastAsia="zh-CN"/>
        </w:rPr>
        <w:t xml:space="preserve"> be included.</w:t>
      </w:r>
    </w:p>
    <w:p w14:paraId="07B47FEC" w14:textId="21CEF14D" w:rsidR="00D326DC" w:rsidRDefault="00D326DC" w:rsidP="00DE059F">
      <w:pPr>
        <w:pStyle w:val="af"/>
        <w:numPr>
          <w:ilvl w:val="0"/>
          <w:numId w:val="110"/>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Many companies clarify that the latency defined here is for a single device.</w:t>
      </w:r>
    </w:p>
    <w:p w14:paraId="09D40B30" w14:textId="1D8C60A3" w:rsidR="001F5DA9" w:rsidRDefault="001F5DA9" w:rsidP="001F5DA9">
      <w:pPr>
        <w:pStyle w:val="4"/>
        <w:numPr>
          <w:ilvl w:val="0"/>
          <w:numId w:val="0"/>
        </w:numPr>
        <w:ind w:left="864" w:hanging="864"/>
        <w:rPr>
          <w:rFonts w:eastAsiaTheme="minorEastAsia"/>
          <w:lang w:eastAsia="zh-CN"/>
        </w:rPr>
      </w:pPr>
      <w:r>
        <w:rPr>
          <w:rFonts w:eastAsiaTheme="minorEastAsia" w:hint="eastAsia"/>
          <w:lang w:eastAsia="zh-CN"/>
        </w:rPr>
        <w:t>[</w:t>
      </w:r>
      <w:r w:rsidR="0053313F">
        <w:rPr>
          <w:rFonts w:eastAsiaTheme="minorEastAsia" w:hint="eastAsia"/>
          <w:lang w:eastAsia="zh-CN"/>
        </w:rPr>
        <w:t>H</w:t>
      </w:r>
      <w:r>
        <w:rPr>
          <w:rFonts w:eastAsiaTheme="minorEastAsia" w:hint="eastAsia"/>
          <w:lang w:eastAsia="zh-CN"/>
        </w:rPr>
        <w:t>][P</w:t>
      </w:r>
      <w:r w:rsidR="0053313F">
        <w:rPr>
          <w:rFonts w:eastAsiaTheme="minorEastAsia"/>
          <w:lang w:eastAsia="zh-CN"/>
        </w:rPr>
        <w:fldChar w:fldCharType="begin"/>
      </w:r>
      <w:r w:rsidR="0053313F">
        <w:rPr>
          <w:rFonts w:eastAsiaTheme="minorEastAsia"/>
          <w:lang w:eastAsia="zh-CN"/>
        </w:rPr>
        <w:instrText xml:space="preserve"> </w:instrText>
      </w:r>
      <w:r w:rsidR="0053313F">
        <w:rPr>
          <w:rFonts w:eastAsiaTheme="minorEastAsia" w:hint="eastAsia"/>
          <w:lang w:eastAsia="zh-CN"/>
        </w:rPr>
        <w:instrText>REF _Ref163399672 \r \h</w:instrText>
      </w:r>
      <w:r w:rsidR="0053313F">
        <w:rPr>
          <w:rFonts w:eastAsiaTheme="minorEastAsia"/>
          <w:lang w:eastAsia="zh-CN"/>
        </w:rPr>
        <w:instrText xml:space="preserve"> </w:instrText>
      </w:r>
      <w:r w:rsidR="0053313F">
        <w:rPr>
          <w:rFonts w:eastAsiaTheme="minorEastAsia"/>
          <w:lang w:eastAsia="zh-CN"/>
        </w:rPr>
      </w:r>
      <w:r w:rsidR="0053313F">
        <w:rPr>
          <w:rFonts w:eastAsiaTheme="minorEastAsia"/>
          <w:lang w:eastAsia="zh-CN"/>
        </w:rPr>
        <w:fldChar w:fldCharType="separate"/>
      </w:r>
      <w:r w:rsidR="0053313F">
        <w:rPr>
          <w:rFonts w:eastAsiaTheme="minorEastAsia"/>
          <w:lang w:eastAsia="zh-CN"/>
        </w:rPr>
        <w:t>3.2.1</w:t>
      </w:r>
      <w:r w:rsidR="0053313F">
        <w:rPr>
          <w:rFonts w:eastAsiaTheme="minorEastAsia"/>
          <w:lang w:eastAsia="zh-CN"/>
        </w:rPr>
        <w:fldChar w:fldCharType="end"/>
      </w:r>
      <w:r w:rsidR="003C3021">
        <w:rPr>
          <w:rFonts w:eastAsiaTheme="minorEastAsia" w:hint="eastAsia"/>
          <w:lang w:eastAsia="zh-CN"/>
        </w:rPr>
        <w:t>-(1)-</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F5DA9" w14:paraId="04E112C7" w14:textId="77777777" w:rsidTr="00533476">
        <w:tc>
          <w:tcPr>
            <w:tcW w:w="9631" w:type="dxa"/>
          </w:tcPr>
          <w:p w14:paraId="0DB78E0F" w14:textId="77777777" w:rsidR="00D326DC" w:rsidRPr="00D326DC" w:rsidRDefault="00D326DC" w:rsidP="00D326D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FBCA7D9" w14:textId="77777777" w:rsidR="00D326DC" w:rsidRPr="00D326DC" w:rsidRDefault="00D326DC" w:rsidP="00D326DC">
            <w:pPr>
              <w:rPr>
                <w:rFonts w:eastAsiaTheme="minorEastAsia"/>
                <w:szCs w:val="20"/>
                <w:lang w:eastAsia="zh-CN"/>
              </w:rPr>
            </w:pPr>
          </w:p>
          <w:p w14:paraId="55D195D0" w14:textId="77777777" w:rsidR="00D326DC" w:rsidRPr="00D326DC" w:rsidRDefault="00D326DC" w:rsidP="00D326DC">
            <w:pPr>
              <w:rPr>
                <w:rFonts w:eastAsiaTheme="minorEastAsia"/>
                <w:szCs w:val="20"/>
                <w:lang w:eastAsia="zh-CN"/>
              </w:rPr>
            </w:pPr>
            <w:r w:rsidRPr="00D326DC">
              <w:rPr>
                <w:rFonts w:eastAsiaTheme="minorEastAsia"/>
                <w:szCs w:val="20"/>
                <w:lang w:eastAsia="zh-CN"/>
              </w:rPr>
              <w:t>Definition</w:t>
            </w:r>
            <w:r w:rsidRPr="00D326DC">
              <w:rPr>
                <w:rFonts w:eastAsiaTheme="minorEastAsia" w:hint="eastAsia"/>
                <w:szCs w:val="20"/>
                <w:lang w:eastAsia="zh-CN"/>
              </w:rPr>
              <w:t xml:space="preserve"> of the latency is refined as follows,</w:t>
            </w:r>
          </w:p>
          <w:p w14:paraId="07807D64" w14:textId="77777777" w:rsidR="00D326DC" w:rsidRDefault="00D326DC" w:rsidP="00D326DC">
            <w:pPr>
              <w:pStyle w:val="af"/>
              <w:numPr>
                <w:ilvl w:val="0"/>
                <w:numId w:val="35"/>
              </w:numPr>
              <w:ind w:firstLineChars="0"/>
              <w:rPr>
                <w:rFonts w:eastAsiaTheme="minorEastAsia"/>
                <w:szCs w:val="20"/>
                <w:lang w:eastAsia="zh-CN"/>
              </w:rPr>
            </w:pPr>
            <w:r w:rsidRPr="00D326DC">
              <w:rPr>
                <w:rFonts w:eastAsiaTheme="minorEastAsia"/>
                <w:szCs w:val="20"/>
                <w:u w:val="single"/>
                <w:lang w:eastAsia="zh-CN"/>
              </w:rPr>
              <w:t>For inventory</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646D2786" w14:textId="72B71E7E" w:rsidR="00D326DC" w:rsidRPr="00D326DC" w:rsidRDefault="00D326DC" w:rsidP="00D326DC">
            <w:pPr>
              <w:pStyle w:val="af"/>
              <w:numPr>
                <w:ilvl w:val="1"/>
                <w:numId w:val="35"/>
              </w:numPr>
              <w:ind w:firstLineChars="0"/>
              <w:rPr>
                <w:rFonts w:eastAsiaTheme="minorEastAsia"/>
                <w:szCs w:val="20"/>
                <w:lang w:eastAsia="zh-CN"/>
              </w:rPr>
            </w:pPr>
            <w:r w:rsidRPr="00D326DC">
              <w:rPr>
                <w:rFonts w:eastAsiaTheme="minorEastAsia"/>
                <w:szCs w:val="20"/>
                <w:lang w:eastAsia="zh-CN"/>
              </w:rPr>
              <w:t>The time interval between the time that the inventory request is sent from BS/intermediate UE</w:t>
            </w:r>
            <w:r w:rsidR="00DB4C48">
              <w:rPr>
                <w:rFonts w:eastAsiaTheme="minorEastAsia" w:hint="eastAsia"/>
                <w:szCs w:val="20"/>
                <w:lang w:eastAsia="zh-CN"/>
              </w:rPr>
              <w:t xml:space="preserve"> to a A-IoT device </w:t>
            </w:r>
            <w:r w:rsidRPr="00D326DC">
              <w:rPr>
                <w:rFonts w:eastAsiaTheme="minorEastAsia"/>
                <w:szCs w:val="20"/>
                <w:lang w:eastAsia="zh-CN"/>
              </w:rPr>
              <w:t xml:space="preserve">and the time that the inventory report is </w:t>
            </w:r>
            <w:r w:rsidR="00DB4C48">
              <w:rPr>
                <w:rFonts w:eastAsiaTheme="minorEastAsia" w:hint="eastAsia"/>
                <w:szCs w:val="20"/>
                <w:lang w:eastAsia="zh-CN"/>
              </w:rPr>
              <w:t>[</w:t>
            </w:r>
            <w:r w:rsidRPr="00D326DC">
              <w:rPr>
                <w:rFonts w:eastAsiaTheme="minorEastAsia"/>
                <w:szCs w:val="20"/>
                <w:lang w:eastAsia="zh-CN"/>
              </w:rPr>
              <w:t>successfully</w:t>
            </w:r>
            <w:r w:rsidR="00DB4C48">
              <w:rPr>
                <w:rFonts w:eastAsiaTheme="minorEastAsia" w:hint="eastAsia"/>
                <w:szCs w:val="20"/>
                <w:lang w:eastAsia="zh-CN"/>
              </w:rPr>
              <w:t>]</w:t>
            </w:r>
            <w:r w:rsidRPr="00D326DC">
              <w:rPr>
                <w:rFonts w:eastAsiaTheme="minorEastAsia"/>
                <w:szCs w:val="20"/>
                <w:lang w:eastAsia="zh-CN"/>
              </w:rPr>
              <w:t xml:space="preserve"> received at BS/intermediate UE</w:t>
            </w:r>
            <w:r w:rsidR="00DB4C48">
              <w:rPr>
                <w:rFonts w:eastAsiaTheme="minorEastAsia" w:hint="eastAsia"/>
                <w:szCs w:val="20"/>
                <w:lang w:eastAsia="zh-CN"/>
              </w:rPr>
              <w:t xml:space="preserve"> from the A-IoT device</w:t>
            </w:r>
            <w:r w:rsidRPr="00D326DC">
              <w:rPr>
                <w:rFonts w:eastAsiaTheme="minorEastAsia"/>
                <w:szCs w:val="20"/>
                <w:lang w:eastAsia="zh-CN"/>
              </w:rPr>
              <w:t>.</w:t>
            </w:r>
          </w:p>
          <w:p w14:paraId="308EDB88" w14:textId="77777777" w:rsidR="00D326DC" w:rsidRDefault="00D326DC" w:rsidP="00D326DC">
            <w:pPr>
              <w:pStyle w:val="af"/>
              <w:numPr>
                <w:ilvl w:val="0"/>
                <w:numId w:val="35"/>
              </w:numPr>
              <w:ind w:firstLineChars="0"/>
              <w:rPr>
                <w:rFonts w:eastAsiaTheme="minorEastAsia"/>
                <w:szCs w:val="20"/>
                <w:lang w:eastAsia="zh-CN"/>
              </w:rPr>
            </w:pPr>
            <w:r w:rsidRPr="00D326DC">
              <w:rPr>
                <w:rFonts w:eastAsiaTheme="minorEastAsia"/>
                <w:szCs w:val="20"/>
                <w:u w:val="single"/>
                <w:lang w:eastAsia="zh-CN"/>
              </w:rPr>
              <w:t>For command</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4A922D26" w14:textId="0EBC239F" w:rsidR="00D326DC" w:rsidRPr="00B74AC5" w:rsidRDefault="00D326DC" w:rsidP="00D326DC">
            <w:pPr>
              <w:pStyle w:val="af"/>
              <w:numPr>
                <w:ilvl w:val="1"/>
                <w:numId w:val="35"/>
              </w:numPr>
              <w:ind w:firstLineChars="0"/>
              <w:rPr>
                <w:rFonts w:eastAsiaTheme="minorEastAsia"/>
                <w:szCs w:val="20"/>
                <w:lang w:eastAsia="zh-CN"/>
              </w:rPr>
            </w:pPr>
            <w:r w:rsidRPr="00B74AC5">
              <w:rPr>
                <w:rFonts w:eastAsiaTheme="minorEastAsia"/>
                <w:szCs w:val="20"/>
                <w:lang w:eastAsia="zh-CN"/>
              </w:rPr>
              <w:t xml:space="preserve">The time interval between the time that the DL command is sent from BS/intermediate UE and the time that the </w:t>
            </w:r>
            <w:r w:rsidRPr="00B74AC5">
              <w:rPr>
                <w:rFonts w:eastAsiaTheme="minorEastAsia" w:hint="eastAsia"/>
                <w:szCs w:val="20"/>
                <w:lang w:eastAsia="zh-CN"/>
              </w:rPr>
              <w:t>command</w:t>
            </w:r>
            <w:r w:rsidRPr="00B74AC5">
              <w:rPr>
                <w:rFonts w:eastAsiaTheme="minorEastAsia"/>
                <w:szCs w:val="20"/>
                <w:lang w:eastAsia="zh-CN"/>
              </w:rPr>
              <w:t xml:space="preserve"> is </w:t>
            </w:r>
            <w:r w:rsidR="00DB4C48" w:rsidRPr="00B74AC5">
              <w:rPr>
                <w:rFonts w:eastAsiaTheme="minorEastAsia" w:hint="eastAsia"/>
                <w:szCs w:val="20"/>
                <w:lang w:eastAsia="zh-CN"/>
              </w:rPr>
              <w:t>[</w:t>
            </w:r>
            <w:r w:rsidRPr="00B74AC5">
              <w:rPr>
                <w:rFonts w:eastAsiaTheme="minorEastAsia"/>
                <w:szCs w:val="20"/>
                <w:lang w:eastAsia="zh-CN"/>
              </w:rPr>
              <w:t>successfully</w:t>
            </w:r>
            <w:r w:rsidR="00DB4C48" w:rsidRPr="00B74AC5">
              <w:rPr>
                <w:rFonts w:eastAsiaTheme="minorEastAsia" w:hint="eastAsia"/>
                <w:szCs w:val="20"/>
                <w:lang w:eastAsia="zh-CN"/>
              </w:rPr>
              <w:t>]</w:t>
            </w:r>
            <w:r w:rsidRPr="00B74AC5">
              <w:rPr>
                <w:rFonts w:eastAsiaTheme="minorEastAsia"/>
                <w:szCs w:val="20"/>
                <w:lang w:eastAsia="zh-CN"/>
              </w:rPr>
              <w:t xml:space="preserve"> received at A-IoT device.</w:t>
            </w:r>
            <w:r w:rsidRPr="00B74AC5">
              <w:rPr>
                <w:rFonts w:eastAsiaTheme="minorEastAsia" w:hint="eastAsia"/>
                <w:szCs w:val="20"/>
                <w:lang w:eastAsia="zh-CN"/>
              </w:rPr>
              <w:t xml:space="preserve"> </w:t>
            </w:r>
          </w:p>
          <w:p w14:paraId="7D9C11F4" w14:textId="77777777" w:rsidR="00D326DC" w:rsidRPr="00B74AC5" w:rsidRDefault="00D326DC" w:rsidP="00D326DC">
            <w:pPr>
              <w:pStyle w:val="af"/>
              <w:numPr>
                <w:ilvl w:val="0"/>
                <w:numId w:val="35"/>
              </w:numPr>
              <w:ind w:firstLineChars="0"/>
              <w:rPr>
                <w:rFonts w:eastAsiaTheme="minorEastAsia"/>
                <w:szCs w:val="20"/>
                <w:lang w:eastAsia="zh-CN"/>
              </w:rPr>
            </w:pPr>
            <w:r w:rsidRPr="00B74AC5">
              <w:rPr>
                <w:rFonts w:eastAsiaTheme="minorEastAsia" w:hint="eastAsia"/>
                <w:szCs w:val="20"/>
                <w:lang w:eastAsia="zh-CN"/>
              </w:rPr>
              <w:t xml:space="preserve">Note: the </w:t>
            </w:r>
            <w:r w:rsidRPr="00B74AC5">
              <w:rPr>
                <w:rFonts w:eastAsiaTheme="minorEastAsia"/>
                <w:szCs w:val="20"/>
                <w:lang w:eastAsia="zh-CN"/>
              </w:rPr>
              <w:t xml:space="preserve">latency </w:t>
            </w:r>
            <w:r w:rsidRPr="00B74AC5">
              <w:rPr>
                <w:rFonts w:eastAsiaTheme="minorEastAsia" w:hint="eastAsia"/>
                <w:szCs w:val="20"/>
                <w:lang w:eastAsia="zh-CN"/>
              </w:rPr>
              <w:t>definition is for a A-IoT device.</w:t>
            </w:r>
          </w:p>
          <w:p w14:paraId="4D4255C4" w14:textId="026D3D0A" w:rsidR="00A774B2" w:rsidRPr="00DE059F" w:rsidRDefault="00DB4C48" w:rsidP="00D326DC">
            <w:pPr>
              <w:pStyle w:val="af"/>
              <w:numPr>
                <w:ilvl w:val="0"/>
                <w:numId w:val="35"/>
              </w:numPr>
              <w:ind w:firstLineChars="0"/>
              <w:rPr>
                <w:rFonts w:eastAsiaTheme="minorEastAsia"/>
                <w:szCs w:val="20"/>
                <w:lang w:eastAsia="zh-CN"/>
              </w:rPr>
            </w:pPr>
            <w:r w:rsidRPr="00B74AC5">
              <w:rPr>
                <w:rFonts w:cs="Arial"/>
                <w:szCs w:val="20"/>
              </w:rPr>
              <w:t>Note: Time for energy harvesting</w:t>
            </w:r>
            <w:r w:rsidR="006776B1">
              <w:rPr>
                <w:rFonts w:eastAsiaTheme="minorEastAsia" w:cs="Arial" w:hint="eastAsia"/>
                <w:szCs w:val="20"/>
                <w:lang w:eastAsia="zh-CN"/>
              </w:rPr>
              <w:t xml:space="preserve"> before the inventory/command start </w:t>
            </w:r>
            <w:r w:rsidRPr="00B74AC5">
              <w:rPr>
                <w:rFonts w:cs="Arial"/>
                <w:szCs w:val="20"/>
              </w:rPr>
              <w:t>is not included in the definition of latency.</w:t>
            </w:r>
          </w:p>
        </w:tc>
      </w:tr>
    </w:tbl>
    <w:p w14:paraId="3752FF1E" w14:textId="77777777" w:rsidR="001F5DA9" w:rsidRDefault="001F5DA9" w:rsidP="001F5DA9">
      <w:pPr>
        <w:overflowPunct w:val="0"/>
        <w:autoSpaceDE w:val="0"/>
        <w:autoSpaceDN w:val="0"/>
        <w:adjustRightInd w:val="0"/>
        <w:spacing w:after="120"/>
        <w:ind w:right="-96"/>
        <w:jc w:val="both"/>
        <w:textAlignment w:val="baseline"/>
        <w:rPr>
          <w:rFonts w:eastAsia="宋体"/>
          <w:b/>
          <w:bCs/>
          <w:u w:val="single"/>
          <w:lang w:eastAsia="zh-CN"/>
        </w:rPr>
      </w:pPr>
    </w:p>
    <w:p w14:paraId="5B519C1C" w14:textId="33979CB9" w:rsidR="008B5C66" w:rsidRPr="00DE059F" w:rsidRDefault="008B5C66" w:rsidP="008B5C66">
      <w:pPr>
        <w:pStyle w:val="af"/>
        <w:numPr>
          <w:ilvl w:val="0"/>
          <w:numId w:val="110"/>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Few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Huawe</w:t>
      </w:r>
      <w:r w:rsidR="002D601C">
        <w:rPr>
          <w:rFonts w:ascii="Times New Roman" w:eastAsiaTheme="minorEastAsia" w:hAnsi="Times New Roman" w:hint="eastAsia"/>
          <w:szCs w:val="20"/>
          <w:lang w:eastAsia="zh-CN"/>
        </w:rPr>
        <w:t>i)</w:t>
      </w:r>
      <w:r>
        <w:rPr>
          <w:rFonts w:ascii="Times New Roman" w:eastAsiaTheme="minorEastAsia" w:hAnsi="Times New Roman" w:hint="eastAsia"/>
          <w:szCs w:val="20"/>
          <w:lang w:eastAsia="zh-CN"/>
        </w:rPr>
        <w:t xml:space="preserve">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r w:rsidR="00950CEF">
        <w:rPr>
          <w:rFonts w:ascii="Times New Roman" w:eastAsiaTheme="minorEastAsia" w:hAnsi="Times New Roman" w:hint="eastAsia"/>
          <w:szCs w:val="20"/>
          <w:lang w:eastAsia="zh-CN"/>
        </w:rPr>
        <w:t xml:space="preserve"> Please see section </w:t>
      </w:r>
      <w:r w:rsidR="00950CEF">
        <w:rPr>
          <w:rFonts w:ascii="Times New Roman" w:eastAsiaTheme="minorEastAsia" w:hAnsi="Times New Roman"/>
          <w:szCs w:val="20"/>
          <w:lang w:eastAsia="zh-CN"/>
        </w:rPr>
        <w:fldChar w:fldCharType="begin"/>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hint="eastAsia"/>
          <w:szCs w:val="20"/>
          <w:lang w:eastAsia="zh-CN"/>
        </w:rPr>
        <w:instrText>REF _Ref163755713 \r \h</w:instrText>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szCs w:val="20"/>
          <w:lang w:eastAsia="zh-CN"/>
        </w:rPr>
      </w:r>
      <w:r w:rsidR="00950CEF">
        <w:rPr>
          <w:rFonts w:ascii="Times New Roman" w:eastAsiaTheme="minorEastAsia" w:hAnsi="Times New Roman"/>
          <w:szCs w:val="20"/>
          <w:lang w:eastAsia="zh-CN"/>
        </w:rPr>
        <w:fldChar w:fldCharType="separate"/>
      </w:r>
      <w:r w:rsidR="00950CEF">
        <w:rPr>
          <w:rFonts w:ascii="Times New Roman" w:eastAsiaTheme="minorEastAsia" w:hAnsi="Times New Roman"/>
          <w:szCs w:val="20"/>
          <w:lang w:eastAsia="zh-CN"/>
        </w:rPr>
        <w:t>3.2.4</w:t>
      </w:r>
      <w:r w:rsidR="00950CEF">
        <w:rPr>
          <w:rFonts w:ascii="Times New Roman" w:eastAsiaTheme="minorEastAsia" w:hAnsi="Times New Roman"/>
          <w:szCs w:val="20"/>
          <w:lang w:eastAsia="zh-CN"/>
        </w:rPr>
        <w:fldChar w:fldCharType="end"/>
      </w:r>
      <w:r w:rsidR="003C3021">
        <w:rPr>
          <w:rFonts w:ascii="Times New Roman" w:eastAsiaTheme="minorEastAsia" w:hAnsi="Times New Roman" w:hint="eastAsia"/>
          <w:szCs w:val="20"/>
          <w:lang w:eastAsia="zh-CN"/>
        </w:rPr>
        <w:t xml:space="preserve"> for the new metric</w:t>
      </w:r>
      <w:r w:rsidR="00950CEF">
        <w:rPr>
          <w:rFonts w:ascii="Times New Roman" w:eastAsiaTheme="minorEastAsia" w:hAnsi="Times New Roman" w:hint="eastAsia"/>
          <w:szCs w:val="20"/>
          <w:lang w:eastAsia="zh-CN"/>
        </w:rPr>
        <w:t>.</w:t>
      </w:r>
    </w:p>
    <w:p w14:paraId="3B843E2A" w14:textId="77777777" w:rsidR="008B5C66" w:rsidRPr="008B5C66" w:rsidRDefault="008B5C66" w:rsidP="001F5DA9">
      <w:pPr>
        <w:overflowPunct w:val="0"/>
        <w:autoSpaceDE w:val="0"/>
        <w:autoSpaceDN w:val="0"/>
        <w:adjustRightInd w:val="0"/>
        <w:spacing w:after="120"/>
        <w:ind w:right="-96"/>
        <w:jc w:val="both"/>
        <w:textAlignment w:val="baseline"/>
        <w:rPr>
          <w:rFonts w:eastAsia="宋体"/>
          <w:b/>
          <w:bCs/>
          <w:u w:val="single"/>
          <w:lang w:eastAsia="zh-CN"/>
        </w:rPr>
      </w:pPr>
    </w:p>
    <w:p w14:paraId="53776532" w14:textId="3E9D1151" w:rsidR="00DE059F" w:rsidRDefault="003C3021" w:rsidP="001F5DA9">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For evaluation of the latency for a device, t</w:t>
      </w:r>
      <w:r w:rsidR="00DE059F">
        <w:rPr>
          <w:rFonts w:eastAsiaTheme="minorEastAsia" w:hint="eastAsia"/>
          <w:lang w:eastAsia="zh-CN"/>
        </w:rPr>
        <w:t>he current TR38.848 has the following description of the latency</w:t>
      </w:r>
      <w:r>
        <w:rPr>
          <w:rFonts w:eastAsiaTheme="minorEastAsia" w:hint="eastAsia"/>
          <w:lang w:eastAsia="zh-CN"/>
        </w:rPr>
        <w:t>.</w:t>
      </w:r>
    </w:p>
    <w:tbl>
      <w:tblPr>
        <w:tblStyle w:val="af1"/>
        <w:tblW w:w="0" w:type="auto"/>
        <w:tblLook w:val="04A0" w:firstRow="1" w:lastRow="0" w:firstColumn="1" w:lastColumn="0" w:noHBand="0" w:noVBand="1"/>
      </w:tblPr>
      <w:tblGrid>
        <w:gridCol w:w="9631"/>
      </w:tblGrid>
      <w:tr w:rsidR="00DE059F" w14:paraId="4D361294" w14:textId="77777777" w:rsidTr="00DE059F">
        <w:tc>
          <w:tcPr>
            <w:tcW w:w="9631" w:type="dxa"/>
          </w:tcPr>
          <w:p w14:paraId="266A5136" w14:textId="77777777" w:rsidR="00DE059F" w:rsidRPr="00DE059F" w:rsidRDefault="00DE059F" w:rsidP="00DE059F">
            <w:pPr>
              <w:rPr>
                <w:rFonts w:eastAsiaTheme="minorEastAsia"/>
                <w:b/>
                <w:bCs/>
                <w:lang w:eastAsia="zh-CN"/>
              </w:rPr>
            </w:pPr>
            <w:r w:rsidRPr="00DE059F">
              <w:rPr>
                <w:rFonts w:eastAsiaTheme="minorEastAsia"/>
                <w:b/>
                <w:bCs/>
                <w:lang w:eastAsia="zh-CN"/>
              </w:rPr>
              <w:t>6.1.6</w:t>
            </w:r>
            <w:r w:rsidRPr="00DE059F">
              <w:rPr>
                <w:rFonts w:eastAsiaTheme="minorEastAsia"/>
                <w:b/>
                <w:bCs/>
                <w:lang w:eastAsia="zh-CN"/>
              </w:rPr>
              <w:tab/>
              <w:t>Latency</w:t>
            </w:r>
          </w:p>
          <w:p w14:paraId="0F410A55" w14:textId="2059C79F" w:rsidR="00DE059F" w:rsidRPr="00DE059F" w:rsidRDefault="00DE059F" w:rsidP="001F5DA9">
            <w:pPr>
              <w:overflowPunct w:val="0"/>
              <w:autoSpaceDE w:val="0"/>
              <w:autoSpaceDN w:val="0"/>
              <w:adjustRightInd w:val="0"/>
              <w:spacing w:after="120"/>
              <w:ind w:right="-96"/>
              <w:jc w:val="both"/>
              <w:textAlignment w:val="baseline"/>
              <w:rPr>
                <w:rFonts w:eastAsiaTheme="minorEastAsia"/>
                <w:lang w:eastAsia="zh-CN"/>
              </w:rPr>
            </w:pPr>
            <w:r w:rsidRPr="00DE059F">
              <w:lastRenderedPageBreak/>
              <w:t xml:space="preserve">Feasibility of latency was reported typically by comparing a message size to a data rate, for example 5 kbps / 1000 bit = 200 </w:t>
            </w:r>
            <w:proofErr w:type="spellStart"/>
            <w:r w:rsidRPr="00DE059F">
              <w:t>ms</w:t>
            </w:r>
            <w:proofErr w:type="spellEnd"/>
            <w:r w:rsidRPr="00DE059F">
              <w:t xml:space="preserve"> latency for the largest message size at the target peak rate. Feasibility would also depend on a consideration of signalling procedures and possible random access-like procedure.</w:t>
            </w:r>
          </w:p>
        </w:tc>
      </w:tr>
    </w:tbl>
    <w:p w14:paraId="3FB1FE6B" w14:textId="77777777" w:rsidR="00DA5598" w:rsidRDefault="00DA5598" w:rsidP="00DE059F">
      <w:pPr>
        <w:overflowPunct w:val="0"/>
        <w:autoSpaceDE w:val="0"/>
        <w:autoSpaceDN w:val="0"/>
        <w:adjustRightInd w:val="0"/>
        <w:spacing w:after="120"/>
        <w:ind w:right="-96"/>
        <w:jc w:val="both"/>
        <w:textAlignment w:val="baseline"/>
        <w:rPr>
          <w:rFonts w:eastAsiaTheme="minorEastAsia"/>
          <w:lang w:eastAsia="zh-CN"/>
        </w:rPr>
      </w:pPr>
    </w:p>
    <w:p w14:paraId="4B9E020F" w14:textId="5457F62E" w:rsidR="003C3021" w:rsidRDefault="003C3021" w:rsidP="00DE059F">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Some companies suggest to further evaluate </w:t>
      </w:r>
      <w:r w:rsidR="00DA5598">
        <w:rPr>
          <w:rFonts w:eastAsiaTheme="minorEastAsia" w:hint="eastAsia"/>
          <w:lang w:eastAsia="zh-CN"/>
        </w:rPr>
        <w:t>latency</w:t>
      </w:r>
      <w:r>
        <w:rPr>
          <w:rFonts w:eastAsiaTheme="minorEastAsia" w:hint="eastAsia"/>
          <w:lang w:eastAsia="zh-CN"/>
        </w:rPr>
        <w:t xml:space="preserve"> considering </w:t>
      </w:r>
      <w:r>
        <w:rPr>
          <w:rFonts w:eastAsiaTheme="minorEastAsia"/>
          <w:lang w:eastAsia="zh-CN"/>
        </w:rPr>
        <w:t>necessary</w:t>
      </w:r>
      <w:r>
        <w:rPr>
          <w:rFonts w:eastAsiaTheme="minorEastAsia" w:hint="eastAsia"/>
          <w:lang w:eastAsia="zh-CN"/>
        </w:rPr>
        <w:t xml:space="preserve"> </w:t>
      </w:r>
      <w:r w:rsidRPr="003C3021">
        <w:rPr>
          <w:rFonts w:eastAsiaTheme="minorEastAsia"/>
          <w:lang w:eastAsia="zh-CN"/>
        </w:rPr>
        <w:t>components (e.g., processing time at BS and/or A-IoT device) to be included in the calculation</w:t>
      </w:r>
      <w:r w:rsidR="002D601C">
        <w:rPr>
          <w:rFonts w:eastAsiaTheme="minorEastAsia" w:hint="eastAsia"/>
          <w:lang w:eastAsia="zh-CN"/>
        </w:rPr>
        <w:t xml:space="preserve"> (</w:t>
      </w:r>
      <w:r>
        <w:rPr>
          <w:rFonts w:eastAsiaTheme="minorEastAsia" w:hint="eastAsia"/>
          <w:lang w:eastAsia="zh-CN"/>
        </w:rPr>
        <w:t>Ericsson</w:t>
      </w:r>
      <w:r w:rsidR="002D601C">
        <w:rPr>
          <w:rFonts w:eastAsiaTheme="minorEastAsia" w:hint="eastAsia"/>
          <w:lang w:eastAsia="zh-CN"/>
        </w:rPr>
        <w:t>)</w:t>
      </w:r>
      <w:r w:rsidRPr="003C3021">
        <w:rPr>
          <w:rFonts w:eastAsiaTheme="minorEastAsia"/>
          <w:lang w:eastAsia="zh-CN"/>
        </w:rPr>
        <w:t>.</w:t>
      </w:r>
      <w:r>
        <w:rPr>
          <w:rFonts w:eastAsiaTheme="minorEastAsia" w:hint="eastAsia"/>
          <w:lang w:eastAsia="zh-CN"/>
        </w:rPr>
        <w:t xml:space="preserve"> While </w:t>
      </w:r>
      <w:r w:rsidR="002D601C">
        <w:rPr>
          <w:rFonts w:eastAsiaTheme="minorEastAsia" w:hint="eastAsia"/>
          <w:lang w:eastAsia="zh-CN"/>
        </w:rPr>
        <w:t>(</w:t>
      </w:r>
      <w:r>
        <w:rPr>
          <w:rFonts w:eastAsiaTheme="minorEastAsia" w:hint="eastAsia"/>
          <w:lang w:eastAsia="zh-CN"/>
        </w:rPr>
        <w:t>Samsung</w:t>
      </w:r>
      <w:r w:rsidR="002D601C">
        <w:rPr>
          <w:rFonts w:eastAsiaTheme="minorEastAsia" w:hint="eastAsia"/>
          <w:lang w:eastAsia="zh-CN"/>
        </w:rPr>
        <w:t>)</w:t>
      </w:r>
      <w:r>
        <w:rPr>
          <w:rFonts w:eastAsiaTheme="minorEastAsia" w:hint="eastAsia"/>
          <w:lang w:eastAsia="zh-CN"/>
        </w:rPr>
        <w:t xml:space="preserve"> suggests t</w:t>
      </w:r>
      <w:r w:rsidRPr="003C3021">
        <w:rPr>
          <w:rFonts w:eastAsiaTheme="minorEastAsia"/>
          <w:lang w:eastAsia="zh-CN"/>
        </w:rPr>
        <w:t>he processing time is not included in latency.</w:t>
      </w:r>
    </w:p>
    <w:p w14:paraId="7430D966" w14:textId="3FC685AD" w:rsidR="003C3021" w:rsidRDefault="003C3021" w:rsidP="003C3021">
      <w:pPr>
        <w:pStyle w:val="4"/>
        <w:numPr>
          <w:ilvl w:val="0"/>
          <w:numId w:val="0"/>
        </w:numPr>
        <w:ind w:left="864" w:hanging="864"/>
        <w:rPr>
          <w:rFonts w:eastAsiaTheme="minorEastAsia"/>
          <w:lang w:eastAsia="zh-CN"/>
        </w:rPr>
      </w:pPr>
      <w:r>
        <w:rPr>
          <w:rFonts w:eastAsiaTheme="minorEastAsia" w:hint="eastAsia"/>
          <w:lang w:eastAsia="zh-CN"/>
        </w:rPr>
        <w:t>[</w:t>
      </w:r>
      <w:r w:rsidR="00DA5598">
        <w:rPr>
          <w:rFonts w:eastAsiaTheme="minorEastAsia" w:hint="eastAsia"/>
          <w:lang w:eastAsia="zh-CN"/>
        </w:rPr>
        <w:t>M</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3C3021" w14:paraId="4CEC77AC" w14:textId="77777777" w:rsidTr="00690E61">
        <w:tc>
          <w:tcPr>
            <w:tcW w:w="9631" w:type="dxa"/>
          </w:tcPr>
          <w:p w14:paraId="111105AF" w14:textId="77777777" w:rsidR="003C3021" w:rsidRPr="00D326DC" w:rsidRDefault="003C3021" w:rsidP="00690E61">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513C624" w14:textId="77777777" w:rsidR="003C3021" w:rsidRDefault="003C3021" w:rsidP="00690E61">
            <w:pPr>
              <w:rPr>
                <w:rFonts w:eastAsiaTheme="minorEastAsia"/>
                <w:szCs w:val="20"/>
                <w:lang w:eastAsia="zh-CN"/>
              </w:rPr>
            </w:pPr>
          </w:p>
          <w:p w14:paraId="1ADB22A0" w14:textId="77777777" w:rsidR="00DA5598" w:rsidRPr="00B74AC5" w:rsidRDefault="00DA5598" w:rsidP="00DA5598">
            <w:pPr>
              <w:pStyle w:val="af"/>
              <w:numPr>
                <w:ilvl w:val="0"/>
                <w:numId w:val="35"/>
              </w:numPr>
              <w:ind w:firstLineChars="0"/>
              <w:rPr>
                <w:rFonts w:ascii="Times New Roman" w:eastAsiaTheme="minorEastAsia" w:hAnsi="Times New Roman"/>
                <w:szCs w:val="20"/>
                <w:lang w:eastAsia="zh-CN"/>
              </w:rPr>
            </w:pPr>
            <w:r w:rsidRPr="00B74AC5">
              <w:rPr>
                <w:rFonts w:ascii="Times New Roman" w:eastAsiaTheme="minorEastAsia" w:hAnsi="Times New Roman"/>
                <w:szCs w:val="20"/>
                <w:lang w:eastAsia="zh-CN"/>
              </w:rPr>
              <w:t>FFS the components to be included in the calculation of latency.</w:t>
            </w:r>
          </w:p>
          <w:p w14:paraId="103E45BD" w14:textId="07C0502F" w:rsidR="003C3021" w:rsidRPr="00EE1723" w:rsidRDefault="00DA5598" w:rsidP="00EE1723">
            <w:pPr>
              <w:pStyle w:val="af"/>
              <w:numPr>
                <w:ilvl w:val="1"/>
                <w:numId w:val="35"/>
              </w:numPr>
              <w:ind w:firstLineChars="0"/>
              <w:rPr>
                <w:rFonts w:ascii="Times New Roman" w:eastAsiaTheme="minorEastAsia" w:hAnsi="Times New Roman"/>
                <w:szCs w:val="20"/>
                <w:lang w:eastAsia="zh-CN"/>
              </w:rPr>
            </w:pPr>
            <w:r w:rsidRPr="00B74AC5">
              <w:rPr>
                <w:rFonts w:eastAsiaTheme="minorEastAsia"/>
                <w:szCs w:val="20"/>
                <w:lang w:eastAsia="zh-CN"/>
              </w:rPr>
              <w:t>C</w:t>
            </w:r>
            <w:r w:rsidRPr="00B74AC5">
              <w:rPr>
                <w:rFonts w:eastAsiaTheme="minorEastAsia" w:hint="eastAsia"/>
                <w:szCs w:val="20"/>
                <w:lang w:eastAsia="zh-CN"/>
              </w:rPr>
              <w:t xml:space="preserve">ompanies are encouraged to provide </w:t>
            </w:r>
            <w:r w:rsidR="00EE1723">
              <w:rPr>
                <w:rFonts w:eastAsiaTheme="minorEastAsia" w:hint="eastAsia"/>
                <w:szCs w:val="20"/>
                <w:lang w:eastAsia="zh-CN"/>
              </w:rPr>
              <w:t xml:space="preserve">a template/table to include </w:t>
            </w:r>
            <w:r w:rsidR="00EE1723" w:rsidRPr="00B74AC5">
              <w:rPr>
                <w:rFonts w:eastAsiaTheme="minorEastAsia" w:hint="eastAsia"/>
                <w:szCs w:val="20"/>
                <w:lang w:eastAsia="zh-CN"/>
              </w:rPr>
              <w:t xml:space="preserve">each </w:t>
            </w:r>
            <w:r w:rsidR="00EE1723" w:rsidRPr="00B74AC5">
              <w:rPr>
                <w:rFonts w:eastAsiaTheme="minorEastAsia"/>
                <w:szCs w:val="20"/>
                <w:lang w:eastAsia="zh-CN"/>
              </w:rPr>
              <w:t>component</w:t>
            </w:r>
            <w:r w:rsidR="00EE1723" w:rsidRPr="00B74AC5">
              <w:rPr>
                <w:rFonts w:eastAsiaTheme="minorEastAsia" w:hint="eastAsia"/>
                <w:szCs w:val="20"/>
                <w:lang w:eastAsia="zh-CN"/>
              </w:rPr>
              <w:t xml:space="preserve"> </w:t>
            </w:r>
            <w:r w:rsidR="00EE1723">
              <w:rPr>
                <w:rFonts w:eastAsiaTheme="minorEastAsia" w:hint="eastAsia"/>
                <w:szCs w:val="20"/>
                <w:lang w:eastAsia="zh-CN"/>
              </w:rPr>
              <w:t xml:space="preserve">for </w:t>
            </w:r>
            <w:r w:rsidRPr="00B74AC5">
              <w:rPr>
                <w:rFonts w:eastAsiaTheme="minorEastAsia" w:hint="eastAsia"/>
                <w:szCs w:val="20"/>
                <w:lang w:eastAsia="zh-CN"/>
              </w:rPr>
              <w:t xml:space="preserve">latency calculation </w:t>
            </w:r>
            <w:r>
              <w:rPr>
                <w:rFonts w:eastAsiaTheme="minorEastAsia" w:hint="eastAsia"/>
                <w:szCs w:val="20"/>
                <w:lang w:eastAsia="zh-CN"/>
              </w:rPr>
              <w:t xml:space="preserve">till </w:t>
            </w:r>
            <w:r w:rsidRPr="00B74AC5">
              <w:rPr>
                <w:rFonts w:eastAsiaTheme="minorEastAsia" w:hint="eastAsia"/>
                <w:szCs w:val="20"/>
                <w:lang w:eastAsia="zh-CN"/>
              </w:rPr>
              <w:t>RAN1#117 meeting.</w:t>
            </w:r>
          </w:p>
          <w:p w14:paraId="02179639" w14:textId="5618A907" w:rsidR="00EE1723" w:rsidRDefault="00EE1723" w:rsidP="00EE1723">
            <w:pPr>
              <w:pStyle w:val="af"/>
              <w:numPr>
                <w:ilvl w:val="1"/>
                <w:numId w:val="35"/>
              </w:numPr>
              <w:ind w:firstLineChars="0"/>
              <w:rPr>
                <w:rFonts w:ascii="Times New Roman" w:eastAsiaTheme="minorEastAsia" w:hAnsi="Times New Roman"/>
                <w:szCs w:val="20"/>
                <w:lang w:eastAsia="zh-CN"/>
              </w:rPr>
            </w:pPr>
            <w:r>
              <w:rPr>
                <w:rFonts w:eastAsiaTheme="minorEastAsia" w:hint="eastAsia"/>
                <w:szCs w:val="20"/>
                <w:lang w:eastAsia="zh-CN"/>
              </w:rPr>
              <w:t xml:space="preserve">Potential </w:t>
            </w:r>
            <w:r w:rsidRPr="00B74AC5">
              <w:rPr>
                <w:rFonts w:ascii="Times New Roman" w:eastAsiaTheme="minorEastAsia" w:hAnsi="Times New Roman"/>
                <w:szCs w:val="20"/>
                <w:lang w:eastAsia="zh-CN"/>
              </w:rPr>
              <w:t>components</w:t>
            </w:r>
            <w:r>
              <w:rPr>
                <w:rFonts w:ascii="Times New Roman" w:eastAsiaTheme="minorEastAsia" w:hAnsi="Times New Roman" w:hint="eastAsia"/>
                <w:szCs w:val="20"/>
                <w:lang w:eastAsia="zh-CN"/>
              </w:rPr>
              <w:t xml:space="preserve"> are as follows for example,</w:t>
            </w:r>
          </w:p>
          <w:p w14:paraId="5BF104EB" w14:textId="0BCB257F" w:rsidR="00EE1723" w:rsidRPr="00EE1723" w:rsidRDefault="00EE1723" w:rsidP="00EE1723">
            <w:pPr>
              <w:pStyle w:val="af"/>
              <w:numPr>
                <w:ilvl w:val="2"/>
                <w:numId w:val="35"/>
              </w:numPr>
              <w:ind w:left="1585" w:firstLineChars="0" w:hanging="425"/>
              <w:rPr>
                <w:rFonts w:ascii="Times New Roman" w:eastAsiaTheme="minorEastAsia" w:hAnsi="Times New Roman"/>
                <w:szCs w:val="20"/>
                <w:lang w:eastAsia="zh-CN"/>
              </w:rPr>
            </w:pPr>
            <w:r w:rsidRPr="00EA697C">
              <w:rPr>
                <w:rFonts w:cs="Arial"/>
                <w:szCs w:val="20"/>
              </w:rPr>
              <w:t>Processing delay at the BS/intermediate UE and A-IoT device</w:t>
            </w:r>
            <w:r w:rsidR="00CB3417">
              <w:rPr>
                <w:rFonts w:eastAsiaTheme="minorEastAsia" w:cs="Arial" w:hint="eastAsia"/>
                <w:szCs w:val="20"/>
                <w:lang w:eastAsia="zh-CN"/>
              </w:rPr>
              <w:t>,</w:t>
            </w:r>
          </w:p>
          <w:p w14:paraId="23C03F16" w14:textId="0B6A2306" w:rsidR="00EE1723" w:rsidRPr="00EE1723" w:rsidRDefault="00EE1723" w:rsidP="00EE1723">
            <w:pPr>
              <w:pStyle w:val="af"/>
              <w:numPr>
                <w:ilvl w:val="2"/>
                <w:numId w:val="35"/>
              </w:numPr>
              <w:ind w:left="1585" w:firstLineChars="0" w:hanging="425"/>
              <w:rPr>
                <w:rFonts w:ascii="Times New Roman" w:eastAsiaTheme="minorEastAsia" w:hAnsi="Times New Roman"/>
                <w:szCs w:val="20"/>
                <w:lang w:eastAsia="zh-CN"/>
              </w:rPr>
            </w:pPr>
            <w:r>
              <w:rPr>
                <w:rFonts w:eastAsiaTheme="minorEastAsia" w:cs="Arial" w:hint="eastAsia"/>
                <w:szCs w:val="20"/>
                <w:lang w:eastAsia="zh-CN"/>
              </w:rPr>
              <w:t>C</w:t>
            </w:r>
            <w:r w:rsidRPr="00EA697C">
              <w:rPr>
                <w:rFonts w:cs="Arial"/>
                <w:szCs w:val="20"/>
              </w:rPr>
              <w:t xml:space="preserve">omponents </w:t>
            </w:r>
            <w:r>
              <w:rPr>
                <w:rFonts w:eastAsiaTheme="minorEastAsia" w:cs="Arial" w:hint="eastAsia"/>
                <w:szCs w:val="20"/>
                <w:lang w:eastAsia="zh-CN"/>
              </w:rPr>
              <w:t>for the message flows</w:t>
            </w:r>
            <w:r w:rsidR="00CB3417">
              <w:rPr>
                <w:rFonts w:eastAsiaTheme="minorEastAsia" w:cs="Arial" w:hint="eastAsia"/>
                <w:szCs w:val="20"/>
                <w:lang w:eastAsia="zh-CN"/>
              </w:rPr>
              <w:t>,</w:t>
            </w:r>
          </w:p>
          <w:p w14:paraId="2A0EA072" w14:textId="01CE6544" w:rsidR="00EE1723" w:rsidRPr="00EE1723" w:rsidRDefault="00EE1723" w:rsidP="00EE1723">
            <w:pPr>
              <w:pStyle w:val="af"/>
              <w:numPr>
                <w:ilvl w:val="2"/>
                <w:numId w:val="35"/>
              </w:numPr>
              <w:ind w:left="1585" w:firstLineChars="0" w:hanging="425"/>
              <w:rPr>
                <w:rFonts w:ascii="Times New Roman" w:eastAsiaTheme="minorEastAsia" w:hAnsi="Times New Roman"/>
                <w:iCs/>
                <w:szCs w:val="20"/>
                <w:lang w:eastAsia="zh-CN"/>
              </w:rPr>
            </w:pPr>
            <w:r w:rsidRPr="00EE1723">
              <w:rPr>
                <w:rFonts w:eastAsia="黑体"/>
                <w:iCs/>
                <w:kern w:val="2"/>
                <w:lang w:val="en-US"/>
              </w:rPr>
              <w:t>triggering transmission time</w:t>
            </w:r>
            <w:r w:rsidR="00CB3417">
              <w:rPr>
                <w:rFonts w:eastAsia="黑体" w:hint="eastAsia"/>
                <w:iCs/>
                <w:kern w:val="2"/>
                <w:lang w:val="en-US" w:eastAsia="zh-CN"/>
              </w:rPr>
              <w:t>,</w:t>
            </w:r>
          </w:p>
          <w:p w14:paraId="27AB2ED0" w14:textId="660F8B23" w:rsidR="00EE1723" w:rsidRPr="00EE1723" w:rsidRDefault="00EE1723" w:rsidP="00EE1723">
            <w:pPr>
              <w:pStyle w:val="af"/>
              <w:numPr>
                <w:ilvl w:val="2"/>
                <w:numId w:val="35"/>
              </w:numPr>
              <w:ind w:left="1585" w:firstLineChars="0" w:hanging="425"/>
              <w:rPr>
                <w:rFonts w:ascii="Times New Roman" w:eastAsiaTheme="minorEastAsia" w:hAnsi="Times New Roman"/>
                <w:iCs/>
                <w:szCs w:val="20"/>
                <w:lang w:eastAsia="zh-CN"/>
              </w:rPr>
            </w:pPr>
            <w:r w:rsidRPr="00EE1723">
              <w:rPr>
                <w:rFonts w:eastAsia="黑体"/>
                <w:iCs/>
                <w:kern w:val="2"/>
                <w:lang w:val="en-US"/>
              </w:rPr>
              <w:t>processing time</w:t>
            </w:r>
            <w:r w:rsidR="00CB3417">
              <w:rPr>
                <w:rFonts w:eastAsia="黑体" w:hint="eastAsia"/>
                <w:iCs/>
                <w:kern w:val="2"/>
                <w:lang w:val="en-US" w:eastAsia="zh-CN"/>
              </w:rPr>
              <w:t>,</w:t>
            </w:r>
          </w:p>
          <w:p w14:paraId="650059AD" w14:textId="7D59A8B6" w:rsidR="00EE1723" w:rsidRPr="00EE1723" w:rsidRDefault="00EE1723" w:rsidP="00EE1723">
            <w:pPr>
              <w:pStyle w:val="af"/>
              <w:numPr>
                <w:ilvl w:val="2"/>
                <w:numId w:val="35"/>
              </w:numPr>
              <w:ind w:left="1585" w:firstLineChars="0" w:hanging="425"/>
              <w:rPr>
                <w:rFonts w:ascii="Times New Roman" w:eastAsiaTheme="minorEastAsia" w:hAnsi="Times New Roman"/>
                <w:szCs w:val="20"/>
                <w:lang w:eastAsia="zh-CN"/>
              </w:rPr>
            </w:pPr>
            <w:r w:rsidRPr="00EE1723">
              <w:rPr>
                <w:rFonts w:eastAsia="黑体"/>
                <w:iCs/>
                <w:kern w:val="2"/>
                <w:lang w:val="en-US"/>
              </w:rPr>
              <w:t>data transmission time</w:t>
            </w:r>
            <w:r w:rsidR="00CB3417">
              <w:rPr>
                <w:rFonts w:eastAsia="黑体" w:hint="eastAsia"/>
                <w:iCs/>
                <w:kern w:val="2"/>
                <w:lang w:val="en-US" w:eastAsia="zh-CN"/>
              </w:rPr>
              <w:t>,</w:t>
            </w:r>
          </w:p>
          <w:p w14:paraId="38F2928A" w14:textId="0D31846E" w:rsidR="00EE1723" w:rsidRPr="00EE1723" w:rsidRDefault="00003C6A" w:rsidP="00EE1723">
            <w:pPr>
              <w:pStyle w:val="af"/>
              <w:numPr>
                <w:ilvl w:val="2"/>
                <w:numId w:val="35"/>
              </w:numPr>
              <w:ind w:left="1585" w:firstLineChars="0" w:hanging="425"/>
              <w:rPr>
                <w:rFonts w:ascii="Times New Roman" w:eastAsiaTheme="minorEastAsia" w:hAnsi="Times New Roman"/>
                <w:szCs w:val="20"/>
                <w:lang w:eastAsia="zh-CN"/>
              </w:rPr>
            </w:pPr>
            <w:r>
              <w:rPr>
                <w:rFonts w:ascii="Times New Roman" w:eastAsiaTheme="minorEastAsia" w:hAnsi="Times New Roman" w:hint="eastAsia"/>
                <w:szCs w:val="20"/>
                <w:lang w:eastAsia="zh-CN"/>
              </w:rPr>
              <w:t>etc.</w:t>
            </w:r>
          </w:p>
        </w:tc>
      </w:tr>
    </w:tbl>
    <w:p w14:paraId="15C86AC2" w14:textId="77777777" w:rsidR="00DE059F" w:rsidRPr="00DE059F" w:rsidRDefault="00DE059F" w:rsidP="001F5DA9">
      <w:pPr>
        <w:overflowPunct w:val="0"/>
        <w:autoSpaceDE w:val="0"/>
        <w:autoSpaceDN w:val="0"/>
        <w:adjustRightInd w:val="0"/>
        <w:spacing w:after="120"/>
        <w:ind w:right="-96"/>
        <w:jc w:val="both"/>
        <w:textAlignment w:val="baseline"/>
        <w:rPr>
          <w:rFonts w:eastAsia="宋体"/>
          <w:b/>
          <w:bCs/>
          <w:u w:val="single"/>
          <w:lang w:eastAsia="zh-CN"/>
        </w:rPr>
      </w:pPr>
    </w:p>
    <w:p w14:paraId="56CB4430" w14:textId="77777777" w:rsidR="00DE059F" w:rsidRDefault="00DE059F" w:rsidP="001F5DA9">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1F5DA9" w:rsidRPr="00A223DC" w14:paraId="409BCB44" w14:textId="77777777" w:rsidTr="00533476">
        <w:tc>
          <w:tcPr>
            <w:tcW w:w="2336" w:type="dxa"/>
          </w:tcPr>
          <w:p w14:paraId="0611F227" w14:textId="77777777" w:rsidR="001F5DA9" w:rsidRPr="00A223DC" w:rsidRDefault="001F5DA9" w:rsidP="00533476">
            <w:pPr>
              <w:rPr>
                <w:rFonts w:ascii="Times New Roman" w:hAnsi="Times New Roman"/>
                <w:b/>
                <w:bCs/>
              </w:rPr>
            </w:pPr>
            <w:r w:rsidRPr="00A223DC">
              <w:rPr>
                <w:rFonts w:ascii="Times New Roman" w:hAnsi="Times New Roman"/>
                <w:b/>
                <w:bCs/>
              </w:rPr>
              <w:t>Company</w:t>
            </w:r>
          </w:p>
        </w:tc>
        <w:tc>
          <w:tcPr>
            <w:tcW w:w="7626" w:type="dxa"/>
          </w:tcPr>
          <w:p w14:paraId="798363E2" w14:textId="77777777" w:rsidR="001F5DA9" w:rsidRPr="00A223DC" w:rsidRDefault="001F5DA9" w:rsidP="00533476">
            <w:pPr>
              <w:jc w:val="center"/>
              <w:rPr>
                <w:rFonts w:ascii="Times New Roman" w:hAnsi="Times New Roman"/>
                <w:b/>
                <w:bCs/>
              </w:rPr>
            </w:pPr>
            <w:r w:rsidRPr="00A223DC">
              <w:rPr>
                <w:rFonts w:ascii="Times New Roman" w:hAnsi="Times New Roman"/>
                <w:b/>
                <w:bCs/>
              </w:rPr>
              <w:t>Comments</w:t>
            </w:r>
          </w:p>
        </w:tc>
      </w:tr>
      <w:tr w:rsidR="001F5DA9" w:rsidRPr="00A223DC" w14:paraId="037BC4D9" w14:textId="77777777" w:rsidTr="00533476">
        <w:tc>
          <w:tcPr>
            <w:tcW w:w="2336" w:type="dxa"/>
          </w:tcPr>
          <w:p w14:paraId="33D1B46A" w14:textId="77777777" w:rsidR="001F5DA9" w:rsidRPr="00A85A23" w:rsidRDefault="001F5DA9" w:rsidP="00533476">
            <w:pPr>
              <w:rPr>
                <w:rFonts w:ascii="Times New Roman" w:eastAsiaTheme="minorEastAsia" w:hAnsi="Times New Roman"/>
                <w:sz w:val="22"/>
                <w:lang w:eastAsia="zh-CN"/>
              </w:rPr>
            </w:pPr>
          </w:p>
        </w:tc>
        <w:tc>
          <w:tcPr>
            <w:tcW w:w="7626" w:type="dxa"/>
          </w:tcPr>
          <w:p w14:paraId="0F030FA4" w14:textId="77777777" w:rsidR="001F5DA9" w:rsidRPr="00A85A23" w:rsidRDefault="001F5DA9" w:rsidP="00533476">
            <w:pPr>
              <w:rPr>
                <w:rFonts w:ascii="Times New Roman" w:eastAsiaTheme="minorEastAsia" w:hAnsi="Times New Roman"/>
                <w:sz w:val="22"/>
                <w:lang w:eastAsia="zh-CN"/>
              </w:rPr>
            </w:pPr>
          </w:p>
        </w:tc>
      </w:tr>
      <w:tr w:rsidR="001F5DA9" w:rsidRPr="00A223DC" w14:paraId="6D69EB12" w14:textId="77777777" w:rsidTr="00533476">
        <w:tc>
          <w:tcPr>
            <w:tcW w:w="2336" w:type="dxa"/>
          </w:tcPr>
          <w:p w14:paraId="3E3B6A23" w14:textId="77777777" w:rsidR="001F5DA9" w:rsidRPr="00A223DC" w:rsidRDefault="001F5DA9" w:rsidP="00533476">
            <w:pPr>
              <w:rPr>
                <w:rFonts w:ascii="Times New Roman" w:hAnsi="Times New Roman"/>
                <w:sz w:val="22"/>
              </w:rPr>
            </w:pPr>
          </w:p>
        </w:tc>
        <w:tc>
          <w:tcPr>
            <w:tcW w:w="7626" w:type="dxa"/>
          </w:tcPr>
          <w:p w14:paraId="08638820" w14:textId="77777777" w:rsidR="001F5DA9" w:rsidRPr="00A223DC" w:rsidRDefault="001F5DA9" w:rsidP="00533476">
            <w:pPr>
              <w:rPr>
                <w:rFonts w:ascii="Times New Roman" w:hAnsi="Times New Roman"/>
                <w:sz w:val="22"/>
                <w:lang w:eastAsia="zh-CN"/>
              </w:rPr>
            </w:pPr>
          </w:p>
        </w:tc>
      </w:tr>
      <w:tr w:rsidR="001F5DA9" w:rsidRPr="00A223DC" w14:paraId="170889BA" w14:textId="77777777" w:rsidTr="00533476">
        <w:tc>
          <w:tcPr>
            <w:tcW w:w="2336" w:type="dxa"/>
          </w:tcPr>
          <w:p w14:paraId="136BFB44" w14:textId="77777777" w:rsidR="001F5DA9" w:rsidRPr="005A68D1" w:rsidRDefault="001F5DA9" w:rsidP="00533476">
            <w:pPr>
              <w:rPr>
                <w:rFonts w:ascii="Times New Roman" w:hAnsi="Times New Roman"/>
                <w:szCs w:val="20"/>
              </w:rPr>
            </w:pPr>
          </w:p>
        </w:tc>
        <w:tc>
          <w:tcPr>
            <w:tcW w:w="7626" w:type="dxa"/>
          </w:tcPr>
          <w:p w14:paraId="30931E92" w14:textId="77777777" w:rsidR="001F5DA9" w:rsidRPr="005A68D1" w:rsidRDefault="001F5DA9" w:rsidP="00533476">
            <w:pPr>
              <w:rPr>
                <w:rFonts w:ascii="Times New Roman" w:eastAsiaTheme="minorEastAsia" w:hAnsi="Times New Roman"/>
                <w:szCs w:val="20"/>
                <w:lang w:eastAsia="zh-CN"/>
              </w:rPr>
            </w:pPr>
          </w:p>
        </w:tc>
      </w:tr>
    </w:tbl>
    <w:p w14:paraId="75D38023" w14:textId="77777777"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2F81A22C" w14:textId="7FFEA1E3" w:rsidR="008206DF" w:rsidRPr="008206DF" w:rsidRDefault="008206DF" w:rsidP="008206DF">
      <w:pPr>
        <w:pStyle w:val="3"/>
        <w:rPr>
          <w:rFonts w:eastAsiaTheme="minorEastAsia"/>
          <w:lang w:eastAsia="zh-CN"/>
        </w:rPr>
      </w:pPr>
      <w:bookmarkStart w:id="36" w:name="_Ref163399755"/>
      <w:bookmarkStart w:id="37" w:name="_Ref163596965"/>
      <w:r>
        <w:rPr>
          <w:rFonts w:eastAsiaTheme="minorEastAsia" w:hint="eastAsia"/>
          <w:lang w:eastAsia="zh-CN"/>
        </w:rPr>
        <w:t>[M]</w:t>
      </w: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bookmarkEnd w:id="36"/>
      <w:bookmarkEnd w:id="37"/>
    </w:p>
    <w:p w14:paraId="1043B1EB" w14:textId="14DC695F" w:rsidR="008206DF" w:rsidRDefault="008206DF" w:rsidP="008206DF">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962" w:type="dxa"/>
        <w:tblLook w:val="04A0" w:firstRow="1" w:lastRow="0" w:firstColumn="1" w:lastColumn="0" w:noHBand="0" w:noVBand="1"/>
      </w:tblPr>
      <w:tblGrid>
        <w:gridCol w:w="2336"/>
        <w:gridCol w:w="7626"/>
      </w:tblGrid>
      <w:tr w:rsidR="00953B81" w:rsidRPr="00A223DC" w14:paraId="02E80BDB" w14:textId="77777777" w:rsidTr="00972292">
        <w:tc>
          <w:tcPr>
            <w:tcW w:w="2336" w:type="dxa"/>
          </w:tcPr>
          <w:p w14:paraId="6E45AFCB" w14:textId="2EAC7FAA" w:rsidR="00953B81" w:rsidRPr="00953B81" w:rsidRDefault="00953B81" w:rsidP="00972292">
            <w:pPr>
              <w:rPr>
                <w:rFonts w:ascii="Times New Roman" w:eastAsiaTheme="minorEastAsia" w:hAnsi="Times New Roman"/>
                <w:b/>
                <w:bCs/>
                <w:lang w:eastAsia="zh-CN"/>
              </w:rPr>
            </w:pPr>
            <w:r>
              <w:rPr>
                <w:rFonts w:ascii="Times New Roman" w:eastAsiaTheme="minorEastAsia" w:hAnsi="Times New Roman" w:hint="eastAsia"/>
                <w:b/>
                <w:bCs/>
                <w:lang w:eastAsia="zh-CN"/>
              </w:rPr>
              <w:t>CMCC</w:t>
            </w:r>
          </w:p>
        </w:tc>
        <w:tc>
          <w:tcPr>
            <w:tcW w:w="7626" w:type="dxa"/>
          </w:tcPr>
          <w:p w14:paraId="0275F942" w14:textId="08330D8D" w:rsidR="00953B81" w:rsidRPr="00953B81" w:rsidRDefault="00953B81" w:rsidP="00953B81">
            <w:pPr>
              <w:snapToGrid w:val="0"/>
              <w:spacing w:before="120" w:after="180"/>
              <w:rPr>
                <w:rFonts w:eastAsiaTheme="minorEastAsia"/>
                <w:lang w:eastAsia="zh-CN"/>
              </w:rPr>
            </w:pPr>
            <w:r>
              <w:rPr>
                <w:rFonts w:ascii="Times New Roman" w:eastAsia="宋体" w:hAnsi="Times New Roman"/>
                <w:szCs w:val="20"/>
                <w:lang w:bidi="ar"/>
              </w:rPr>
              <w:t>The applicable maximum distance target values can be decided depending on the evaluation results of the link budget.</w:t>
            </w:r>
          </w:p>
        </w:tc>
      </w:tr>
      <w:tr w:rsidR="00953B81" w:rsidRPr="00A223DC" w14:paraId="4B1BE289" w14:textId="77777777" w:rsidTr="00972292">
        <w:tc>
          <w:tcPr>
            <w:tcW w:w="2336" w:type="dxa"/>
          </w:tcPr>
          <w:p w14:paraId="1B1B90DA" w14:textId="47092FB7" w:rsidR="00953B81" w:rsidRPr="0006665D" w:rsidRDefault="0006665D" w:rsidP="00972292">
            <w:pPr>
              <w:rPr>
                <w:rFonts w:ascii="Times New Roman" w:eastAsiaTheme="minorEastAsia" w:hAnsi="Times New Roman"/>
                <w:b/>
                <w:bCs/>
                <w:sz w:val="22"/>
                <w:lang w:eastAsia="zh-CN"/>
              </w:rPr>
            </w:pPr>
            <w:r w:rsidRPr="0006665D">
              <w:rPr>
                <w:rFonts w:ascii="Times New Roman" w:eastAsiaTheme="minorEastAsia" w:hAnsi="Times New Roman" w:hint="eastAsia"/>
                <w:b/>
                <w:bCs/>
                <w:sz w:val="22"/>
                <w:lang w:eastAsia="zh-CN"/>
              </w:rPr>
              <w:t>Comba</w:t>
            </w:r>
          </w:p>
        </w:tc>
        <w:tc>
          <w:tcPr>
            <w:tcW w:w="7626" w:type="dxa"/>
          </w:tcPr>
          <w:p w14:paraId="46785679" w14:textId="77777777" w:rsidR="0006665D" w:rsidRPr="00882DCC" w:rsidRDefault="0006665D" w:rsidP="0006665D">
            <w:pPr>
              <w:rPr>
                <w:rFonts w:ascii="Times New Roman" w:eastAsia="等线" w:hAnsi="Times New Roman"/>
                <w:b/>
                <w:bCs/>
                <w:kern w:val="32"/>
                <w:sz w:val="22"/>
              </w:rPr>
            </w:pPr>
            <w:r w:rsidRPr="00882DCC">
              <w:rPr>
                <w:rFonts w:ascii="Times New Roman" w:eastAsia="等线" w:hAnsi="Times New Roman"/>
                <w:b/>
                <w:bCs/>
                <w:kern w:val="32"/>
                <w:sz w:val="22"/>
              </w:rPr>
              <w:t>It is recommended to consider setting different coverage targets in the target range of 10-50 meters for A-IoT devices with different power consumption, as determined by RAN1 after A link budget assessment.</w:t>
            </w:r>
          </w:p>
          <w:p w14:paraId="0B90BFD4" w14:textId="77777777" w:rsidR="00953B81" w:rsidRPr="0006665D" w:rsidRDefault="00953B81" w:rsidP="00972292">
            <w:pPr>
              <w:rPr>
                <w:rFonts w:ascii="Times New Roman" w:eastAsiaTheme="minorEastAsia" w:hAnsi="Times New Roman"/>
                <w:sz w:val="22"/>
                <w:lang w:eastAsia="zh-CN"/>
              </w:rPr>
            </w:pPr>
          </w:p>
        </w:tc>
      </w:tr>
      <w:tr w:rsidR="00953B81" w:rsidRPr="00A223DC" w14:paraId="18126820" w14:textId="77777777" w:rsidTr="00972292">
        <w:tc>
          <w:tcPr>
            <w:tcW w:w="2336" w:type="dxa"/>
          </w:tcPr>
          <w:p w14:paraId="07CE764B" w14:textId="2A484128" w:rsidR="00953B81" w:rsidRPr="002B6329" w:rsidRDefault="00021A70" w:rsidP="00972292">
            <w:pPr>
              <w:rPr>
                <w:rFonts w:ascii="Times New Roman" w:eastAsiaTheme="minorEastAsia" w:hAnsi="Times New Roman"/>
                <w:b/>
                <w:bCs/>
                <w:sz w:val="22"/>
                <w:lang w:eastAsia="zh-CN"/>
              </w:rPr>
            </w:pPr>
            <w:r w:rsidRPr="002B6329">
              <w:rPr>
                <w:rFonts w:ascii="Times New Roman" w:eastAsiaTheme="minorEastAsia" w:hAnsi="Times New Roman" w:hint="eastAsia"/>
                <w:b/>
                <w:bCs/>
                <w:sz w:val="22"/>
                <w:lang w:eastAsia="zh-CN"/>
              </w:rPr>
              <w:t>Huawei</w:t>
            </w:r>
          </w:p>
        </w:tc>
        <w:tc>
          <w:tcPr>
            <w:tcW w:w="7626" w:type="dxa"/>
          </w:tcPr>
          <w:p w14:paraId="30F86629" w14:textId="77777777" w:rsidR="00021A70" w:rsidRPr="00690E89" w:rsidRDefault="00021A70" w:rsidP="00021A70">
            <w:pPr>
              <w:rPr>
                <w:b/>
                <w:i/>
                <w:color w:val="000000" w:themeColor="text1"/>
                <w:lang w:eastAsia="zh-CN"/>
              </w:rPr>
            </w:pPr>
            <w:bookmarkStart w:id="38" w:name="_Hlk162637249"/>
            <w:r w:rsidRPr="00690E89">
              <w:rPr>
                <w:b/>
                <w:i/>
                <w:color w:val="000000" w:themeColor="text1"/>
                <w:lang w:eastAsia="zh-CN"/>
              </w:rPr>
              <w:t xml:space="preserve">Proposal 1: The target maximum distance </w:t>
            </w:r>
            <w:r>
              <w:rPr>
                <w:b/>
                <w:i/>
                <w:color w:val="000000" w:themeColor="text1"/>
                <w:lang w:eastAsia="zh-CN"/>
              </w:rPr>
              <w:t>can be different</w:t>
            </w:r>
            <w:r w:rsidRPr="00690E89">
              <w:rPr>
                <w:b/>
                <w:i/>
                <w:color w:val="000000" w:themeColor="text1"/>
                <w:lang w:eastAsia="zh-CN"/>
              </w:rPr>
              <w:t xml:space="preserve"> </w:t>
            </w:r>
            <w:r>
              <w:rPr>
                <w:b/>
                <w:i/>
                <w:color w:val="000000" w:themeColor="text1"/>
                <w:lang w:eastAsia="zh-CN"/>
              </w:rPr>
              <w:t>between</w:t>
            </w:r>
            <w:r w:rsidRPr="00690E89">
              <w:rPr>
                <w:b/>
                <w:i/>
                <w:color w:val="000000" w:themeColor="text1"/>
                <w:lang w:eastAsia="zh-CN"/>
              </w:rPr>
              <w:t xml:space="preserve"> </w:t>
            </w:r>
            <w:r>
              <w:rPr>
                <w:b/>
                <w:i/>
                <w:color w:val="000000" w:themeColor="text1"/>
                <w:lang w:eastAsia="zh-CN"/>
              </w:rPr>
              <w:t>device 1 and device 2a/2b</w:t>
            </w:r>
            <w:r w:rsidRPr="00690E89">
              <w:rPr>
                <w:b/>
                <w:i/>
                <w:color w:val="000000" w:themeColor="text1"/>
                <w:lang w:eastAsia="zh-CN"/>
              </w:rPr>
              <w:t>.</w:t>
            </w:r>
          </w:p>
          <w:p w14:paraId="44740970" w14:textId="77777777" w:rsidR="00021A70" w:rsidRPr="00690E89" w:rsidRDefault="00021A70" w:rsidP="00021A70">
            <w:pPr>
              <w:rPr>
                <w:b/>
                <w:i/>
                <w:color w:val="000000" w:themeColor="text1"/>
                <w:lang w:eastAsia="zh-CN"/>
              </w:rPr>
            </w:pPr>
            <w:r w:rsidRPr="00690E89">
              <w:rPr>
                <w:b/>
                <w:i/>
                <w:color w:val="000000" w:themeColor="text1"/>
                <w:lang w:eastAsia="zh-CN"/>
              </w:rPr>
              <w:t xml:space="preserve">Proposal 2: Detailed </w:t>
            </w:r>
            <w:r>
              <w:rPr>
                <w:b/>
                <w:i/>
                <w:color w:val="000000" w:themeColor="text1"/>
                <w:lang w:eastAsia="zh-CN"/>
              </w:rPr>
              <w:t>target maximum distance</w:t>
            </w:r>
            <w:r w:rsidRPr="00E75B97">
              <w:rPr>
                <w:b/>
                <w:i/>
                <w:color w:val="000000" w:themeColor="text1"/>
                <w:lang w:eastAsia="zh-CN"/>
              </w:rPr>
              <w:t xml:space="preserve"> </w:t>
            </w:r>
            <w:r w:rsidRPr="00690E89">
              <w:rPr>
                <w:b/>
                <w:i/>
                <w:color w:val="000000" w:themeColor="text1"/>
                <w:lang w:eastAsia="zh-CN"/>
              </w:rPr>
              <w:t xml:space="preserve">for </w:t>
            </w:r>
            <w:r>
              <w:rPr>
                <w:b/>
                <w:i/>
                <w:color w:val="000000" w:themeColor="text1"/>
                <w:lang w:eastAsia="zh-CN"/>
              </w:rPr>
              <w:t xml:space="preserve">Ambient IoT </w:t>
            </w:r>
            <w:r w:rsidRPr="00690E89">
              <w:rPr>
                <w:b/>
                <w:i/>
                <w:color w:val="000000" w:themeColor="text1"/>
                <w:lang w:eastAsia="zh-CN"/>
              </w:rPr>
              <w:t xml:space="preserve">device </w:t>
            </w:r>
            <w:r>
              <w:rPr>
                <w:b/>
                <w:i/>
                <w:color w:val="000000" w:themeColor="text1"/>
                <w:lang w:eastAsia="zh-CN"/>
              </w:rPr>
              <w:t xml:space="preserve">of each power consumption level is determined </w:t>
            </w:r>
            <w:r w:rsidRPr="00690E89">
              <w:rPr>
                <w:b/>
                <w:i/>
                <w:color w:val="000000" w:themeColor="text1"/>
                <w:lang w:eastAsia="zh-CN"/>
              </w:rPr>
              <w:t xml:space="preserve">within </w:t>
            </w:r>
            <w:r>
              <w:rPr>
                <w:b/>
                <w:i/>
                <w:color w:val="000000" w:themeColor="text1"/>
                <w:lang w:eastAsia="zh-CN"/>
              </w:rPr>
              <w:t xml:space="preserve">the range of </w:t>
            </w:r>
            <w:r w:rsidRPr="00690E89">
              <w:rPr>
                <w:b/>
                <w:i/>
                <w:color w:val="000000" w:themeColor="text1"/>
                <w:lang w:eastAsia="zh-CN"/>
              </w:rPr>
              <w:t>10-50</w:t>
            </w:r>
            <w:r>
              <w:rPr>
                <w:b/>
                <w:i/>
                <w:color w:val="000000" w:themeColor="text1"/>
                <w:lang w:eastAsia="zh-CN"/>
              </w:rPr>
              <w:t xml:space="preserve"> </w:t>
            </w:r>
            <w:r w:rsidRPr="00690E89">
              <w:rPr>
                <w:b/>
                <w:i/>
                <w:color w:val="000000" w:themeColor="text1"/>
                <w:lang w:eastAsia="zh-CN"/>
              </w:rPr>
              <w:t>m</w:t>
            </w:r>
            <w:r>
              <w:rPr>
                <w:b/>
                <w:i/>
                <w:color w:val="000000" w:themeColor="text1"/>
                <w:lang w:eastAsia="zh-CN"/>
              </w:rPr>
              <w:t xml:space="preserve"> by link budget evaluations</w:t>
            </w:r>
            <w:r w:rsidRPr="00690E89">
              <w:rPr>
                <w:b/>
                <w:i/>
                <w:color w:val="000000" w:themeColor="text1"/>
                <w:lang w:eastAsia="zh-CN"/>
              </w:rPr>
              <w:t>.</w:t>
            </w:r>
          </w:p>
          <w:bookmarkEnd w:id="38"/>
          <w:p w14:paraId="169CCA87" w14:textId="77777777" w:rsidR="00953B81" w:rsidRPr="00021A70" w:rsidRDefault="00953B81" w:rsidP="00972292">
            <w:pPr>
              <w:rPr>
                <w:rFonts w:ascii="Times New Roman" w:hAnsi="Times New Roman"/>
                <w:sz w:val="22"/>
                <w:lang w:eastAsia="zh-CN"/>
              </w:rPr>
            </w:pPr>
          </w:p>
        </w:tc>
      </w:tr>
      <w:tr w:rsidR="00B77024" w:rsidRPr="00A223DC" w14:paraId="02DCEC83" w14:textId="77777777" w:rsidTr="00972292">
        <w:tc>
          <w:tcPr>
            <w:tcW w:w="2336" w:type="dxa"/>
          </w:tcPr>
          <w:p w14:paraId="332E753E" w14:textId="524D24C0" w:rsidR="00B77024" w:rsidRPr="002B6329" w:rsidRDefault="00B77024"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Interdigital</w:t>
            </w:r>
          </w:p>
        </w:tc>
        <w:tc>
          <w:tcPr>
            <w:tcW w:w="7626" w:type="dxa"/>
          </w:tcPr>
          <w:p w14:paraId="1854A8D0" w14:textId="6FD09391" w:rsidR="00B77024" w:rsidRPr="00764E55" w:rsidRDefault="00B77024" w:rsidP="00764E55">
            <w:pPr>
              <w:jc w:val="both"/>
              <w:rPr>
                <w:rFonts w:eastAsiaTheme="minorEastAsia"/>
                <w:lang w:eastAsia="zh-CN"/>
              </w:rPr>
            </w:pPr>
            <w:r w:rsidRPr="00F1301A">
              <w:rPr>
                <w:b/>
                <w:bCs/>
                <w:lang w:eastAsia="x-none"/>
              </w:rPr>
              <w:t xml:space="preserve">Proposal 3: Support multiple distance target value(s) based on scenario and IoT device type. </w:t>
            </w:r>
          </w:p>
        </w:tc>
      </w:tr>
      <w:tr w:rsidR="00764E55" w:rsidRPr="00A223DC" w14:paraId="45A5745D" w14:textId="77777777" w:rsidTr="00972292">
        <w:tc>
          <w:tcPr>
            <w:tcW w:w="2336" w:type="dxa"/>
          </w:tcPr>
          <w:p w14:paraId="138E7296" w14:textId="07C4692B" w:rsidR="00764E55" w:rsidRDefault="00764E55"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LGE</w:t>
            </w:r>
          </w:p>
        </w:tc>
        <w:tc>
          <w:tcPr>
            <w:tcW w:w="7626" w:type="dxa"/>
          </w:tcPr>
          <w:p w14:paraId="15035E7B" w14:textId="77777777" w:rsidR="00764E55" w:rsidRPr="00C73B84"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1: On coverage of Ambient IoT devices, </w:t>
            </w:r>
          </w:p>
          <w:p w14:paraId="3D4C4F94" w14:textId="77777777" w:rsidR="00764E55" w:rsidRDefault="00764E55" w:rsidP="00764E55">
            <w:pPr>
              <w:pStyle w:val="af"/>
              <w:numPr>
                <w:ilvl w:val="0"/>
                <w:numId w:val="25"/>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FE70E3">
              <w:rPr>
                <w:rFonts w:ascii="Times New Roman" w:eastAsia="Malgun Gothic" w:hAnsi="Times New Roman"/>
                <w:b/>
                <w:i/>
                <w:kern w:val="2"/>
                <w:sz w:val="22"/>
                <w:szCs w:val="22"/>
                <w:lang w:val="en-US" w:eastAsia="ko-KR"/>
              </w:rPr>
              <w:t xml:space="preserve">device ii supports maximum </w:t>
            </w:r>
            <w:r>
              <w:rPr>
                <w:rFonts w:ascii="Times New Roman" w:eastAsia="Malgun Gothic" w:hAnsi="Times New Roman"/>
                <w:b/>
                <w:i/>
                <w:kern w:val="2"/>
                <w:sz w:val="22"/>
                <w:szCs w:val="22"/>
                <w:lang w:val="en-US" w:eastAsia="ko-KR"/>
              </w:rPr>
              <w:t>distance up to 50 m</w:t>
            </w:r>
          </w:p>
          <w:p w14:paraId="3395B1C4" w14:textId="77777777" w:rsidR="00764E55" w:rsidRDefault="00764E55" w:rsidP="00764E55">
            <w:pPr>
              <w:pStyle w:val="af"/>
              <w:numPr>
                <w:ilvl w:val="0"/>
                <w:numId w:val="25"/>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 xml:space="preserve">device </w:t>
            </w:r>
            <w:proofErr w:type="spellStart"/>
            <w:r>
              <w:rPr>
                <w:rFonts w:ascii="Times New Roman" w:eastAsia="Malgun Gothic" w:hAnsi="Times New Roman"/>
                <w:b/>
                <w:i/>
                <w:kern w:val="2"/>
                <w:sz w:val="22"/>
                <w:szCs w:val="22"/>
                <w:lang w:val="en-US" w:eastAsia="ko-KR"/>
              </w:rPr>
              <w:t>i</w:t>
            </w:r>
            <w:proofErr w:type="spellEnd"/>
            <w:r>
              <w:rPr>
                <w:rFonts w:ascii="Times New Roman" w:eastAsia="Malgun Gothic" w:hAnsi="Times New Roman"/>
                <w:b/>
                <w:i/>
                <w:kern w:val="2"/>
                <w:sz w:val="22"/>
                <w:szCs w:val="22"/>
                <w:lang w:val="en-US" w:eastAsia="ko-KR"/>
              </w:rPr>
              <w:t xml:space="preserve"> supports maximum distance up to X m (FFS X, 10 m </w:t>
            </w:r>
            <m:oMath>
              <m:r>
                <m:rPr>
                  <m:sty m:val="b"/>
                </m:rPr>
                <w:rPr>
                  <w:rFonts w:ascii="Cambria Math" w:eastAsia="Malgun Gothic" w:hAnsi="Cambria Math"/>
                  <w:kern w:val="2"/>
                  <w:sz w:val="22"/>
                  <w:szCs w:val="22"/>
                  <w:lang w:val="en-US" w:eastAsia="ko-KR"/>
                </w:rPr>
                <m:t>≤</m:t>
              </m:r>
            </m:oMath>
            <w:r>
              <w:rPr>
                <w:rFonts w:ascii="Times New Roman" w:eastAsia="Malgun Gothic" w:hAnsi="Times New Roman"/>
                <w:b/>
                <w:i/>
                <w:kern w:val="2"/>
                <w:sz w:val="22"/>
                <w:szCs w:val="22"/>
                <w:lang w:val="en-US" w:eastAsia="ko-KR"/>
              </w:rPr>
              <w:t xml:space="preserve"> X &lt; 50m)</w:t>
            </w:r>
          </w:p>
          <w:p w14:paraId="10D16D3E" w14:textId="77777777" w:rsidR="00764E55" w:rsidRDefault="00764E55" w:rsidP="00764E55">
            <w:pPr>
              <w:pStyle w:val="af"/>
              <w:numPr>
                <w:ilvl w:val="0"/>
                <w:numId w:val="25"/>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 xml:space="preserve">Note: devices </w:t>
            </w:r>
            <w:proofErr w:type="spellStart"/>
            <w:r>
              <w:rPr>
                <w:rFonts w:ascii="Times New Roman" w:eastAsia="Malgun Gothic" w:hAnsi="Times New Roman"/>
                <w:b/>
                <w:i/>
                <w:kern w:val="2"/>
                <w:sz w:val="22"/>
                <w:szCs w:val="22"/>
                <w:lang w:val="en-US" w:eastAsia="ko-KR"/>
              </w:rPr>
              <w:t>i</w:t>
            </w:r>
            <w:proofErr w:type="spellEnd"/>
            <w:r>
              <w:rPr>
                <w:rFonts w:ascii="Times New Roman" w:eastAsia="Malgun Gothic" w:hAnsi="Times New Roman"/>
                <w:b/>
                <w:i/>
                <w:kern w:val="2"/>
                <w:sz w:val="22"/>
                <w:szCs w:val="22"/>
                <w:lang w:val="en-US" w:eastAsia="ko-KR"/>
              </w:rPr>
              <w:t xml:space="preserve"> and ii are as described in General Scope of the SID</w:t>
            </w:r>
          </w:p>
          <w:p w14:paraId="5ACEABE6" w14:textId="77777777" w:rsidR="00764E55" w:rsidRPr="00764E55" w:rsidRDefault="00764E55" w:rsidP="00764E55">
            <w:pPr>
              <w:jc w:val="both"/>
              <w:rPr>
                <w:b/>
                <w:bCs/>
                <w:lang w:val="en-US" w:eastAsia="x-none"/>
              </w:rPr>
            </w:pPr>
          </w:p>
        </w:tc>
      </w:tr>
      <w:tr w:rsidR="00764E55" w:rsidRPr="00A223DC" w14:paraId="1288915C" w14:textId="77777777" w:rsidTr="00972292">
        <w:tc>
          <w:tcPr>
            <w:tcW w:w="2336" w:type="dxa"/>
          </w:tcPr>
          <w:p w14:paraId="70E0300C" w14:textId="7E7A68BF" w:rsidR="00764E55" w:rsidRDefault="00E53FAB"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26" w:type="dxa"/>
          </w:tcPr>
          <w:p w14:paraId="63A02A6D" w14:textId="3663CB11" w:rsidR="00764E55" w:rsidRPr="00E53FAB" w:rsidRDefault="00E53FAB" w:rsidP="00E53FAB">
            <w:pPr>
              <w:spacing w:beforeLines="100" w:before="240" w:afterLines="100" w:after="240"/>
              <w:rPr>
                <w:rFonts w:eastAsiaTheme="minorEastAsia"/>
                <w:b/>
                <w:bCs/>
                <w:color w:val="000000"/>
                <w:szCs w:val="20"/>
                <w:lang w:eastAsia="zh-CN"/>
              </w:rPr>
            </w:pPr>
            <w:bookmarkStart w:id="39" w:name="_Toc163124288"/>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5</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D</w:t>
            </w:r>
            <w:r w:rsidRPr="00D46808">
              <w:rPr>
                <w:rFonts w:eastAsiaTheme="minorEastAsia"/>
                <w:b/>
                <w:bCs/>
                <w:color w:val="000000"/>
                <w:szCs w:val="20"/>
              </w:rPr>
              <w:t xml:space="preserve">istance target for </w:t>
            </w:r>
            <w:r>
              <w:rPr>
                <w:rFonts w:eastAsiaTheme="minorEastAsia"/>
                <w:b/>
                <w:bCs/>
                <w:color w:val="000000"/>
                <w:szCs w:val="20"/>
              </w:rPr>
              <w:t>Device 1</w:t>
            </w:r>
            <w:r w:rsidRPr="00D46808">
              <w:rPr>
                <w:rFonts w:eastAsiaTheme="minorEastAsia"/>
                <w:b/>
                <w:bCs/>
                <w:color w:val="000000"/>
                <w:szCs w:val="20"/>
              </w:rPr>
              <w:t xml:space="preserve"> is </w:t>
            </w:r>
            <w:r>
              <w:rPr>
                <w:rFonts w:eastAsiaTheme="minorEastAsia"/>
                <w:b/>
                <w:bCs/>
                <w:color w:val="000000"/>
                <w:szCs w:val="20"/>
              </w:rPr>
              <w:t>[</w:t>
            </w:r>
            <w:r w:rsidRPr="00D46808">
              <w:rPr>
                <w:rFonts w:eastAsiaTheme="minorEastAsia"/>
                <w:b/>
                <w:bCs/>
                <w:color w:val="000000"/>
                <w:szCs w:val="20"/>
              </w:rPr>
              <w:t xml:space="preserve">10m, </w:t>
            </w:r>
            <w:r>
              <w:rPr>
                <w:rFonts w:eastAsiaTheme="minorEastAsia"/>
                <w:b/>
                <w:bCs/>
                <w:color w:val="000000"/>
                <w:szCs w:val="20"/>
              </w:rPr>
              <w:t xml:space="preserve">20m], for Device </w:t>
            </w:r>
            <w:r>
              <w:rPr>
                <w:rFonts w:eastAsiaTheme="minorEastAsia" w:hint="eastAsia"/>
                <w:b/>
                <w:bCs/>
                <w:color w:val="000000"/>
                <w:szCs w:val="20"/>
                <w:lang w:eastAsia="zh-CN"/>
              </w:rPr>
              <w:t>2a</w:t>
            </w:r>
            <w:r>
              <w:rPr>
                <w:rFonts w:eastAsiaTheme="minorEastAsia"/>
                <w:b/>
                <w:bCs/>
                <w:color w:val="000000"/>
                <w:szCs w:val="20"/>
              </w:rPr>
              <w:t xml:space="preserve"> with backscattering is </w:t>
            </w:r>
            <w:r w:rsidRPr="00D46808">
              <w:rPr>
                <w:rFonts w:eastAsiaTheme="minorEastAsia" w:hint="eastAsia"/>
                <w:b/>
                <w:bCs/>
                <w:color w:val="000000"/>
                <w:szCs w:val="20"/>
              </w:rPr>
              <w:t>[</w:t>
            </w:r>
            <w:r>
              <w:rPr>
                <w:rFonts w:eastAsiaTheme="minorEastAsia"/>
                <w:b/>
                <w:bCs/>
                <w:color w:val="000000"/>
                <w:szCs w:val="20"/>
              </w:rPr>
              <w:t xml:space="preserve">20 </w:t>
            </w:r>
            <w:r w:rsidRPr="00D46808">
              <w:rPr>
                <w:rFonts w:eastAsiaTheme="minorEastAsia" w:hint="eastAsia"/>
                <w:b/>
                <w:bCs/>
                <w:color w:val="000000"/>
                <w:szCs w:val="20"/>
              </w:rPr>
              <w:t>m, 50m</w:t>
            </w:r>
            <w:r>
              <w:rPr>
                <w:rFonts w:eastAsiaTheme="minorEastAsia"/>
                <w:b/>
                <w:bCs/>
                <w:color w:val="000000"/>
                <w:szCs w:val="20"/>
              </w:rPr>
              <w:t xml:space="preserve">), </w:t>
            </w:r>
            <w:r w:rsidRPr="00D46808">
              <w:rPr>
                <w:rFonts w:eastAsiaTheme="minorEastAsia"/>
                <w:b/>
                <w:bCs/>
                <w:color w:val="000000"/>
                <w:szCs w:val="20"/>
              </w:rPr>
              <w:t xml:space="preserve">for type </w:t>
            </w:r>
            <w:r>
              <w:rPr>
                <w:rFonts w:eastAsiaTheme="minorEastAsia" w:hint="eastAsia"/>
                <w:b/>
                <w:bCs/>
                <w:color w:val="000000"/>
                <w:szCs w:val="20"/>
                <w:lang w:eastAsia="zh-CN"/>
              </w:rPr>
              <w:t>2b</w:t>
            </w:r>
            <w:r>
              <w:rPr>
                <w:rFonts w:eastAsiaTheme="minorEastAsia"/>
                <w:b/>
                <w:bCs/>
                <w:color w:val="000000"/>
                <w:szCs w:val="20"/>
              </w:rPr>
              <w:t xml:space="preserve"> with active transmission is</w:t>
            </w:r>
            <w:r w:rsidRPr="00D46808">
              <w:rPr>
                <w:rFonts w:eastAsiaTheme="minorEastAsia"/>
                <w:b/>
                <w:bCs/>
                <w:color w:val="000000"/>
                <w:szCs w:val="20"/>
              </w:rPr>
              <w:t xml:space="preserve"> 50m</w:t>
            </w:r>
            <w:r>
              <w:rPr>
                <w:rFonts w:eastAsiaTheme="minorEastAsia"/>
                <w:b/>
                <w:bCs/>
                <w:color w:val="000000"/>
                <w:szCs w:val="20"/>
              </w:rPr>
              <w:t>.</w:t>
            </w:r>
            <w:bookmarkEnd w:id="39"/>
          </w:p>
        </w:tc>
      </w:tr>
      <w:tr w:rsidR="00764E55" w:rsidRPr="00A223DC" w14:paraId="396DDC55" w14:textId="77777777" w:rsidTr="00972292">
        <w:tc>
          <w:tcPr>
            <w:tcW w:w="2336" w:type="dxa"/>
          </w:tcPr>
          <w:p w14:paraId="0042F079" w14:textId="7955A133" w:rsidR="00764E55" w:rsidRDefault="009C53F3" w:rsidP="00972292">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lastRenderedPageBreak/>
              <w:t>Spreadtrum</w:t>
            </w:r>
            <w:proofErr w:type="spellEnd"/>
          </w:p>
        </w:tc>
        <w:tc>
          <w:tcPr>
            <w:tcW w:w="7626" w:type="dxa"/>
          </w:tcPr>
          <w:p w14:paraId="520F8EA3" w14:textId="77777777" w:rsidR="009C53F3" w:rsidRPr="00DB1D69" w:rsidRDefault="009C53F3" w:rsidP="009C53F3">
            <w:pPr>
              <w:spacing w:before="120"/>
              <w:rPr>
                <w:b/>
                <w:i/>
                <w:lang w:eastAsia="zh-CN"/>
              </w:rPr>
            </w:pPr>
            <w:r w:rsidRPr="00DB1D69">
              <w:rPr>
                <w:b/>
                <w:i/>
                <w:lang w:eastAsia="zh-CN"/>
              </w:rPr>
              <w:t>Proposal 1</w:t>
            </w:r>
            <w:r>
              <w:rPr>
                <w:b/>
                <w:i/>
                <w:lang w:eastAsia="zh-CN"/>
              </w:rPr>
              <w:t>: M</w:t>
            </w:r>
            <w:r w:rsidRPr="00C3160F">
              <w:rPr>
                <w:b/>
                <w:i/>
                <w:lang w:eastAsia="zh-CN"/>
              </w:rPr>
              <w:t>aximum distance target should be set separately for Device 1</w:t>
            </w:r>
            <w:r>
              <w:rPr>
                <w:b/>
                <w:i/>
                <w:lang w:eastAsia="zh-CN"/>
              </w:rPr>
              <w:t>,</w:t>
            </w:r>
            <w:r w:rsidRPr="00C3160F">
              <w:rPr>
                <w:b/>
                <w:i/>
                <w:lang w:eastAsia="zh-CN"/>
              </w:rPr>
              <w:t xml:space="preserve"> Device 2a</w:t>
            </w:r>
            <w:r>
              <w:rPr>
                <w:b/>
                <w:i/>
                <w:lang w:eastAsia="zh-CN"/>
              </w:rPr>
              <w:t>, and Device</w:t>
            </w:r>
            <w:r w:rsidRPr="00C3160F">
              <w:rPr>
                <w:b/>
                <w:i/>
                <w:lang w:eastAsia="zh-CN"/>
              </w:rPr>
              <w:t>2b respectively</w:t>
            </w:r>
            <w:r>
              <w:rPr>
                <w:b/>
                <w:i/>
                <w:lang w:eastAsia="zh-CN"/>
              </w:rPr>
              <w:t xml:space="preserve">, jointly considering different </w:t>
            </w:r>
            <w:r w:rsidRPr="00814855">
              <w:rPr>
                <w:b/>
                <w:i/>
                <w:lang w:eastAsia="zh-CN"/>
              </w:rPr>
              <w:t>deployment scenarios</w:t>
            </w:r>
            <w:r>
              <w:rPr>
                <w:b/>
                <w:i/>
                <w:lang w:eastAsia="zh-CN"/>
              </w:rPr>
              <w:t xml:space="preserve"> as well.</w:t>
            </w:r>
          </w:p>
          <w:p w14:paraId="23100A74" w14:textId="77777777" w:rsidR="00764E55" w:rsidRPr="009C53F3" w:rsidRDefault="00764E55" w:rsidP="00764E55">
            <w:pPr>
              <w:jc w:val="both"/>
              <w:rPr>
                <w:b/>
                <w:bCs/>
                <w:lang w:eastAsia="x-none"/>
              </w:rPr>
            </w:pPr>
          </w:p>
        </w:tc>
      </w:tr>
    </w:tbl>
    <w:p w14:paraId="40174711" w14:textId="77777777" w:rsidR="00953B81" w:rsidRPr="00953B81" w:rsidRDefault="00953B81" w:rsidP="00953B81">
      <w:pPr>
        <w:rPr>
          <w:rFonts w:eastAsiaTheme="minorEastAsia"/>
          <w:lang w:eastAsia="zh-CN"/>
        </w:rPr>
      </w:pPr>
    </w:p>
    <w:p w14:paraId="582DB4FE" w14:textId="5D110AB3" w:rsidR="008206DF" w:rsidRDefault="008206DF" w:rsidP="008206DF">
      <w:pPr>
        <w:pStyle w:val="4"/>
        <w:rPr>
          <w:rFonts w:eastAsiaTheme="minorEastAsia"/>
          <w:lang w:eastAsia="zh-CN"/>
        </w:rPr>
      </w:pPr>
      <w:r>
        <w:rPr>
          <w:rFonts w:eastAsiaTheme="minorEastAsia" w:hint="eastAsia"/>
          <w:lang w:eastAsia="zh-CN"/>
        </w:rPr>
        <w:t>Discussion (round 1)</w:t>
      </w:r>
    </w:p>
    <w:p w14:paraId="10068BB1" w14:textId="4958151E" w:rsidR="00EB4DF4" w:rsidRPr="00EB4DF4" w:rsidRDefault="00EB4DF4" w:rsidP="00EB4DF4">
      <w:pPr>
        <w:rPr>
          <w:rFonts w:eastAsiaTheme="minorEastAsia"/>
          <w:u w:val="single"/>
          <w:lang w:eastAsia="zh-CN"/>
        </w:rPr>
      </w:pPr>
      <w:r w:rsidRPr="00EB4DF4">
        <w:rPr>
          <w:rFonts w:eastAsiaTheme="minorEastAsia" w:hint="eastAsia"/>
          <w:u w:val="single"/>
          <w:lang w:eastAsia="zh-CN"/>
        </w:rPr>
        <w:t>Different Target</w:t>
      </w:r>
    </w:p>
    <w:p w14:paraId="3A8DFFF7" w14:textId="302324F1" w:rsidR="002574D2" w:rsidRDefault="002574D2" w:rsidP="002574D2">
      <w:pPr>
        <w:pStyle w:val="af"/>
        <w:numPr>
          <w:ilvl w:val="0"/>
          <w:numId w:val="13"/>
        </w:numPr>
        <w:ind w:firstLineChars="0"/>
        <w:jc w:val="both"/>
        <w:rPr>
          <w:rFonts w:eastAsiaTheme="minorEastAsia"/>
          <w:szCs w:val="20"/>
          <w:lang w:eastAsia="zh-CN"/>
        </w:rPr>
      </w:pPr>
      <w:r w:rsidRPr="00287B95">
        <w:rPr>
          <w:rFonts w:hint="eastAsia"/>
          <w:szCs w:val="20"/>
        </w:rPr>
        <w:t>Most</w:t>
      </w:r>
      <w:r w:rsidRPr="00287B95">
        <w:rPr>
          <w:rFonts w:eastAsiaTheme="minorEastAsia" w:hint="eastAsia"/>
          <w:szCs w:val="20"/>
          <w:lang w:eastAsia="zh-CN"/>
        </w:rPr>
        <w:t xml:space="preserve"> </w:t>
      </w:r>
      <w:r w:rsidRPr="00287B95">
        <w:rPr>
          <w:rFonts w:hint="eastAsia"/>
          <w:szCs w:val="20"/>
        </w:rPr>
        <w:t>companies</w:t>
      </w:r>
      <w:r w:rsidRPr="00287B95">
        <w:rPr>
          <w:rFonts w:eastAsiaTheme="minorEastAsia" w:hint="eastAsia"/>
          <w:szCs w:val="20"/>
          <w:lang w:eastAsia="zh-CN"/>
        </w:rPr>
        <w:t xml:space="preserve"> think maximum distance target</w:t>
      </w:r>
      <w:r>
        <w:rPr>
          <w:rFonts w:eastAsiaTheme="minorEastAsia" w:hint="eastAsia"/>
          <w:szCs w:val="20"/>
          <w:lang w:eastAsia="zh-CN"/>
        </w:rPr>
        <w:t xml:space="preserve"> can be </w:t>
      </w:r>
      <w:r w:rsidRPr="00287B95">
        <w:rPr>
          <w:rFonts w:eastAsiaTheme="minorEastAsia" w:hint="eastAsia"/>
          <w:szCs w:val="20"/>
          <w:lang w:eastAsia="zh-CN"/>
        </w:rPr>
        <w:t xml:space="preserve">set separately for </w:t>
      </w:r>
      <w:r>
        <w:rPr>
          <w:rFonts w:eastAsiaTheme="minorEastAsia" w:hint="eastAsia"/>
          <w:szCs w:val="20"/>
          <w:lang w:eastAsia="zh-CN"/>
        </w:rPr>
        <w:t>device 1/2a/b</w:t>
      </w:r>
      <w:r w:rsidRPr="00287B95">
        <w:rPr>
          <w:rFonts w:eastAsiaTheme="minorEastAsia" w:hint="eastAsia"/>
          <w:szCs w:val="20"/>
          <w:lang w:eastAsia="zh-CN"/>
        </w:rPr>
        <w:t xml:space="preserve"> respectively.</w:t>
      </w:r>
    </w:p>
    <w:p w14:paraId="201288EF" w14:textId="456DB431" w:rsidR="002574D2" w:rsidRPr="00287B95" w:rsidRDefault="002574D2" w:rsidP="002574D2">
      <w:pPr>
        <w:pStyle w:val="af"/>
        <w:numPr>
          <w:ilvl w:val="0"/>
          <w:numId w:val="13"/>
        </w:numPr>
        <w:ind w:firstLineChars="0"/>
        <w:jc w:val="both"/>
        <w:rPr>
          <w:rFonts w:eastAsiaTheme="minorEastAsia"/>
          <w:szCs w:val="20"/>
          <w:lang w:eastAsia="zh-CN"/>
        </w:rPr>
      </w:pPr>
      <w:r>
        <w:rPr>
          <w:rFonts w:eastAsiaTheme="minorEastAsia" w:hint="eastAsia"/>
          <w:szCs w:val="20"/>
          <w:lang w:eastAsia="zh-CN"/>
        </w:rPr>
        <w:t xml:space="preserve">Some companies [IDC, </w:t>
      </w:r>
      <w:proofErr w:type="spellStart"/>
      <w:r w:rsidRPr="002574D2">
        <w:rPr>
          <w:rFonts w:eastAsiaTheme="minorEastAsia"/>
          <w:szCs w:val="20"/>
          <w:lang w:eastAsia="zh-CN"/>
        </w:rPr>
        <w:t>Spreadtrum</w:t>
      </w:r>
      <w:proofErr w:type="spellEnd"/>
      <w:r>
        <w:rPr>
          <w:rFonts w:eastAsiaTheme="minorEastAsia" w:hint="eastAsia"/>
          <w:szCs w:val="20"/>
          <w:lang w:eastAsia="zh-CN"/>
        </w:rPr>
        <w:t xml:space="preserve">] think this can be set </w:t>
      </w:r>
      <w:r>
        <w:rPr>
          <w:rFonts w:eastAsiaTheme="minorEastAsia"/>
          <w:szCs w:val="20"/>
          <w:lang w:eastAsia="zh-CN"/>
        </w:rPr>
        <w:t>separately</w:t>
      </w:r>
      <w:r>
        <w:rPr>
          <w:rFonts w:eastAsiaTheme="minorEastAsia" w:hint="eastAsia"/>
          <w:szCs w:val="20"/>
          <w:lang w:eastAsia="zh-CN"/>
        </w:rPr>
        <w:t xml:space="preserve"> by different </w:t>
      </w:r>
      <w:r>
        <w:rPr>
          <w:rFonts w:eastAsiaTheme="minorEastAsia"/>
          <w:szCs w:val="20"/>
          <w:lang w:eastAsia="zh-CN"/>
        </w:rPr>
        <w:t>scenarios</w:t>
      </w:r>
    </w:p>
    <w:p w14:paraId="639086BE" w14:textId="3D71347B" w:rsidR="002574D2" w:rsidRPr="00EB4DF4" w:rsidRDefault="002574D2" w:rsidP="004209A8">
      <w:pPr>
        <w:pStyle w:val="af"/>
        <w:numPr>
          <w:ilvl w:val="0"/>
          <w:numId w:val="13"/>
        </w:numPr>
        <w:ind w:firstLineChars="0"/>
        <w:jc w:val="both"/>
        <w:rPr>
          <w:rFonts w:eastAsiaTheme="minorEastAsia"/>
          <w:lang w:eastAsia="zh-CN"/>
        </w:rPr>
      </w:pPr>
      <w:r w:rsidRPr="002574D2">
        <w:rPr>
          <w:rFonts w:eastAsiaTheme="minorEastAsia" w:hint="eastAsia"/>
          <w:szCs w:val="20"/>
          <w:lang w:eastAsia="zh-CN"/>
        </w:rPr>
        <w:t>Apple</w:t>
      </w:r>
      <w:r w:rsidR="00EB4DF4">
        <w:rPr>
          <w:rFonts w:eastAsiaTheme="minorEastAsia" w:hint="eastAsia"/>
          <w:szCs w:val="20"/>
          <w:lang w:eastAsia="zh-CN"/>
        </w:rPr>
        <w:t>, Huawei</w:t>
      </w:r>
      <w:r w:rsidRPr="002574D2">
        <w:rPr>
          <w:rFonts w:eastAsiaTheme="minorEastAsia" w:hint="eastAsia"/>
          <w:szCs w:val="20"/>
          <w:lang w:eastAsia="zh-CN"/>
        </w:rPr>
        <w:t xml:space="preserve"> and CMCC think </w:t>
      </w:r>
      <w:r>
        <w:t>RAN1</w:t>
      </w:r>
      <w:r w:rsidRPr="00DF0E4A">
        <w:t xml:space="preserve"> can </w:t>
      </w:r>
      <w:r w:rsidRPr="002574D2">
        <w:rPr>
          <w:rFonts w:eastAsiaTheme="minorEastAsia" w:hint="eastAsia"/>
          <w:lang w:eastAsia="zh-CN"/>
        </w:rPr>
        <w:t xml:space="preserve">be further </w:t>
      </w:r>
      <w:r w:rsidRPr="00DF0E4A">
        <w:t>refine</w:t>
      </w:r>
      <w:r w:rsidRPr="002574D2">
        <w:rPr>
          <w:rFonts w:eastAsiaTheme="minorEastAsia" w:hint="eastAsia"/>
          <w:lang w:eastAsia="zh-CN"/>
        </w:rPr>
        <w:t>/decided</w:t>
      </w:r>
      <w:r w:rsidRPr="00A21104">
        <w:rPr>
          <w:szCs w:val="20"/>
        </w:rPr>
        <w:t xml:space="preserve"> based on link budget study</w:t>
      </w:r>
    </w:p>
    <w:p w14:paraId="4B32A4B6" w14:textId="2CF023CE" w:rsidR="00EB4DF4" w:rsidRDefault="00EB4DF4" w:rsidP="00EB4DF4">
      <w:pPr>
        <w:rPr>
          <w:rFonts w:eastAsiaTheme="minorEastAsia"/>
          <w:u w:val="single"/>
          <w:lang w:eastAsia="zh-CN"/>
        </w:rPr>
      </w:pPr>
      <w:r>
        <w:rPr>
          <w:rFonts w:eastAsiaTheme="minorEastAsia"/>
          <w:u w:val="single"/>
          <w:lang w:eastAsia="zh-CN"/>
        </w:rPr>
        <w:t>C</w:t>
      </w:r>
      <w:r>
        <w:rPr>
          <w:rFonts w:eastAsiaTheme="minorEastAsia" w:hint="eastAsia"/>
          <w:u w:val="single"/>
          <w:lang w:eastAsia="zh-CN"/>
        </w:rPr>
        <w:t>andidate distance by proposal</w:t>
      </w:r>
    </w:p>
    <w:p w14:paraId="6E98B22E" w14:textId="1B42B61C" w:rsidR="00EB4DF4" w:rsidRDefault="00EB4DF4" w:rsidP="00EB4DF4">
      <w:pPr>
        <w:pStyle w:val="af"/>
        <w:numPr>
          <w:ilvl w:val="0"/>
          <w:numId w:val="13"/>
        </w:numPr>
        <w:ind w:firstLineChars="0"/>
        <w:jc w:val="both"/>
        <w:rPr>
          <w:rFonts w:eastAsiaTheme="minorEastAsia"/>
          <w:szCs w:val="20"/>
          <w:lang w:eastAsia="zh-CN"/>
        </w:rPr>
      </w:pPr>
      <w:r w:rsidRPr="00EB4DF4">
        <w:rPr>
          <w:rFonts w:eastAsiaTheme="minorEastAsia"/>
          <w:szCs w:val="20"/>
          <w:lang w:eastAsia="zh-CN"/>
        </w:rPr>
        <w:t>D</w:t>
      </w:r>
      <w:r w:rsidRPr="00EB4DF4">
        <w:rPr>
          <w:rFonts w:eastAsiaTheme="minorEastAsia" w:hint="eastAsia"/>
          <w:szCs w:val="20"/>
          <w:lang w:eastAsia="zh-CN"/>
        </w:rPr>
        <w:t>evice 1</w:t>
      </w:r>
      <w:r>
        <w:rPr>
          <w:rFonts w:eastAsiaTheme="minorEastAsia" w:hint="eastAsia"/>
          <w:szCs w:val="20"/>
          <w:lang w:eastAsia="zh-CN"/>
        </w:rPr>
        <w:t>: 10m, 20m</w:t>
      </w:r>
    </w:p>
    <w:p w14:paraId="6616B12E" w14:textId="035FBB6F" w:rsidR="00EB4DF4" w:rsidRDefault="00EB4DF4" w:rsidP="00EB4DF4">
      <w:pPr>
        <w:pStyle w:val="af"/>
        <w:numPr>
          <w:ilvl w:val="0"/>
          <w:numId w:val="13"/>
        </w:numPr>
        <w:ind w:firstLineChars="0"/>
        <w:jc w:val="both"/>
        <w:rPr>
          <w:rFonts w:eastAsiaTheme="minorEastAsia"/>
          <w:szCs w:val="20"/>
          <w:lang w:eastAsia="zh-CN"/>
        </w:rPr>
      </w:pPr>
      <w:r>
        <w:rPr>
          <w:rFonts w:eastAsiaTheme="minorEastAsia" w:hint="eastAsia"/>
          <w:szCs w:val="20"/>
          <w:lang w:eastAsia="zh-CN"/>
        </w:rPr>
        <w:t xml:space="preserve">Device 2a: 50m, </w:t>
      </w:r>
    </w:p>
    <w:p w14:paraId="37D14556" w14:textId="1EFC9D78" w:rsidR="00EB4DF4" w:rsidRPr="00323BC3" w:rsidRDefault="00EB4DF4" w:rsidP="00EB4DF4">
      <w:pPr>
        <w:pStyle w:val="af"/>
        <w:numPr>
          <w:ilvl w:val="0"/>
          <w:numId w:val="13"/>
        </w:numPr>
        <w:ind w:firstLineChars="0"/>
        <w:jc w:val="both"/>
        <w:rPr>
          <w:rFonts w:eastAsiaTheme="minorEastAsia"/>
          <w:szCs w:val="20"/>
          <w:lang w:eastAsia="zh-CN"/>
        </w:rPr>
      </w:pPr>
      <w:r>
        <w:rPr>
          <w:rFonts w:eastAsiaTheme="minorEastAsia"/>
          <w:szCs w:val="20"/>
          <w:lang w:eastAsia="zh-CN"/>
        </w:rPr>
        <w:t>D</w:t>
      </w:r>
      <w:r>
        <w:rPr>
          <w:rFonts w:eastAsiaTheme="minorEastAsia" w:hint="eastAsia"/>
          <w:szCs w:val="20"/>
          <w:lang w:eastAsia="zh-CN"/>
        </w:rPr>
        <w:t xml:space="preserve">evice 2b: 50m, </w:t>
      </w:r>
    </w:p>
    <w:p w14:paraId="5BF511FD" w14:textId="6605347D" w:rsidR="0053313F" w:rsidRDefault="0053313F" w:rsidP="0053313F">
      <w:pPr>
        <w:pStyle w:val="4"/>
        <w:numPr>
          <w:ilvl w:val="0"/>
          <w:numId w:val="0"/>
        </w:numPr>
        <w:ind w:left="864" w:hanging="864"/>
        <w:rPr>
          <w:rFonts w:eastAsiaTheme="minorEastAsia"/>
          <w:lang w:eastAsia="zh-CN"/>
        </w:rPr>
      </w:pPr>
      <w:r>
        <w:rPr>
          <w:rFonts w:eastAsiaTheme="minorEastAsia" w:hint="eastAsia"/>
          <w:lang w:eastAsia="zh-CN"/>
        </w:rPr>
        <w:t>[</w:t>
      </w:r>
      <w:r w:rsidR="007A782E">
        <w:rPr>
          <w:rFonts w:eastAsiaTheme="minorEastAsia" w:hint="eastAsia"/>
          <w:lang w:eastAsia="zh-CN"/>
        </w:rPr>
        <w:t>M</w:t>
      </w:r>
      <w:r>
        <w:rPr>
          <w:rFonts w:eastAsiaTheme="minorEastAsia" w:hint="eastAsia"/>
          <w:lang w:eastAsia="zh-CN"/>
        </w:rPr>
        <w:t>][P</w:t>
      </w:r>
      <w:r w:rsidR="002B6329">
        <w:rPr>
          <w:rFonts w:eastAsiaTheme="minorEastAsia"/>
          <w:lang w:eastAsia="zh-CN"/>
        </w:rPr>
        <w:fldChar w:fldCharType="begin"/>
      </w:r>
      <w:r w:rsidR="002B6329">
        <w:rPr>
          <w:rFonts w:eastAsiaTheme="minorEastAsia"/>
          <w:lang w:eastAsia="zh-CN"/>
        </w:rPr>
        <w:instrText xml:space="preserve"> </w:instrText>
      </w:r>
      <w:r w:rsidR="002B6329">
        <w:rPr>
          <w:rFonts w:eastAsiaTheme="minorEastAsia" w:hint="eastAsia"/>
          <w:lang w:eastAsia="zh-CN"/>
        </w:rPr>
        <w:instrText>REF _Ref163596965 \r \h</w:instrText>
      </w:r>
      <w:r w:rsidR="002B6329">
        <w:rPr>
          <w:rFonts w:eastAsiaTheme="minorEastAsia"/>
          <w:lang w:eastAsia="zh-CN"/>
        </w:rPr>
        <w:instrText xml:space="preserve"> </w:instrText>
      </w:r>
      <w:r w:rsidR="002B6329">
        <w:rPr>
          <w:rFonts w:eastAsiaTheme="minorEastAsia"/>
          <w:lang w:eastAsia="zh-CN"/>
        </w:rPr>
      </w:r>
      <w:r w:rsidR="002B6329">
        <w:rPr>
          <w:rFonts w:eastAsiaTheme="minorEastAsia"/>
          <w:lang w:eastAsia="zh-CN"/>
        </w:rPr>
        <w:fldChar w:fldCharType="separate"/>
      </w:r>
      <w:r w:rsidR="002B6329">
        <w:rPr>
          <w:rFonts w:eastAsiaTheme="minorEastAsia"/>
          <w:lang w:eastAsia="zh-CN"/>
        </w:rPr>
        <w:t>3.2.2</w:t>
      </w:r>
      <w:r w:rsidR="002B6329">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53313F" w14:paraId="5794BB17" w14:textId="77777777" w:rsidTr="00533476">
        <w:tc>
          <w:tcPr>
            <w:tcW w:w="9631" w:type="dxa"/>
          </w:tcPr>
          <w:p w14:paraId="2E7EF391" w14:textId="77777777" w:rsidR="00EB4DF4" w:rsidRDefault="00EB4DF4" w:rsidP="00EB4DF4">
            <w:pPr>
              <w:rPr>
                <w:rFonts w:eastAsiaTheme="minorEastAsia"/>
                <w:lang w:eastAsia="zh-CN"/>
              </w:rPr>
            </w:pPr>
            <w:r w:rsidRPr="00DA681E">
              <w:rPr>
                <w:rFonts w:eastAsiaTheme="minorEastAsia" w:hint="eastAsia"/>
                <w:b/>
                <w:bCs/>
                <w:lang w:eastAsia="zh-CN"/>
              </w:rPr>
              <w:t>Conclusion</w:t>
            </w:r>
            <w:r>
              <w:rPr>
                <w:rFonts w:eastAsiaTheme="minorEastAsia" w:hint="eastAsia"/>
                <w:lang w:eastAsia="zh-CN"/>
              </w:rPr>
              <w:t>:</w:t>
            </w:r>
          </w:p>
          <w:p w14:paraId="5752BB38" w14:textId="7857E13A" w:rsidR="00EB4DF4" w:rsidRPr="00EB4DF4" w:rsidRDefault="00102703" w:rsidP="00EB4DF4">
            <w:pPr>
              <w:pStyle w:val="af"/>
              <w:numPr>
                <w:ilvl w:val="0"/>
                <w:numId w:val="34"/>
              </w:numPr>
              <w:ind w:firstLineChars="0"/>
              <w:rPr>
                <w:rFonts w:eastAsiaTheme="minorEastAsia"/>
                <w:lang w:eastAsia="zh-CN"/>
              </w:rPr>
            </w:pPr>
            <w:r>
              <w:rPr>
                <w:rFonts w:eastAsiaTheme="minorEastAsia" w:hint="eastAsia"/>
                <w:szCs w:val="20"/>
                <w:lang w:eastAsia="zh-CN"/>
              </w:rPr>
              <w:t>The m</w:t>
            </w:r>
            <w:r w:rsidR="00EB4DF4" w:rsidRPr="00DA681E">
              <w:rPr>
                <w:rFonts w:eastAsiaTheme="minorEastAsia" w:hint="eastAsia"/>
                <w:szCs w:val="20"/>
                <w:lang w:eastAsia="zh-CN"/>
              </w:rPr>
              <w:t xml:space="preserve">aximum distance target </w:t>
            </w:r>
            <w:r>
              <w:rPr>
                <w:rFonts w:eastAsiaTheme="minorEastAsia" w:hint="eastAsia"/>
                <w:szCs w:val="20"/>
                <w:lang w:eastAsia="zh-CN"/>
              </w:rPr>
              <w:t xml:space="preserve">can be </w:t>
            </w:r>
            <w:r w:rsidR="00EB4DF4" w:rsidRPr="00DA681E">
              <w:rPr>
                <w:rFonts w:eastAsiaTheme="minorEastAsia" w:hint="eastAsia"/>
                <w:szCs w:val="20"/>
                <w:lang w:eastAsia="zh-CN"/>
              </w:rPr>
              <w:t>set</w:t>
            </w:r>
            <w:r w:rsidR="00EB4DF4">
              <w:rPr>
                <w:rFonts w:eastAsiaTheme="minorEastAsia" w:hint="eastAsia"/>
                <w:szCs w:val="20"/>
                <w:lang w:eastAsia="zh-CN"/>
              </w:rPr>
              <w:t xml:space="preserve"> </w:t>
            </w:r>
            <w:r w:rsidR="00EB4DF4">
              <w:rPr>
                <w:rFonts w:eastAsiaTheme="minorEastAsia"/>
                <w:szCs w:val="20"/>
                <w:lang w:eastAsia="zh-CN"/>
              </w:rPr>
              <w:t>separately</w:t>
            </w:r>
            <w:r w:rsidR="00EB4DF4">
              <w:rPr>
                <w:rFonts w:eastAsiaTheme="minorEastAsia" w:hint="eastAsia"/>
                <w:szCs w:val="20"/>
                <w:lang w:eastAsia="zh-CN"/>
              </w:rPr>
              <w:t xml:space="preserve"> for device </w:t>
            </w:r>
            <w:r>
              <w:rPr>
                <w:rFonts w:eastAsiaTheme="minorEastAsia" w:hint="eastAsia"/>
                <w:szCs w:val="20"/>
                <w:lang w:eastAsia="zh-CN"/>
              </w:rPr>
              <w:t>1</w:t>
            </w:r>
            <w:r w:rsidR="007A782E">
              <w:rPr>
                <w:rFonts w:eastAsiaTheme="minorEastAsia" w:hint="eastAsia"/>
                <w:szCs w:val="20"/>
                <w:lang w:eastAsia="zh-CN"/>
              </w:rPr>
              <w:t xml:space="preserve"> and </w:t>
            </w:r>
            <w:r>
              <w:rPr>
                <w:rFonts w:eastAsiaTheme="minorEastAsia" w:hint="eastAsia"/>
                <w:szCs w:val="20"/>
                <w:lang w:eastAsia="zh-CN"/>
              </w:rPr>
              <w:t>2a/2b</w:t>
            </w:r>
            <w:r w:rsidR="00EB4DF4">
              <w:rPr>
                <w:rFonts w:eastAsiaTheme="minorEastAsia" w:hint="eastAsia"/>
                <w:szCs w:val="20"/>
                <w:lang w:eastAsia="zh-CN"/>
              </w:rPr>
              <w:t xml:space="preserve"> </w:t>
            </w:r>
            <w:r w:rsidR="00EB4DF4" w:rsidRPr="00DA681E">
              <w:rPr>
                <w:rFonts w:eastAsiaTheme="minorEastAsia" w:hint="eastAsia"/>
                <w:szCs w:val="20"/>
                <w:lang w:eastAsia="zh-CN"/>
              </w:rPr>
              <w:t>respectively</w:t>
            </w:r>
          </w:p>
          <w:p w14:paraId="0EE94192" w14:textId="39C03518" w:rsidR="0053313F" w:rsidRDefault="00323BC3" w:rsidP="00DE6B28">
            <w:pPr>
              <w:pStyle w:val="af"/>
              <w:numPr>
                <w:ilvl w:val="0"/>
                <w:numId w:val="111"/>
              </w:numPr>
              <w:ind w:firstLineChars="0"/>
              <w:rPr>
                <w:rFonts w:eastAsiaTheme="minorEastAsia"/>
                <w:szCs w:val="20"/>
                <w:lang w:eastAsia="zh-CN"/>
              </w:rPr>
            </w:pPr>
            <w:r w:rsidRPr="00323BC3">
              <w:rPr>
                <w:rFonts w:eastAsiaTheme="minorEastAsia" w:hint="eastAsia"/>
                <w:szCs w:val="20"/>
                <w:lang w:eastAsia="zh-CN"/>
              </w:rPr>
              <w:t xml:space="preserve">FFS detail values and </w:t>
            </w:r>
            <w:r w:rsidR="00EB4DF4" w:rsidRPr="00323BC3">
              <w:rPr>
                <w:rFonts w:eastAsiaTheme="minorEastAsia"/>
                <w:szCs w:val="20"/>
                <w:lang w:eastAsia="zh-CN"/>
              </w:rPr>
              <w:t>RAN1 can</w:t>
            </w:r>
            <w:r w:rsidR="00EB4DF4" w:rsidRPr="00323BC3">
              <w:rPr>
                <w:rFonts w:eastAsiaTheme="minorEastAsia" w:hint="eastAsia"/>
                <w:szCs w:val="20"/>
                <w:lang w:eastAsia="zh-CN"/>
              </w:rPr>
              <w:t xml:space="preserve"> further</w:t>
            </w:r>
            <w:r w:rsidR="00EB4DF4" w:rsidRPr="00323BC3">
              <w:rPr>
                <w:rFonts w:eastAsiaTheme="minorEastAsia"/>
                <w:szCs w:val="20"/>
                <w:lang w:eastAsia="zh-CN"/>
              </w:rPr>
              <w:t xml:space="preserve"> </w:t>
            </w:r>
            <w:r w:rsidR="00EB4DF4" w:rsidRPr="00323BC3">
              <w:rPr>
                <w:rFonts w:eastAsiaTheme="minorEastAsia" w:hint="eastAsia"/>
                <w:szCs w:val="20"/>
                <w:lang w:eastAsia="zh-CN"/>
              </w:rPr>
              <w:t>decide</w:t>
            </w:r>
            <w:r w:rsidR="00EB4DF4" w:rsidRPr="00323BC3">
              <w:rPr>
                <w:rFonts w:eastAsiaTheme="minorEastAsia"/>
                <w:szCs w:val="20"/>
                <w:lang w:eastAsia="zh-CN"/>
              </w:rPr>
              <w:t xml:space="preserve"> the target</w:t>
            </w:r>
            <w:r w:rsidR="00EB4DF4" w:rsidRPr="00323BC3">
              <w:rPr>
                <w:rFonts w:eastAsiaTheme="minorEastAsia" w:hint="eastAsia"/>
                <w:szCs w:val="20"/>
                <w:lang w:eastAsia="zh-CN"/>
              </w:rPr>
              <w:t xml:space="preserve"> </w:t>
            </w:r>
            <w:r w:rsidR="00890FC4">
              <w:rPr>
                <w:rFonts w:eastAsiaTheme="minorEastAsia" w:hint="eastAsia"/>
                <w:szCs w:val="20"/>
                <w:lang w:eastAsia="zh-CN"/>
              </w:rPr>
              <w:t xml:space="preserve">within in the range of [10m, 50m] </w:t>
            </w:r>
            <w:r w:rsidR="00EB4DF4" w:rsidRPr="00323BC3">
              <w:rPr>
                <w:rFonts w:eastAsiaTheme="minorEastAsia" w:hint="eastAsia"/>
                <w:szCs w:val="20"/>
                <w:lang w:eastAsia="zh-CN"/>
              </w:rPr>
              <w:t>after link budget study.</w:t>
            </w:r>
          </w:p>
          <w:p w14:paraId="63BFFE89" w14:textId="1CEDD5BE" w:rsidR="00BF3590" w:rsidRPr="00BF3590" w:rsidRDefault="00323BC3" w:rsidP="00323BC3">
            <w:pPr>
              <w:pStyle w:val="af"/>
              <w:numPr>
                <w:ilvl w:val="0"/>
                <w:numId w:val="111"/>
              </w:numPr>
              <w:ind w:firstLineChars="0"/>
              <w:rPr>
                <w:rFonts w:eastAsiaTheme="minorEastAsia"/>
                <w:szCs w:val="20"/>
                <w:lang w:eastAsia="zh-CN"/>
              </w:rPr>
            </w:pPr>
            <w:r>
              <w:rPr>
                <w:rFonts w:eastAsiaTheme="minorEastAsia" w:hint="eastAsia"/>
                <w:szCs w:val="20"/>
                <w:lang w:eastAsia="zh-CN"/>
              </w:rPr>
              <w:t>FFS set different value</w:t>
            </w:r>
            <w:r w:rsidR="00102703">
              <w:rPr>
                <w:rFonts w:eastAsiaTheme="minorEastAsia" w:hint="eastAsia"/>
                <w:szCs w:val="20"/>
                <w:lang w:eastAsia="zh-CN"/>
              </w:rPr>
              <w:t>s</w:t>
            </w:r>
            <w:r>
              <w:rPr>
                <w:rFonts w:eastAsiaTheme="minorEastAsia" w:hint="eastAsia"/>
                <w:szCs w:val="20"/>
                <w:lang w:eastAsia="zh-CN"/>
              </w:rPr>
              <w:t xml:space="preserve"> for different </w:t>
            </w:r>
            <w:r>
              <w:rPr>
                <w:rFonts w:eastAsiaTheme="minorEastAsia"/>
                <w:szCs w:val="20"/>
                <w:lang w:eastAsia="zh-CN"/>
              </w:rPr>
              <w:t>scenarios</w:t>
            </w:r>
          </w:p>
        </w:tc>
      </w:tr>
    </w:tbl>
    <w:p w14:paraId="7FDA3BB7" w14:textId="77777777" w:rsidR="0053313F" w:rsidRDefault="0053313F" w:rsidP="0053313F">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53313F" w:rsidRPr="00A223DC" w14:paraId="0CFE84F2" w14:textId="77777777" w:rsidTr="00533476">
        <w:tc>
          <w:tcPr>
            <w:tcW w:w="2336" w:type="dxa"/>
          </w:tcPr>
          <w:p w14:paraId="7231DDEE" w14:textId="77777777" w:rsidR="0053313F" w:rsidRPr="00A223DC" w:rsidRDefault="0053313F" w:rsidP="00533476">
            <w:pPr>
              <w:rPr>
                <w:rFonts w:ascii="Times New Roman" w:hAnsi="Times New Roman"/>
                <w:b/>
                <w:bCs/>
              </w:rPr>
            </w:pPr>
            <w:r w:rsidRPr="00A223DC">
              <w:rPr>
                <w:rFonts w:ascii="Times New Roman" w:hAnsi="Times New Roman"/>
                <w:b/>
                <w:bCs/>
              </w:rPr>
              <w:t>Company</w:t>
            </w:r>
          </w:p>
        </w:tc>
        <w:tc>
          <w:tcPr>
            <w:tcW w:w="7626" w:type="dxa"/>
          </w:tcPr>
          <w:p w14:paraId="7E1BD670" w14:textId="77777777" w:rsidR="0053313F" w:rsidRPr="00A223DC" w:rsidRDefault="0053313F" w:rsidP="00533476">
            <w:pPr>
              <w:jc w:val="center"/>
              <w:rPr>
                <w:rFonts w:ascii="Times New Roman" w:hAnsi="Times New Roman"/>
                <w:b/>
                <w:bCs/>
              </w:rPr>
            </w:pPr>
            <w:r w:rsidRPr="00A223DC">
              <w:rPr>
                <w:rFonts w:ascii="Times New Roman" w:hAnsi="Times New Roman"/>
                <w:b/>
                <w:bCs/>
              </w:rPr>
              <w:t>Comments</w:t>
            </w:r>
          </w:p>
        </w:tc>
      </w:tr>
      <w:tr w:rsidR="0053313F" w:rsidRPr="00A223DC" w14:paraId="66FA42AC" w14:textId="77777777" w:rsidTr="00533476">
        <w:tc>
          <w:tcPr>
            <w:tcW w:w="2336" w:type="dxa"/>
          </w:tcPr>
          <w:p w14:paraId="1B3EEDF1" w14:textId="77777777" w:rsidR="0053313F" w:rsidRPr="00A85A23" w:rsidRDefault="0053313F" w:rsidP="00533476">
            <w:pPr>
              <w:rPr>
                <w:rFonts w:ascii="Times New Roman" w:eastAsiaTheme="minorEastAsia" w:hAnsi="Times New Roman"/>
                <w:sz w:val="22"/>
                <w:lang w:eastAsia="zh-CN"/>
              </w:rPr>
            </w:pPr>
          </w:p>
        </w:tc>
        <w:tc>
          <w:tcPr>
            <w:tcW w:w="7626" w:type="dxa"/>
          </w:tcPr>
          <w:p w14:paraId="583AE89A" w14:textId="77777777" w:rsidR="0053313F" w:rsidRPr="00A85A23" w:rsidRDefault="0053313F" w:rsidP="00533476">
            <w:pPr>
              <w:rPr>
                <w:rFonts w:ascii="Times New Roman" w:eastAsiaTheme="minorEastAsia" w:hAnsi="Times New Roman"/>
                <w:sz w:val="22"/>
                <w:lang w:eastAsia="zh-CN"/>
              </w:rPr>
            </w:pPr>
          </w:p>
        </w:tc>
      </w:tr>
      <w:tr w:rsidR="0053313F" w:rsidRPr="00A223DC" w14:paraId="4B063367" w14:textId="77777777" w:rsidTr="00533476">
        <w:tc>
          <w:tcPr>
            <w:tcW w:w="2336" w:type="dxa"/>
          </w:tcPr>
          <w:p w14:paraId="29DC9B73" w14:textId="77777777" w:rsidR="0053313F" w:rsidRPr="00A223DC" w:rsidRDefault="0053313F" w:rsidP="00533476">
            <w:pPr>
              <w:rPr>
                <w:rFonts w:ascii="Times New Roman" w:hAnsi="Times New Roman"/>
                <w:sz w:val="22"/>
              </w:rPr>
            </w:pPr>
          </w:p>
        </w:tc>
        <w:tc>
          <w:tcPr>
            <w:tcW w:w="7626" w:type="dxa"/>
          </w:tcPr>
          <w:p w14:paraId="0F4451E3" w14:textId="77777777" w:rsidR="0053313F" w:rsidRPr="00A223DC" w:rsidRDefault="0053313F" w:rsidP="00533476">
            <w:pPr>
              <w:rPr>
                <w:rFonts w:ascii="Times New Roman" w:hAnsi="Times New Roman"/>
                <w:sz w:val="22"/>
                <w:lang w:eastAsia="zh-CN"/>
              </w:rPr>
            </w:pPr>
          </w:p>
        </w:tc>
      </w:tr>
      <w:tr w:rsidR="0053313F" w:rsidRPr="00A223DC" w14:paraId="5553B371" w14:textId="77777777" w:rsidTr="00533476">
        <w:tc>
          <w:tcPr>
            <w:tcW w:w="2336" w:type="dxa"/>
          </w:tcPr>
          <w:p w14:paraId="47EECA43" w14:textId="77777777" w:rsidR="0053313F" w:rsidRPr="005A68D1" w:rsidRDefault="0053313F" w:rsidP="00533476">
            <w:pPr>
              <w:rPr>
                <w:rFonts w:ascii="Times New Roman" w:hAnsi="Times New Roman"/>
                <w:szCs w:val="20"/>
              </w:rPr>
            </w:pPr>
          </w:p>
        </w:tc>
        <w:tc>
          <w:tcPr>
            <w:tcW w:w="7626" w:type="dxa"/>
          </w:tcPr>
          <w:p w14:paraId="2ED24FFF" w14:textId="77777777" w:rsidR="0053313F" w:rsidRPr="005A68D1" w:rsidRDefault="0053313F" w:rsidP="00533476">
            <w:pPr>
              <w:rPr>
                <w:rFonts w:ascii="Times New Roman" w:eastAsiaTheme="minorEastAsia" w:hAnsi="Times New Roman"/>
                <w:szCs w:val="20"/>
                <w:lang w:eastAsia="zh-CN"/>
              </w:rPr>
            </w:pPr>
          </w:p>
        </w:tc>
      </w:tr>
    </w:tbl>
    <w:p w14:paraId="18EDBBAB" w14:textId="445370D6" w:rsidR="00B77024" w:rsidRPr="00B77024" w:rsidRDefault="00C21B99" w:rsidP="00B77024">
      <w:pPr>
        <w:pStyle w:val="3"/>
        <w:rPr>
          <w:rFonts w:eastAsiaTheme="minorEastAsia"/>
          <w:lang w:eastAsia="zh-CN"/>
        </w:rPr>
      </w:pPr>
      <w:r>
        <w:rPr>
          <w:rFonts w:eastAsiaTheme="minorEastAsia" w:hint="eastAsia"/>
          <w:lang w:eastAsia="zh-CN"/>
        </w:rPr>
        <w:t>Connect density/</w:t>
      </w:r>
      <w:r w:rsidR="00B77024">
        <w:rPr>
          <w:rFonts w:eastAsiaTheme="minorEastAsia" w:hint="eastAsia"/>
          <w:lang w:eastAsia="zh-CN"/>
        </w:rPr>
        <w:t>Device</w:t>
      </w:r>
      <w:r w:rsidR="00B77024" w:rsidRPr="00B77024">
        <w:rPr>
          <w:rFonts w:eastAsiaTheme="minorEastAsia"/>
          <w:lang w:eastAsia="zh-CN"/>
        </w:rPr>
        <w:t xml:space="preserve"> </w:t>
      </w:r>
      <w:proofErr w:type="gramStart"/>
      <w:r w:rsidR="00B77024" w:rsidRPr="00B77024">
        <w:rPr>
          <w:rFonts w:eastAsiaTheme="minorEastAsia"/>
          <w:lang w:eastAsia="zh-CN"/>
        </w:rPr>
        <w:t>distribution</w:t>
      </w:r>
      <w:r w:rsidR="00B77024">
        <w:rPr>
          <w:rFonts w:eastAsiaTheme="minorEastAsia" w:hint="eastAsia"/>
          <w:lang w:eastAsia="zh-CN"/>
        </w:rPr>
        <w:t>(</w:t>
      </w:r>
      <w:proofErr w:type="gramEnd"/>
      <w:r w:rsidR="00B77024">
        <w:rPr>
          <w:rFonts w:eastAsiaTheme="minorEastAsia" w:hint="eastAsia"/>
          <w:lang w:eastAsia="zh-CN"/>
        </w:rPr>
        <w:t xml:space="preserve">TR38.848 </w:t>
      </w:r>
      <w:r w:rsidR="00B77024" w:rsidRPr="00B77024">
        <w:rPr>
          <w:rFonts w:eastAsiaTheme="minorEastAsia"/>
          <w:lang w:eastAsia="zh-CN"/>
        </w:rPr>
        <w:t>Clause 5.8</w:t>
      </w:r>
      <w:r w:rsidR="00B77024">
        <w:rPr>
          <w:rFonts w:eastAsiaTheme="minorEastAsia" w:hint="eastAsia"/>
          <w:lang w:eastAsia="zh-CN"/>
        </w:rPr>
        <w:t>)</w:t>
      </w:r>
    </w:p>
    <w:p w14:paraId="734547EA" w14:textId="77777777" w:rsidR="00B77024" w:rsidRPr="00CE3ECF" w:rsidRDefault="00B77024" w:rsidP="00B77024">
      <w:pPr>
        <w:rPr>
          <w:rFonts w:eastAsiaTheme="minorEastAsia"/>
          <w:lang w:val="en-US" w:eastAsia="zh-CN"/>
        </w:rPr>
      </w:pPr>
      <w:r w:rsidRPr="00CE3ECF">
        <w:rPr>
          <w:rFonts w:eastAsiaTheme="minorEastAsia"/>
          <w:lang w:val="en-US" w:eastAsia="zh-CN"/>
        </w:rPr>
        <w:t>S</w:t>
      </w:r>
      <w:r w:rsidRPr="00CE3ECF">
        <w:rPr>
          <w:rFonts w:eastAsiaTheme="minorEastAsia" w:hint="eastAsia"/>
          <w:lang w:val="en-US" w:eastAsia="zh-CN"/>
        </w:rPr>
        <w:t xml:space="preserve">ee </w:t>
      </w:r>
      <w:r>
        <w:rPr>
          <w:rFonts w:eastAsiaTheme="minorEastAsia" w:hint="eastAsia"/>
          <w:lang w:val="en-US" w:eastAsia="zh-CN"/>
        </w:rPr>
        <w:t>section 3.3.2</w:t>
      </w:r>
    </w:p>
    <w:p w14:paraId="0717CCAC" w14:textId="77777777" w:rsidR="0053313F" w:rsidRPr="001F5DA9" w:rsidRDefault="0053313F" w:rsidP="0053313F">
      <w:pPr>
        <w:overflowPunct w:val="0"/>
        <w:autoSpaceDE w:val="0"/>
        <w:autoSpaceDN w:val="0"/>
        <w:adjustRightInd w:val="0"/>
        <w:spacing w:after="120"/>
        <w:ind w:right="-96"/>
        <w:jc w:val="both"/>
        <w:textAlignment w:val="baseline"/>
        <w:rPr>
          <w:rFonts w:eastAsia="宋体"/>
          <w:lang w:eastAsia="zh-CN"/>
        </w:rPr>
      </w:pPr>
    </w:p>
    <w:p w14:paraId="5AC43101" w14:textId="77777777" w:rsidR="002B6329" w:rsidRDefault="002B6329" w:rsidP="002B6329">
      <w:pPr>
        <w:pStyle w:val="3"/>
        <w:rPr>
          <w:rFonts w:eastAsiaTheme="minorEastAsia"/>
          <w:lang w:eastAsia="zh-CN"/>
        </w:rPr>
      </w:pPr>
      <w:bookmarkStart w:id="40" w:name="_Ref163755713"/>
      <w:r>
        <w:rPr>
          <w:rFonts w:eastAsiaTheme="minorEastAsia" w:hint="eastAsia"/>
          <w:lang w:eastAsia="zh-CN"/>
        </w:rPr>
        <w:t>Inventory time</w:t>
      </w:r>
      <w:bookmarkEnd w:id="40"/>
    </w:p>
    <w:p w14:paraId="3398DE49" w14:textId="77777777" w:rsidR="002B6329" w:rsidRDefault="002B6329" w:rsidP="002B6329">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0A947814" w14:textId="77777777" w:rsidR="002B6329" w:rsidRDefault="002B6329" w:rsidP="002B632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2B6329" w:rsidRPr="00A223DC" w14:paraId="5C12CE0B" w14:textId="77777777" w:rsidTr="009A5617">
        <w:tc>
          <w:tcPr>
            <w:tcW w:w="2336" w:type="dxa"/>
          </w:tcPr>
          <w:p w14:paraId="7CCF5DC5" w14:textId="77777777" w:rsidR="002B6329" w:rsidRPr="00846AE4" w:rsidRDefault="002B6329" w:rsidP="009A5617">
            <w:pPr>
              <w:rPr>
                <w:rFonts w:ascii="Times New Roman" w:eastAsiaTheme="minorEastAsia" w:hAnsi="Times New Roman"/>
                <w:b/>
                <w:bCs/>
                <w:lang w:eastAsia="zh-CN"/>
              </w:rPr>
            </w:pPr>
            <w:r>
              <w:rPr>
                <w:rFonts w:ascii="Times New Roman" w:eastAsiaTheme="minorEastAsia" w:hAnsi="Times New Roman" w:hint="eastAsia"/>
                <w:b/>
                <w:bCs/>
                <w:lang w:eastAsia="zh-CN"/>
              </w:rPr>
              <w:t>Qualcomm</w:t>
            </w:r>
          </w:p>
        </w:tc>
        <w:tc>
          <w:tcPr>
            <w:tcW w:w="7626" w:type="dxa"/>
          </w:tcPr>
          <w:p w14:paraId="29BD426F" w14:textId="77777777" w:rsidR="00900F6E" w:rsidRDefault="00900F6E" w:rsidP="00900F6E">
            <w:pPr>
              <w:rPr>
                <w:b/>
                <w:bCs/>
                <w:i/>
                <w:iCs/>
              </w:rPr>
            </w:pPr>
            <w:r>
              <w:rPr>
                <w:b/>
                <w:bCs/>
                <w:i/>
                <w:iCs/>
              </w:rPr>
              <w:t>Proposal 8: RAN1 introduces inventory traffic model as follows.</w:t>
            </w:r>
          </w:p>
          <w:p w14:paraId="5CAA75CA" w14:textId="77777777" w:rsidR="00900F6E" w:rsidRDefault="00900F6E" w:rsidP="00900F6E">
            <w:pPr>
              <w:pStyle w:val="af"/>
              <w:widowControl w:val="0"/>
              <w:numPr>
                <w:ilvl w:val="0"/>
                <w:numId w:val="28"/>
              </w:numPr>
              <w:ind w:firstLine="393"/>
              <w:jc w:val="both"/>
              <w:rPr>
                <w:b/>
                <w:bCs/>
                <w:i/>
                <w:iCs/>
              </w:rPr>
            </w:pPr>
            <w:r>
              <w:rPr>
                <w:b/>
                <w:bCs/>
                <w:i/>
                <w:iCs/>
              </w:rPr>
              <w:t>Periodic inventory request from A-IoT server with periodicity of [15] min.</w:t>
            </w:r>
          </w:p>
          <w:p w14:paraId="12759B94" w14:textId="77777777" w:rsidR="00900F6E" w:rsidRDefault="00900F6E" w:rsidP="00900F6E">
            <w:pPr>
              <w:pStyle w:val="af"/>
              <w:widowControl w:val="0"/>
              <w:numPr>
                <w:ilvl w:val="0"/>
                <w:numId w:val="28"/>
              </w:numPr>
              <w:ind w:firstLine="393"/>
              <w:jc w:val="both"/>
              <w:rPr>
                <w:b/>
                <w:bCs/>
                <w:i/>
                <w:iCs/>
              </w:rPr>
            </w:pPr>
            <w:r>
              <w:rPr>
                <w:b/>
                <w:bCs/>
                <w:i/>
                <w:iCs/>
              </w:rPr>
              <w:t>Reader generation multiple inventory queries over multiple rounds to read A-IoT devices.</w:t>
            </w:r>
          </w:p>
          <w:p w14:paraId="44DE4466" w14:textId="77777777" w:rsidR="00900F6E" w:rsidRDefault="00900F6E" w:rsidP="00900F6E">
            <w:pPr>
              <w:pStyle w:val="af"/>
              <w:widowControl w:val="0"/>
              <w:numPr>
                <w:ilvl w:val="1"/>
                <w:numId w:val="28"/>
              </w:numPr>
              <w:ind w:firstLine="393"/>
              <w:jc w:val="both"/>
              <w:rPr>
                <w:b/>
                <w:bCs/>
                <w:i/>
                <w:iCs/>
              </w:rPr>
            </w:pPr>
            <w:r>
              <w:rPr>
                <w:b/>
                <w:bCs/>
                <w:i/>
                <w:iCs/>
              </w:rPr>
              <w:t>The query generation timing depends on the random-access procedure.</w:t>
            </w:r>
          </w:p>
          <w:p w14:paraId="1DF2C969" w14:textId="77777777" w:rsidR="00900F6E" w:rsidRDefault="00900F6E" w:rsidP="00900F6E">
            <w:pPr>
              <w:pStyle w:val="af"/>
              <w:widowControl w:val="0"/>
              <w:numPr>
                <w:ilvl w:val="0"/>
                <w:numId w:val="28"/>
              </w:numPr>
              <w:ind w:firstLine="393"/>
              <w:jc w:val="both"/>
              <w:rPr>
                <w:b/>
                <w:bCs/>
                <w:i/>
                <w:iCs/>
              </w:rPr>
            </w:pPr>
            <w:r>
              <w:rPr>
                <w:b/>
                <w:bCs/>
                <w:i/>
                <w:iCs/>
              </w:rPr>
              <w:t>Reader generates multiple queries until inventory timer expires, or reader decides to stop inventory process early (due to no more reading).</w:t>
            </w:r>
          </w:p>
          <w:p w14:paraId="18DBBA60" w14:textId="77777777" w:rsidR="00900F6E" w:rsidRDefault="00900F6E" w:rsidP="009A5617">
            <w:pPr>
              <w:rPr>
                <w:rFonts w:eastAsiaTheme="minorEastAsia"/>
                <w:b/>
                <w:bCs/>
                <w:i/>
                <w:iCs/>
                <w:lang w:eastAsia="zh-CN"/>
              </w:rPr>
            </w:pPr>
          </w:p>
          <w:p w14:paraId="3A4D4BD9" w14:textId="481CEDCD" w:rsidR="002B6329" w:rsidRPr="0054106A" w:rsidRDefault="002B6329" w:rsidP="009A5617">
            <w:pPr>
              <w:rPr>
                <w:b/>
                <w:bCs/>
                <w:i/>
                <w:iCs/>
              </w:rPr>
            </w:pPr>
            <w:r w:rsidRPr="0054106A">
              <w:rPr>
                <w:b/>
                <w:bCs/>
                <w:i/>
                <w:iCs/>
              </w:rPr>
              <w:t>Proposal 13</w:t>
            </w:r>
          </w:p>
          <w:p w14:paraId="42639248" w14:textId="77777777" w:rsidR="002B6329" w:rsidRPr="0054106A" w:rsidRDefault="002B6329" w:rsidP="009A5617">
            <w:pPr>
              <w:pStyle w:val="af"/>
              <w:numPr>
                <w:ilvl w:val="0"/>
                <w:numId w:val="85"/>
              </w:numPr>
              <w:ind w:firstLineChars="0"/>
              <w:jc w:val="both"/>
              <w:rPr>
                <w:b/>
                <w:bCs/>
                <w:i/>
                <w:iCs/>
              </w:rPr>
            </w:pPr>
            <w:r w:rsidRPr="0054106A">
              <w:rPr>
                <w:b/>
                <w:bCs/>
                <w:i/>
                <w:iCs/>
              </w:rPr>
              <w:t>RAN1 to perform evaluation of inventory process considering following aspects in evaluation.</w:t>
            </w:r>
          </w:p>
          <w:p w14:paraId="00EFB4D1" w14:textId="77777777" w:rsidR="002B6329" w:rsidRPr="0054106A" w:rsidRDefault="002B6329" w:rsidP="009A5617">
            <w:pPr>
              <w:pStyle w:val="af"/>
              <w:numPr>
                <w:ilvl w:val="1"/>
                <w:numId w:val="85"/>
              </w:numPr>
              <w:ind w:firstLineChars="0"/>
              <w:jc w:val="both"/>
              <w:rPr>
                <w:b/>
                <w:bCs/>
                <w:i/>
                <w:iCs/>
              </w:rPr>
            </w:pPr>
            <w:r w:rsidRPr="0054106A">
              <w:rPr>
                <w:b/>
                <w:bCs/>
                <w:i/>
                <w:iCs/>
              </w:rPr>
              <w:t>Indoor scenario</w:t>
            </w:r>
          </w:p>
          <w:p w14:paraId="06F8758B" w14:textId="77777777" w:rsidR="002B6329" w:rsidRPr="0054106A" w:rsidRDefault="002B6329" w:rsidP="009A5617">
            <w:pPr>
              <w:pStyle w:val="af"/>
              <w:numPr>
                <w:ilvl w:val="1"/>
                <w:numId w:val="85"/>
              </w:numPr>
              <w:ind w:firstLineChars="0"/>
              <w:jc w:val="both"/>
              <w:rPr>
                <w:b/>
                <w:bCs/>
                <w:i/>
                <w:iCs/>
              </w:rPr>
            </w:pPr>
            <w:r w:rsidRPr="0054106A">
              <w:rPr>
                <w:b/>
                <w:bCs/>
                <w:i/>
                <w:iCs/>
              </w:rPr>
              <w:t>Single Reader / [multiple Readers]</w:t>
            </w:r>
          </w:p>
          <w:p w14:paraId="04C21125" w14:textId="77777777" w:rsidR="002B6329" w:rsidRPr="0054106A" w:rsidRDefault="002B6329" w:rsidP="009A5617">
            <w:pPr>
              <w:pStyle w:val="af"/>
              <w:numPr>
                <w:ilvl w:val="1"/>
                <w:numId w:val="85"/>
              </w:numPr>
              <w:ind w:firstLineChars="0"/>
              <w:jc w:val="both"/>
              <w:rPr>
                <w:b/>
                <w:bCs/>
                <w:i/>
                <w:iCs/>
              </w:rPr>
            </w:pPr>
            <w:r w:rsidRPr="0054106A">
              <w:rPr>
                <w:b/>
                <w:bCs/>
                <w:i/>
                <w:iCs/>
              </w:rPr>
              <w:t>Multiple A-IoT devices</w:t>
            </w:r>
          </w:p>
          <w:p w14:paraId="24186789" w14:textId="77777777" w:rsidR="002B6329" w:rsidRPr="0054106A" w:rsidRDefault="002B6329" w:rsidP="009A5617">
            <w:pPr>
              <w:pStyle w:val="af"/>
              <w:numPr>
                <w:ilvl w:val="1"/>
                <w:numId w:val="85"/>
              </w:numPr>
              <w:ind w:firstLineChars="0"/>
              <w:jc w:val="both"/>
              <w:rPr>
                <w:b/>
                <w:bCs/>
                <w:i/>
                <w:iCs/>
              </w:rPr>
            </w:pPr>
            <w:r w:rsidRPr="0054106A">
              <w:rPr>
                <w:b/>
                <w:bCs/>
                <w:i/>
                <w:iCs/>
              </w:rPr>
              <w:t>Pathloss only channel model / [fading channel]</w:t>
            </w:r>
          </w:p>
          <w:p w14:paraId="5748BF9B" w14:textId="77777777" w:rsidR="002B6329" w:rsidRPr="0054106A" w:rsidRDefault="002B6329" w:rsidP="009A5617">
            <w:pPr>
              <w:pStyle w:val="af"/>
              <w:numPr>
                <w:ilvl w:val="1"/>
                <w:numId w:val="85"/>
              </w:numPr>
              <w:ind w:firstLineChars="0"/>
              <w:jc w:val="both"/>
              <w:rPr>
                <w:b/>
                <w:bCs/>
                <w:i/>
                <w:iCs/>
              </w:rPr>
            </w:pPr>
            <w:r w:rsidRPr="0054106A">
              <w:rPr>
                <w:b/>
                <w:bCs/>
                <w:i/>
                <w:iCs/>
              </w:rPr>
              <w:t>Energy harvesting model</w:t>
            </w:r>
          </w:p>
          <w:p w14:paraId="1CEB94C9" w14:textId="77777777" w:rsidR="002B6329" w:rsidRPr="0054106A" w:rsidRDefault="002B6329" w:rsidP="009A5617">
            <w:pPr>
              <w:pStyle w:val="af"/>
              <w:numPr>
                <w:ilvl w:val="1"/>
                <w:numId w:val="85"/>
              </w:numPr>
              <w:ind w:firstLineChars="0"/>
              <w:jc w:val="both"/>
              <w:rPr>
                <w:b/>
                <w:bCs/>
                <w:i/>
                <w:iCs/>
              </w:rPr>
            </w:pPr>
            <w:r w:rsidRPr="0054106A">
              <w:rPr>
                <w:b/>
                <w:bCs/>
                <w:i/>
                <w:iCs/>
              </w:rPr>
              <w:t>Power consumption model</w:t>
            </w:r>
          </w:p>
          <w:p w14:paraId="14B79B5E" w14:textId="77777777" w:rsidR="002B6329" w:rsidRPr="0054106A" w:rsidRDefault="002B6329" w:rsidP="009A5617">
            <w:pPr>
              <w:pStyle w:val="af"/>
              <w:numPr>
                <w:ilvl w:val="1"/>
                <w:numId w:val="85"/>
              </w:numPr>
              <w:ind w:firstLineChars="0"/>
              <w:jc w:val="both"/>
              <w:rPr>
                <w:b/>
                <w:bCs/>
                <w:i/>
                <w:iCs/>
              </w:rPr>
            </w:pPr>
            <w:r w:rsidRPr="0054106A">
              <w:rPr>
                <w:b/>
                <w:bCs/>
                <w:i/>
                <w:iCs/>
              </w:rPr>
              <w:t>Inventory procedure</w:t>
            </w:r>
          </w:p>
          <w:p w14:paraId="62D02F67" w14:textId="77777777" w:rsidR="002B6329" w:rsidRDefault="002B6329" w:rsidP="009A5617">
            <w:pPr>
              <w:rPr>
                <w:rFonts w:ascii="Times New Roman" w:eastAsiaTheme="minorEastAsia" w:hAnsi="Times New Roman"/>
                <w:b/>
                <w:bCs/>
                <w:lang w:eastAsia="zh-CN"/>
              </w:rPr>
            </w:pPr>
          </w:p>
          <w:p w14:paraId="67B75C7B" w14:textId="77777777" w:rsidR="002B6329" w:rsidRPr="0054106A" w:rsidRDefault="002B6329" w:rsidP="009A5617">
            <w:pPr>
              <w:rPr>
                <w:b/>
                <w:bCs/>
                <w:i/>
                <w:iCs/>
              </w:rPr>
            </w:pPr>
            <w:r w:rsidRPr="0054106A">
              <w:rPr>
                <w:b/>
                <w:bCs/>
                <w:i/>
                <w:iCs/>
              </w:rPr>
              <w:t>Proposal 9: RAN1 consider RF energy harvesting in its inventory evaluation.</w:t>
            </w:r>
          </w:p>
          <w:p w14:paraId="0063C144" w14:textId="77777777" w:rsidR="002B6329" w:rsidRPr="0054106A" w:rsidRDefault="002B6329" w:rsidP="009A5617">
            <w:pPr>
              <w:rPr>
                <w:b/>
                <w:bCs/>
                <w:i/>
                <w:iCs/>
              </w:rPr>
            </w:pPr>
            <w:r w:rsidRPr="0054106A">
              <w:rPr>
                <w:b/>
                <w:bCs/>
                <w:i/>
                <w:iCs/>
              </w:rPr>
              <w:t>Proposal 10: RAN1 to use PCE curve (or table) to study the impact of charging during inventory process.</w:t>
            </w:r>
          </w:p>
          <w:p w14:paraId="0047C30F" w14:textId="352E30FE" w:rsidR="002B6329" w:rsidRPr="008C1AF4" w:rsidRDefault="002B6329" w:rsidP="009A5617">
            <w:pPr>
              <w:rPr>
                <w:rFonts w:eastAsiaTheme="minorEastAsia"/>
                <w:b/>
                <w:bCs/>
                <w:i/>
                <w:iCs/>
                <w:lang w:eastAsia="zh-CN"/>
              </w:rPr>
            </w:pPr>
            <w:r w:rsidRPr="0054106A">
              <w:rPr>
                <w:b/>
                <w:bCs/>
                <w:i/>
                <w:iCs/>
              </w:rPr>
              <w:lastRenderedPageBreak/>
              <w:t>Proposal 11: RAN1 to capture sensitivity in the PCE curve or table for evaluation purpose.</w:t>
            </w:r>
          </w:p>
        </w:tc>
      </w:tr>
      <w:tr w:rsidR="002B6329" w:rsidRPr="00A223DC" w14:paraId="006A8AD2" w14:textId="77777777" w:rsidTr="009A5617">
        <w:tc>
          <w:tcPr>
            <w:tcW w:w="2336" w:type="dxa"/>
          </w:tcPr>
          <w:p w14:paraId="587773A8" w14:textId="77777777" w:rsidR="002B6329" w:rsidRPr="00846AE4" w:rsidRDefault="002B6329" w:rsidP="009A5617">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lastRenderedPageBreak/>
              <w:t>CMCC</w:t>
            </w:r>
          </w:p>
        </w:tc>
        <w:tc>
          <w:tcPr>
            <w:tcW w:w="7626" w:type="dxa"/>
          </w:tcPr>
          <w:p w14:paraId="799CDF53" w14:textId="77777777" w:rsidR="002B6329" w:rsidRPr="00EA697C" w:rsidRDefault="002B6329" w:rsidP="009A5617">
            <w:pPr>
              <w:snapToGrid w:val="0"/>
              <w:spacing w:before="120"/>
              <w:rPr>
                <w:rFonts w:ascii="Times New Roman" w:eastAsia="宋体" w:hAnsi="Times New Roman"/>
                <w:b/>
                <w:bCs/>
                <w:szCs w:val="20"/>
                <w:lang w:eastAsia="zh-CN" w:bidi="ar"/>
              </w:rPr>
            </w:pPr>
            <w:r w:rsidRPr="00EA697C">
              <w:rPr>
                <w:rFonts w:ascii="Times New Roman" w:eastAsia="宋体" w:hAnsi="Times New Roman"/>
                <w:b/>
                <w:bCs/>
                <w:szCs w:val="20"/>
                <w:lang w:bidi="ar"/>
              </w:rPr>
              <w:t>And the following performance metrics and evaluations are proposed,</w:t>
            </w:r>
          </w:p>
          <w:p w14:paraId="1230778E" w14:textId="77777777" w:rsidR="002B6329" w:rsidRPr="00EA697C" w:rsidRDefault="002B6329" w:rsidP="009A5617">
            <w:pPr>
              <w:overflowPunct w:val="0"/>
              <w:autoSpaceDE w:val="0"/>
              <w:autoSpaceDN w:val="0"/>
              <w:adjustRightInd w:val="0"/>
              <w:snapToGrid w:val="0"/>
              <w:textAlignment w:val="baseline"/>
              <w:rPr>
                <w:rFonts w:ascii="Times New Roman" w:eastAsia="宋体" w:hAnsi="Times New Roman"/>
                <w:b/>
                <w:bCs/>
                <w:i/>
                <w:iCs/>
                <w:szCs w:val="20"/>
              </w:rPr>
            </w:pPr>
            <w:r w:rsidRPr="00EA697C">
              <w:rPr>
                <w:rFonts w:ascii="Times New Roman" w:eastAsia="宋体" w:hAnsi="Times New Roman"/>
                <w:b/>
                <w:bCs/>
                <w:i/>
                <w:iCs/>
                <w:szCs w:val="20"/>
                <w:lang w:bidi="ar"/>
              </w:rPr>
              <w:t>Inventory completion time</w:t>
            </w:r>
          </w:p>
          <w:p w14:paraId="68673490" w14:textId="77777777" w:rsidR="002B6329" w:rsidRPr="00EA697C" w:rsidRDefault="002B6329" w:rsidP="009A5617">
            <w:pPr>
              <w:numPr>
                <w:ilvl w:val="0"/>
                <w:numId w:val="76"/>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following performance metric is considered for evaluation purpose only,</w:t>
            </w:r>
          </w:p>
          <w:p w14:paraId="5A585812" w14:textId="77777777" w:rsidR="002B6329" w:rsidRPr="00EA697C" w:rsidRDefault="002B6329" w:rsidP="009A5617">
            <w:pPr>
              <w:numPr>
                <w:ilvl w:val="1"/>
                <w:numId w:val="76"/>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i/>
                <w:iCs/>
                <w:szCs w:val="20"/>
                <w:lang w:bidi="ar"/>
              </w:rPr>
              <w:t>Inventory completion time for multiple devices [s]</w:t>
            </w:r>
          </w:p>
          <w:p w14:paraId="0A3789A0" w14:textId="77777777" w:rsidR="002B6329" w:rsidRPr="00EA697C" w:rsidRDefault="002B6329" w:rsidP="009A5617">
            <w:pPr>
              <w:numPr>
                <w:ilvl w:val="2"/>
                <w:numId w:val="76"/>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For inventory use case, the ‘Inventory completion time for multiple devices’ is defined as the time a reader successfully read [Z]% of A-IoT devices for a given number of reachable A-IoT devices by the reader</w:t>
            </w:r>
          </w:p>
          <w:p w14:paraId="0FA785DC" w14:textId="77777777" w:rsidR="002B6329" w:rsidRPr="00EA697C" w:rsidRDefault="002B6329" w:rsidP="009A5617">
            <w:pPr>
              <w:pStyle w:val="af"/>
              <w:overflowPunct w:val="0"/>
              <w:autoSpaceDE w:val="0"/>
              <w:autoSpaceDN w:val="0"/>
              <w:adjustRightInd w:val="0"/>
              <w:snapToGrid w:val="0"/>
              <w:ind w:left="840" w:firstLineChars="0"/>
              <w:textAlignment w:val="baseline"/>
              <w:rPr>
                <w:rFonts w:ascii="Times New Roman" w:eastAsia="宋体" w:hAnsi="Times New Roman"/>
                <w:b/>
                <w:bCs/>
                <w:szCs w:val="20"/>
              </w:rPr>
            </w:pPr>
            <w:r w:rsidRPr="00EA697C">
              <w:rPr>
                <w:rFonts w:ascii="Times New Roman" w:eastAsia="宋体" w:hAnsi="Times New Roman"/>
                <w:b/>
                <w:bCs/>
                <w:szCs w:val="20"/>
                <w:lang w:bidi="ar"/>
              </w:rPr>
              <w:t>-  FFS: Z</w:t>
            </w:r>
          </w:p>
          <w:p w14:paraId="28C70E62" w14:textId="77777777" w:rsidR="002B6329" w:rsidRPr="00EA697C" w:rsidRDefault="002B6329" w:rsidP="009A5617">
            <w:pPr>
              <w:numPr>
                <w:ilvl w:val="1"/>
                <w:numId w:val="76"/>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Note: evaluations are expected to be provided by numeric analysis rather than by system-level simulations.</w:t>
            </w:r>
          </w:p>
          <w:p w14:paraId="777F87AF" w14:textId="77777777" w:rsidR="002B6329" w:rsidRPr="00EA697C" w:rsidRDefault="002B6329" w:rsidP="009A5617">
            <w:pPr>
              <w:numPr>
                <w:ilvl w:val="1"/>
                <w:numId w:val="76"/>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Company to report</w:t>
            </w:r>
          </w:p>
          <w:p w14:paraId="72854CB7" w14:textId="77777777" w:rsidR="002B6329" w:rsidRPr="00EA697C" w:rsidRDefault="002B6329" w:rsidP="009A5617">
            <w:pPr>
              <w:numPr>
                <w:ilvl w:val="2"/>
                <w:numId w:val="76"/>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R2D and D2R data rate</w:t>
            </w:r>
          </w:p>
          <w:p w14:paraId="7EDD0A54" w14:textId="77777777" w:rsidR="002B6329" w:rsidRPr="00EA697C" w:rsidRDefault="002B6329" w:rsidP="009A5617">
            <w:pPr>
              <w:numPr>
                <w:ilvl w:val="2"/>
                <w:numId w:val="76"/>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random access schemes</w:t>
            </w:r>
          </w:p>
          <w:p w14:paraId="00E2307B" w14:textId="77777777" w:rsidR="002B6329" w:rsidRPr="00A85A23" w:rsidRDefault="002B6329" w:rsidP="009A5617">
            <w:pPr>
              <w:rPr>
                <w:rFonts w:ascii="Times New Roman" w:eastAsiaTheme="minorEastAsia" w:hAnsi="Times New Roman"/>
                <w:sz w:val="22"/>
                <w:lang w:eastAsia="zh-CN"/>
              </w:rPr>
            </w:pPr>
            <w:r w:rsidRPr="00EA697C">
              <w:rPr>
                <w:rFonts w:ascii="Times New Roman" w:eastAsia="宋体" w:hAnsi="Times New Roman"/>
                <w:b/>
                <w:bCs/>
                <w:szCs w:val="20"/>
                <w:lang w:bidi="ar"/>
              </w:rPr>
              <w:t>message size and etc.</w:t>
            </w:r>
          </w:p>
        </w:tc>
      </w:tr>
      <w:tr w:rsidR="002B6329" w:rsidRPr="00A223DC" w14:paraId="3CBF8FAD" w14:textId="77777777" w:rsidTr="009A5617">
        <w:tc>
          <w:tcPr>
            <w:tcW w:w="2336" w:type="dxa"/>
          </w:tcPr>
          <w:p w14:paraId="125C4D3F" w14:textId="77777777" w:rsidR="002B6329" w:rsidRPr="00846AE4" w:rsidRDefault="002B6329" w:rsidP="009A5617">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t>CATT</w:t>
            </w:r>
          </w:p>
        </w:tc>
        <w:tc>
          <w:tcPr>
            <w:tcW w:w="7626" w:type="dxa"/>
          </w:tcPr>
          <w:p w14:paraId="7A0C1647" w14:textId="77777777" w:rsidR="002B6329" w:rsidRPr="00A223DC" w:rsidRDefault="002B6329" w:rsidP="009A5617">
            <w:pPr>
              <w:rPr>
                <w:rFonts w:ascii="Times New Roman" w:hAnsi="Times New Roman"/>
                <w:sz w:val="22"/>
                <w:lang w:eastAsia="zh-CN"/>
              </w:rPr>
            </w:pPr>
            <w:r w:rsidRPr="00EA697C">
              <w:rPr>
                <w:rFonts w:eastAsiaTheme="minorEastAsia" w:hint="eastAsia"/>
                <w:b/>
                <w:szCs w:val="20"/>
                <w:lang w:val="en-US" w:eastAsia="zh-CN"/>
              </w:rPr>
              <w:t xml:space="preserve">Proposal 21: </w:t>
            </w:r>
            <w:r w:rsidRPr="00EA697C">
              <w:rPr>
                <w:rFonts w:eastAsiaTheme="minorEastAsia" w:hint="eastAsia"/>
                <w:b/>
                <w:szCs w:val="20"/>
                <w:lang w:eastAsia="zh-CN"/>
              </w:rPr>
              <w:t>Numerical analysis can be used in delay evaluation for A-IoT</w:t>
            </w:r>
            <w:r w:rsidRPr="00EA697C">
              <w:rPr>
                <w:rFonts w:eastAsiaTheme="minorEastAsia" w:hint="eastAsia"/>
                <w:b/>
                <w:szCs w:val="20"/>
                <w:lang w:val="en-US" w:eastAsia="zh-CN"/>
              </w:rPr>
              <w:t>.</w:t>
            </w:r>
          </w:p>
        </w:tc>
      </w:tr>
      <w:tr w:rsidR="002B6329" w:rsidRPr="00A223DC" w14:paraId="14548EA9" w14:textId="77777777" w:rsidTr="009A5617">
        <w:tc>
          <w:tcPr>
            <w:tcW w:w="2336" w:type="dxa"/>
          </w:tcPr>
          <w:p w14:paraId="1BF7B50B" w14:textId="77777777" w:rsidR="002B6329" w:rsidRPr="006C57A8" w:rsidRDefault="002B6329" w:rsidP="009A5617">
            <w:pPr>
              <w:rPr>
                <w:rFonts w:ascii="Times New Roman" w:eastAsiaTheme="minorEastAsia" w:hAnsi="Times New Roman"/>
                <w:b/>
                <w:bCs/>
                <w:sz w:val="22"/>
                <w:lang w:eastAsia="zh-CN"/>
              </w:rPr>
            </w:pPr>
            <w:r w:rsidRPr="006C57A8">
              <w:rPr>
                <w:rFonts w:ascii="Times New Roman" w:eastAsiaTheme="minorEastAsia" w:hAnsi="Times New Roman" w:hint="eastAsia"/>
                <w:b/>
                <w:bCs/>
                <w:sz w:val="22"/>
                <w:lang w:eastAsia="zh-CN"/>
              </w:rPr>
              <w:t>Huawei</w:t>
            </w:r>
          </w:p>
        </w:tc>
        <w:tc>
          <w:tcPr>
            <w:tcW w:w="7626" w:type="dxa"/>
          </w:tcPr>
          <w:p w14:paraId="08E92EA2" w14:textId="77777777" w:rsidR="002B6329" w:rsidRDefault="002B6329" w:rsidP="009A5617">
            <w:pPr>
              <w:spacing w:before="120"/>
              <w:rPr>
                <w:color w:val="000000" w:themeColor="text1"/>
                <w:lang w:eastAsia="zh-CN"/>
              </w:rPr>
            </w:pPr>
            <w:r w:rsidRPr="00C47800">
              <w:rPr>
                <w:rFonts w:hint="eastAsia"/>
                <w:color w:val="000000" w:themeColor="text1"/>
                <w:lang w:eastAsia="zh-CN"/>
              </w:rPr>
              <w:t>R</w:t>
            </w:r>
            <w:r w:rsidRPr="00C47800">
              <w:rPr>
                <w:color w:val="000000" w:themeColor="text1"/>
                <w:lang w:eastAsia="zh-CN"/>
              </w:rPr>
              <w:t xml:space="preserve">egarding the </w:t>
            </w:r>
            <w:r>
              <w:rPr>
                <w:color w:val="000000" w:themeColor="text1"/>
                <w:lang w:eastAsia="zh-CN"/>
              </w:rPr>
              <w:t>overall latency of the inventory of multiple devices, it is not included in the objectives of the SID, and not included in the RAN design targets defined in Rel-18 Ambient IoT as well. Consequently, no performance assessment is needed on this parameter, considering there is not even a definition of the design target for it. According to the guide of “</w:t>
            </w:r>
            <w:r>
              <w:rPr>
                <w:lang w:eastAsia="ja-JP"/>
              </w:rPr>
              <w:t>strive to minimize evaluation cases in RAN1</w:t>
            </w:r>
            <w:r>
              <w:rPr>
                <w:color w:val="000000" w:themeColor="text1"/>
                <w:lang w:eastAsia="zh-CN"/>
              </w:rPr>
              <w:t>” in the SID, it is recommended not to study a new aspect, so as to avoid increased workload in Rel-19.</w:t>
            </w:r>
          </w:p>
          <w:p w14:paraId="74AEA2D6" w14:textId="77777777" w:rsidR="002B6329" w:rsidRPr="00B15586" w:rsidRDefault="002B6329" w:rsidP="009A5617">
            <w:pPr>
              <w:spacing w:before="120"/>
              <w:rPr>
                <w:color w:val="000000" w:themeColor="text1"/>
                <w:lang w:eastAsia="zh-CN"/>
              </w:rPr>
            </w:pPr>
            <w:r w:rsidRPr="00690E89">
              <w:rPr>
                <w:b/>
                <w:i/>
                <w:color w:val="000000" w:themeColor="text1"/>
                <w:lang w:eastAsia="zh-CN"/>
              </w:rPr>
              <w:t xml:space="preserve">Proposal </w:t>
            </w:r>
            <w:r>
              <w:rPr>
                <w:b/>
                <w:i/>
                <w:color w:val="000000" w:themeColor="text1"/>
                <w:lang w:eastAsia="zh-CN"/>
              </w:rPr>
              <w:t>4</w:t>
            </w:r>
            <w:r w:rsidRPr="00690E89">
              <w:rPr>
                <w:b/>
                <w:i/>
                <w:color w:val="000000" w:themeColor="text1"/>
                <w:lang w:eastAsia="zh-CN"/>
              </w:rPr>
              <w:t>:</w:t>
            </w:r>
            <w:r>
              <w:rPr>
                <w:b/>
                <w:i/>
                <w:color w:val="000000" w:themeColor="text1"/>
                <w:lang w:eastAsia="zh-CN"/>
              </w:rPr>
              <w:t xml:space="preserve"> The study does not include the </w:t>
            </w:r>
            <w:r w:rsidRPr="00B15586">
              <w:rPr>
                <w:b/>
                <w:i/>
                <w:color w:val="000000" w:themeColor="text1"/>
                <w:lang w:eastAsia="zh-CN"/>
              </w:rPr>
              <w:t>overall latency of the inventory of multiple devices</w:t>
            </w:r>
            <w:r>
              <w:rPr>
                <w:b/>
                <w:i/>
                <w:color w:val="000000" w:themeColor="text1"/>
                <w:lang w:eastAsia="zh-CN"/>
              </w:rPr>
              <w:t>.</w:t>
            </w:r>
          </w:p>
          <w:p w14:paraId="6AA9EF77" w14:textId="77777777" w:rsidR="002B6329" w:rsidRPr="006C57A8" w:rsidRDefault="002B6329" w:rsidP="009A5617">
            <w:pPr>
              <w:rPr>
                <w:rFonts w:eastAsiaTheme="minorEastAsia"/>
                <w:b/>
                <w:szCs w:val="20"/>
                <w:lang w:eastAsia="zh-CN"/>
              </w:rPr>
            </w:pPr>
          </w:p>
        </w:tc>
      </w:tr>
      <w:tr w:rsidR="002B6329" w:rsidRPr="00A223DC" w14:paraId="785C7803" w14:textId="77777777" w:rsidTr="009A5617">
        <w:tc>
          <w:tcPr>
            <w:tcW w:w="2336" w:type="dxa"/>
          </w:tcPr>
          <w:p w14:paraId="0AF1A87D" w14:textId="79D2E258" w:rsidR="002B6329" w:rsidRPr="00BB4470" w:rsidRDefault="00BB4470" w:rsidP="009A5617">
            <w:pPr>
              <w:rPr>
                <w:rFonts w:ascii="Times New Roman" w:eastAsiaTheme="minorEastAsia" w:hAnsi="Times New Roman"/>
                <w:b/>
                <w:bCs/>
                <w:sz w:val="22"/>
                <w:lang w:eastAsia="zh-CN"/>
              </w:rPr>
            </w:pPr>
            <w:r w:rsidRPr="00BB4470">
              <w:rPr>
                <w:rFonts w:ascii="Times New Roman" w:eastAsiaTheme="minorEastAsia" w:hAnsi="Times New Roman" w:hint="eastAsia"/>
                <w:b/>
                <w:bCs/>
                <w:sz w:val="22"/>
                <w:lang w:eastAsia="zh-CN"/>
              </w:rPr>
              <w:t>Lenovo</w:t>
            </w:r>
          </w:p>
        </w:tc>
        <w:tc>
          <w:tcPr>
            <w:tcW w:w="7626" w:type="dxa"/>
          </w:tcPr>
          <w:p w14:paraId="2A4239B0" w14:textId="77777777" w:rsidR="00BB4470" w:rsidRDefault="00BB4470" w:rsidP="00BB4470">
            <w:pPr>
              <w:jc w:val="both"/>
              <w:rPr>
                <w:rFonts w:ascii="Times New Roman" w:hAnsi="Times New Roman"/>
                <w:b/>
                <w:bCs/>
                <w:i/>
                <w:iCs/>
              </w:rPr>
            </w:pPr>
            <w:r w:rsidRPr="009A59EA">
              <w:rPr>
                <w:rFonts w:ascii="Times New Roman" w:hAnsi="Times New Roman"/>
                <w:b/>
                <w:bCs/>
                <w:i/>
                <w:iCs/>
              </w:rPr>
              <w:t>Proposal</w:t>
            </w:r>
            <w:r>
              <w:rPr>
                <w:rFonts w:ascii="Times New Roman" w:hAnsi="Times New Roman"/>
                <w:b/>
                <w:bCs/>
                <w:i/>
                <w:iCs/>
              </w:rPr>
              <w:t xml:space="preserve"> 6</w:t>
            </w:r>
            <w:r w:rsidRPr="009A59EA">
              <w:rPr>
                <w:rFonts w:ascii="Times New Roman" w:hAnsi="Times New Roman"/>
                <w:b/>
                <w:bCs/>
                <w:i/>
                <w:iCs/>
              </w:rPr>
              <w:t xml:space="preserve">: RAN1 should </w:t>
            </w:r>
            <w:r>
              <w:rPr>
                <w:rFonts w:ascii="Times New Roman" w:hAnsi="Times New Roman"/>
                <w:b/>
                <w:bCs/>
                <w:i/>
                <w:iCs/>
              </w:rPr>
              <w:t>evaluate</w:t>
            </w:r>
            <w:r w:rsidRPr="009A59EA">
              <w:rPr>
                <w:rFonts w:ascii="Times New Roman" w:hAnsi="Times New Roman"/>
                <w:b/>
                <w:bCs/>
                <w:i/>
                <w:iCs/>
              </w:rPr>
              <w:t xml:space="preserve"> the number of devices to be </w:t>
            </w:r>
            <w:proofErr w:type="spellStart"/>
            <w:r w:rsidRPr="009A59EA">
              <w:rPr>
                <w:rFonts w:ascii="Times New Roman" w:hAnsi="Times New Roman"/>
                <w:b/>
                <w:bCs/>
                <w:i/>
                <w:iCs/>
              </w:rPr>
              <w:t>inventorized</w:t>
            </w:r>
            <w:proofErr w:type="spellEnd"/>
            <w:r w:rsidRPr="009A59EA">
              <w:rPr>
                <w:rFonts w:ascii="Times New Roman" w:hAnsi="Times New Roman"/>
                <w:b/>
                <w:bCs/>
                <w:i/>
                <w:iCs/>
              </w:rPr>
              <w:t xml:space="preserve"> in a given area in an inventory round</w:t>
            </w:r>
            <w:r>
              <w:rPr>
                <w:rFonts w:ascii="Times New Roman" w:hAnsi="Times New Roman"/>
                <w:b/>
                <w:bCs/>
                <w:i/>
                <w:iCs/>
              </w:rPr>
              <w:t xml:space="preserve">, considering  </w:t>
            </w:r>
          </w:p>
          <w:p w14:paraId="49ABE82F" w14:textId="77777777" w:rsidR="00BB4470" w:rsidRDefault="00BB4470" w:rsidP="00BB4470">
            <w:pPr>
              <w:pStyle w:val="af"/>
              <w:numPr>
                <w:ilvl w:val="0"/>
                <w:numId w:val="93"/>
              </w:numPr>
              <w:ind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62F72558" w14:textId="77777777" w:rsidR="00BB4470" w:rsidRPr="001860EF" w:rsidRDefault="00BB4470" w:rsidP="00BB4470">
            <w:pPr>
              <w:pStyle w:val="af"/>
              <w:numPr>
                <w:ilvl w:val="0"/>
                <w:numId w:val="93"/>
              </w:numPr>
              <w:ind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p w14:paraId="73D974A3" w14:textId="77777777" w:rsidR="002B6329" w:rsidRPr="00BB4470" w:rsidRDefault="002B6329" w:rsidP="009A5617">
            <w:pPr>
              <w:rPr>
                <w:rFonts w:eastAsiaTheme="minorEastAsia"/>
                <w:b/>
                <w:szCs w:val="20"/>
                <w:lang w:eastAsia="zh-CN"/>
              </w:rPr>
            </w:pPr>
          </w:p>
        </w:tc>
      </w:tr>
      <w:tr w:rsidR="002B6329" w:rsidRPr="00A223DC" w14:paraId="02BD55D4" w14:textId="77777777" w:rsidTr="009A5617">
        <w:tc>
          <w:tcPr>
            <w:tcW w:w="2336" w:type="dxa"/>
          </w:tcPr>
          <w:p w14:paraId="0E751363" w14:textId="3BB7F1D5" w:rsidR="002B6329" w:rsidRPr="00764E55" w:rsidRDefault="00764E55" w:rsidP="009A5617">
            <w:pPr>
              <w:rPr>
                <w:rFonts w:ascii="Times New Roman" w:eastAsiaTheme="minorEastAsia" w:hAnsi="Times New Roman"/>
                <w:b/>
                <w:bCs/>
                <w:sz w:val="22"/>
                <w:lang w:eastAsia="zh-CN"/>
              </w:rPr>
            </w:pPr>
            <w:r w:rsidRPr="00764E55">
              <w:rPr>
                <w:rFonts w:ascii="Times New Roman" w:eastAsiaTheme="minorEastAsia" w:hAnsi="Times New Roman" w:hint="eastAsia"/>
                <w:b/>
                <w:bCs/>
                <w:sz w:val="22"/>
                <w:lang w:eastAsia="zh-CN"/>
              </w:rPr>
              <w:t>LGE</w:t>
            </w:r>
          </w:p>
        </w:tc>
        <w:tc>
          <w:tcPr>
            <w:tcW w:w="7626" w:type="dxa"/>
          </w:tcPr>
          <w:p w14:paraId="1AC55E0F" w14:textId="77777777" w:rsidR="00764E55"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2: </w:t>
            </w:r>
            <w:r w:rsidRPr="00E53217">
              <w:rPr>
                <w:rFonts w:eastAsia="Malgun Gothic"/>
                <w:b/>
                <w:i/>
                <w:kern w:val="2"/>
                <w:sz w:val="22"/>
                <w:szCs w:val="22"/>
                <w:lang w:val="en-US" w:eastAsia="ko-KR"/>
              </w:rPr>
              <w:t>For RAN1 study purpose, consider RF energy harvesting time and its impact on device availability.</w:t>
            </w:r>
          </w:p>
          <w:p w14:paraId="3C758007" w14:textId="38BE412B" w:rsidR="002B6329" w:rsidRPr="00764E55" w:rsidRDefault="00764E55" w:rsidP="009A5617">
            <w:pPr>
              <w:pStyle w:val="af"/>
              <w:numPr>
                <w:ilvl w:val="0"/>
                <w:numId w:val="25"/>
              </w:numPr>
              <w:wordWrap w:val="0"/>
              <w:autoSpaceDE w:val="0"/>
              <w:autoSpaceDN w:val="0"/>
              <w:spacing w:before="120"/>
              <w:ind w:left="1120" w:firstLineChars="0"/>
              <w:jc w:val="both"/>
              <w:rPr>
                <w:rFonts w:eastAsia="Malgun Gothic"/>
                <w:b/>
                <w:i/>
                <w:kern w:val="2"/>
                <w:sz w:val="22"/>
                <w:szCs w:val="22"/>
                <w:lang w:val="en-US" w:eastAsia="ko-KR"/>
              </w:rPr>
            </w:pPr>
            <w:r>
              <w:rPr>
                <w:rFonts w:ascii="Times New Roman" w:eastAsia="Malgun Gothic" w:hAnsi="Times New Roman"/>
                <w:b/>
                <w:i/>
                <w:kern w:val="2"/>
                <w:sz w:val="22"/>
                <w:szCs w:val="22"/>
                <w:lang w:val="en-US" w:eastAsia="ko-KR"/>
              </w:rPr>
              <w:t xml:space="preserve">E.g., </w:t>
            </w:r>
            <w:r w:rsidRPr="00EB6234">
              <w:rPr>
                <w:rFonts w:ascii="Times New Roman" w:eastAsia="Malgun Gothic" w:hAnsi="Times New Roman"/>
                <w:b/>
                <w:i/>
                <w:kern w:val="2"/>
                <w:sz w:val="22"/>
                <w:szCs w:val="22"/>
                <w:lang w:val="en-US" w:eastAsia="ko-KR"/>
              </w:rPr>
              <w:t>For latency evaluation for an inventory for multiple devices (e.g., inventory completion time), potential impact of energy harvesting on device availability for transmission and reception procedures can be considered.</w:t>
            </w:r>
          </w:p>
        </w:tc>
      </w:tr>
      <w:tr w:rsidR="002B6329" w:rsidRPr="00A223DC" w14:paraId="7DC1A5B4" w14:textId="77777777" w:rsidTr="009A5617">
        <w:tc>
          <w:tcPr>
            <w:tcW w:w="2336" w:type="dxa"/>
          </w:tcPr>
          <w:p w14:paraId="34924BDB" w14:textId="0CA3F62D" w:rsidR="002B6329" w:rsidRPr="00556393" w:rsidRDefault="00556393" w:rsidP="009A5617">
            <w:pPr>
              <w:rPr>
                <w:rFonts w:ascii="Times New Roman" w:eastAsiaTheme="minorEastAsia" w:hAnsi="Times New Roman"/>
                <w:b/>
                <w:bCs/>
                <w:sz w:val="22"/>
                <w:lang w:eastAsia="zh-CN"/>
              </w:rPr>
            </w:pPr>
            <w:r w:rsidRPr="00556393">
              <w:rPr>
                <w:rFonts w:ascii="Times New Roman" w:eastAsiaTheme="minorEastAsia" w:hAnsi="Times New Roman" w:hint="eastAsia"/>
                <w:b/>
                <w:bCs/>
                <w:sz w:val="22"/>
                <w:lang w:eastAsia="zh-CN"/>
              </w:rPr>
              <w:t>OPPO</w:t>
            </w:r>
          </w:p>
        </w:tc>
        <w:tc>
          <w:tcPr>
            <w:tcW w:w="7626" w:type="dxa"/>
          </w:tcPr>
          <w:p w14:paraId="6B74DFFC" w14:textId="5D6FFC71" w:rsidR="002B6329" w:rsidRPr="00556393" w:rsidRDefault="00556393" w:rsidP="00556393">
            <w:pPr>
              <w:pStyle w:val="af2"/>
              <w:rPr>
                <w:bCs/>
              </w:rPr>
            </w:pPr>
            <w:bookmarkStart w:id="41" w:name="_Toc163124304"/>
            <w:r w:rsidRPr="00CC2FA6">
              <w:rPr>
                <w:bCs/>
              </w:rPr>
              <w:t xml:space="preserve">Proposal </w:t>
            </w:r>
            <w:r w:rsidRPr="00CC2FA6">
              <w:rPr>
                <w:b w:val="0"/>
                <w:bCs/>
              </w:rPr>
              <w:fldChar w:fldCharType="begin"/>
            </w:r>
            <w:r w:rsidRPr="00CC2FA6">
              <w:rPr>
                <w:bCs/>
              </w:rPr>
              <w:instrText xml:space="preserve"> SEQ Proposal \* ARABIC </w:instrText>
            </w:r>
            <w:r w:rsidRPr="00CC2FA6">
              <w:rPr>
                <w:b w:val="0"/>
                <w:bCs/>
              </w:rPr>
              <w:fldChar w:fldCharType="separate"/>
            </w:r>
            <w:r>
              <w:rPr>
                <w:bCs/>
                <w:noProof/>
              </w:rPr>
              <w:t>21</w:t>
            </w:r>
            <w:r w:rsidRPr="00CC2FA6">
              <w:rPr>
                <w:b w:val="0"/>
                <w:bCs/>
              </w:rPr>
              <w:fldChar w:fldCharType="end"/>
            </w:r>
            <w:r w:rsidRPr="00CC2FA6">
              <w:rPr>
                <w:bCs/>
              </w:rPr>
              <w:t xml:space="preserve">: </w:t>
            </w:r>
            <w:r w:rsidRPr="00AE0DC6">
              <w:rPr>
                <w:bCs/>
              </w:rPr>
              <w:t xml:space="preserve">The latency evaluation </w:t>
            </w:r>
            <w:r>
              <w:rPr>
                <w:rFonts w:eastAsiaTheme="minorEastAsia" w:hint="eastAsia"/>
                <w:bCs/>
                <w:lang w:eastAsia="zh-CN"/>
              </w:rPr>
              <w:t>is</w:t>
            </w:r>
            <w:r w:rsidRPr="00AE0DC6">
              <w:rPr>
                <w:bCs/>
              </w:rPr>
              <w:t xml:space="preserve"> done under the condition that target on device density is met, </w:t>
            </w:r>
            <w:r>
              <w:rPr>
                <w:rFonts w:eastAsiaTheme="minorEastAsia"/>
                <w:bCs/>
                <w:lang w:eastAsia="zh-CN"/>
              </w:rPr>
              <w:t>“</w:t>
            </w:r>
            <w:r w:rsidRPr="00AE0DC6">
              <w:rPr>
                <w:bCs/>
              </w:rPr>
              <w:t>Inventory completion time for multiple devices</w:t>
            </w:r>
            <w:r>
              <w:rPr>
                <w:rFonts w:eastAsiaTheme="minorEastAsia"/>
                <w:bCs/>
                <w:lang w:eastAsia="zh-CN"/>
              </w:rPr>
              <w:t>”</w:t>
            </w:r>
            <w:r>
              <w:rPr>
                <w:rFonts w:eastAsiaTheme="minorEastAsia" w:hint="eastAsia"/>
                <w:bCs/>
                <w:lang w:eastAsia="zh-CN"/>
              </w:rPr>
              <w:t xml:space="preserve"> defined in</w:t>
            </w:r>
            <w:r w:rsidRPr="00AE0DC6">
              <w:rPr>
                <w:bCs/>
              </w:rPr>
              <w:t xml:space="preserve"> R1-2401735 </w:t>
            </w:r>
            <w:r>
              <w:rPr>
                <w:rFonts w:eastAsiaTheme="minorEastAsia" w:hint="eastAsia"/>
                <w:bCs/>
                <w:lang w:eastAsia="zh-CN"/>
              </w:rPr>
              <w:t>is</w:t>
            </w:r>
            <w:r w:rsidRPr="00AE0DC6">
              <w:rPr>
                <w:bCs/>
              </w:rPr>
              <w:t xml:space="preserve"> used as the performance metric for the evaluation.</w:t>
            </w:r>
            <w:bookmarkEnd w:id="41"/>
          </w:p>
        </w:tc>
      </w:tr>
      <w:tr w:rsidR="002B6329" w:rsidRPr="00A223DC" w14:paraId="2C95A795" w14:textId="77777777" w:rsidTr="009A5617">
        <w:tc>
          <w:tcPr>
            <w:tcW w:w="2336" w:type="dxa"/>
          </w:tcPr>
          <w:p w14:paraId="08FEDE9C" w14:textId="31DC1496" w:rsidR="002B6329" w:rsidRPr="00A774B2" w:rsidRDefault="004064AE" w:rsidP="009A5617">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t>Samsung</w:t>
            </w:r>
          </w:p>
        </w:tc>
        <w:tc>
          <w:tcPr>
            <w:tcW w:w="7626" w:type="dxa"/>
          </w:tcPr>
          <w:p w14:paraId="630E9089" w14:textId="77777777" w:rsidR="004064AE" w:rsidRPr="00BD7CE7" w:rsidRDefault="004064AE" w:rsidP="004064AE">
            <w:pPr>
              <w:pStyle w:val="Agreement"/>
              <w:rPr>
                <w:b w:val="0"/>
              </w:rPr>
            </w:pPr>
            <w:r w:rsidRPr="00BD7CE7">
              <w:rPr>
                <w:rFonts w:hint="eastAsia"/>
              </w:rPr>
              <w:t xml:space="preserve">Proposal </w:t>
            </w:r>
            <w:r w:rsidRPr="00BD7CE7">
              <w:t>14</w:t>
            </w:r>
            <w:r w:rsidRPr="00BD7CE7">
              <w:rPr>
                <w:rFonts w:hint="eastAsia"/>
              </w:rPr>
              <w:t>.</w:t>
            </w:r>
            <w:r w:rsidRPr="00BD7CE7">
              <w:t xml:space="preserve"> </w:t>
            </w:r>
            <w:r w:rsidRPr="00BD7CE7">
              <w:rPr>
                <w:b w:val="0"/>
              </w:rPr>
              <w:t>The total latency across all devices within the coverage can be used as the performance metric for the latency and connection/device density evaluation.</w:t>
            </w:r>
          </w:p>
          <w:p w14:paraId="34AEAFA9" w14:textId="77777777" w:rsidR="002B6329" w:rsidRPr="00EA697C" w:rsidRDefault="002B6329" w:rsidP="009A5617">
            <w:pPr>
              <w:rPr>
                <w:rFonts w:eastAsiaTheme="minorEastAsia"/>
                <w:b/>
                <w:szCs w:val="20"/>
                <w:lang w:val="en-US" w:eastAsia="zh-CN"/>
              </w:rPr>
            </w:pPr>
          </w:p>
        </w:tc>
      </w:tr>
      <w:tr w:rsidR="00A774B2" w:rsidRPr="00A223DC" w14:paraId="622AEEA1" w14:textId="77777777" w:rsidTr="009A5617">
        <w:tc>
          <w:tcPr>
            <w:tcW w:w="2336" w:type="dxa"/>
          </w:tcPr>
          <w:p w14:paraId="19194458" w14:textId="5FB468FA" w:rsidR="00A774B2" w:rsidRPr="00A774B2" w:rsidRDefault="00A774B2" w:rsidP="009A5617">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t>ZTE</w:t>
            </w:r>
          </w:p>
        </w:tc>
        <w:tc>
          <w:tcPr>
            <w:tcW w:w="7626" w:type="dxa"/>
          </w:tcPr>
          <w:p w14:paraId="272C2D44" w14:textId="77777777" w:rsidR="00A774B2" w:rsidRDefault="00A774B2" w:rsidP="00A774B2">
            <w:pPr>
              <w:widowControl w:val="0"/>
              <w:spacing w:after="120"/>
              <w:jc w:val="both"/>
              <w:rPr>
                <w:b/>
                <w:bCs/>
                <w:i/>
                <w:iCs/>
                <w:lang w:val="en-US" w:eastAsia="zh-CN"/>
              </w:rPr>
            </w:pPr>
            <w:r>
              <w:rPr>
                <w:rFonts w:eastAsiaTheme="minorEastAsia" w:hint="eastAsia"/>
                <w:b/>
                <w:bCs/>
                <w:i/>
                <w:iCs/>
                <w:lang w:val="en-US" w:eastAsia="zh-CN"/>
              </w:rPr>
              <w:t xml:space="preserve">Proposal 9: </w:t>
            </w:r>
            <w:r>
              <w:rPr>
                <w:rFonts w:hint="eastAsia"/>
                <w:b/>
                <w:bCs/>
                <w:i/>
                <w:iCs/>
                <w:lang w:val="en-US" w:eastAsia="zh-CN"/>
              </w:rPr>
              <w:t>The following latency can be defined and evaluated for Ambient IoT.</w:t>
            </w:r>
          </w:p>
          <w:p w14:paraId="64D15980" w14:textId="77777777" w:rsidR="00A774B2" w:rsidRDefault="00A774B2" w:rsidP="00A774B2">
            <w:pPr>
              <w:numPr>
                <w:ilvl w:val="0"/>
                <w:numId w:val="62"/>
              </w:numPr>
              <w:spacing w:after="120"/>
              <w:jc w:val="both"/>
              <w:rPr>
                <w:b/>
                <w:bCs/>
                <w:i/>
                <w:iCs/>
                <w:lang w:val="en-US" w:eastAsia="zh-CN"/>
              </w:rPr>
            </w:pPr>
            <w:r>
              <w:rPr>
                <w:b/>
                <w:bCs/>
                <w:i/>
                <w:iCs/>
                <w:lang w:val="en-US" w:eastAsia="zh-CN"/>
              </w:rPr>
              <w:t>Command completion time for single device</w:t>
            </w:r>
          </w:p>
          <w:p w14:paraId="4E636E7F" w14:textId="77777777" w:rsidR="00A774B2" w:rsidRDefault="00A774B2" w:rsidP="00A774B2">
            <w:pPr>
              <w:numPr>
                <w:ilvl w:val="0"/>
                <w:numId w:val="62"/>
              </w:numPr>
              <w:spacing w:after="120"/>
              <w:jc w:val="both"/>
              <w:rPr>
                <w:b/>
                <w:bCs/>
                <w:i/>
                <w:iCs/>
                <w:lang w:val="en-US" w:eastAsia="zh-CN"/>
              </w:rPr>
            </w:pPr>
            <w:r>
              <w:rPr>
                <w:rFonts w:hint="eastAsia"/>
                <w:b/>
                <w:bCs/>
                <w:i/>
                <w:iCs/>
                <w:lang w:val="en-US" w:eastAsia="zh-CN"/>
              </w:rPr>
              <w:t>Inventory completion time for single device</w:t>
            </w:r>
          </w:p>
          <w:p w14:paraId="795F902C" w14:textId="63D32E17" w:rsidR="00A774B2" w:rsidRPr="008C1AF4" w:rsidRDefault="00A774B2" w:rsidP="004064AE">
            <w:pPr>
              <w:numPr>
                <w:ilvl w:val="0"/>
                <w:numId w:val="62"/>
              </w:numPr>
              <w:spacing w:after="120"/>
              <w:jc w:val="both"/>
              <w:rPr>
                <w:b/>
                <w:bCs/>
                <w:i/>
                <w:iCs/>
                <w:lang w:val="en-US" w:eastAsia="zh-CN"/>
              </w:rPr>
            </w:pPr>
            <w:r>
              <w:rPr>
                <w:rFonts w:hint="eastAsia"/>
                <w:b/>
                <w:bCs/>
                <w:i/>
                <w:iCs/>
                <w:lang w:val="en-US" w:eastAsia="zh-CN"/>
              </w:rPr>
              <w:t>Inventory completion time for multiple devices</w:t>
            </w:r>
          </w:p>
        </w:tc>
      </w:tr>
    </w:tbl>
    <w:p w14:paraId="044ADA05" w14:textId="77777777" w:rsidR="002B6329" w:rsidRDefault="002B6329" w:rsidP="002B6329">
      <w:pPr>
        <w:pStyle w:val="4"/>
        <w:rPr>
          <w:rFonts w:eastAsiaTheme="minorEastAsia"/>
          <w:lang w:eastAsia="zh-CN"/>
        </w:rPr>
      </w:pPr>
      <w:r>
        <w:rPr>
          <w:rFonts w:eastAsiaTheme="minorEastAsia" w:hint="eastAsia"/>
          <w:lang w:eastAsia="zh-CN"/>
        </w:rPr>
        <w:t>Discussion (round 1)</w:t>
      </w:r>
    </w:p>
    <w:p w14:paraId="00F51094" w14:textId="77777777" w:rsidR="00B62081" w:rsidRDefault="005C00E6" w:rsidP="005C00E6">
      <w:pPr>
        <w:pStyle w:val="af"/>
        <w:numPr>
          <w:ilvl w:val="0"/>
          <w:numId w:val="110"/>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w:t>
      </w:r>
    </w:p>
    <w:p w14:paraId="627B93B9" w14:textId="7E44B43A" w:rsidR="005C00E6" w:rsidRDefault="005C00E6" w:rsidP="005C00E6">
      <w:pPr>
        <w:pStyle w:val="af"/>
        <w:numPr>
          <w:ilvl w:val="0"/>
          <w:numId w:val="110"/>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Huawei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p>
    <w:p w14:paraId="046ED3FC" w14:textId="5BEAF570" w:rsidR="005C00E6" w:rsidRDefault="005C00E6" w:rsidP="005C00E6">
      <w:pPr>
        <w:pStyle w:val="af"/>
        <w:numPr>
          <w:ilvl w:val="0"/>
          <w:numId w:val="110"/>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Qualcomm proposed to include RF energy and PCE curve (or table) in the study of inventory </w:t>
      </w:r>
      <w:r>
        <w:rPr>
          <w:rFonts w:ascii="Times New Roman" w:eastAsiaTheme="minorEastAsia" w:hAnsi="Times New Roman"/>
          <w:szCs w:val="20"/>
          <w:lang w:eastAsia="zh-CN"/>
        </w:rPr>
        <w:t>evaluation</w:t>
      </w:r>
      <w:r>
        <w:rPr>
          <w:rFonts w:ascii="Times New Roman" w:eastAsiaTheme="minorEastAsia" w:hAnsi="Times New Roman" w:hint="eastAsia"/>
          <w:szCs w:val="20"/>
          <w:lang w:eastAsia="zh-CN"/>
        </w:rPr>
        <w:t>.</w:t>
      </w:r>
    </w:p>
    <w:p w14:paraId="6AC0BBE5" w14:textId="41C6C81B" w:rsidR="005C00E6" w:rsidRDefault="00B62081" w:rsidP="005C00E6">
      <w:pPr>
        <w:pStyle w:val="af"/>
        <w:numPr>
          <w:ilvl w:val="0"/>
          <w:numId w:val="110"/>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Lenovo and LGE thinks f</w:t>
      </w:r>
      <w:r w:rsidRPr="00B62081">
        <w:rPr>
          <w:rFonts w:ascii="Times New Roman" w:eastAsiaTheme="minorEastAsia" w:hAnsi="Times New Roman"/>
          <w:szCs w:val="20"/>
          <w:lang w:eastAsia="zh-CN"/>
        </w:rPr>
        <w:t>or latency evaluation for an inventory for multiple devices (e.g., inventory completion time), potential impact of energy harvesting on device availability for transmission and reception procedures can be considered.</w:t>
      </w:r>
    </w:p>
    <w:p w14:paraId="5A4F7D19" w14:textId="77777777" w:rsidR="00900F6E" w:rsidRDefault="00900F6E" w:rsidP="00900F6E">
      <w:pPr>
        <w:rPr>
          <w:rFonts w:ascii="Times New Roman" w:eastAsiaTheme="minorEastAsia" w:hAnsi="Times New Roman"/>
          <w:szCs w:val="20"/>
          <w:lang w:eastAsia="zh-CN"/>
        </w:rPr>
      </w:pPr>
    </w:p>
    <w:p w14:paraId="5337BF50" w14:textId="77777777" w:rsidR="00900F6E" w:rsidRPr="00900F6E" w:rsidRDefault="00900F6E" w:rsidP="00900F6E">
      <w:pPr>
        <w:rPr>
          <w:rFonts w:ascii="Times New Roman" w:eastAsiaTheme="minorEastAsia" w:hAnsi="Times New Roman"/>
          <w:szCs w:val="20"/>
          <w:lang w:eastAsia="zh-CN"/>
        </w:rPr>
      </w:pPr>
    </w:p>
    <w:p w14:paraId="2E3009DA" w14:textId="292E1D55" w:rsidR="008855E7" w:rsidRDefault="008855E7" w:rsidP="008855E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_Ref163755713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8855E7" w14:paraId="170EE7E1" w14:textId="77777777" w:rsidTr="00690E61">
        <w:tc>
          <w:tcPr>
            <w:tcW w:w="9631" w:type="dxa"/>
          </w:tcPr>
          <w:p w14:paraId="03F6B50F" w14:textId="696A703A" w:rsidR="008855E7" w:rsidRDefault="001F44BC" w:rsidP="00690E61">
            <w:pPr>
              <w:rPr>
                <w:rFonts w:eastAsiaTheme="minorEastAsia"/>
                <w:lang w:eastAsia="zh-CN"/>
              </w:rPr>
            </w:pPr>
            <w:r>
              <w:rPr>
                <w:rFonts w:eastAsiaTheme="minorEastAsia" w:hint="eastAsia"/>
                <w:b/>
                <w:bCs/>
                <w:lang w:eastAsia="zh-CN"/>
              </w:rPr>
              <w:t>Proposal</w:t>
            </w:r>
            <w:r w:rsidR="008855E7">
              <w:rPr>
                <w:rFonts w:eastAsiaTheme="minorEastAsia" w:hint="eastAsia"/>
                <w:lang w:eastAsia="zh-CN"/>
              </w:rPr>
              <w:t>:</w:t>
            </w:r>
          </w:p>
          <w:p w14:paraId="49F805EE" w14:textId="77777777" w:rsidR="001F44BC" w:rsidRPr="001F44BC" w:rsidRDefault="001F44BC" w:rsidP="001F44BC">
            <w:pPr>
              <w:numPr>
                <w:ilvl w:val="0"/>
                <w:numId w:val="34"/>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4B085034" w14:textId="12F48EED" w:rsidR="001F44BC" w:rsidRPr="001F44BC" w:rsidRDefault="001F44BC" w:rsidP="001F44BC">
            <w:pPr>
              <w:numPr>
                <w:ilvl w:val="1"/>
                <w:numId w:val="35"/>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55485308" w14:textId="02BEE048" w:rsidR="001F44BC" w:rsidRDefault="001F44BC" w:rsidP="001F44BC">
            <w:pPr>
              <w:pStyle w:val="af"/>
              <w:numPr>
                <w:ilvl w:val="1"/>
                <w:numId w:val="111"/>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 a reader successfully read [Z]% of A-IoT devices for a given number of reachable A-IoT devices by the reader</w:t>
            </w:r>
          </w:p>
          <w:p w14:paraId="6D69CAF8" w14:textId="4378C325" w:rsidR="001F44BC" w:rsidRDefault="001F44BC" w:rsidP="001F44BC">
            <w:pPr>
              <w:pStyle w:val="af"/>
              <w:numPr>
                <w:ilvl w:val="1"/>
                <w:numId w:val="111"/>
              </w:numPr>
              <w:ind w:firstLineChars="0"/>
              <w:rPr>
                <w:rFonts w:eastAsiaTheme="minorEastAsia"/>
                <w:szCs w:val="20"/>
                <w:lang w:eastAsia="zh-CN"/>
              </w:rPr>
            </w:pPr>
            <w:r w:rsidRPr="001F44BC">
              <w:rPr>
                <w:rFonts w:eastAsiaTheme="minorEastAsia"/>
                <w:szCs w:val="20"/>
                <w:lang w:eastAsia="zh-CN"/>
              </w:rPr>
              <w:t>FFS: Z</w:t>
            </w:r>
            <w:r>
              <w:rPr>
                <w:rFonts w:eastAsiaTheme="minorEastAsia" w:hint="eastAsia"/>
                <w:szCs w:val="20"/>
                <w:lang w:eastAsia="zh-CN"/>
              </w:rPr>
              <w:t xml:space="preserve"> = {99%</w:t>
            </w:r>
            <w:r w:rsidR="001C66F2">
              <w:rPr>
                <w:rFonts w:eastAsiaTheme="minorEastAsia" w:hint="eastAsia"/>
                <w:szCs w:val="20"/>
                <w:lang w:eastAsia="zh-CN"/>
              </w:rPr>
              <w:t>(Mandatory), 90%(Optional)</w:t>
            </w:r>
            <w:r>
              <w:rPr>
                <w:rFonts w:eastAsiaTheme="minorEastAsia" w:hint="eastAsia"/>
                <w:szCs w:val="20"/>
                <w:lang w:eastAsia="zh-CN"/>
              </w:rPr>
              <w:t>}</w:t>
            </w:r>
          </w:p>
          <w:p w14:paraId="001EF55D" w14:textId="77777777" w:rsidR="001C66F2" w:rsidRDefault="001C66F2" w:rsidP="001F44BC">
            <w:pPr>
              <w:pStyle w:val="af"/>
              <w:numPr>
                <w:ilvl w:val="1"/>
                <w:numId w:val="111"/>
              </w:numPr>
              <w:ind w:firstLineChars="0"/>
              <w:rPr>
                <w:rFonts w:eastAsiaTheme="minorEastAsia"/>
                <w:szCs w:val="20"/>
                <w:lang w:eastAsia="zh-CN"/>
              </w:rPr>
            </w:pPr>
            <w:r w:rsidRPr="001C66F2">
              <w:rPr>
                <w:rFonts w:eastAsiaTheme="minorEastAsia"/>
                <w:szCs w:val="20"/>
                <w:lang w:eastAsia="zh-CN"/>
              </w:rPr>
              <w:t>Company to report</w:t>
            </w:r>
          </w:p>
          <w:p w14:paraId="3D672D04" w14:textId="77777777" w:rsidR="001C66F2" w:rsidRDefault="001C66F2" w:rsidP="001C66F2">
            <w:pPr>
              <w:pStyle w:val="af"/>
              <w:numPr>
                <w:ilvl w:val="2"/>
                <w:numId w:val="112"/>
              </w:numPr>
              <w:ind w:left="2158" w:firstLineChars="0" w:hanging="425"/>
              <w:rPr>
                <w:rFonts w:eastAsiaTheme="minorEastAsia"/>
                <w:szCs w:val="20"/>
                <w:lang w:eastAsia="zh-CN"/>
              </w:rPr>
            </w:pPr>
            <w:r>
              <w:rPr>
                <w:rFonts w:eastAsiaTheme="minorEastAsia" w:hint="eastAsia"/>
                <w:szCs w:val="20"/>
                <w:lang w:eastAsia="zh-CN"/>
              </w:rPr>
              <w:t>R</w:t>
            </w:r>
            <w:r w:rsidRPr="001C66F2">
              <w:rPr>
                <w:rFonts w:eastAsiaTheme="minorEastAsia"/>
                <w:szCs w:val="20"/>
                <w:lang w:eastAsia="zh-CN"/>
              </w:rPr>
              <w:t>andom access schemes</w:t>
            </w:r>
          </w:p>
          <w:p w14:paraId="1F6BA559" w14:textId="77777777" w:rsidR="001C66F2" w:rsidRDefault="001C66F2" w:rsidP="001C66F2">
            <w:pPr>
              <w:pStyle w:val="af"/>
              <w:numPr>
                <w:ilvl w:val="2"/>
                <w:numId w:val="112"/>
              </w:numPr>
              <w:ind w:left="2158" w:firstLineChars="0" w:hanging="425"/>
              <w:rPr>
                <w:rFonts w:eastAsiaTheme="minorEastAsia"/>
                <w:szCs w:val="20"/>
                <w:lang w:eastAsia="zh-CN"/>
              </w:rPr>
            </w:pPr>
            <w:r w:rsidRPr="001C66F2">
              <w:rPr>
                <w:rFonts w:eastAsiaTheme="minorEastAsia"/>
                <w:szCs w:val="20"/>
                <w:lang w:eastAsia="zh-CN"/>
              </w:rPr>
              <w:t>R2D and D2R data rate</w:t>
            </w:r>
          </w:p>
          <w:p w14:paraId="128EC15A" w14:textId="4D1E1916" w:rsidR="001C66F2" w:rsidRDefault="001C66F2" w:rsidP="001C66F2">
            <w:pPr>
              <w:pStyle w:val="af"/>
              <w:numPr>
                <w:ilvl w:val="2"/>
                <w:numId w:val="112"/>
              </w:numPr>
              <w:ind w:left="2158" w:firstLineChars="0" w:hanging="425"/>
              <w:rPr>
                <w:rFonts w:eastAsiaTheme="minorEastAsia"/>
                <w:szCs w:val="20"/>
                <w:lang w:eastAsia="zh-CN"/>
              </w:rPr>
            </w:pPr>
            <w:r>
              <w:rPr>
                <w:rFonts w:eastAsiaTheme="minorEastAsia" w:hint="eastAsia"/>
                <w:szCs w:val="20"/>
                <w:lang w:eastAsia="zh-CN"/>
              </w:rPr>
              <w:t>M</w:t>
            </w:r>
            <w:r w:rsidRPr="001C66F2">
              <w:rPr>
                <w:rFonts w:eastAsiaTheme="minorEastAsia"/>
                <w:szCs w:val="20"/>
                <w:lang w:eastAsia="zh-CN"/>
              </w:rPr>
              <w:t>essage size</w:t>
            </w:r>
          </w:p>
          <w:p w14:paraId="30786D89" w14:textId="6963CC0A" w:rsidR="001F44BC" w:rsidRPr="001F44BC" w:rsidRDefault="001C66F2" w:rsidP="001C66F2">
            <w:pPr>
              <w:pStyle w:val="af"/>
              <w:numPr>
                <w:ilvl w:val="2"/>
                <w:numId w:val="112"/>
              </w:numPr>
              <w:ind w:left="2158" w:firstLineChars="0" w:hanging="425"/>
              <w:rPr>
                <w:rFonts w:eastAsiaTheme="minorEastAsia"/>
                <w:szCs w:val="20"/>
                <w:lang w:eastAsia="zh-CN"/>
              </w:rPr>
            </w:pPr>
            <w:r>
              <w:rPr>
                <w:rFonts w:eastAsiaTheme="minorEastAsia" w:hint="eastAsia"/>
                <w:szCs w:val="20"/>
                <w:lang w:eastAsia="zh-CN"/>
              </w:rPr>
              <w:t>D</w:t>
            </w:r>
            <w:r w:rsidRPr="001C66F2">
              <w:rPr>
                <w:rFonts w:eastAsiaTheme="minorEastAsia"/>
                <w:szCs w:val="20"/>
                <w:lang w:eastAsia="zh-CN"/>
              </w:rPr>
              <w:t>evice distribution, [near, middle, far]</w:t>
            </w:r>
            <w:r>
              <w:rPr>
                <w:rFonts w:eastAsiaTheme="minorEastAsia" w:hint="eastAsia"/>
                <w:szCs w:val="20"/>
                <w:lang w:eastAsia="zh-CN"/>
              </w:rPr>
              <w:t xml:space="preserve"> </w:t>
            </w:r>
            <w:r w:rsidRPr="001C66F2">
              <w:rPr>
                <w:rFonts w:eastAsiaTheme="minorEastAsia"/>
                <w:szCs w:val="20"/>
                <w:lang w:eastAsia="zh-CN"/>
              </w:rPr>
              <w:t>=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w:t>
            </w:r>
          </w:p>
        </w:tc>
      </w:tr>
    </w:tbl>
    <w:p w14:paraId="31E264AD" w14:textId="77777777" w:rsidR="008855E7" w:rsidRDefault="008855E7" w:rsidP="008855E7">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8855E7" w:rsidRPr="00A223DC" w14:paraId="42D159CF" w14:textId="77777777" w:rsidTr="00690E61">
        <w:tc>
          <w:tcPr>
            <w:tcW w:w="2336" w:type="dxa"/>
          </w:tcPr>
          <w:p w14:paraId="553D14B1" w14:textId="77777777" w:rsidR="008855E7" w:rsidRPr="00A223DC" w:rsidRDefault="008855E7" w:rsidP="00690E61">
            <w:pPr>
              <w:rPr>
                <w:rFonts w:ascii="Times New Roman" w:hAnsi="Times New Roman"/>
                <w:b/>
                <w:bCs/>
              </w:rPr>
            </w:pPr>
            <w:r w:rsidRPr="00A223DC">
              <w:rPr>
                <w:rFonts w:ascii="Times New Roman" w:hAnsi="Times New Roman"/>
                <w:b/>
                <w:bCs/>
              </w:rPr>
              <w:t>Company</w:t>
            </w:r>
          </w:p>
        </w:tc>
        <w:tc>
          <w:tcPr>
            <w:tcW w:w="7626" w:type="dxa"/>
          </w:tcPr>
          <w:p w14:paraId="234FADF5" w14:textId="77777777" w:rsidR="008855E7" w:rsidRPr="00A223DC" w:rsidRDefault="008855E7" w:rsidP="00690E61">
            <w:pPr>
              <w:jc w:val="center"/>
              <w:rPr>
                <w:rFonts w:ascii="Times New Roman" w:hAnsi="Times New Roman"/>
                <w:b/>
                <w:bCs/>
              </w:rPr>
            </w:pPr>
            <w:r w:rsidRPr="00A223DC">
              <w:rPr>
                <w:rFonts w:ascii="Times New Roman" w:hAnsi="Times New Roman"/>
                <w:b/>
                <w:bCs/>
              </w:rPr>
              <w:t>Comments</w:t>
            </w:r>
          </w:p>
        </w:tc>
      </w:tr>
      <w:tr w:rsidR="008855E7" w:rsidRPr="00A223DC" w14:paraId="5A320180" w14:textId="77777777" w:rsidTr="00690E61">
        <w:tc>
          <w:tcPr>
            <w:tcW w:w="2336" w:type="dxa"/>
          </w:tcPr>
          <w:p w14:paraId="746F30D0" w14:textId="77777777" w:rsidR="008855E7" w:rsidRPr="00A85A23" w:rsidRDefault="008855E7" w:rsidP="00690E61">
            <w:pPr>
              <w:rPr>
                <w:rFonts w:ascii="Times New Roman" w:eastAsiaTheme="minorEastAsia" w:hAnsi="Times New Roman"/>
                <w:sz w:val="22"/>
                <w:lang w:eastAsia="zh-CN"/>
              </w:rPr>
            </w:pPr>
          </w:p>
        </w:tc>
        <w:tc>
          <w:tcPr>
            <w:tcW w:w="7626" w:type="dxa"/>
          </w:tcPr>
          <w:p w14:paraId="68B09ADD" w14:textId="77777777" w:rsidR="008855E7" w:rsidRPr="00A85A23" w:rsidRDefault="008855E7" w:rsidP="00690E61">
            <w:pPr>
              <w:rPr>
                <w:rFonts w:ascii="Times New Roman" w:eastAsiaTheme="minorEastAsia" w:hAnsi="Times New Roman"/>
                <w:sz w:val="22"/>
                <w:lang w:eastAsia="zh-CN"/>
              </w:rPr>
            </w:pPr>
          </w:p>
        </w:tc>
      </w:tr>
      <w:tr w:rsidR="008855E7" w:rsidRPr="00A223DC" w14:paraId="15718D7E" w14:textId="77777777" w:rsidTr="00690E61">
        <w:tc>
          <w:tcPr>
            <w:tcW w:w="2336" w:type="dxa"/>
          </w:tcPr>
          <w:p w14:paraId="4B7076F2" w14:textId="77777777" w:rsidR="008855E7" w:rsidRPr="00A223DC" w:rsidRDefault="008855E7" w:rsidP="00690E61">
            <w:pPr>
              <w:rPr>
                <w:rFonts w:ascii="Times New Roman" w:hAnsi="Times New Roman"/>
                <w:sz w:val="22"/>
              </w:rPr>
            </w:pPr>
          </w:p>
        </w:tc>
        <w:tc>
          <w:tcPr>
            <w:tcW w:w="7626" w:type="dxa"/>
          </w:tcPr>
          <w:p w14:paraId="34900DE3" w14:textId="77777777" w:rsidR="008855E7" w:rsidRPr="00A223DC" w:rsidRDefault="008855E7" w:rsidP="00690E61">
            <w:pPr>
              <w:rPr>
                <w:rFonts w:ascii="Times New Roman" w:hAnsi="Times New Roman"/>
                <w:sz w:val="22"/>
                <w:lang w:eastAsia="zh-CN"/>
              </w:rPr>
            </w:pPr>
          </w:p>
        </w:tc>
      </w:tr>
      <w:tr w:rsidR="008855E7" w:rsidRPr="00A223DC" w14:paraId="2CD71590" w14:textId="77777777" w:rsidTr="00690E61">
        <w:tc>
          <w:tcPr>
            <w:tcW w:w="2336" w:type="dxa"/>
          </w:tcPr>
          <w:p w14:paraId="404DCDF3" w14:textId="77777777" w:rsidR="008855E7" w:rsidRPr="005A68D1" w:rsidRDefault="008855E7" w:rsidP="00690E61">
            <w:pPr>
              <w:rPr>
                <w:rFonts w:ascii="Times New Roman" w:hAnsi="Times New Roman"/>
                <w:szCs w:val="20"/>
              </w:rPr>
            </w:pPr>
          </w:p>
        </w:tc>
        <w:tc>
          <w:tcPr>
            <w:tcW w:w="7626" w:type="dxa"/>
          </w:tcPr>
          <w:p w14:paraId="03E2BF71" w14:textId="77777777" w:rsidR="008855E7" w:rsidRPr="005A68D1" w:rsidRDefault="008855E7" w:rsidP="00690E61">
            <w:pPr>
              <w:rPr>
                <w:rFonts w:ascii="Times New Roman" w:eastAsiaTheme="minorEastAsia" w:hAnsi="Times New Roman"/>
                <w:szCs w:val="20"/>
                <w:lang w:eastAsia="zh-CN"/>
              </w:rPr>
            </w:pPr>
          </w:p>
        </w:tc>
      </w:tr>
    </w:tbl>
    <w:p w14:paraId="469AB1F4" w14:textId="77777777" w:rsidR="002B6329" w:rsidRPr="00846AE4" w:rsidRDefault="002B6329" w:rsidP="002B6329">
      <w:pPr>
        <w:rPr>
          <w:rFonts w:eastAsiaTheme="minorEastAsia"/>
          <w:lang w:eastAsia="zh-CN"/>
        </w:rPr>
      </w:pPr>
    </w:p>
    <w:p w14:paraId="1D6BD32D" w14:textId="6BC3EE23" w:rsidR="0034077A" w:rsidRDefault="0034077A" w:rsidP="00276AB6">
      <w:pPr>
        <w:pStyle w:val="3"/>
        <w:rPr>
          <w:rFonts w:eastAsiaTheme="minorEastAsia"/>
          <w:lang w:eastAsia="zh-CN"/>
        </w:rPr>
      </w:pPr>
      <w:r w:rsidRPr="0034077A">
        <w:rPr>
          <w:rFonts w:eastAsiaTheme="minorEastAsia" w:hint="eastAsia"/>
          <w:lang w:eastAsia="zh-CN"/>
        </w:rPr>
        <w:t>Others</w:t>
      </w:r>
    </w:p>
    <w:p w14:paraId="3B74FA9B" w14:textId="77777777" w:rsidR="00C21B99" w:rsidRPr="00C21B99" w:rsidRDefault="00C21B99" w:rsidP="00C21B99">
      <w:pPr>
        <w:pStyle w:val="af"/>
        <w:numPr>
          <w:ilvl w:val="0"/>
          <w:numId w:val="90"/>
        </w:numPr>
        <w:ind w:firstLineChars="0"/>
      </w:pPr>
      <w:r>
        <w:rPr>
          <w:rFonts w:hint="eastAsia"/>
        </w:rPr>
        <w:t>Device</w:t>
      </w:r>
      <w:r>
        <w:t xml:space="preserve"> </w:t>
      </w:r>
      <w:r>
        <w:rPr>
          <w:rFonts w:hint="eastAsia"/>
        </w:rPr>
        <w:t xml:space="preserve">power </w:t>
      </w:r>
      <w:r>
        <w:t>consumption</w:t>
      </w:r>
      <w:r w:rsidRPr="00C21B99">
        <w:t xml:space="preserve"> </w:t>
      </w:r>
    </w:p>
    <w:p w14:paraId="6AEFE51A" w14:textId="77777777" w:rsidR="00C21B99" w:rsidRPr="00C21B99" w:rsidRDefault="00C21B99" w:rsidP="00C21B99">
      <w:pPr>
        <w:pStyle w:val="af"/>
        <w:numPr>
          <w:ilvl w:val="0"/>
          <w:numId w:val="90"/>
        </w:numPr>
        <w:ind w:firstLineChars="0"/>
      </w:pPr>
      <w:r w:rsidRPr="00C21B99">
        <w:t xml:space="preserve">Device complexity </w:t>
      </w:r>
    </w:p>
    <w:p w14:paraId="1684B211" w14:textId="5F5F6D45" w:rsidR="00C21B99" w:rsidRPr="00C21B99" w:rsidRDefault="00C21B99" w:rsidP="00C21B99">
      <w:pPr>
        <w:pStyle w:val="af"/>
        <w:numPr>
          <w:ilvl w:val="0"/>
          <w:numId w:val="90"/>
        </w:numPr>
        <w:ind w:firstLineChars="0"/>
        <w:rPr>
          <w:strike/>
        </w:rPr>
      </w:pPr>
      <w:r w:rsidRPr="00C21B99">
        <w:rPr>
          <w:strike/>
        </w:rPr>
        <w:t>Coverage</w:t>
      </w:r>
    </w:p>
    <w:p w14:paraId="39A235D2" w14:textId="14904D8E" w:rsidR="00C21B99" w:rsidRPr="00C21B99" w:rsidRDefault="00C21B99" w:rsidP="00C21B99">
      <w:pPr>
        <w:pStyle w:val="af"/>
        <w:numPr>
          <w:ilvl w:val="0"/>
          <w:numId w:val="90"/>
        </w:numPr>
        <w:ind w:firstLineChars="0"/>
      </w:pPr>
      <w:r>
        <w:rPr>
          <w:rFonts w:hint="eastAsia"/>
        </w:rPr>
        <w:t>User experienced d</w:t>
      </w:r>
      <w:r>
        <w:t>ata rate</w:t>
      </w:r>
    </w:p>
    <w:p w14:paraId="04921FE0" w14:textId="74DD957C" w:rsidR="00C21B99" w:rsidRPr="00C21B99" w:rsidRDefault="00C21B99" w:rsidP="00C21B99">
      <w:pPr>
        <w:pStyle w:val="af"/>
        <w:numPr>
          <w:ilvl w:val="0"/>
          <w:numId w:val="90"/>
        </w:numPr>
        <w:ind w:firstLineChars="0"/>
      </w:pPr>
      <w:r w:rsidRPr="006E750F">
        <w:t>Maximum message size</w:t>
      </w:r>
    </w:p>
    <w:p w14:paraId="139AF91F" w14:textId="265E4576" w:rsidR="00C21B99" w:rsidRPr="00C21B99" w:rsidRDefault="00C21B99" w:rsidP="00C21B99">
      <w:pPr>
        <w:pStyle w:val="af"/>
        <w:numPr>
          <w:ilvl w:val="0"/>
          <w:numId w:val="90"/>
        </w:numPr>
        <w:ind w:firstLineChars="0"/>
        <w:rPr>
          <w:strike/>
        </w:rPr>
      </w:pPr>
      <w:r w:rsidRPr="00C21B99">
        <w:rPr>
          <w:strike/>
        </w:rPr>
        <w:t>Latency</w:t>
      </w:r>
    </w:p>
    <w:p w14:paraId="68945D5A" w14:textId="1ECE4753" w:rsidR="00C21B99" w:rsidRPr="00C21B99" w:rsidRDefault="00C21B99" w:rsidP="00C21B99">
      <w:pPr>
        <w:pStyle w:val="af"/>
        <w:numPr>
          <w:ilvl w:val="0"/>
          <w:numId w:val="90"/>
        </w:numPr>
        <w:ind w:firstLineChars="0"/>
      </w:pPr>
      <w:r>
        <w:t>Positioning accuracy</w:t>
      </w:r>
    </w:p>
    <w:p w14:paraId="1837FF2C" w14:textId="374505C3" w:rsidR="00C21B99" w:rsidRPr="00C21B99" w:rsidRDefault="00C21B99" w:rsidP="00C21B99">
      <w:pPr>
        <w:pStyle w:val="af"/>
        <w:numPr>
          <w:ilvl w:val="0"/>
          <w:numId w:val="90"/>
        </w:numPr>
        <w:ind w:firstLineChars="0"/>
        <w:rPr>
          <w:strike/>
        </w:rPr>
      </w:pPr>
      <w:r w:rsidRPr="00C21B99">
        <w:rPr>
          <w:strike/>
        </w:rPr>
        <w:t>Connection/device density</w:t>
      </w:r>
    </w:p>
    <w:p w14:paraId="6EEDDC54" w14:textId="362A63B3" w:rsidR="00C21B99" w:rsidRPr="00C21B99" w:rsidRDefault="00C21B99" w:rsidP="00C21B99">
      <w:pPr>
        <w:pStyle w:val="af"/>
        <w:numPr>
          <w:ilvl w:val="0"/>
          <w:numId w:val="90"/>
        </w:numPr>
        <w:ind w:firstLineChars="0"/>
      </w:pPr>
      <w:r w:rsidRPr="006E750F">
        <w:t>Moving speed</w:t>
      </w:r>
      <w:r>
        <w:t xml:space="preserve"> of device</w:t>
      </w:r>
    </w:p>
    <w:p w14:paraId="191228DE" w14:textId="77777777" w:rsidR="003C59F0" w:rsidRDefault="003C59F0" w:rsidP="003C59F0">
      <w:pPr>
        <w:rPr>
          <w:rFonts w:eastAsiaTheme="minorEastAsia"/>
          <w:lang w:eastAsia="zh-CN"/>
        </w:rPr>
      </w:pPr>
    </w:p>
    <w:tbl>
      <w:tblPr>
        <w:tblStyle w:val="af1"/>
        <w:tblW w:w="9634" w:type="dxa"/>
        <w:tblLook w:val="04A0" w:firstRow="1" w:lastRow="0" w:firstColumn="1" w:lastColumn="0" w:noHBand="0" w:noVBand="1"/>
      </w:tblPr>
      <w:tblGrid>
        <w:gridCol w:w="1255"/>
        <w:gridCol w:w="8812"/>
      </w:tblGrid>
      <w:tr w:rsidR="00B57570" w:rsidRPr="00A223DC" w14:paraId="37611662" w14:textId="77777777" w:rsidTr="002C36FB">
        <w:tc>
          <w:tcPr>
            <w:tcW w:w="791" w:type="dxa"/>
          </w:tcPr>
          <w:p w14:paraId="263B3CB2" w14:textId="77777777" w:rsidR="00B57570" w:rsidRPr="00B57570" w:rsidRDefault="00B57570" w:rsidP="00533476">
            <w:pPr>
              <w:rPr>
                <w:rFonts w:ascii="Times New Roman" w:eastAsiaTheme="minorEastAsia" w:hAnsi="Times New Roman"/>
                <w:b/>
                <w:bCs/>
                <w:lang w:eastAsia="zh-CN"/>
              </w:rPr>
            </w:pPr>
            <w:r>
              <w:rPr>
                <w:rFonts w:ascii="Times New Roman" w:eastAsiaTheme="minorEastAsia" w:hAnsi="Times New Roman" w:hint="eastAsia"/>
                <w:b/>
                <w:bCs/>
                <w:lang w:eastAsia="zh-CN"/>
              </w:rPr>
              <w:t>Apple</w:t>
            </w:r>
          </w:p>
        </w:tc>
        <w:tc>
          <w:tcPr>
            <w:tcW w:w="8843" w:type="dxa"/>
          </w:tcPr>
          <w:p w14:paraId="6C6B38FB" w14:textId="77777777" w:rsidR="00B57570" w:rsidRPr="0027716D" w:rsidRDefault="00B57570" w:rsidP="00B57570">
            <w:pPr>
              <w:jc w:val="both"/>
              <w:rPr>
                <w:b/>
                <w:bCs/>
                <w:i/>
                <w:iCs/>
                <w:sz w:val="22"/>
                <w:szCs w:val="22"/>
              </w:rPr>
            </w:pPr>
            <w:r w:rsidRPr="0027716D">
              <w:rPr>
                <w:b/>
                <w:bCs/>
                <w:i/>
                <w:iCs/>
                <w:sz w:val="22"/>
                <w:szCs w:val="22"/>
              </w:rPr>
              <w:t>Proposal 1: For the design targets</w:t>
            </w:r>
            <w:r>
              <w:rPr>
                <w:b/>
                <w:bCs/>
                <w:i/>
                <w:iCs/>
                <w:sz w:val="22"/>
                <w:szCs w:val="22"/>
              </w:rPr>
              <w:t xml:space="preserve"> </w:t>
            </w:r>
            <w:r w:rsidRPr="0027716D">
              <w:rPr>
                <w:b/>
                <w:bCs/>
                <w:i/>
                <w:iCs/>
                <w:sz w:val="22"/>
                <w:szCs w:val="22"/>
              </w:rPr>
              <w:t>for supporting ambient IoT devices for the indoor use-cases of inventory and command, consider following design target values</w:t>
            </w:r>
            <w:r>
              <w:rPr>
                <w:b/>
                <w:bCs/>
                <w:i/>
                <w:iCs/>
                <w:sz w:val="22"/>
                <w:szCs w:val="22"/>
              </w:rPr>
              <w:t xml:space="preserve"> (also for evaluation purpose)</w:t>
            </w:r>
            <w:r w:rsidRPr="0027716D">
              <w:rPr>
                <w:b/>
                <w:bCs/>
                <w:i/>
                <w:iCs/>
                <w:sz w:val="22"/>
                <w:szCs w:val="22"/>
              </w:rPr>
              <w:t>:</w:t>
            </w:r>
          </w:p>
          <w:p w14:paraId="6875F263" w14:textId="77777777" w:rsidR="00B57570" w:rsidRDefault="00B57570" w:rsidP="00B57570">
            <w:pPr>
              <w:jc w:val="both"/>
              <w:rPr>
                <w:sz w:val="22"/>
                <w:szCs w:val="22"/>
              </w:rPr>
            </w:pPr>
          </w:p>
          <w:tbl>
            <w:tblPr>
              <w:tblStyle w:val="af1"/>
              <w:tblW w:w="8586" w:type="dxa"/>
              <w:tblLook w:val="04A0" w:firstRow="1" w:lastRow="0" w:firstColumn="1" w:lastColumn="0" w:noHBand="0" w:noVBand="1"/>
            </w:tblPr>
            <w:tblGrid>
              <w:gridCol w:w="2785"/>
              <w:gridCol w:w="5801"/>
            </w:tblGrid>
            <w:tr w:rsidR="00B57570" w14:paraId="57234050" w14:textId="77777777" w:rsidTr="002C36FB">
              <w:tc>
                <w:tcPr>
                  <w:tcW w:w="2785" w:type="dxa"/>
                </w:tcPr>
                <w:p w14:paraId="0FE0ADE3" w14:textId="77777777" w:rsidR="00B57570" w:rsidRPr="008E6DE2" w:rsidRDefault="00B57570" w:rsidP="00B57570">
                  <w:pPr>
                    <w:jc w:val="both"/>
                    <w:rPr>
                      <w:b/>
                      <w:bCs/>
                      <w:sz w:val="22"/>
                      <w:szCs w:val="22"/>
                    </w:rPr>
                  </w:pPr>
                  <w:r w:rsidRPr="008E6DE2">
                    <w:rPr>
                      <w:b/>
                      <w:bCs/>
                      <w:sz w:val="22"/>
                      <w:szCs w:val="22"/>
                    </w:rPr>
                    <w:t>Design Target</w:t>
                  </w:r>
                </w:p>
              </w:tc>
              <w:tc>
                <w:tcPr>
                  <w:tcW w:w="5801" w:type="dxa"/>
                </w:tcPr>
                <w:p w14:paraId="397BA2D9" w14:textId="77777777" w:rsidR="00B57570" w:rsidRPr="008E6DE2" w:rsidRDefault="00B57570" w:rsidP="00B57570">
                  <w:pPr>
                    <w:jc w:val="both"/>
                    <w:rPr>
                      <w:b/>
                      <w:bCs/>
                      <w:sz w:val="22"/>
                      <w:szCs w:val="22"/>
                    </w:rPr>
                  </w:pPr>
                  <w:r w:rsidRPr="008E6DE2">
                    <w:rPr>
                      <w:b/>
                      <w:bCs/>
                      <w:sz w:val="22"/>
                      <w:szCs w:val="22"/>
                    </w:rPr>
                    <w:t>Value</w:t>
                  </w:r>
                </w:p>
              </w:tc>
            </w:tr>
            <w:tr w:rsidR="00B57570" w14:paraId="1F7B76A1" w14:textId="77777777" w:rsidTr="002C36FB">
              <w:tc>
                <w:tcPr>
                  <w:tcW w:w="2785" w:type="dxa"/>
                </w:tcPr>
                <w:p w14:paraId="7E6722F6" w14:textId="77777777" w:rsidR="00B57570" w:rsidRPr="00A21104" w:rsidRDefault="00B57570" w:rsidP="00B57570">
                  <w:pPr>
                    <w:jc w:val="both"/>
                    <w:rPr>
                      <w:szCs w:val="20"/>
                    </w:rPr>
                  </w:pPr>
                  <w:r w:rsidRPr="00A21104">
                    <w:rPr>
                      <w:szCs w:val="20"/>
                    </w:rPr>
                    <w:t>Device’s power consumption</w:t>
                  </w:r>
                </w:p>
              </w:tc>
              <w:tc>
                <w:tcPr>
                  <w:tcW w:w="5801" w:type="dxa"/>
                </w:tcPr>
                <w:p w14:paraId="55B538C4" w14:textId="77777777" w:rsidR="00B57570" w:rsidRPr="00A21104" w:rsidRDefault="00B57570" w:rsidP="00B57570">
                  <w:pPr>
                    <w:jc w:val="both"/>
                    <w:rPr>
                      <w:szCs w:val="20"/>
                    </w:rPr>
                  </w:pPr>
                  <w:r w:rsidRPr="00A21104">
                    <w:rPr>
                      <w:szCs w:val="20"/>
                    </w:rPr>
                    <w:t xml:space="preserve">Lower-category: </w:t>
                  </w:r>
                  <w:r w:rsidRPr="00A21104">
                    <w:rPr>
                      <w:szCs w:val="20"/>
                      <w:vertAlign w:val="subscript"/>
                    </w:rPr>
                    <w:t>~</w:t>
                  </w:r>
                  <w:r w:rsidRPr="00A21104">
                    <w:rPr>
                      <w:szCs w:val="20"/>
                    </w:rPr>
                    <w:t>1µW of peak power consumption</w:t>
                  </w:r>
                </w:p>
                <w:p w14:paraId="244FABB8" w14:textId="77777777" w:rsidR="00B57570" w:rsidRPr="00A21104" w:rsidRDefault="00B57570" w:rsidP="00B57570">
                  <w:pPr>
                    <w:jc w:val="both"/>
                    <w:rPr>
                      <w:szCs w:val="20"/>
                    </w:rPr>
                  </w:pPr>
                  <w:r w:rsidRPr="00A21104">
                    <w:rPr>
                      <w:szCs w:val="20"/>
                    </w:rPr>
                    <w:t>Higher-category: few hundreds of µW of peak power consumption</w:t>
                  </w:r>
                </w:p>
              </w:tc>
            </w:tr>
            <w:tr w:rsidR="00B57570" w14:paraId="78385AE1" w14:textId="77777777" w:rsidTr="002C36FB">
              <w:tc>
                <w:tcPr>
                  <w:tcW w:w="2785" w:type="dxa"/>
                </w:tcPr>
                <w:p w14:paraId="5E82CE96" w14:textId="77777777" w:rsidR="00B57570" w:rsidRPr="00A21104" w:rsidRDefault="00B57570" w:rsidP="00B57570">
                  <w:pPr>
                    <w:jc w:val="both"/>
                    <w:rPr>
                      <w:szCs w:val="20"/>
                    </w:rPr>
                  </w:pPr>
                  <w:r w:rsidRPr="00A21104">
                    <w:rPr>
                      <w:szCs w:val="20"/>
                    </w:rPr>
                    <w:t>Device’s complexity</w:t>
                  </w:r>
                </w:p>
              </w:tc>
              <w:tc>
                <w:tcPr>
                  <w:tcW w:w="5801" w:type="dxa"/>
                </w:tcPr>
                <w:p w14:paraId="5B3C3100" w14:textId="77777777" w:rsidR="00B57570" w:rsidRPr="00A21104" w:rsidRDefault="00B57570" w:rsidP="00B57570">
                  <w:pPr>
                    <w:jc w:val="both"/>
                    <w:rPr>
                      <w:szCs w:val="20"/>
                    </w:rPr>
                  </w:pPr>
                  <w:r w:rsidRPr="00A21104">
                    <w:rPr>
                      <w:szCs w:val="20"/>
                    </w:rPr>
                    <w:t>Lower-category: comparable to UHF RFID ISO18000-6C (EPC C1G2)</w:t>
                  </w:r>
                </w:p>
                <w:p w14:paraId="2F30A50B" w14:textId="77777777" w:rsidR="00B57570" w:rsidRPr="00A21104" w:rsidRDefault="00B57570" w:rsidP="00B57570">
                  <w:pPr>
                    <w:jc w:val="both"/>
                    <w:rPr>
                      <w:szCs w:val="20"/>
                    </w:rPr>
                  </w:pPr>
                  <w:r w:rsidRPr="00A21104">
                    <w:rPr>
                      <w:szCs w:val="20"/>
                    </w:rPr>
                    <w:t>Higher-category: orders-of-magnitude lower than NB-IoT</w:t>
                  </w:r>
                </w:p>
              </w:tc>
            </w:tr>
            <w:tr w:rsidR="00B57570" w14:paraId="097BB43E" w14:textId="77777777" w:rsidTr="002C36FB">
              <w:tc>
                <w:tcPr>
                  <w:tcW w:w="2785" w:type="dxa"/>
                </w:tcPr>
                <w:p w14:paraId="2503594F" w14:textId="77777777" w:rsidR="00B57570" w:rsidRPr="00A21104" w:rsidRDefault="00B57570" w:rsidP="00B57570">
                  <w:pPr>
                    <w:jc w:val="both"/>
                    <w:rPr>
                      <w:szCs w:val="20"/>
                    </w:rPr>
                  </w:pPr>
                  <w:r w:rsidRPr="00A21104">
                    <w:rPr>
                      <w:szCs w:val="20"/>
                    </w:rPr>
                    <w:t>Coverage range</w:t>
                  </w:r>
                </w:p>
              </w:tc>
              <w:tc>
                <w:tcPr>
                  <w:tcW w:w="5801" w:type="dxa"/>
                </w:tcPr>
                <w:p w14:paraId="0C85F103" w14:textId="77777777" w:rsidR="00B57570" w:rsidRPr="00A21104" w:rsidRDefault="00B57570" w:rsidP="00B57570">
                  <w:pPr>
                    <w:jc w:val="both"/>
                    <w:rPr>
                      <w:szCs w:val="20"/>
                    </w:rPr>
                  </w:pPr>
                  <w:r w:rsidRPr="00A21104">
                    <w:rPr>
                      <w:szCs w:val="20"/>
                    </w:rPr>
                    <w:t>Initial range of 10-50ms, can be further refined based on link budget study</w:t>
                  </w:r>
                </w:p>
              </w:tc>
            </w:tr>
            <w:tr w:rsidR="00B57570" w14:paraId="1412D743" w14:textId="77777777" w:rsidTr="002C36FB">
              <w:tc>
                <w:tcPr>
                  <w:tcW w:w="2785" w:type="dxa"/>
                </w:tcPr>
                <w:p w14:paraId="69BE722E" w14:textId="77777777" w:rsidR="00B57570" w:rsidRPr="00A21104" w:rsidRDefault="00B57570" w:rsidP="00B57570">
                  <w:pPr>
                    <w:jc w:val="both"/>
                    <w:rPr>
                      <w:szCs w:val="20"/>
                    </w:rPr>
                  </w:pPr>
                  <w:r w:rsidRPr="00A21104">
                    <w:rPr>
                      <w:szCs w:val="20"/>
                    </w:rPr>
                    <w:t>User-experience data rate</w:t>
                  </w:r>
                </w:p>
              </w:tc>
              <w:tc>
                <w:tcPr>
                  <w:tcW w:w="5801" w:type="dxa"/>
                </w:tcPr>
                <w:p w14:paraId="4A2F4FBD" w14:textId="77777777" w:rsidR="00B57570" w:rsidRPr="00A21104" w:rsidRDefault="00B57570" w:rsidP="00B57570">
                  <w:pPr>
                    <w:jc w:val="both"/>
                    <w:rPr>
                      <w:szCs w:val="20"/>
                    </w:rPr>
                  </w:pPr>
                  <w:r w:rsidRPr="00A21104">
                    <w:rPr>
                      <w:szCs w:val="20"/>
                    </w:rPr>
                    <w:t>At least 2 Kbps</w:t>
                  </w:r>
                </w:p>
              </w:tc>
            </w:tr>
            <w:tr w:rsidR="00B57570" w14:paraId="44DD22CC" w14:textId="77777777" w:rsidTr="002C36FB">
              <w:tc>
                <w:tcPr>
                  <w:tcW w:w="2785" w:type="dxa"/>
                </w:tcPr>
                <w:p w14:paraId="31D8D166" w14:textId="77777777" w:rsidR="00B57570" w:rsidRPr="00A21104" w:rsidRDefault="00B57570" w:rsidP="00B57570">
                  <w:pPr>
                    <w:jc w:val="both"/>
                    <w:rPr>
                      <w:szCs w:val="20"/>
                    </w:rPr>
                  </w:pPr>
                  <w:r w:rsidRPr="00A21104">
                    <w:rPr>
                      <w:szCs w:val="20"/>
                    </w:rPr>
                    <w:t>Maximum message size</w:t>
                  </w:r>
                </w:p>
              </w:tc>
              <w:tc>
                <w:tcPr>
                  <w:tcW w:w="5801" w:type="dxa"/>
                </w:tcPr>
                <w:p w14:paraId="65E60866" w14:textId="77777777" w:rsidR="00B57570" w:rsidRPr="00A21104" w:rsidRDefault="00B57570" w:rsidP="00B57570">
                  <w:pPr>
                    <w:jc w:val="both"/>
                    <w:rPr>
                      <w:szCs w:val="20"/>
                    </w:rPr>
                  </w:pPr>
                  <w:r w:rsidRPr="00A21104">
                    <w:rPr>
                      <w:szCs w:val="20"/>
                    </w:rPr>
                    <w:t>Up to 1000 bits</w:t>
                  </w:r>
                </w:p>
              </w:tc>
            </w:tr>
            <w:tr w:rsidR="00B57570" w14:paraId="31D84AC2" w14:textId="77777777" w:rsidTr="002C36FB">
              <w:tc>
                <w:tcPr>
                  <w:tcW w:w="2785" w:type="dxa"/>
                </w:tcPr>
                <w:p w14:paraId="728CBB9B" w14:textId="77777777" w:rsidR="00B57570" w:rsidRPr="00A21104" w:rsidRDefault="00B57570" w:rsidP="00B57570">
                  <w:pPr>
                    <w:jc w:val="both"/>
                    <w:rPr>
                      <w:szCs w:val="20"/>
                    </w:rPr>
                  </w:pPr>
                  <w:r w:rsidRPr="00A21104">
                    <w:rPr>
                      <w:szCs w:val="20"/>
                    </w:rPr>
                    <w:t>Latency</w:t>
                  </w:r>
                </w:p>
              </w:tc>
              <w:tc>
                <w:tcPr>
                  <w:tcW w:w="5801" w:type="dxa"/>
                </w:tcPr>
                <w:p w14:paraId="1C061ECC" w14:textId="77777777" w:rsidR="00B57570" w:rsidRPr="00A21104" w:rsidRDefault="00B57570" w:rsidP="00B57570">
                  <w:pPr>
                    <w:jc w:val="both"/>
                    <w:rPr>
                      <w:szCs w:val="20"/>
                    </w:rPr>
                  </w:pPr>
                  <w:r w:rsidRPr="00A21104">
                    <w:rPr>
                      <w:szCs w:val="20"/>
                    </w:rPr>
                    <w:t>E2E DL/UL latency of 1-10 seconds</w:t>
                  </w:r>
                </w:p>
              </w:tc>
            </w:tr>
            <w:tr w:rsidR="00B57570" w14:paraId="021799E2" w14:textId="77777777" w:rsidTr="002C36FB">
              <w:tc>
                <w:tcPr>
                  <w:tcW w:w="2785" w:type="dxa"/>
                </w:tcPr>
                <w:p w14:paraId="51B8B55D" w14:textId="77777777" w:rsidR="00B57570" w:rsidRPr="00A21104" w:rsidRDefault="00B57570" w:rsidP="00B57570">
                  <w:pPr>
                    <w:jc w:val="both"/>
                    <w:rPr>
                      <w:szCs w:val="20"/>
                    </w:rPr>
                  </w:pPr>
                  <w:r w:rsidRPr="00A21104">
                    <w:rPr>
                      <w:szCs w:val="20"/>
                    </w:rPr>
                    <w:t>Positioning accuracy</w:t>
                  </w:r>
                </w:p>
              </w:tc>
              <w:tc>
                <w:tcPr>
                  <w:tcW w:w="5801" w:type="dxa"/>
                </w:tcPr>
                <w:p w14:paraId="3612962A" w14:textId="77777777" w:rsidR="00B57570" w:rsidRPr="00A21104" w:rsidRDefault="00B57570" w:rsidP="00B57570">
                  <w:pPr>
                    <w:jc w:val="both"/>
                    <w:rPr>
                      <w:szCs w:val="20"/>
                    </w:rPr>
                  </w:pPr>
                  <w:r w:rsidRPr="00A21104">
                    <w:rPr>
                      <w:szCs w:val="20"/>
                    </w:rPr>
                    <w:t>1~3 meters @ 90% indoor location</w:t>
                  </w:r>
                </w:p>
              </w:tc>
            </w:tr>
            <w:tr w:rsidR="00B57570" w14:paraId="5BFF8126" w14:textId="77777777" w:rsidTr="002C36FB">
              <w:tc>
                <w:tcPr>
                  <w:tcW w:w="2785" w:type="dxa"/>
                </w:tcPr>
                <w:p w14:paraId="5E7737A9" w14:textId="77777777" w:rsidR="00B57570" w:rsidRPr="00A21104" w:rsidRDefault="00B57570" w:rsidP="00B57570">
                  <w:pPr>
                    <w:jc w:val="both"/>
                    <w:rPr>
                      <w:szCs w:val="20"/>
                    </w:rPr>
                  </w:pPr>
                  <w:r w:rsidRPr="00A21104">
                    <w:rPr>
                      <w:szCs w:val="20"/>
                    </w:rPr>
                    <w:t>Connection/device density</w:t>
                  </w:r>
                </w:p>
              </w:tc>
              <w:tc>
                <w:tcPr>
                  <w:tcW w:w="5801" w:type="dxa"/>
                </w:tcPr>
                <w:p w14:paraId="1E9F2FF5" w14:textId="77777777" w:rsidR="00B57570" w:rsidRPr="00A21104" w:rsidRDefault="00B57570" w:rsidP="00B57570">
                  <w:pPr>
                    <w:jc w:val="both"/>
                    <w:rPr>
                      <w:szCs w:val="20"/>
                    </w:rPr>
                  </w:pPr>
                  <w:r w:rsidRPr="00A21104">
                    <w:rPr>
                      <w:szCs w:val="20"/>
                    </w:rPr>
                    <w:t>150 devices/100m2</w:t>
                  </w:r>
                </w:p>
              </w:tc>
            </w:tr>
            <w:tr w:rsidR="00B57570" w14:paraId="0E2F2117" w14:textId="77777777" w:rsidTr="002C36FB">
              <w:tc>
                <w:tcPr>
                  <w:tcW w:w="2785" w:type="dxa"/>
                </w:tcPr>
                <w:p w14:paraId="740A8304" w14:textId="77777777" w:rsidR="00B57570" w:rsidRPr="00A21104" w:rsidRDefault="00B57570" w:rsidP="00B57570">
                  <w:pPr>
                    <w:jc w:val="both"/>
                    <w:rPr>
                      <w:szCs w:val="20"/>
                    </w:rPr>
                  </w:pPr>
                  <w:r w:rsidRPr="00A21104">
                    <w:rPr>
                      <w:szCs w:val="20"/>
                    </w:rPr>
                    <w:t>Device’s mobility</w:t>
                  </w:r>
                </w:p>
              </w:tc>
              <w:tc>
                <w:tcPr>
                  <w:tcW w:w="5801" w:type="dxa"/>
                </w:tcPr>
                <w:p w14:paraId="52512617" w14:textId="77777777" w:rsidR="00B57570" w:rsidRPr="00A21104" w:rsidRDefault="00B57570" w:rsidP="00B57570">
                  <w:pPr>
                    <w:jc w:val="both"/>
                    <w:rPr>
                      <w:szCs w:val="20"/>
                    </w:rPr>
                  </w:pPr>
                  <w:r w:rsidRPr="00A21104">
                    <w:rPr>
                      <w:szCs w:val="20"/>
                    </w:rPr>
                    <w:t xml:space="preserve">Up to 3Kmph </w:t>
                  </w:r>
                </w:p>
              </w:tc>
            </w:tr>
          </w:tbl>
          <w:p w14:paraId="4D685A68" w14:textId="77777777" w:rsidR="00B57570" w:rsidRPr="00F529C0" w:rsidRDefault="00B57570" w:rsidP="00F529C0">
            <w:pPr>
              <w:rPr>
                <w:rFonts w:ascii="Times New Roman" w:eastAsiaTheme="minorEastAsia" w:hAnsi="Times New Roman"/>
                <w:b/>
                <w:bCs/>
                <w:lang w:eastAsia="zh-CN"/>
              </w:rPr>
            </w:pPr>
          </w:p>
        </w:tc>
      </w:tr>
      <w:tr w:rsidR="00B57570" w:rsidRPr="00A223DC" w14:paraId="08AD1D4B" w14:textId="77777777" w:rsidTr="002C36FB">
        <w:tc>
          <w:tcPr>
            <w:tcW w:w="791" w:type="dxa"/>
          </w:tcPr>
          <w:p w14:paraId="22A475D6" w14:textId="54CB2059" w:rsidR="00B57570" w:rsidRPr="002C36FB" w:rsidRDefault="002C36FB" w:rsidP="00533476">
            <w:pPr>
              <w:rPr>
                <w:rFonts w:ascii="Times New Roman" w:eastAsiaTheme="minorEastAsia" w:hAnsi="Times New Roman"/>
                <w:b/>
                <w:bCs/>
                <w:sz w:val="22"/>
                <w:lang w:eastAsia="zh-CN"/>
              </w:rPr>
            </w:pPr>
            <w:r w:rsidRPr="002C36FB">
              <w:rPr>
                <w:rFonts w:ascii="Times New Roman" w:eastAsiaTheme="minorEastAsia" w:hAnsi="Times New Roman" w:hint="eastAsia"/>
                <w:b/>
                <w:bCs/>
                <w:sz w:val="22"/>
                <w:lang w:eastAsia="zh-CN"/>
              </w:rPr>
              <w:t>CATT</w:t>
            </w:r>
          </w:p>
        </w:tc>
        <w:tc>
          <w:tcPr>
            <w:tcW w:w="8843" w:type="dxa"/>
          </w:tcPr>
          <w:p w14:paraId="0FA4D711" w14:textId="77777777" w:rsidR="002C36FB" w:rsidRDefault="002C36FB" w:rsidP="002C36FB">
            <w:pPr>
              <w:spacing w:afterLines="50" w:after="120"/>
              <w:jc w:val="both"/>
              <w:rPr>
                <w:rFonts w:eastAsiaTheme="minorEastAsia"/>
                <w:b/>
                <w:lang w:val="en-US" w:eastAsia="zh-CN"/>
              </w:rPr>
            </w:pPr>
            <w:r>
              <w:rPr>
                <w:rFonts w:eastAsiaTheme="minorEastAsia" w:hint="eastAsia"/>
                <w:b/>
                <w:lang w:val="en-US" w:eastAsia="zh-CN"/>
              </w:rPr>
              <w:t xml:space="preserve">Proposal 15: </w:t>
            </w:r>
            <w:r>
              <w:rPr>
                <w:rFonts w:eastAsiaTheme="minorEastAsia"/>
                <w:b/>
                <w:lang w:val="en-US" w:eastAsia="zh-CN"/>
              </w:rPr>
              <w:t>KPIs to be considered for evaluation are the</w:t>
            </w:r>
            <w:r>
              <w:rPr>
                <w:rFonts w:eastAsiaTheme="minorEastAsia" w:hint="eastAsia"/>
                <w:b/>
                <w:lang w:val="en-US" w:eastAsia="zh-CN"/>
              </w:rPr>
              <w:t xml:space="preserve"> l</w:t>
            </w:r>
            <w:r>
              <w:rPr>
                <w:rFonts w:eastAsiaTheme="minorEastAsia"/>
                <w:b/>
                <w:lang w:val="en-US" w:eastAsia="zh-CN"/>
              </w:rPr>
              <w:t>ink level performance</w:t>
            </w:r>
            <w:r>
              <w:rPr>
                <w:rFonts w:eastAsiaTheme="minorEastAsia" w:hint="eastAsia"/>
                <w:b/>
                <w:lang w:val="en-US" w:eastAsia="zh-CN"/>
              </w:rPr>
              <w:t>, c</w:t>
            </w:r>
            <w:r>
              <w:rPr>
                <w:rFonts w:eastAsiaTheme="minorEastAsia"/>
                <w:b/>
                <w:lang w:val="en-US" w:eastAsia="zh-CN"/>
              </w:rPr>
              <w:t>overage</w:t>
            </w:r>
            <w:r>
              <w:rPr>
                <w:rFonts w:eastAsiaTheme="minorEastAsia" w:hint="eastAsia"/>
                <w:b/>
                <w:lang w:val="en-US" w:eastAsia="zh-CN"/>
              </w:rPr>
              <w:t>, latency and coexistence.</w:t>
            </w:r>
          </w:p>
          <w:p w14:paraId="1A494A1E" w14:textId="77777777" w:rsidR="00B57570" w:rsidRPr="002C36FB" w:rsidRDefault="00B57570" w:rsidP="00533476">
            <w:pPr>
              <w:rPr>
                <w:rFonts w:ascii="Times New Roman" w:eastAsiaTheme="minorEastAsia" w:hAnsi="Times New Roman"/>
                <w:sz w:val="22"/>
                <w:lang w:val="en-US" w:eastAsia="zh-CN"/>
              </w:rPr>
            </w:pPr>
          </w:p>
        </w:tc>
      </w:tr>
      <w:tr w:rsidR="0006665D" w:rsidRPr="00A223DC" w14:paraId="62E4BE40" w14:textId="77777777" w:rsidTr="002C36FB">
        <w:tc>
          <w:tcPr>
            <w:tcW w:w="791" w:type="dxa"/>
          </w:tcPr>
          <w:p w14:paraId="1631D8BA" w14:textId="0EAA279F" w:rsidR="0006665D" w:rsidRPr="002C36FB" w:rsidRDefault="0006665D"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China Telecom</w:t>
            </w:r>
          </w:p>
        </w:tc>
        <w:tc>
          <w:tcPr>
            <w:tcW w:w="8843" w:type="dxa"/>
          </w:tcPr>
          <w:p w14:paraId="00654A7C"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Proposal 6: Define different data rate requirements for different capabilities of devices</w:t>
            </w:r>
          </w:p>
          <w:p w14:paraId="48E72A26"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date rate is 0.1kbps~x1 kbps for device 1/2a, and x2 kbps~5kbps for device 2b.</w:t>
            </w:r>
          </w:p>
          <w:p w14:paraId="121760B6" w14:textId="77777777" w:rsid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value of x1 and x2 can be further discussed.</w:t>
            </w:r>
          </w:p>
          <w:p w14:paraId="11541CE2" w14:textId="6748C8FF" w:rsidR="0006665D" w:rsidRPr="00BB4470" w:rsidRDefault="0006665D" w:rsidP="0006665D">
            <w:pPr>
              <w:spacing w:afterLines="50" w:after="120"/>
              <w:jc w:val="both"/>
              <w:rPr>
                <w:rFonts w:eastAsiaTheme="minorEastAsia"/>
                <w:b/>
                <w:lang w:eastAsia="zh-CN"/>
              </w:rPr>
            </w:pPr>
          </w:p>
        </w:tc>
      </w:tr>
      <w:tr w:rsidR="00DE18B0" w:rsidRPr="00A223DC" w14:paraId="1C5E8B47" w14:textId="77777777" w:rsidTr="002C36FB">
        <w:tc>
          <w:tcPr>
            <w:tcW w:w="791" w:type="dxa"/>
          </w:tcPr>
          <w:p w14:paraId="66EFDE36" w14:textId="75C78AD6" w:rsidR="00DE18B0" w:rsidRDefault="00DE18B0"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8843" w:type="dxa"/>
          </w:tcPr>
          <w:p w14:paraId="67C866FF" w14:textId="77777777" w:rsidR="00DE18B0" w:rsidRDefault="00DE18B0" w:rsidP="00DE18B0">
            <w:pPr>
              <w:rPr>
                <w:rFonts w:eastAsiaTheme="minorEastAsia"/>
                <w:b/>
                <w:bCs/>
                <w:i/>
                <w:iCs/>
                <w:lang w:eastAsia="zh-CN"/>
              </w:rPr>
            </w:pPr>
            <w:r w:rsidRPr="0054106A">
              <w:rPr>
                <w:b/>
                <w:bCs/>
                <w:i/>
                <w:iCs/>
              </w:rPr>
              <w:t>Proposal 4: Introduce random and cluster model in device distribution.</w:t>
            </w:r>
          </w:p>
          <w:p w14:paraId="0E24436B" w14:textId="77777777" w:rsidR="00DE18B0" w:rsidRPr="0054106A" w:rsidRDefault="00DE18B0" w:rsidP="00DE18B0">
            <w:pPr>
              <w:rPr>
                <w:b/>
                <w:bCs/>
                <w:i/>
                <w:iCs/>
              </w:rPr>
            </w:pPr>
            <w:r w:rsidRPr="0054106A">
              <w:rPr>
                <w:b/>
                <w:bCs/>
                <w:i/>
                <w:iCs/>
              </w:rPr>
              <w:t>Proposal 5: Adopt following KPIs for evaluation purpose.</w:t>
            </w:r>
          </w:p>
          <w:p w14:paraId="203B203D" w14:textId="77777777" w:rsidR="00DE18B0" w:rsidRPr="0054106A" w:rsidRDefault="00DE18B0" w:rsidP="00DE18B0">
            <w:pPr>
              <w:pStyle w:val="af"/>
              <w:numPr>
                <w:ilvl w:val="0"/>
                <w:numId w:val="84"/>
              </w:numPr>
              <w:ind w:firstLineChars="0"/>
              <w:jc w:val="both"/>
              <w:rPr>
                <w:b/>
                <w:bCs/>
                <w:i/>
                <w:iCs/>
              </w:rPr>
            </w:pPr>
            <w:r w:rsidRPr="0054106A">
              <w:rPr>
                <w:b/>
                <w:bCs/>
                <w:i/>
                <w:iCs/>
              </w:rPr>
              <w:t>Unicast Latency (sec)</w:t>
            </w:r>
          </w:p>
          <w:p w14:paraId="175078C3" w14:textId="77777777" w:rsidR="00DE18B0" w:rsidRPr="0054106A" w:rsidRDefault="00DE18B0" w:rsidP="00DE18B0">
            <w:pPr>
              <w:pStyle w:val="af"/>
              <w:numPr>
                <w:ilvl w:val="0"/>
                <w:numId w:val="84"/>
              </w:numPr>
              <w:ind w:firstLineChars="0"/>
              <w:jc w:val="both"/>
              <w:rPr>
                <w:b/>
                <w:bCs/>
                <w:i/>
                <w:iCs/>
              </w:rPr>
            </w:pPr>
            <w:r w:rsidRPr="0054106A">
              <w:rPr>
                <w:b/>
                <w:bCs/>
                <w:i/>
                <w:iCs/>
              </w:rPr>
              <w:t>Inventory Latency (sec)</w:t>
            </w:r>
          </w:p>
          <w:p w14:paraId="053597F3" w14:textId="77777777" w:rsidR="00DE18B0" w:rsidRPr="0054106A" w:rsidRDefault="00DE18B0" w:rsidP="00DE18B0">
            <w:pPr>
              <w:pStyle w:val="af"/>
              <w:numPr>
                <w:ilvl w:val="0"/>
                <w:numId w:val="84"/>
              </w:numPr>
              <w:ind w:firstLineChars="0"/>
              <w:jc w:val="both"/>
              <w:rPr>
                <w:b/>
                <w:bCs/>
                <w:i/>
                <w:iCs/>
              </w:rPr>
            </w:pPr>
            <w:r w:rsidRPr="0054106A">
              <w:rPr>
                <w:b/>
                <w:bCs/>
                <w:i/>
                <w:iCs/>
              </w:rPr>
              <w:t>Inventory reading speed (#/sec)</w:t>
            </w:r>
          </w:p>
          <w:p w14:paraId="74130736" w14:textId="77777777" w:rsidR="00DE18B0" w:rsidRPr="0054106A" w:rsidRDefault="00DE18B0" w:rsidP="00DE18B0">
            <w:pPr>
              <w:pStyle w:val="af"/>
              <w:numPr>
                <w:ilvl w:val="0"/>
                <w:numId w:val="84"/>
              </w:numPr>
              <w:ind w:firstLineChars="0"/>
              <w:jc w:val="both"/>
              <w:rPr>
                <w:b/>
                <w:bCs/>
                <w:i/>
                <w:iCs/>
              </w:rPr>
            </w:pPr>
            <w:r w:rsidRPr="0054106A">
              <w:rPr>
                <w:b/>
                <w:bCs/>
                <w:i/>
                <w:iCs/>
              </w:rPr>
              <w:t>Device power/energy consumption (W/J)</w:t>
            </w:r>
          </w:p>
          <w:p w14:paraId="188E01BF" w14:textId="77777777" w:rsidR="009759B4" w:rsidRDefault="009759B4" w:rsidP="00DE18B0">
            <w:pPr>
              <w:rPr>
                <w:rFonts w:eastAsiaTheme="minorEastAsia"/>
                <w:b/>
                <w:bCs/>
                <w:i/>
                <w:iCs/>
                <w:lang w:eastAsia="zh-CN"/>
              </w:rPr>
            </w:pPr>
          </w:p>
          <w:p w14:paraId="1AE5B782" w14:textId="77777777" w:rsidR="009759B4" w:rsidRPr="0054106A" w:rsidRDefault="009759B4" w:rsidP="009759B4">
            <w:pPr>
              <w:rPr>
                <w:b/>
                <w:bCs/>
                <w:i/>
                <w:iCs/>
              </w:rPr>
            </w:pPr>
            <w:r w:rsidRPr="0054106A">
              <w:rPr>
                <w:b/>
                <w:bCs/>
                <w:i/>
                <w:iCs/>
              </w:rPr>
              <w:t>Proposal 8: RAN1 introduces inventory traffic model as follows.</w:t>
            </w:r>
          </w:p>
          <w:p w14:paraId="79BDB5C3" w14:textId="77777777" w:rsidR="009759B4" w:rsidRPr="0054106A" w:rsidRDefault="009759B4" w:rsidP="009759B4">
            <w:pPr>
              <w:pStyle w:val="af"/>
              <w:numPr>
                <w:ilvl w:val="0"/>
                <w:numId w:val="28"/>
              </w:numPr>
              <w:ind w:firstLineChars="0"/>
              <w:jc w:val="both"/>
              <w:rPr>
                <w:b/>
                <w:bCs/>
                <w:i/>
                <w:iCs/>
              </w:rPr>
            </w:pPr>
            <w:r w:rsidRPr="0054106A">
              <w:rPr>
                <w:b/>
                <w:bCs/>
                <w:i/>
                <w:iCs/>
              </w:rPr>
              <w:t>Periodic inventory request from A-IoT server with periodicity of [15] min.</w:t>
            </w:r>
          </w:p>
          <w:p w14:paraId="7DF2FB3D" w14:textId="77777777" w:rsidR="009759B4" w:rsidRPr="0054106A" w:rsidRDefault="009759B4" w:rsidP="009759B4">
            <w:pPr>
              <w:pStyle w:val="af"/>
              <w:numPr>
                <w:ilvl w:val="0"/>
                <w:numId w:val="28"/>
              </w:numPr>
              <w:ind w:firstLineChars="0"/>
              <w:jc w:val="both"/>
              <w:rPr>
                <w:b/>
                <w:bCs/>
                <w:i/>
                <w:iCs/>
              </w:rPr>
            </w:pPr>
            <w:r w:rsidRPr="0054106A">
              <w:rPr>
                <w:b/>
                <w:bCs/>
                <w:i/>
                <w:iCs/>
              </w:rPr>
              <w:t>Reader generation multiple inventory queries over multiple rounds to read A-IoT devices.</w:t>
            </w:r>
          </w:p>
          <w:p w14:paraId="6D9D47AC" w14:textId="77777777" w:rsidR="009759B4" w:rsidRPr="0054106A" w:rsidRDefault="009759B4" w:rsidP="009759B4">
            <w:pPr>
              <w:pStyle w:val="af"/>
              <w:numPr>
                <w:ilvl w:val="1"/>
                <w:numId w:val="28"/>
              </w:numPr>
              <w:ind w:firstLineChars="0"/>
              <w:jc w:val="both"/>
              <w:rPr>
                <w:b/>
                <w:bCs/>
                <w:i/>
                <w:iCs/>
              </w:rPr>
            </w:pPr>
            <w:r w:rsidRPr="0054106A">
              <w:rPr>
                <w:b/>
                <w:bCs/>
                <w:i/>
                <w:iCs/>
              </w:rPr>
              <w:t>The query generation timing depends on the random-access procedure.</w:t>
            </w:r>
          </w:p>
          <w:p w14:paraId="1B2CAFBC" w14:textId="6A5D450D" w:rsidR="009759B4" w:rsidRPr="00787A6B" w:rsidRDefault="009759B4" w:rsidP="00DE18B0">
            <w:pPr>
              <w:pStyle w:val="af"/>
              <w:numPr>
                <w:ilvl w:val="0"/>
                <w:numId w:val="28"/>
              </w:numPr>
              <w:ind w:firstLineChars="0"/>
              <w:jc w:val="both"/>
              <w:rPr>
                <w:b/>
                <w:bCs/>
                <w:i/>
                <w:iCs/>
              </w:rPr>
            </w:pPr>
            <w:r w:rsidRPr="0054106A">
              <w:rPr>
                <w:b/>
                <w:bCs/>
                <w:i/>
                <w:iCs/>
              </w:rPr>
              <w:t>Reader generates multiple queries until inventory timer expires, or reader decides to stop inventory process early (due to no more reading).</w:t>
            </w:r>
          </w:p>
        </w:tc>
      </w:tr>
      <w:tr w:rsidR="00DE18B0" w:rsidRPr="00A223DC" w14:paraId="457ABFF0" w14:textId="77777777" w:rsidTr="002C36FB">
        <w:tc>
          <w:tcPr>
            <w:tcW w:w="791" w:type="dxa"/>
          </w:tcPr>
          <w:p w14:paraId="5A24170F" w14:textId="3D6849A1" w:rsidR="00DE18B0" w:rsidRDefault="00C21B99"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Lenovo</w:t>
            </w:r>
          </w:p>
        </w:tc>
        <w:tc>
          <w:tcPr>
            <w:tcW w:w="8843" w:type="dxa"/>
          </w:tcPr>
          <w:p w14:paraId="65FEA2E3" w14:textId="77777777" w:rsidR="00BB4470"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1</w:t>
            </w:r>
            <w:r w:rsidRPr="00AD33CB">
              <w:rPr>
                <w:rFonts w:ascii="Times New Roman" w:hAnsi="Times New Roman"/>
                <w:b/>
                <w:bCs/>
                <w:i/>
                <w:iCs/>
              </w:rPr>
              <w:t>: Consider the candidate target peak power consumption for the passive Ambient IoT device type 2B containing amplification and storage between 300 to 500 µW.</w:t>
            </w:r>
          </w:p>
          <w:p w14:paraId="74BBB8FA" w14:textId="77777777" w:rsidR="00BB4470" w:rsidRPr="00AD33CB"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2</w:t>
            </w:r>
            <w:r w:rsidRPr="00AD33CB">
              <w:rPr>
                <w:rFonts w:ascii="Times New Roman" w:hAnsi="Times New Roman"/>
                <w:b/>
                <w:bCs/>
                <w:i/>
                <w:iCs/>
              </w:rPr>
              <w:t xml:space="preserve">: Consider the candidate target peak power consumption for the active Ambient IoT device type 2A containing amplification and storage </w:t>
            </w:r>
            <w:r>
              <w:rPr>
                <w:rFonts w:ascii="Times New Roman" w:hAnsi="Times New Roman"/>
                <w:b/>
                <w:bCs/>
                <w:i/>
                <w:iCs/>
              </w:rPr>
              <w:t>within</w:t>
            </w:r>
            <w:r w:rsidRPr="00AD33CB">
              <w:rPr>
                <w:rFonts w:ascii="Times New Roman" w:hAnsi="Times New Roman"/>
                <w:b/>
                <w:bCs/>
                <w:i/>
                <w:iCs/>
              </w:rPr>
              <w:t xml:space="preserve"> 500 µW.</w:t>
            </w:r>
          </w:p>
          <w:p w14:paraId="60B438D8" w14:textId="77777777" w:rsidR="00BB4470" w:rsidRPr="00CA315A" w:rsidRDefault="00BB4470" w:rsidP="00BB4470">
            <w:pPr>
              <w:jc w:val="both"/>
              <w:rPr>
                <w:rFonts w:ascii="Times New Roman" w:hAnsi="Times New Roman"/>
                <w:b/>
                <w:bCs/>
                <w:i/>
                <w:iCs/>
              </w:rPr>
            </w:pPr>
            <w:r w:rsidRPr="00CA315A">
              <w:rPr>
                <w:rFonts w:ascii="Times New Roman" w:hAnsi="Times New Roman"/>
                <w:b/>
                <w:bCs/>
                <w:i/>
                <w:iCs/>
              </w:rPr>
              <w:t xml:space="preserve">Proposal </w:t>
            </w:r>
            <w:r>
              <w:rPr>
                <w:rFonts w:ascii="Times New Roman" w:hAnsi="Times New Roman"/>
                <w:b/>
                <w:bCs/>
                <w:i/>
                <w:iCs/>
              </w:rPr>
              <w:t>3</w:t>
            </w:r>
            <w:r w:rsidRPr="00CA315A">
              <w:rPr>
                <w:rFonts w:ascii="Times New Roman" w:hAnsi="Times New Roman"/>
                <w:b/>
                <w:bCs/>
                <w:i/>
                <w:iCs/>
              </w:rPr>
              <w:t xml:space="preserve">: For evaluating Ambient IoT, consider candidate maximum TBS for UL transmission: </w:t>
            </w:r>
          </w:p>
          <w:p w14:paraId="7CF59134" w14:textId="77777777" w:rsidR="00BB4470" w:rsidRPr="00CA315A" w:rsidRDefault="00BB4470" w:rsidP="00BB4470">
            <w:pPr>
              <w:pStyle w:val="af"/>
              <w:numPr>
                <w:ilvl w:val="0"/>
                <w:numId w:val="92"/>
              </w:numPr>
              <w:ind w:firstLineChars="0"/>
              <w:jc w:val="both"/>
              <w:rPr>
                <w:rFonts w:ascii="Times New Roman" w:hAnsi="Times New Roman"/>
                <w:b/>
                <w:bCs/>
                <w:i/>
                <w:iCs/>
              </w:rPr>
            </w:pPr>
            <w:r w:rsidRPr="00CA315A">
              <w:rPr>
                <w:rFonts w:ascii="Times New Roman" w:hAnsi="Times New Roman"/>
                <w:b/>
                <w:bCs/>
                <w:i/>
                <w:iCs/>
              </w:rPr>
              <w:t xml:space="preserve">100-150 bits for Passive device Types 1, 2B </w:t>
            </w:r>
          </w:p>
          <w:p w14:paraId="73D076D1" w14:textId="77777777" w:rsidR="00BB4470" w:rsidRPr="00CA315A" w:rsidRDefault="00BB4470" w:rsidP="00BB4470">
            <w:pPr>
              <w:pStyle w:val="af"/>
              <w:numPr>
                <w:ilvl w:val="0"/>
                <w:numId w:val="92"/>
              </w:numPr>
              <w:ind w:firstLineChars="0"/>
              <w:jc w:val="both"/>
              <w:rPr>
                <w:rFonts w:ascii="Times New Roman" w:hAnsi="Times New Roman"/>
                <w:b/>
                <w:bCs/>
                <w:i/>
                <w:iCs/>
              </w:rPr>
            </w:pPr>
            <w:r w:rsidRPr="00CA315A">
              <w:rPr>
                <w:rFonts w:ascii="Times New Roman" w:hAnsi="Times New Roman"/>
                <w:b/>
                <w:bCs/>
                <w:i/>
                <w:iCs/>
              </w:rPr>
              <w:t xml:space="preserve">200-250 bits for Active device Type 2A </w:t>
            </w:r>
          </w:p>
          <w:p w14:paraId="1F6B24BE" w14:textId="77777777" w:rsidR="00BB4470" w:rsidRPr="00CA315A" w:rsidRDefault="00BB4470" w:rsidP="00BB4470">
            <w:pPr>
              <w:pStyle w:val="af"/>
              <w:ind w:left="720" w:firstLine="393"/>
              <w:jc w:val="both"/>
              <w:rPr>
                <w:rFonts w:ascii="Times New Roman" w:hAnsi="Times New Roman"/>
                <w:b/>
                <w:bCs/>
                <w:i/>
                <w:iCs/>
              </w:rPr>
            </w:pPr>
            <w:r w:rsidRPr="00CA315A">
              <w:rPr>
                <w:rFonts w:ascii="Times New Roman" w:hAnsi="Times New Roman"/>
                <w:b/>
                <w:bCs/>
                <w:i/>
                <w:iCs/>
              </w:rPr>
              <w:t xml:space="preserve">   </w:t>
            </w:r>
          </w:p>
          <w:p w14:paraId="6C6D4764" w14:textId="77777777" w:rsidR="00BB4470" w:rsidRPr="00357772" w:rsidRDefault="00BB4470" w:rsidP="00BB4470">
            <w:pPr>
              <w:jc w:val="both"/>
              <w:rPr>
                <w:rFonts w:ascii="Times New Roman" w:hAnsi="Times New Roman"/>
                <w:b/>
                <w:bCs/>
                <w:i/>
                <w:iCs/>
              </w:rPr>
            </w:pPr>
            <w:r w:rsidRPr="00357772">
              <w:rPr>
                <w:rFonts w:ascii="Times New Roman" w:hAnsi="Times New Roman"/>
                <w:b/>
                <w:bCs/>
                <w:i/>
                <w:iCs/>
              </w:rPr>
              <w:t xml:space="preserve">Proposal 4: Consider long latency target of 10 seconds considering latency of inventory and actuator command use case requirement is provided as several seconds. </w:t>
            </w:r>
          </w:p>
          <w:p w14:paraId="3758B446" w14:textId="77777777" w:rsidR="00BB4470" w:rsidRDefault="00BB4470" w:rsidP="00BB4470">
            <w:pPr>
              <w:pStyle w:val="af"/>
              <w:numPr>
                <w:ilvl w:val="0"/>
                <w:numId w:val="92"/>
              </w:numPr>
              <w:ind w:firstLineChars="0"/>
              <w:jc w:val="both"/>
              <w:rPr>
                <w:rFonts w:ascii="Times New Roman" w:hAnsi="Times New Roman"/>
                <w:b/>
                <w:bCs/>
                <w:i/>
                <w:iCs/>
              </w:rPr>
            </w:pPr>
            <w:r w:rsidRPr="00357772">
              <w:rPr>
                <w:rFonts w:ascii="Times New Roman" w:hAnsi="Times New Roman"/>
                <w:b/>
                <w:bCs/>
                <w:i/>
                <w:iCs/>
              </w:rPr>
              <w:t xml:space="preserve">Evaluate the energy harvesting within the inventory process and its impact on latency  </w:t>
            </w:r>
          </w:p>
          <w:p w14:paraId="6108BF77" w14:textId="77777777" w:rsidR="00BB4470" w:rsidRDefault="00BB4470" w:rsidP="00BB4470">
            <w:pPr>
              <w:jc w:val="both"/>
              <w:rPr>
                <w:rFonts w:ascii="Times New Roman" w:hAnsi="Times New Roman"/>
                <w:b/>
                <w:bCs/>
                <w:i/>
                <w:iCs/>
              </w:rPr>
            </w:pPr>
          </w:p>
          <w:p w14:paraId="35958E24" w14:textId="172EEB34" w:rsidR="00DE18B0" w:rsidRPr="00787A6B" w:rsidRDefault="00BB4470" w:rsidP="00787A6B">
            <w:pPr>
              <w:jc w:val="both"/>
              <w:rPr>
                <w:rFonts w:ascii="Times New Roman" w:eastAsiaTheme="minorEastAsia" w:hAnsi="Times New Roman"/>
                <w:b/>
                <w:bCs/>
                <w:i/>
                <w:iCs/>
                <w:lang w:eastAsia="zh-CN"/>
              </w:rPr>
            </w:pPr>
            <w:r w:rsidRPr="009A59EA">
              <w:rPr>
                <w:rFonts w:ascii="Times New Roman" w:hAnsi="Times New Roman"/>
                <w:b/>
                <w:bCs/>
                <w:i/>
                <w:iCs/>
              </w:rPr>
              <w:t xml:space="preserve">Proposal </w:t>
            </w:r>
            <w:r>
              <w:rPr>
                <w:rFonts w:ascii="Times New Roman" w:hAnsi="Times New Roman"/>
                <w:b/>
                <w:bCs/>
                <w:i/>
                <w:iCs/>
              </w:rPr>
              <w:t>5</w:t>
            </w:r>
            <w:r w:rsidRPr="009A59EA">
              <w:rPr>
                <w:rFonts w:ascii="Times New Roman" w:hAnsi="Times New Roman"/>
                <w:b/>
                <w:bCs/>
                <w:i/>
                <w:iCs/>
              </w:rPr>
              <w:t xml:space="preserve">: RAN1 assumes symmetric 2D distribution of Ambient IoT devices where each Ambient IoT device placed horizontally 0.8m apart and 1.5m vertically apart containing up to 3 vertical racks. </w:t>
            </w:r>
          </w:p>
        </w:tc>
      </w:tr>
    </w:tbl>
    <w:p w14:paraId="7987E9E4" w14:textId="77777777" w:rsidR="00B57570" w:rsidRPr="00B57570" w:rsidRDefault="00B57570" w:rsidP="003C59F0">
      <w:pPr>
        <w:rPr>
          <w:rFonts w:eastAsiaTheme="minorEastAsia"/>
          <w:lang w:eastAsia="zh-CN"/>
        </w:rPr>
      </w:pPr>
    </w:p>
    <w:p w14:paraId="095F2767" w14:textId="79EB0D5A" w:rsidR="005125FB" w:rsidRDefault="00853999" w:rsidP="005125FB">
      <w:pPr>
        <w:pStyle w:val="2"/>
        <w:rPr>
          <w:rFonts w:eastAsiaTheme="minorEastAsia"/>
          <w:lang w:eastAsia="zh-CN"/>
        </w:rPr>
      </w:pPr>
      <w:bookmarkStart w:id="42" w:name="_Hlk160081011"/>
      <w:r>
        <w:t>Deployment scenarios for coverage and coexistence evaluation</w:t>
      </w:r>
      <w:bookmarkEnd w:id="42"/>
      <w:r w:rsidR="001C0F11">
        <w:rPr>
          <w:rFonts w:eastAsiaTheme="minorEastAsia" w:hint="eastAsia"/>
          <w:lang w:eastAsia="zh-CN"/>
        </w:rPr>
        <w:t xml:space="preserve"> </w:t>
      </w:r>
    </w:p>
    <w:p w14:paraId="70C4F679" w14:textId="784DB515" w:rsidR="005A47BB" w:rsidRPr="005A47BB" w:rsidRDefault="005A47BB" w:rsidP="005A47BB">
      <w:pPr>
        <w:pStyle w:val="3"/>
        <w:rPr>
          <w:rFonts w:eastAsiaTheme="minorEastAsia"/>
          <w:lang w:eastAsia="zh-CN"/>
        </w:rPr>
      </w:pPr>
      <w:bookmarkStart w:id="43" w:name="_Ref163400038"/>
      <w:r w:rsidRPr="005A47BB">
        <w:rPr>
          <w:rFonts w:eastAsiaTheme="minorEastAsia" w:hint="eastAsia"/>
          <w:lang w:eastAsia="zh-CN"/>
        </w:rPr>
        <w:t>Scenarios</w:t>
      </w:r>
      <w:r w:rsidR="00BE0E66">
        <w:rPr>
          <w:rFonts w:eastAsiaTheme="minorEastAsia" w:hint="eastAsia"/>
          <w:lang w:eastAsia="zh-CN"/>
        </w:rPr>
        <w:t xml:space="preserve"> definition</w:t>
      </w:r>
      <w:bookmarkEnd w:id="43"/>
    </w:p>
    <w:p w14:paraId="7E4BA7D1" w14:textId="77777777" w:rsidR="006A442F" w:rsidRDefault="006A442F" w:rsidP="006A442F">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73702357" w14:textId="77777777" w:rsidR="00661808" w:rsidRPr="00661808" w:rsidRDefault="00661808" w:rsidP="00661808">
      <w:pPr>
        <w:rPr>
          <w:rFonts w:eastAsiaTheme="minorEastAsia"/>
          <w:lang w:eastAsia="zh-CN"/>
        </w:rPr>
      </w:pPr>
    </w:p>
    <w:tbl>
      <w:tblPr>
        <w:tblStyle w:val="af1"/>
        <w:tblW w:w="9962" w:type="dxa"/>
        <w:tblLayout w:type="fixed"/>
        <w:tblLook w:val="04A0" w:firstRow="1" w:lastRow="0" w:firstColumn="1" w:lastColumn="0" w:noHBand="0" w:noVBand="1"/>
      </w:tblPr>
      <w:tblGrid>
        <w:gridCol w:w="1555"/>
        <w:gridCol w:w="8407"/>
      </w:tblGrid>
      <w:tr w:rsidR="00661808" w:rsidRPr="00A223DC" w14:paraId="6C3FE960" w14:textId="77777777" w:rsidTr="003B183E">
        <w:tc>
          <w:tcPr>
            <w:tcW w:w="1555" w:type="dxa"/>
          </w:tcPr>
          <w:p w14:paraId="6A02BE19" w14:textId="059225F5" w:rsidR="00661808" w:rsidRPr="00661808" w:rsidRDefault="00661808" w:rsidP="00AA6707">
            <w:pPr>
              <w:rPr>
                <w:rFonts w:ascii="Times New Roman" w:eastAsiaTheme="minorEastAsia" w:hAnsi="Times New Roman"/>
                <w:b/>
                <w:bCs/>
                <w:sz w:val="22"/>
                <w:lang w:eastAsia="zh-CN"/>
              </w:rPr>
            </w:pPr>
            <w:r w:rsidRPr="00661808">
              <w:rPr>
                <w:rFonts w:ascii="Times New Roman" w:eastAsiaTheme="minorEastAsia" w:hAnsi="Times New Roman" w:hint="eastAsia"/>
                <w:b/>
                <w:bCs/>
                <w:sz w:val="22"/>
                <w:lang w:eastAsia="zh-CN"/>
              </w:rPr>
              <w:t>Apple</w:t>
            </w:r>
          </w:p>
        </w:tc>
        <w:tc>
          <w:tcPr>
            <w:tcW w:w="8407" w:type="dxa"/>
          </w:tcPr>
          <w:p w14:paraId="55561316" w14:textId="77777777" w:rsidR="00661808" w:rsidRPr="001E0862" w:rsidRDefault="00661808" w:rsidP="00661808">
            <w:pPr>
              <w:jc w:val="both"/>
              <w:rPr>
                <w:b/>
                <w:bCs/>
                <w:i/>
                <w:iCs/>
                <w:sz w:val="22"/>
                <w:szCs w:val="22"/>
              </w:rPr>
            </w:pPr>
            <w:r w:rsidRPr="001E0862">
              <w:rPr>
                <w:b/>
                <w:bCs/>
                <w:i/>
                <w:iCs/>
                <w:sz w:val="22"/>
                <w:szCs w:val="22"/>
              </w:rPr>
              <w:t>Proposal 3: For the evaluation purpose, consider following 6 scenarios</w:t>
            </w:r>
            <w:r>
              <w:rPr>
                <w:b/>
                <w:bCs/>
                <w:i/>
                <w:iCs/>
                <w:sz w:val="22"/>
                <w:szCs w:val="22"/>
              </w:rPr>
              <w:t>,</w:t>
            </w:r>
            <w:r w:rsidRPr="001E0862">
              <w:rPr>
                <w:b/>
                <w:bCs/>
                <w:i/>
                <w:iCs/>
                <w:sz w:val="22"/>
                <w:szCs w:val="22"/>
              </w:rPr>
              <w:t xml:space="preserve"> based on D1T1 and D2T2 that are already agreed:</w:t>
            </w:r>
          </w:p>
          <w:p w14:paraId="62271BE4" w14:textId="77777777" w:rsidR="00661808" w:rsidRPr="001E0862" w:rsidRDefault="00661808" w:rsidP="00661808">
            <w:pPr>
              <w:pStyle w:val="af"/>
              <w:numPr>
                <w:ilvl w:val="0"/>
                <w:numId w:val="74"/>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D1T1-CW1: Indoor reader (BS) &lt;-&gt; Indoor device, and indoor CW node is same as reader</w:t>
            </w:r>
          </w:p>
          <w:p w14:paraId="1165DF0F" w14:textId="77777777" w:rsidR="00661808" w:rsidRPr="001E0862" w:rsidRDefault="00661808" w:rsidP="00661808">
            <w:pPr>
              <w:pStyle w:val="af"/>
              <w:numPr>
                <w:ilvl w:val="0"/>
                <w:numId w:val="74"/>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D1T1-CW2: Indoor reader (BS) &lt;-&gt; Indoor device, and indoor CW node is different than the reader, but inside of topology</w:t>
            </w:r>
          </w:p>
          <w:p w14:paraId="0C2B0524" w14:textId="77777777" w:rsidR="00661808" w:rsidRPr="001E0862" w:rsidRDefault="00661808" w:rsidP="00661808">
            <w:pPr>
              <w:pStyle w:val="af"/>
              <w:numPr>
                <w:ilvl w:val="0"/>
                <w:numId w:val="74"/>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D1T1-CW3: Indoor reader (BS) &lt;-&gt; Indoor device, and indoor CW node is different than the reader, and outside of topology</w:t>
            </w:r>
          </w:p>
          <w:p w14:paraId="6970DC84" w14:textId="77777777" w:rsidR="00661808" w:rsidRPr="001E0862" w:rsidRDefault="00661808" w:rsidP="00661808">
            <w:pPr>
              <w:pStyle w:val="af"/>
              <w:numPr>
                <w:ilvl w:val="0"/>
                <w:numId w:val="74"/>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D1T2-CW1: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same as reader</w:t>
            </w:r>
          </w:p>
          <w:p w14:paraId="29C894C3" w14:textId="77777777" w:rsidR="00661808" w:rsidRPr="001E0862" w:rsidRDefault="00661808" w:rsidP="00661808">
            <w:pPr>
              <w:pStyle w:val="af"/>
              <w:numPr>
                <w:ilvl w:val="0"/>
                <w:numId w:val="74"/>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D1T2-CW2: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different than reader, but inside of topology</w:t>
            </w:r>
          </w:p>
          <w:p w14:paraId="0EFFCA65" w14:textId="77777777" w:rsidR="00661808" w:rsidRPr="001E0862" w:rsidRDefault="00661808" w:rsidP="00661808">
            <w:pPr>
              <w:pStyle w:val="af"/>
              <w:numPr>
                <w:ilvl w:val="0"/>
                <w:numId w:val="74"/>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D1T2-CW3: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different than reader, and outside of topology</w:t>
            </w:r>
          </w:p>
          <w:p w14:paraId="0643A5E5" w14:textId="3415D7B9" w:rsidR="00661808" w:rsidRPr="00480A45" w:rsidRDefault="00B40EA1" w:rsidP="00480A45">
            <w:pPr>
              <w:jc w:val="both"/>
              <w:rPr>
                <w:rFonts w:eastAsiaTheme="minorEastAsia"/>
                <w:b/>
                <w:bCs/>
                <w:i/>
                <w:iCs/>
                <w:sz w:val="22"/>
                <w:szCs w:val="22"/>
                <w:lang w:eastAsia="zh-CN"/>
              </w:rPr>
            </w:pPr>
            <w:r w:rsidRPr="005A3B2E">
              <w:rPr>
                <w:b/>
                <w:bCs/>
                <w:i/>
                <w:iCs/>
                <w:sz w:val="22"/>
                <w:szCs w:val="22"/>
              </w:rPr>
              <w:t>Proposal 5: For link budget evaluations</w:t>
            </w:r>
            <w:r>
              <w:rPr>
                <w:b/>
                <w:bCs/>
                <w:i/>
                <w:iCs/>
                <w:sz w:val="22"/>
                <w:szCs w:val="22"/>
              </w:rPr>
              <w:t xml:space="preserve"> for device type 1</w:t>
            </w:r>
            <w:r w:rsidRPr="005A3B2E">
              <w:rPr>
                <w:b/>
                <w:bCs/>
                <w:i/>
                <w:iCs/>
                <w:sz w:val="22"/>
                <w:szCs w:val="22"/>
              </w:rPr>
              <w:t>, for budget-Alt1, following table can be used as a reference for the assumptions:</w:t>
            </w:r>
          </w:p>
        </w:tc>
      </w:tr>
      <w:tr w:rsidR="00661808" w:rsidRPr="00A223DC" w14:paraId="2E8D0F0B" w14:textId="77777777" w:rsidTr="003B183E">
        <w:tc>
          <w:tcPr>
            <w:tcW w:w="1555" w:type="dxa"/>
          </w:tcPr>
          <w:p w14:paraId="705C8172" w14:textId="03EA8801" w:rsidR="00661808" w:rsidRPr="00661808" w:rsidRDefault="00953B81"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CMCC</w:t>
            </w:r>
          </w:p>
        </w:tc>
        <w:tc>
          <w:tcPr>
            <w:tcW w:w="8407" w:type="dxa"/>
          </w:tcPr>
          <w:p w14:paraId="5770364D" w14:textId="77777777" w:rsidR="00953B81" w:rsidRPr="00953B81" w:rsidRDefault="00953B81" w:rsidP="00953B81">
            <w:pPr>
              <w:snapToGrid w:val="0"/>
              <w:spacing w:before="120" w:after="180"/>
              <w:rPr>
                <w:rFonts w:ascii="Times New Roman" w:eastAsia="宋体" w:hAnsi="Times New Roman"/>
                <w:b/>
                <w:bCs/>
                <w:szCs w:val="20"/>
                <w:lang w:bidi="ar"/>
              </w:rPr>
            </w:pPr>
            <w:r w:rsidRPr="00953B81">
              <w:rPr>
                <w:rFonts w:ascii="Times New Roman" w:eastAsia="宋体" w:hAnsi="Times New Roman"/>
                <w:b/>
                <w:bCs/>
                <w:szCs w:val="20"/>
                <w:lang w:bidi="ar"/>
              </w:rPr>
              <w:t xml:space="preserve">Proposal 1: Study and evaluate the cases </w:t>
            </w:r>
            <w:r w:rsidRPr="00953B81">
              <w:rPr>
                <w:rFonts w:ascii="Times New Roman" w:eastAsia="宋体" w:hAnsi="Times New Roman" w:hint="eastAsia"/>
                <w:b/>
                <w:bCs/>
                <w:szCs w:val="20"/>
                <w:lang w:bidi="ar"/>
              </w:rPr>
              <w:t>D1T1-A1</w:t>
            </w:r>
            <w:r w:rsidRPr="00953B81">
              <w:rPr>
                <w:rFonts w:ascii="Times New Roman" w:eastAsia="宋体" w:hAnsi="Times New Roman"/>
                <w:b/>
                <w:bCs/>
                <w:szCs w:val="20"/>
                <w:lang w:bidi="ar"/>
              </w:rPr>
              <w:t>/A2/B/C</w:t>
            </w:r>
            <w:r w:rsidRPr="00953B81">
              <w:rPr>
                <w:rFonts w:ascii="Times New Roman" w:eastAsia="宋体" w:hAnsi="Times New Roman" w:hint="eastAsia"/>
                <w:b/>
                <w:bCs/>
                <w:szCs w:val="20"/>
                <w:lang w:bidi="ar"/>
              </w:rPr>
              <w:t>, D2T2-</w:t>
            </w:r>
            <w:r w:rsidRPr="00953B81">
              <w:rPr>
                <w:rFonts w:ascii="Times New Roman" w:eastAsia="宋体" w:hAnsi="Times New Roman"/>
                <w:b/>
                <w:bCs/>
                <w:szCs w:val="20"/>
                <w:lang w:bidi="ar"/>
              </w:rPr>
              <w:t xml:space="preserve">A1/A2/B/C in Table 2.1-1 in R1-2402565 for the coverage/link budget study. </w:t>
            </w:r>
          </w:p>
          <w:p w14:paraId="27DEEF3F" w14:textId="59A14685" w:rsidR="00661808" w:rsidRPr="00953B81" w:rsidRDefault="00953B81" w:rsidP="00953B81">
            <w:pPr>
              <w:snapToGrid w:val="0"/>
              <w:spacing w:before="120" w:after="180"/>
              <w:rPr>
                <w:rFonts w:ascii="Times New Roman" w:eastAsia="宋体" w:hAnsi="Times New Roman"/>
                <w:b/>
                <w:bCs/>
                <w:szCs w:val="20"/>
                <w:lang w:eastAsia="zh-CN" w:bidi="ar"/>
              </w:rPr>
            </w:pPr>
            <w:r w:rsidRPr="00953B81">
              <w:rPr>
                <w:rFonts w:ascii="Times New Roman" w:eastAsia="宋体" w:hAnsi="Times New Roman"/>
                <w:b/>
                <w:bCs/>
                <w:szCs w:val="20"/>
                <w:lang w:bidi="ar"/>
              </w:rPr>
              <w:lastRenderedPageBreak/>
              <w:t>Proposal 2: Further discuss and prio</w:t>
            </w:r>
            <w:r w:rsidRPr="00953B81">
              <w:rPr>
                <w:rFonts w:ascii="Times New Roman" w:eastAsia="宋体" w:hAnsi="Times New Roman" w:hint="eastAsia"/>
                <w:b/>
                <w:bCs/>
                <w:szCs w:val="20"/>
                <w:lang w:bidi="ar"/>
              </w:rPr>
              <w:t>ri</w:t>
            </w:r>
            <w:r w:rsidRPr="00953B81">
              <w:rPr>
                <w:rFonts w:ascii="Times New Roman" w:eastAsia="宋体" w:hAnsi="Times New Roman"/>
                <w:b/>
                <w:bCs/>
                <w:szCs w:val="20"/>
                <w:lang w:bidi="ar"/>
              </w:rPr>
              <w:t>tize cases in Table 2.1-1 in R1-2402565. Propose D1T1-A1/A2/B and D2T2-B as the most interested cases for further coverage evaluation.</w:t>
            </w:r>
          </w:p>
        </w:tc>
      </w:tr>
      <w:tr w:rsidR="00862798" w:rsidRPr="00A223DC" w14:paraId="7556AA97" w14:textId="77777777" w:rsidTr="003B183E">
        <w:tc>
          <w:tcPr>
            <w:tcW w:w="1555" w:type="dxa"/>
          </w:tcPr>
          <w:p w14:paraId="796B4D8A" w14:textId="3EEF5905" w:rsidR="00862798" w:rsidRDefault="00862798"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Ericsson</w:t>
            </w:r>
          </w:p>
        </w:tc>
        <w:tc>
          <w:tcPr>
            <w:tcW w:w="8407" w:type="dxa"/>
          </w:tcPr>
          <w:p w14:paraId="18DB623C" w14:textId="77777777" w:rsidR="00862798" w:rsidRDefault="00862798" w:rsidP="00862798">
            <w:pPr>
              <w:pStyle w:val="Proposal"/>
              <w:numPr>
                <w:ilvl w:val="0"/>
                <w:numId w:val="78"/>
              </w:numPr>
              <w:tabs>
                <w:tab w:val="clear" w:pos="1304"/>
              </w:tabs>
              <w:ind w:left="1701" w:hanging="1701"/>
              <w:jc w:val="left"/>
            </w:pPr>
            <w:bookmarkStart w:id="44" w:name="_Toc163254173"/>
            <w:r>
              <w:t>Use the links’</w:t>
            </w:r>
            <w:r>
              <w:rPr>
                <w:lang w:eastAsia="ja-JP"/>
              </w:rPr>
              <w:t xml:space="preserve"> spectrums listed in </w:t>
            </w:r>
            <w:r>
              <w:rPr>
                <w:lang w:eastAsia="ja-JP"/>
              </w:rPr>
              <w:fldChar w:fldCharType="begin"/>
            </w:r>
            <w:r>
              <w:rPr>
                <w:lang w:eastAsia="ja-JP"/>
              </w:rPr>
              <w:instrText xml:space="preserve"> REF _Ref162942328 \h </w:instrText>
            </w:r>
            <w:r>
              <w:rPr>
                <w:lang w:eastAsia="ja-JP"/>
              </w:rPr>
            </w:r>
            <w:r>
              <w:rPr>
                <w:lang w:eastAsia="ja-JP"/>
              </w:rPr>
              <w:fldChar w:fldCharType="separate"/>
            </w:r>
            <w:r>
              <w:t xml:space="preserve">Table </w:t>
            </w:r>
            <w:r>
              <w:rPr>
                <w:noProof/>
              </w:rPr>
              <w:t>2</w:t>
            </w:r>
            <w:r>
              <w:rPr>
                <w:lang w:eastAsia="ja-JP"/>
              </w:rPr>
              <w:fldChar w:fldCharType="end"/>
            </w:r>
            <w:r>
              <w:rPr>
                <w:lang w:eastAsia="ja-JP"/>
              </w:rPr>
              <w:t xml:space="preserve"> for LLSs and coverage assessments of D1T1 scenarios for device 1 and device 2a (passive devices).</w:t>
            </w:r>
            <w:bookmarkEnd w:id="44"/>
          </w:p>
          <w:p w14:paraId="3354698B" w14:textId="77777777" w:rsidR="00862798" w:rsidRDefault="00862798" w:rsidP="00862798">
            <w:pPr>
              <w:pStyle w:val="af2"/>
              <w:keepNext/>
              <w:jc w:val="center"/>
            </w:pPr>
            <w:bookmarkStart w:id="45" w:name="_Ref162942328"/>
            <w:r>
              <w:t xml:space="preserve">Table </w:t>
            </w:r>
            <w:fldSimple w:instr=" SEQ Table \* ARABIC ">
              <w:r>
                <w:rPr>
                  <w:noProof/>
                </w:rPr>
                <w:t>2</w:t>
              </w:r>
            </w:fldSimple>
            <w:bookmarkEnd w:id="45"/>
            <w:r>
              <w:t>: Links’ spectrums for D1T1 scenarios</w:t>
            </w:r>
          </w:p>
          <w:tbl>
            <w:tblPr>
              <w:tblStyle w:val="af1"/>
              <w:tblW w:w="5000" w:type="pct"/>
              <w:tblLayout w:type="fixed"/>
              <w:tblLook w:val="04A0" w:firstRow="1" w:lastRow="0" w:firstColumn="1" w:lastColumn="0" w:noHBand="0" w:noVBand="1"/>
            </w:tblPr>
            <w:tblGrid>
              <w:gridCol w:w="1637"/>
              <w:gridCol w:w="1636"/>
              <w:gridCol w:w="1636"/>
              <w:gridCol w:w="1636"/>
              <w:gridCol w:w="1636"/>
            </w:tblGrid>
            <w:tr w:rsidR="00862798" w:rsidRPr="00DA3FF3" w14:paraId="4C54807B" w14:textId="77777777" w:rsidTr="003B183E">
              <w:tc>
                <w:tcPr>
                  <w:tcW w:w="1000" w:type="pct"/>
                  <w:shd w:val="clear" w:color="auto" w:fill="E7E6E6" w:themeFill="background2"/>
                </w:tcPr>
                <w:p w14:paraId="4861D9DB" w14:textId="77777777" w:rsidR="00862798" w:rsidRPr="00FB7BD2" w:rsidRDefault="00862798" w:rsidP="00862798">
                  <w:pPr>
                    <w:jc w:val="center"/>
                    <w:rPr>
                      <w:b/>
                      <w:sz w:val="18"/>
                      <w:szCs w:val="16"/>
                      <w:lang w:eastAsia="ja-JP"/>
                    </w:rPr>
                  </w:pPr>
                  <w:r w:rsidRPr="00FB7BD2">
                    <w:rPr>
                      <w:b/>
                      <w:sz w:val="18"/>
                      <w:szCs w:val="16"/>
                      <w:lang w:eastAsia="ja-JP"/>
                    </w:rPr>
                    <w:t>Scenario</w:t>
                  </w:r>
                </w:p>
              </w:tc>
              <w:tc>
                <w:tcPr>
                  <w:tcW w:w="1000" w:type="pct"/>
                  <w:shd w:val="clear" w:color="auto" w:fill="E7E6E6" w:themeFill="background2"/>
                </w:tcPr>
                <w:p w14:paraId="6CEF70A9"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1-1</w:t>
                  </w:r>
                </w:p>
              </w:tc>
              <w:tc>
                <w:tcPr>
                  <w:tcW w:w="1000" w:type="pct"/>
                  <w:shd w:val="clear" w:color="auto" w:fill="E7E6E6" w:themeFill="background2"/>
                </w:tcPr>
                <w:p w14:paraId="38C1F5E3"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1-2</w:t>
                  </w:r>
                </w:p>
              </w:tc>
              <w:tc>
                <w:tcPr>
                  <w:tcW w:w="1000" w:type="pct"/>
                  <w:shd w:val="clear" w:color="auto" w:fill="E7E6E6" w:themeFill="background2"/>
                </w:tcPr>
                <w:p w14:paraId="0402CDED" w14:textId="77777777" w:rsidR="00862798" w:rsidRPr="00FB7BD2" w:rsidRDefault="00862798" w:rsidP="00862798">
                  <w:pPr>
                    <w:jc w:val="center"/>
                    <w:rPr>
                      <w:b/>
                      <w:sz w:val="18"/>
                      <w:szCs w:val="16"/>
                      <w:lang w:eastAsia="ja-JP"/>
                    </w:rPr>
                  </w:pPr>
                  <w:r w:rsidRPr="00FB7BD2">
                    <w:rPr>
                      <w:b/>
                      <w:sz w:val="18"/>
                      <w:szCs w:val="16"/>
                      <w:lang w:eastAsia="ja-JP"/>
                    </w:rPr>
                    <w:t>D1T1-B:</w:t>
                  </w:r>
                  <w:r w:rsidRPr="00FB7BD2">
                    <w:rPr>
                      <w:b/>
                      <w:sz w:val="18"/>
                      <w:szCs w:val="16"/>
                      <w:lang w:eastAsia="ja-JP"/>
                    </w:rPr>
                    <w:br/>
                    <w:t>Case 1-4</w:t>
                  </w:r>
                </w:p>
              </w:tc>
              <w:tc>
                <w:tcPr>
                  <w:tcW w:w="1000" w:type="pct"/>
                  <w:shd w:val="clear" w:color="auto" w:fill="E7E6E6" w:themeFill="background2"/>
                </w:tcPr>
                <w:p w14:paraId="7AA2A302" w14:textId="77777777" w:rsidR="00862798" w:rsidRPr="00FB7BD2" w:rsidRDefault="00862798" w:rsidP="00862798">
                  <w:pPr>
                    <w:jc w:val="center"/>
                    <w:rPr>
                      <w:b/>
                      <w:sz w:val="18"/>
                      <w:szCs w:val="16"/>
                      <w:lang w:eastAsia="ja-JP"/>
                    </w:rPr>
                  </w:pPr>
                  <w:r>
                    <w:rPr>
                      <w:b/>
                      <w:sz w:val="18"/>
                      <w:szCs w:val="16"/>
                      <w:lang w:eastAsia="ja-JP"/>
                    </w:rPr>
                    <w:t>D1T1-C</w:t>
                  </w:r>
                </w:p>
              </w:tc>
            </w:tr>
            <w:tr w:rsidR="00862798" w:rsidRPr="00DA3FF3" w14:paraId="16DD702F" w14:textId="77777777" w:rsidTr="003B183E">
              <w:tc>
                <w:tcPr>
                  <w:tcW w:w="1000" w:type="pct"/>
                </w:tcPr>
                <w:p w14:paraId="60D1D928" w14:textId="77777777" w:rsidR="00862798" w:rsidRPr="00FB7BD2" w:rsidRDefault="00862798" w:rsidP="00862798">
                  <w:pPr>
                    <w:jc w:val="center"/>
                    <w:rPr>
                      <w:b/>
                      <w:sz w:val="18"/>
                      <w:szCs w:val="16"/>
                      <w:lang w:eastAsia="ja-JP"/>
                    </w:rPr>
                  </w:pPr>
                  <w:r>
                    <w:rPr>
                      <w:b/>
                      <w:bCs/>
                      <w:sz w:val="18"/>
                      <w:szCs w:val="16"/>
                      <w:lang w:eastAsia="ja-JP"/>
                    </w:rPr>
                    <w:t>A</w:t>
                  </w:r>
                  <w:r w:rsidRPr="00FB7BD2">
                    <w:rPr>
                      <w:b/>
                      <w:bCs/>
                      <w:sz w:val="18"/>
                      <w:szCs w:val="16"/>
                      <w:lang w:eastAsia="ja-JP"/>
                    </w:rPr>
                    <w:t>ssumptions</w:t>
                  </w:r>
                </w:p>
              </w:tc>
              <w:tc>
                <w:tcPr>
                  <w:tcW w:w="1000" w:type="pct"/>
                </w:tcPr>
                <w:p w14:paraId="6D84B1A4" w14:textId="77777777" w:rsidR="00862798" w:rsidRPr="00FB7BD2" w:rsidRDefault="00862798" w:rsidP="00862798">
                  <w:pPr>
                    <w:jc w:val="center"/>
                    <w:rPr>
                      <w:sz w:val="18"/>
                      <w:szCs w:val="16"/>
                      <w:lang w:eastAsia="ja-JP"/>
                    </w:rPr>
                  </w:pPr>
                  <w:r w:rsidRPr="00FB7BD2">
                    <w:rPr>
                      <w:sz w:val="18"/>
                      <w:szCs w:val="16"/>
                      <w:lang w:eastAsia="ja-JP"/>
                    </w:rPr>
                    <w:t>CW2D in DL,</w:t>
                  </w:r>
                  <w:r w:rsidRPr="00DA3FF3">
                    <w:rPr>
                      <w:sz w:val="18"/>
                      <w:szCs w:val="16"/>
                      <w:lang w:eastAsia="ja-JP"/>
                    </w:rPr>
                    <w:br/>
                  </w:r>
                  <w:r w:rsidRPr="00FB7BD2">
                    <w:rPr>
                      <w:sz w:val="18"/>
                      <w:szCs w:val="16"/>
                      <w:lang w:eastAsia="ja-JP"/>
                    </w:rPr>
                    <w:t>D2R in DL,</w:t>
                  </w:r>
                  <w:r w:rsidRPr="00DA3FF3">
                    <w:rPr>
                      <w:sz w:val="18"/>
                      <w:szCs w:val="16"/>
                      <w:lang w:eastAsia="ja-JP"/>
                    </w:rPr>
                    <w:br/>
                  </w:r>
                  <w:r w:rsidRPr="00FB7BD2">
                    <w:rPr>
                      <w:sz w:val="18"/>
                      <w:szCs w:val="16"/>
                      <w:lang w:eastAsia="ja-JP"/>
                    </w:rPr>
                    <w:t>R2D in DL spectrum</w:t>
                  </w:r>
                </w:p>
              </w:tc>
              <w:tc>
                <w:tcPr>
                  <w:tcW w:w="1000" w:type="pct"/>
                </w:tcPr>
                <w:p w14:paraId="169FBFD1"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098E634F"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368491E3" w14:textId="77777777" w:rsidR="00862798" w:rsidRPr="00FB7BD2" w:rsidRDefault="00862798" w:rsidP="00862798">
                  <w:pPr>
                    <w:jc w:val="center"/>
                    <w:rPr>
                      <w:sz w:val="18"/>
                      <w:szCs w:val="16"/>
                      <w:lang w:eastAsia="ja-JP"/>
                    </w:rPr>
                  </w:pP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r>
          </w:tbl>
          <w:p w14:paraId="007EC54F" w14:textId="77777777" w:rsidR="00BA610D" w:rsidRDefault="00BA610D" w:rsidP="00BA610D">
            <w:pPr>
              <w:pStyle w:val="Proposal"/>
              <w:numPr>
                <w:ilvl w:val="0"/>
                <w:numId w:val="78"/>
              </w:numPr>
              <w:tabs>
                <w:tab w:val="clear" w:pos="1304"/>
              </w:tabs>
              <w:ind w:left="1701" w:hanging="1701"/>
              <w:jc w:val="left"/>
            </w:pPr>
            <w:bookmarkStart w:id="46" w:name="_Toc163254174"/>
            <w:r>
              <w:t>Use the links’</w:t>
            </w:r>
            <w:r>
              <w:rPr>
                <w:lang w:eastAsia="ja-JP"/>
              </w:rPr>
              <w:t xml:space="preserve"> spectrums listed in </w:t>
            </w:r>
            <w:r>
              <w:rPr>
                <w:lang w:eastAsia="ja-JP"/>
              </w:rPr>
              <w:fldChar w:fldCharType="begin"/>
            </w:r>
            <w:r>
              <w:rPr>
                <w:lang w:eastAsia="ja-JP"/>
              </w:rPr>
              <w:instrText xml:space="preserve"> REF _Ref162943218 \h </w:instrText>
            </w:r>
            <w:r>
              <w:rPr>
                <w:lang w:eastAsia="ja-JP"/>
              </w:rPr>
            </w:r>
            <w:r>
              <w:rPr>
                <w:lang w:eastAsia="ja-JP"/>
              </w:rPr>
              <w:fldChar w:fldCharType="separate"/>
            </w:r>
            <w:r>
              <w:t xml:space="preserve">Table </w:t>
            </w:r>
            <w:r>
              <w:rPr>
                <w:noProof/>
              </w:rPr>
              <w:t>3</w:t>
            </w:r>
            <w:r>
              <w:rPr>
                <w:lang w:eastAsia="ja-JP"/>
              </w:rPr>
              <w:fldChar w:fldCharType="end"/>
            </w:r>
            <w:r>
              <w:rPr>
                <w:lang w:eastAsia="ja-JP"/>
              </w:rPr>
              <w:t xml:space="preserve"> for LLSs and coverage assessments of D2T2 scenarios for device 1 and device 2a (passive devices).</w:t>
            </w:r>
            <w:bookmarkEnd w:id="46"/>
          </w:p>
          <w:p w14:paraId="1A642212" w14:textId="77777777" w:rsidR="00BA610D" w:rsidRDefault="00BA610D" w:rsidP="00BA610D">
            <w:pPr>
              <w:pStyle w:val="af2"/>
              <w:keepNext/>
              <w:jc w:val="center"/>
            </w:pPr>
            <w:bookmarkStart w:id="47" w:name="_Ref162943218"/>
            <w:r>
              <w:t xml:space="preserve">Table </w:t>
            </w:r>
            <w:fldSimple w:instr=" SEQ Table \* ARABIC ">
              <w:r>
                <w:rPr>
                  <w:noProof/>
                </w:rPr>
                <w:t>3</w:t>
              </w:r>
            </w:fldSimple>
            <w:bookmarkEnd w:id="47"/>
            <w:r>
              <w:t xml:space="preserve">: </w:t>
            </w:r>
            <w:r w:rsidRPr="001A78FD">
              <w:t>Links’ spectrums for D</w:t>
            </w:r>
            <w:r>
              <w:t>2</w:t>
            </w:r>
            <w:r w:rsidRPr="001A78FD">
              <w:t>T</w:t>
            </w:r>
            <w:r>
              <w:t>2</w:t>
            </w:r>
            <w:r w:rsidRPr="001A78FD">
              <w:t xml:space="preserve"> scenarios</w:t>
            </w:r>
          </w:p>
          <w:tbl>
            <w:tblPr>
              <w:tblStyle w:val="af1"/>
              <w:tblW w:w="5000" w:type="pct"/>
              <w:tblLayout w:type="fixed"/>
              <w:tblLook w:val="04A0" w:firstRow="1" w:lastRow="0" w:firstColumn="1" w:lastColumn="0" w:noHBand="0" w:noVBand="1"/>
            </w:tblPr>
            <w:tblGrid>
              <w:gridCol w:w="1637"/>
              <w:gridCol w:w="1636"/>
              <w:gridCol w:w="1636"/>
              <w:gridCol w:w="1636"/>
              <w:gridCol w:w="1636"/>
            </w:tblGrid>
            <w:tr w:rsidR="00BA610D" w:rsidRPr="00E82282" w14:paraId="0DD23C0D" w14:textId="77777777" w:rsidTr="003B183E">
              <w:tc>
                <w:tcPr>
                  <w:tcW w:w="1000" w:type="pct"/>
                  <w:shd w:val="clear" w:color="auto" w:fill="E7E6E6" w:themeFill="background2"/>
                </w:tcPr>
                <w:p w14:paraId="0E7BD320" w14:textId="77777777" w:rsidR="00BA610D" w:rsidRPr="00D10D46" w:rsidRDefault="00BA610D" w:rsidP="00BA610D">
                  <w:pPr>
                    <w:jc w:val="center"/>
                    <w:rPr>
                      <w:b/>
                      <w:sz w:val="18"/>
                      <w:szCs w:val="18"/>
                      <w:lang w:eastAsia="ja-JP"/>
                    </w:rPr>
                  </w:pPr>
                  <w:r w:rsidRPr="00D10D46">
                    <w:rPr>
                      <w:b/>
                      <w:sz w:val="18"/>
                      <w:szCs w:val="18"/>
                      <w:lang w:eastAsia="ja-JP"/>
                    </w:rPr>
                    <w:t>Scenario</w:t>
                  </w:r>
                </w:p>
              </w:tc>
              <w:tc>
                <w:tcPr>
                  <w:tcW w:w="1000" w:type="pct"/>
                  <w:shd w:val="clear" w:color="auto" w:fill="E7E6E6" w:themeFill="background2"/>
                </w:tcPr>
                <w:p w14:paraId="3F5F35A6" w14:textId="77777777" w:rsidR="00BA610D" w:rsidRPr="00D10D46" w:rsidRDefault="00BA610D" w:rsidP="00BA610D">
                  <w:pPr>
                    <w:jc w:val="center"/>
                    <w:rPr>
                      <w:b/>
                      <w:sz w:val="18"/>
                      <w:szCs w:val="18"/>
                      <w:lang w:eastAsia="ja-JP"/>
                    </w:rPr>
                  </w:pPr>
                  <w:r w:rsidRPr="00D10D46">
                    <w:rPr>
                      <w:b/>
                      <w:sz w:val="18"/>
                      <w:szCs w:val="18"/>
                      <w:lang w:eastAsia="ja-JP"/>
                    </w:rPr>
                    <w:t>D2T2-A1/A2</w:t>
                  </w:r>
                  <w:r w:rsidRPr="00D10D46">
                    <w:rPr>
                      <w:b/>
                      <w:sz w:val="18"/>
                      <w:szCs w:val="18"/>
                      <w:lang w:eastAsia="ja-JP"/>
                    </w:rPr>
                    <w:br/>
                    <w:t>Case 2-2</w:t>
                  </w:r>
                </w:p>
              </w:tc>
              <w:tc>
                <w:tcPr>
                  <w:tcW w:w="1000" w:type="pct"/>
                  <w:shd w:val="clear" w:color="auto" w:fill="E7E6E6" w:themeFill="background2"/>
                </w:tcPr>
                <w:p w14:paraId="4299FA48" w14:textId="77777777" w:rsidR="00BA610D" w:rsidRPr="00D10D46" w:rsidRDefault="00BA610D" w:rsidP="00BA610D">
                  <w:pPr>
                    <w:jc w:val="center"/>
                    <w:rPr>
                      <w:b/>
                      <w:sz w:val="18"/>
                      <w:szCs w:val="18"/>
                      <w:lang w:eastAsia="ja-JP"/>
                    </w:rPr>
                  </w:pPr>
                  <w:r w:rsidRPr="00D10D46">
                    <w:rPr>
                      <w:b/>
                      <w:sz w:val="18"/>
                      <w:szCs w:val="18"/>
                      <w:lang w:eastAsia="ja-JP"/>
                    </w:rPr>
                    <w:t xml:space="preserve">D2T2-B </w:t>
                  </w:r>
                  <w:r w:rsidRPr="00D10D46">
                    <w:rPr>
                      <w:b/>
                      <w:sz w:val="18"/>
                      <w:szCs w:val="18"/>
                      <w:lang w:eastAsia="ja-JP"/>
                    </w:rPr>
                    <w:br/>
                    <w:t>Case 2-3</w:t>
                  </w:r>
                </w:p>
              </w:tc>
              <w:tc>
                <w:tcPr>
                  <w:tcW w:w="1000" w:type="pct"/>
                  <w:shd w:val="clear" w:color="auto" w:fill="E7E6E6" w:themeFill="background2"/>
                </w:tcPr>
                <w:p w14:paraId="28237D91" w14:textId="77777777" w:rsidR="00BA610D" w:rsidRPr="00D10D46" w:rsidRDefault="00BA610D" w:rsidP="00BA610D">
                  <w:pPr>
                    <w:jc w:val="center"/>
                    <w:rPr>
                      <w:b/>
                      <w:sz w:val="18"/>
                      <w:szCs w:val="18"/>
                      <w:lang w:eastAsia="ja-JP"/>
                    </w:rPr>
                  </w:pPr>
                  <w:r w:rsidRPr="00D10D46">
                    <w:rPr>
                      <w:b/>
                      <w:sz w:val="18"/>
                      <w:szCs w:val="18"/>
                      <w:lang w:eastAsia="ja-JP"/>
                    </w:rPr>
                    <w:t>D2T2-B:</w:t>
                  </w:r>
                  <w:r w:rsidRPr="00D10D46">
                    <w:rPr>
                      <w:b/>
                      <w:sz w:val="18"/>
                      <w:szCs w:val="18"/>
                      <w:lang w:eastAsia="ja-JP"/>
                    </w:rPr>
                    <w:br/>
                    <w:t>Case 2-4</w:t>
                  </w:r>
                </w:p>
              </w:tc>
              <w:tc>
                <w:tcPr>
                  <w:tcW w:w="1000" w:type="pct"/>
                  <w:shd w:val="clear" w:color="auto" w:fill="E7E6E6" w:themeFill="background2"/>
                </w:tcPr>
                <w:p w14:paraId="7494DC3E" w14:textId="77777777" w:rsidR="00BA610D" w:rsidRPr="00D10D46" w:rsidRDefault="00BA610D" w:rsidP="00BA610D">
                  <w:pPr>
                    <w:jc w:val="center"/>
                    <w:rPr>
                      <w:b/>
                      <w:sz w:val="18"/>
                      <w:szCs w:val="18"/>
                      <w:lang w:eastAsia="ja-JP"/>
                    </w:rPr>
                  </w:pPr>
                  <w:r>
                    <w:rPr>
                      <w:b/>
                      <w:sz w:val="18"/>
                      <w:szCs w:val="18"/>
                      <w:lang w:eastAsia="ja-JP"/>
                    </w:rPr>
                    <w:t>D2T2-C</w:t>
                  </w:r>
                </w:p>
              </w:tc>
            </w:tr>
            <w:tr w:rsidR="00BA610D" w:rsidRPr="00E82282" w14:paraId="1A4A9B07" w14:textId="77777777" w:rsidTr="003B183E">
              <w:tc>
                <w:tcPr>
                  <w:tcW w:w="1000" w:type="pct"/>
                </w:tcPr>
                <w:p w14:paraId="55566635" w14:textId="77777777" w:rsidR="00BA610D" w:rsidRPr="00D10D46" w:rsidRDefault="00BA610D" w:rsidP="00BA610D">
                  <w:pPr>
                    <w:jc w:val="center"/>
                    <w:rPr>
                      <w:b/>
                      <w:sz w:val="18"/>
                      <w:szCs w:val="18"/>
                      <w:lang w:eastAsia="ja-JP"/>
                    </w:rPr>
                  </w:pPr>
                  <w:r w:rsidRPr="00D10D46">
                    <w:rPr>
                      <w:b/>
                      <w:bCs/>
                      <w:sz w:val="18"/>
                      <w:szCs w:val="18"/>
                      <w:lang w:eastAsia="ja-JP"/>
                    </w:rPr>
                    <w:t>Assumptions</w:t>
                  </w:r>
                </w:p>
              </w:tc>
              <w:tc>
                <w:tcPr>
                  <w:tcW w:w="1000" w:type="pct"/>
                </w:tcPr>
                <w:p w14:paraId="6E9BF4E4"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700EAF68" w14:textId="77777777" w:rsidR="00BA610D" w:rsidRPr="00E82282" w:rsidRDefault="00BA610D" w:rsidP="00BA610D">
                  <w:pPr>
                    <w:jc w:val="center"/>
                    <w:rPr>
                      <w:sz w:val="18"/>
                      <w:szCs w:val="18"/>
                      <w:lang w:eastAsia="ja-JP"/>
                    </w:rPr>
                  </w:pPr>
                  <w:r w:rsidRPr="00E82282">
                    <w:rPr>
                      <w:sz w:val="18"/>
                      <w:szCs w:val="18"/>
                      <w:lang w:eastAsia="ja-JP"/>
                    </w:rPr>
                    <w:t>CW2D in DL,</w:t>
                  </w:r>
                  <w:r w:rsidRPr="00E82282">
                    <w:rPr>
                      <w:sz w:val="18"/>
                      <w:szCs w:val="18"/>
                      <w:lang w:eastAsia="ja-JP"/>
                    </w:rPr>
                    <w:br/>
                    <w:t>D2R in DL,</w:t>
                  </w:r>
                  <w:r w:rsidRPr="00E82282">
                    <w:rPr>
                      <w:sz w:val="18"/>
                      <w:szCs w:val="18"/>
                      <w:lang w:eastAsia="ja-JP"/>
                    </w:rPr>
                    <w:br/>
                    <w:t>R2D in UL spectrum</w:t>
                  </w:r>
                </w:p>
              </w:tc>
              <w:tc>
                <w:tcPr>
                  <w:tcW w:w="1000" w:type="pct"/>
                </w:tcPr>
                <w:p w14:paraId="7E6C2E3A"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1736543E" w14:textId="77777777" w:rsidR="00BA610D" w:rsidRPr="00E82282" w:rsidRDefault="00BA610D" w:rsidP="00BA610D">
                  <w:pPr>
                    <w:jc w:val="center"/>
                    <w:rPr>
                      <w:sz w:val="18"/>
                      <w:szCs w:val="18"/>
                      <w:lang w:eastAsia="ja-JP"/>
                    </w:rPr>
                  </w:pPr>
                  <w:r w:rsidRPr="00E82282">
                    <w:rPr>
                      <w:sz w:val="18"/>
                      <w:szCs w:val="18"/>
                      <w:lang w:eastAsia="ja-JP"/>
                    </w:rPr>
                    <w:t>D2R in UL,</w:t>
                  </w:r>
                  <w:r w:rsidRPr="00E82282">
                    <w:rPr>
                      <w:sz w:val="18"/>
                      <w:szCs w:val="18"/>
                      <w:lang w:eastAsia="ja-JP"/>
                    </w:rPr>
                    <w:br/>
                    <w:t>R2D in UL spectrum</w:t>
                  </w:r>
                </w:p>
              </w:tc>
            </w:tr>
          </w:tbl>
          <w:p w14:paraId="248AA131" w14:textId="77777777" w:rsidR="00862798" w:rsidRPr="00BA610D" w:rsidRDefault="00862798" w:rsidP="00953B81">
            <w:pPr>
              <w:snapToGrid w:val="0"/>
              <w:spacing w:before="120" w:after="180"/>
              <w:rPr>
                <w:rFonts w:ascii="Times New Roman" w:eastAsia="宋体" w:hAnsi="Times New Roman"/>
                <w:b/>
                <w:bCs/>
                <w:szCs w:val="20"/>
                <w:lang w:bidi="ar"/>
              </w:rPr>
            </w:pPr>
          </w:p>
        </w:tc>
      </w:tr>
      <w:tr w:rsidR="00DE18B0" w:rsidRPr="00A223DC" w14:paraId="5A45FA97" w14:textId="77777777" w:rsidTr="003B183E">
        <w:tc>
          <w:tcPr>
            <w:tcW w:w="1555" w:type="dxa"/>
          </w:tcPr>
          <w:p w14:paraId="70585A29" w14:textId="531F0611" w:rsidR="00DE18B0" w:rsidRDefault="00DE18B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8407" w:type="dxa"/>
          </w:tcPr>
          <w:p w14:paraId="68389AC2" w14:textId="77777777" w:rsidR="00DE18B0" w:rsidRPr="0054106A" w:rsidRDefault="00DE18B0" w:rsidP="00DE18B0">
            <w:pPr>
              <w:rPr>
                <w:b/>
                <w:bCs/>
                <w:i/>
                <w:iCs/>
              </w:rPr>
            </w:pPr>
            <w:r w:rsidRPr="0054106A">
              <w:rPr>
                <w:b/>
                <w:bCs/>
                <w:i/>
                <w:iCs/>
              </w:rPr>
              <w:t xml:space="preserve">Proposal 6: RAN1 to agree scenarios captured in above </w:t>
            </w:r>
            <w:r w:rsidRPr="0054106A">
              <w:rPr>
                <w:b/>
                <w:bCs/>
                <w:i/>
                <w:iCs/>
              </w:rPr>
              <w:fldChar w:fldCharType="begin"/>
            </w:r>
            <w:r w:rsidRPr="0054106A">
              <w:rPr>
                <w:b/>
                <w:bCs/>
                <w:i/>
                <w:iCs/>
              </w:rPr>
              <w:instrText xml:space="preserve"> REF _Ref163055043 \h  \* MERGEFORMAT </w:instrText>
            </w:r>
            <w:r w:rsidRPr="0054106A">
              <w:rPr>
                <w:b/>
                <w:bCs/>
                <w:i/>
                <w:iCs/>
              </w:rPr>
            </w:r>
            <w:r w:rsidRPr="0054106A">
              <w:rPr>
                <w:b/>
                <w:bCs/>
                <w:i/>
                <w:iCs/>
              </w:rPr>
              <w:fldChar w:fldCharType="separate"/>
            </w:r>
            <w:r w:rsidRPr="0054106A">
              <w:rPr>
                <w:b/>
                <w:bCs/>
                <w:i/>
                <w:iCs/>
              </w:rPr>
              <w:t xml:space="preserve">Table </w:t>
            </w:r>
            <w:r w:rsidRPr="0054106A">
              <w:rPr>
                <w:b/>
                <w:bCs/>
                <w:i/>
                <w:iCs/>
                <w:noProof/>
              </w:rPr>
              <w:t>1</w:t>
            </w:r>
            <w:r w:rsidRPr="0054106A">
              <w:rPr>
                <w:b/>
                <w:bCs/>
                <w:i/>
                <w:iCs/>
              </w:rPr>
              <w:fldChar w:fldCharType="end"/>
            </w:r>
            <w:r w:rsidRPr="0054106A">
              <w:rPr>
                <w:b/>
                <w:bCs/>
                <w:i/>
                <w:iCs/>
              </w:rPr>
              <w:t xml:space="preserve"> for further discussion of coverage evaluation.</w:t>
            </w:r>
          </w:p>
          <w:p w14:paraId="5E95E37C" w14:textId="77777777" w:rsidR="00DE18B0" w:rsidRDefault="00DE18B0" w:rsidP="00DE18B0">
            <w:pPr>
              <w:pStyle w:val="af2"/>
              <w:keepNext/>
              <w:jc w:val="center"/>
            </w:pPr>
            <w:bookmarkStart w:id="48" w:name="_Ref163055043"/>
            <w:r>
              <w:t xml:space="preserve">Table </w:t>
            </w:r>
            <w:fldSimple w:instr=" SEQ Table \* ARABIC ">
              <w:r>
                <w:rPr>
                  <w:noProof/>
                </w:rPr>
                <w:t>1</w:t>
              </w:r>
            </w:fldSimple>
            <w:bookmarkEnd w:id="48"/>
            <w:r>
              <w:t xml:space="preserve"> Evaluation scenarios</w:t>
            </w:r>
          </w:p>
          <w:p w14:paraId="3744F22D" w14:textId="77777777" w:rsidR="00DE18B0" w:rsidRDefault="00DE18B0" w:rsidP="00DE18B0">
            <w:r w:rsidRPr="00772850">
              <w:rPr>
                <w:noProof/>
              </w:rPr>
              <w:drawing>
                <wp:inline distT="0" distB="0" distL="0" distR="0" wp14:anchorId="311E792D" wp14:editId="25A0229B">
                  <wp:extent cx="5033727" cy="2133418"/>
                  <wp:effectExtent l="0" t="0" r="0" b="635"/>
                  <wp:docPr id="17927203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20371" name="Picture 1" descr="A screenshot of a computer&#10;&#10;Description automatically generated"/>
                          <pic:cNvPicPr/>
                        </pic:nvPicPr>
                        <pic:blipFill>
                          <a:blip r:embed="rId8"/>
                          <a:stretch>
                            <a:fillRect/>
                          </a:stretch>
                        </pic:blipFill>
                        <pic:spPr>
                          <a:xfrm>
                            <a:off x="0" y="0"/>
                            <a:ext cx="5054020" cy="2142019"/>
                          </a:xfrm>
                          <a:prstGeom prst="rect">
                            <a:avLst/>
                          </a:prstGeom>
                        </pic:spPr>
                      </pic:pic>
                    </a:graphicData>
                  </a:graphic>
                </wp:inline>
              </w:drawing>
            </w:r>
          </w:p>
          <w:p w14:paraId="6B0B71ED" w14:textId="77777777" w:rsidR="00DE18B0" w:rsidRDefault="00DE18B0" w:rsidP="00DE18B0"/>
          <w:p w14:paraId="0887BC0D" w14:textId="77777777" w:rsidR="00DE18B0" w:rsidRDefault="00DE18B0" w:rsidP="00DE18B0">
            <w:pPr>
              <w:pStyle w:val="Proposal"/>
              <w:numPr>
                <w:ilvl w:val="0"/>
                <w:numId w:val="0"/>
              </w:numPr>
              <w:ind w:left="1304" w:hanging="1304"/>
              <w:jc w:val="left"/>
            </w:pPr>
          </w:p>
        </w:tc>
      </w:tr>
      <w:tr w:rsidR="00DE18B0" w:rsidRPr="00A223DC" w14:paraId="60918050" w14:textId="77777777" w:rsidTr="003B183E">
        <w:tc>
          <w:tcPr>
            <w:tcW w:w="1555" w:type="dxa"/>
          </w:tcPr>
          <w:p w14:paraId="28D1F362" w14:textId="244FC0D5" w:rsidR="00DE18B0" w:rsidRDefault="00021A70" w:rsidP="00AA6707">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FutureWei</w:t>
            </w:r>
            <w:proofErr w:type="spellEnd"/>
          </w:p>
        </w:tc>
        <w:tc>
          <w:tcPr>
            <w:tcW w:w="8407" w:type="dxa"/>
          </w:tcPr>
          <w:p w14:paraId="22A5702A" w14:textId="77777777" w:rsidR="00021A70" w:rsidRPr="00283DB6" w:rsidRDefault="00021A70" w:rsidP="00021A70">
            <w:pPr>
              <w:rPr>
                <w:b/>
                <w:bCs/>
                <w:i/>
                <w:iCs/>
              </w:rPr>
            </w:pPr>
            <w:r w:rsidRPr="00283DB6">
              <w:rPr>
                <w:b/>
                <w:bCs/>
                <w:i/>
                <w:iCs/>
              </w:rPr>
              <w:t xml:space="preserve">Observation </w:t>
            </w:r>
            <w:r>
              <w:rPr>
                <w:b/>
                <w:bCs/>
                <w:i/>
                <w:iCs/>
              </w:rPr>
              <w:t>8: The difference between D1T1-A and D1T1-B is the CW node. In D1T1-B case it has better CW interference cancelation due to the fact that R and CW nodes are separated,</w:t>
            </w:r>
          </w:p>
          <w:p w14:paraId="1972B4DF" w14:textId="0C1EB12C" w:rsidR="00DE18B0" w:rsidRPr="00480A45" w:rsidRDefault="00021A70" w:rsidP="00480A45">
            <w:pPr>
              <w:rPr>
                <w:rFonts w:eastAsiaTheme="minorEastAsia"/>
                <w:b/>
                <w:bCs/>
                <w:i/>
                <w:iCs/>
                <w:lang w:eastAsia="zh-CN"/>
              </w:rPr>
            </w:pPr>
            <w:r w:rsidRPr="00283DB6">
              <w:rPr>
                <w:b/>
                <w:bCs/>
                <w:i/>
                <w:iCs/>
              </w:rPr>
              <w:t xml:space="preserve">Observation </w:t>
            </w:r>
            <w:r>
              <w:rPr>
                <w:b/>
                <w:bCs/>
                <w:i/>
                <w:iCs/>
              </w:rPr>
              <w:t>9: The difference between D2T2-A and D2T2-B is the CW node. In D2T2-B case it has better CW interference cancelation due to the fact that R and CW node are separated,</w:t>
            </w:r>
          </w:p>
        </w:tc>
      </w:tr>
      <w:tr w:rsidR="002B6329" w:rsidRPr="00A223DC" w14:paraId="4DA98DFE" w14:textId="77777777" w:rsidTr="003B183E">
        <w:tc>
          <w:tcPr>
            <w:tcW w:w="1555" w:type="dxa"/>
          </w:tcPr>
          <w:p w14:paraId="23B1C563" w14:textId="12969E31" w:rsidR="002B6329" w:rsidRDefault="002B6329"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8407" w:type="dxa"/>
          </w:tcPr>
          <w:p w14:paraId="6E7B127A" w14:textId="77777777" w:rsidR="00644C1B" w:rsidRDefault="00644C1B" w:rsidP="00644C1B">
            <w:pPr>
              <w:spacing w:before="120" w:line="276" w:lineRule="auto"/>
              <w:rPr>
                <w:rFonts w:eastAsiaTheme="minorEastAsia"/>
                <w:b/>
                <w:i/>
                <w:color w:val="000000" w:themeColor="text1"/>
                <w:lang w:eastAsia="zh-CN"/>
              </w:rPr>
            </w:pPr>
            <w:bookmarkStart w:id="49" w:name="_Hlk16190964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p w14:paraId="2D8678C4" w14:textId="77777777" w:rsidR="00644C1B" w:rsidRDefault="00644C1B" w:rsidP="00644C1B">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1AD3C9C7" w14:textId="77777777" w:rsidR="00644C1B" w:rsidRPr="00A83FD0" w:rsidRDefault="00644C1B" w:rsidP="00644C1B">
            <w:pPr>
              <w:pStyle w:val="af"/>
              <w:numPr>
                <w:ilvl w:val="0"/>
                <w:numId w:val="87"/>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49F09136" w14:textId="77777777" w:rsidR="00644C1B" w:rsidRDefault="00644C1B" w:rsidP="00644C1B">
            <w:pPr>
              <w:pStyle w:val="af"/>
              <w:numPr>
                <w:ilvl w:val="0"/>
                <w:numId w:val="87"/>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57DBFD04" w14:textId="77777777" w:rsidR="00644C1B" w:rsidRPr="00644C1B" w:rsidRDefault="00644C1B" w:rsidP="00644C1B">
            <w:pPr>
              <w:spacing w:before="120" w:line="276" w:lineRule="auto"/>
              <w:rPr>
                <w:rFonts w:eastAsiaTheme="minorEastAsia"/>
                <w:b/>
                <w:i/>
                <w:color w:val="000000" w:themeColor="text1"/>
                <w:lang w:eastAsia="zh-CN"/>
              </w:rPr>
            </w:pPr>
          </w:p>
          <w:p w14:paraId="373F8549" w14:textId="77777777" w:rsidR="002B6329" w:rsidRDefault="002B6329" w:rsidP="002B6329">
            <w:pPr>
              <w:spacing w:before="120" w:line="276" w:lineRule="auto"/>
              <w:rPr>
                <w:rFonts w:eastAsiaTheme="minorEastAsia"/>
                <w:b/>
                <w:i/>
                <w:color w:val="000000" w:themeColor="text1"/>
                <w:lang w:eastAsia="zh-CN"/>
              </w:rPr>
            </w:pPr>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11</w:t>
            </w:r>
            <w:r w:rsidRPr="00690E89">
              <w:rPr>
                <w:b/>
                <w:i/>
                <w:color w:val="000000" w:themeColor="text1"/>
                <w:lang w:eastAsia="zh-CN"/>
              </w:rPr>
              <w:t>: The study assumes uplink spectrum for the R2D transmission in D2T2.</w:t>
            </w:r>
          </w:p>
          <w:p w14:paraId="75EE2FB8" w14:textId="4501B6BD" w:rsidR="002B6329" w:rsidRPr="00480A45" w:rsidRDefault="00644C1B" w:rsidP="00021A70">
            <w:pPr>
              <w:rPr>
                <w:rFonts w:eastAsiaTheme="minorEastAsia"/>
                <w:color w:val="000000" w:themeColor="text1"/>
                <w:lang w:eastAsia="zh-CN"/>
              </w:rPr>
            </w:pPr>
            <w:bookmarkStart w:id="50" w:name="_Hlk161086885"/>
            <w:r>
              <w:rPr>
                <w:b/>
                <w:i/>
                <w:lang w:eastAsia="zh-CN"/>
              </w:rPr>
              <w:t>Proposal 12: T</w:t>
            </w:r>
            <w:r w:rsidRPr="00A83FD0">
              <w:rPr>
                <w:b/>
                <w:i/>
                <w:lang w:eastAsia="zh-CN"/>
              </w:rPr>
              <w:t xml:space="preserve">he </w:t>
            </w:r>
            <w:r>
              <w:rPr>
                <w:b/>
                <w:i/>
                <w:lang w:eastAsia="zh-CN"/>
              </w:rPr>
              <w:t xml:space="preserve">study assumes UL spectrum </w:t>
            </w:r>
            <w:r w:rsidRPr="00A83FD0">
              <w:rPr>
                <w:b/>
                <w:i/>
                <w:lang w:eastAsia="zh-CN"/>
              </w:rPr>
              <w:t xml:space="preserve">for </w:t>
            </w:r>
            <w:r>
              <w:rPr>
                <w:b/>
                <w:i/>
                <w:lang w:eastAsia="zh-CN"/>
              </w:rPr>
              <w:t>both CW2D and D2R transmission in both D2T2-A and D2T2-B</w:t>
            </w:r>
            <w:r w:rsidRPr="00A83FD0">
              <w:rPr>
                <w:b/>
                <w:i/>
                <w:lang w:eastAsia="zh-CN"/>
              </w:rPr>
              <w:t>.</w:t>
            </w:r>
            <w:bookmarkEnd w:id="49"/>
            <w:bookmarkEnd w:id="50"/>
          </w:p>
        </w:tc>
      </w:tr>
      <w:tr w:rsidR="00154388" w:rsidRPr="00480A45" w14:paraId="11E929EB" w14:textId="77777777" w:rsidTr="003B183E">
        <w:tc>
          <w:tcPr>
            <w:tcW w:w="1555" w:type="dxa"/>
          </w:tcPr>
          <w:p w14:paraId="1C78159F" w14:textId="1B30328D" w:rsidR="00154388" w:rsidRPr="00480A45" w:rsidRDefault="00154388" w:rsidP="00AA6707">
            <w:pPr>
              <w:rPr>
                <w:rFonts w:ascii="Times New Roman" w:eastAsiaTheme="minorEastAsia" w:hAnsi="Times New Roman"/>
                <w:b/>
                <w:bCs/>
                <w:szCs w:val="20"/>
                <w:lang w:eastAsia="zh-CN"/>
              </w:rPr>
            </w:pPr>
            <w:r w:rsidRPr="00480A45">
              <w:rPr>
                <w:rFonts w:ascii="Times New Roman" w:eastAsiaTheme="minorEastAsia" w:hAnsi="Times New Roman" w:hint="eastAsia"/>
                <w:b/>
                <w:bCs/>
                <w:szCs w:val="20"/>
                <w:lang w:eastAsia="zh-CN"/>
              </w:rPr>
              <w:t>Intel</w:t>
            </w:r>
          </w:p>
        </w:tc>
        <w:tc>
          <w:tcPr>
            <w:tcW w:w="8407" w:type="dxa"/>
          </w:tcPr>
          <w:p w14:paraId="230FFEED" w14:textId="77777777" w:rsidR="00154388" w:rsidRPr="00480A45" w:rsidRDefault="00154388" w:rsidP="00480A45">
            <w:pPr>
              <w:jc w:val="both"/>
              <w:rPr>
                <w:b/>
                <w:szCs w:val="20"/>
              </w:rPr>
            </w:pPr>
            <w:r w:rsidRPr="00480A45">
              <w:rPr>
                <w:b/>
                <w:szCs w:val="20"/>
              </w:rPr>
              <w:t>Proposal 1:</w:t>
            </w:r>
          </w:p>
          <w:p w14:paraId="37B38A50" w14:textId="77777777" w:rsidR="00154388" w:rsidRPr="00480A45" w:rsidRDefault="00154388" w:rsidP="00480A45">
            <w:pPr>
              <w:numPr>
                <w:ilvl w:val="0"/>
                <w:numId w:val="88"/>
              </w:numPr>
              <w:ind w:left="288" w:hanging="288"/>
              <w:jc w:val="both"/>
              <w:rPr>
                <w:iCs/>
                <w:szCs w:val="20"/>
              </w:rPr>
            </w:pPr>
            <w:r w:rsidRPr="00480A45">
              <w:rPr>
                <w:iCs/>
                <w:szCs w:val="20"/>
              </w:rPr>
              <w:lastRenderedPageBreak/>
              <w:t xml:space="preserve">For Topology 1, the following deployment scenario can be prioritized. </w:t>
            </w:r>
          </w:p>
          <w:p w14:paraId="7DCDEC16" w14:textId="77777777" w:rsidR="00154388" w:rsidRPr="00480A45" w:rsidRDefault="00154388" w:rsidP="00480A45">
            <w:pPr>
              <w:pStyle w:val="B2"/>
              <w:numPr>
                <w:ilvl w:val="1"/>
                <w:numId w:val="88"/>
              </w:numPr>
              <w:spacing w:after="0"/>
            </w:pPr>
            <w:r w:rsidRPr="00480A45">
              <w:t>R2D is transmitted in the DL spectrum</w:t>
            </w:r>
          </w:p>
          <w:p w14:paraId="5FE6FDB4" w14:textId="77777777" w:rsidR="00154388" w:rsidRPr="00480A45" w:rsidRDefault="00154388" w:rsidP="00480A45">
            <w:pPr>
              <w:pStyle w:val="B2"/>
              <w:numPr>
                <w:ilvl w:val="1"/>
                <w:numId w:val="88"/>
              </w:numPr>
              <w:spacing w:after="0"/>
            </w:pPr>
            <w:r w:rsidRPr="00480A45">
              <w:t xml:space="preserve">D2R and CW signal are transmitted in the UL spectrum </w:t>
            </w:r>
          </w:p>
          <w:p w14:paraId="3B9FCA04" w14:textId="77777777" w:rsidR="00154388" w:rsidRPr="00480A45" w:rsidRDefault="00154388" w:rsidP="00480A45">
            <w:pPr>
              <w:numPr>
                <w:ilvl w:val="0"/>
                <w:numId w:val="88"/>
              </w:numPr>
              <w:ind w:left="288" w:hanging="288"/>
              <w:jc w:val="both"/>
              <w:rPr>
                <w:iCs/>
                <w:szCs w:val="20"/>
              </w:rPr>
            </w:pPr>
            <w:r w:rsidRPr="00480A45">
              <w:rPr>
                <w:iCs/>
                <w:szCs w:val="20"/>
              </w:rPr>
              <w:t>Further study whether R2D channel/signal can be transmitted in the UL spectrum.</w:t>
            </w:r>
          </w:p>
          <w:p w14:paraId="61AEA144" w14:textId="77777777" w:rsidR="00154388" w:rsidRPr="00480A45" w:rsidRDefault="00154388" w:rsidP="00480A45">
            <w:pPr>
              <w:jc w:val="both"/>
              <w:rPr>
                <w:b/>
                <w:szCs w:val="20"/>
              </w:rPr>
            </w:pPr>
            <w:r w:rsidRPr="00480A45">
              <w:rPr>
                <w:b/>
                <w:szCs w:val="20"/>
              </w:rPr>
              <w:t>Proposal 2:</w:t>
            </w:r>
          </w:p>
          <w:p w14:paraId="036D952F" w14:textId="77777777" w:rsidR="00154388" w:rsidRPr="00480A45" w:rsidRDefault="00154388" w:rsidP="00480A45">
            <w:pPr>
              <w:numPr>
                <w:ilvl w:val="0"/>
                <w:numId w:val="88"/>
              </w:numPr>
              <w:ind w:left="288" w:hanging="288"/>
              <w:jc w:val="both"/>
              <w:rPr>
                <w:iCs/>
                <w:szCs w:val="20"/>
              </w:rPr>
            </w:pPr>
            <w:r w:rsidRPr="00480A45">
              <w:rPr>
                <w:iCs/>
                <w:szCs w:val="20"/>
              </w:rPr>
              <w:t xml:space="preserve">For Topology 1, the following deployment scenario can be prioritized. </w:t>
            </w:r>
          </w:p>
          <w:p w14:paraId="1E00D9A2" w14:textId="77777777" w:rsidR="00154388" w:rsidRPr="00480A45" w:rsidRDefault="00154388" w:rsidP="00480A45">
            <w:pPr>
              <w:pStyle w:val="B2"/>
              <w:numPr>
                <w:ilvl w:val="1"/>
                <w:numId w:val="88"/>
              </w:numPr>
              <w:spacing w:after="0"/>
              <w:jc w:val="both"/>
            </w:pPr>
            <w:r w:rsidRPr="00480A45">
              <w:t xml:space="preserve">For A-IoT device 1 and 2a, </w:t>
            </w:r>
            <w:proofErr w:type="spellStart"/>
            <w:r w:rsidRPr="00480A45">
              <w:t>gNB</w:t>
            </w:r>
            <w:proofErr w:type="spellEnd"/>
            <w:r w:rsidRPr="00480A45">
              <w:t xml:space="preserve"> serves as reader for R2D and D2R, while external node serves as CW source</w:t>
            </w:r>
          </w:p>
          <w:p w14:paraId="21A9E01D" w14:textId="77777777" w:rsidR="00154388" w:rsidRPr="00480A45" w:rsidRDefault="00154388" w:rsidP="00480A45">
            <w:pPr>
              <w:pStyle w:val="B2"/>
              <w:numPr>
                <w:ilvl w:val="1"/>
                <w:numId w:val="88"/>
              </w:numPr>
              <w:spacing w:after="0"/>
            </w:pPr>
            <w:r w:rsidRPr="00480A45">
              <w:t xml:space="preserve">For A-IoT device 2b, </w:t>
            </w:r>
            <w:proofErr w:type="spellStart"/>
            <w:r w:rsidRPr="00480A45">
              <w:t>gNB</w:t>
            </w:r>
            <w:proofErr w:type="spellEnd"/>
            <w:r w:rsidRPr="00480A45">
              <w:t xml:space="preserve"> serves as reader for R2D and D2R</w:t>
            </w:r>
          </w:p>
          <w:p w14:paraId="0316514C" w14:textId="77777777" w:rsidR="00154388" w:rsidRPr="00480A45" w:rsidRDefault="00154388" w:rsidP="00480A45">
            <w:pPr>
              <w:jc w:val="both"/>
              <w:rPr>
                <w:b/>
                <w:szCs w:val="20"/>
              </w:rPr>
            </w:pPr>
            <w:r w:rsidRPr="00480A45">
              <w:rPr>
                <w:b/>
                <w:szCs w:val="20"/>
              </w:rPr>
              <w:t>Proposal 3:</w:t>
            </w:r>
          </w:p>
          <w:p w14:paraId="0A39946C" w14:textId="77777777" w:rsidR="00154388" w:rsidRPr="00480A45" w:rsidRDefault="00154388" w:rsidP="00480A45">
            <w:pPr>
              <w:numPr>
                <w:ilvl w:val="0"/>
                <w:numId w:val="88"/>
              </w:numPr>
              <w:ind w:left="288" w:hanging="288"/>
              <w:jc w:val="both"/>
              <w:rPr>
                <w:iCs/>
                <w:szCs w:val="20"/>
              </w:rPr>
            </w:pPr>
            <w:r w:rsidRPr="00480A45">
              <w:rPr>
                <w:iCs/>
                <w:szCs w:val="20"/>
              </w:rPr>
              <w:t xml:space="preserve">For Topology 2, the following deployment scenario is prioritized. </w:t>
            </w:r>
          </w:p>
          <w:p w14:paraId="5DFFB579" w14:textId="77777777" w:rsidR="00154388" w:rsidRPr="00480A45" w:rsidRDefault="00154388" w:rsidP="00480A45">
            <w:pPr>
              <w:pStyle w:val="B2"/>
              <w:numPr>
                <w:ilvl w:val="1"/>
                <w:numId w:val="88"/>
              </w:numPr>
              <w:spacing w:after="0"/>
            </w:pPr>
            <w:r w:rsidRPr="00480A45">
              <w:t xml:space="preserve">R2D, D2R and CW signal are transmitted in the UL spectrum </w:t>
            </w:r>
          </w:p>
          <w:p w14:paraId="5B012EA3" w14:textId="77777777" w:rsidR="00154388" w:rsidRPr="00480A45" w:rsidRDefault="00154388" w:rsidP="00480A45">
            <w:pPr>
              <w:jc w:val="both"/>
              <w:rPr>
                <w:b/>
                <w:szCs w:val="20"/>
              </w:rPr>
            </w:pPr>
            <w:r w:rsidRPr="00480A45">
              <w:rPr>
                <w:b/>
                <w:szCs w:val="20"/>
              </w:rPr>
              <w:t>Proposal 4:</w:t>
            </w:r>
          </w:p>
          <w:p w14:paraId="5767187A" w14:textId="77777777" w:rsidR="00154388" w:rsidRPr="00480A45" w:rsidRDefault="00154388" w:rsidP="00480A45">
            <w:pPr>
              <w:numPr>
                <w:ilvl w:val="0"/>
                <w:numId w:val="88"/>
              </w:numPr>
              <w:ind w:left="288" w:hanging="288"/>
              <w:jc w:val="both"/>
              <w:rPr>
                <w:iCs/>
                <w:szCs w:val="20"/>
              </w:rPr>
            </w:pPr>
            <w:r w:rsidRPr="00480A45">
              <w:rPr>
                <w:iCs/>
                <w:szCs w:val="20"/>
              </w:rPr>
              <w:t xml:space="preserve">For Topology 2, the following deployment scenario can be prioritized. </w:t>
            </w:r>
          </w:p>
          <w:p w14:paraId="2922E46D" w14:textId="77777777" w:rsidR="00154388" w:rsidRPr="00480A45" w:rsidRDefault="00154388" w:rsidP="00480A45">
            <w:pPr>
              <w:pStyle w:val="B2"/>
              <w:numPr>
                <w:ilvl w:val="1"/>
                <w:numId w:val="88"/>
              </w:numPr>
              <w:spacing w:after="0"/>
              <w:jc w:val="both"/>
            </w:pPr>
            <w:r w:rsidRPr="00480A45">
              <w:t>For A-IoT device 1 and 2a, UE serves as reader for R2D and D2R, and external node serves as CW source</w:t>
            </w:r>
          </w:p>
          <w:p w14:paraId="3AA1F6D9" w14:textId="77777777" w:rsidR="00154388" w:rsidRPr="00480A45" w:rsidRDefault="00154388" w:rsidP="00480A45">
            <w:pPr>
              <w:pStyle w:val="B2"/>
              <w:numPr>
                <w:ilvl w:val="1"/>
                <w:numId w:val="88"/>
              </w:numPr>
              <w:spacing w:after="0"/>
              <w:jc w:val="both"/>
            </w:pPr>
            <w:r w:rsidRPr="00480A45">
              <w:t>For A-IoT device 2b, UE serves as reader for R2D and D2R</w:t>
            </w:r>
          </w:p>
          <w:p w14:paraId="7287C715" w14:textId="77777777" w:rsidR="00154388" w:rsidRPr="00480A45" w:rsidRDefault="00154388" w:rsidP="00480A45">
            <w:pPr>
              <w:numPr>
                <w:ilvl w:val="0"/>
                <w:numId w:val="88"/>
              </w:numPr>
              <w:ind w:left="288" w:hanging="288"/>
              <w:jc w:val="both"/>
              <w:rPr>
                <w:iCs/>
                <w:szCs w:val="20"/>
              </w:rPr>
            </w:pPr>
            <w:r w:rsidRPr="00480A45">
              <w:rPr>
                <w:iCs/>
                <w:szCs w:val="20"/>
              </w:rPr>
              <w:t>Further study on the deployment scenario where UE serves as reader for R2D, D2R and CW source for A-IoT device 1 and 2a</w:t>
            </w:r>
          </w:p>
          <w:p w14:paraId="45E233C7" w14:textId="77777777" w:rsidR="00154388" w:rsidRPr="00480A45" w:rsidRDefault="00154388" w:rsidP="00480A45">
            <w:pPr>
              <w:rPr>
                <w:b/>
                <w:i/>
                <w:color w:val="000000" w:themeColor="text1"/>
                <w:szCs w:val="20"/>
                <w:lang w:eastAsia="zh-CN"/>
              </w:rPr>
            </w:pPr>
          </w:p>
        </w:tc>
      </w:tr>
      <w:tr w:rsidR="00154388" w:rsidRPr="00A223DC" w14:paraId="7CD5A2B9" w14:textId="77777777" w:rsidTr="003B183E">
        <w:tc>
          <w:tcPr>
            <w:tcW w:w="1555" w:type="dxa"/>
          </w:tcPr>
          <w:p w14:paraId="4EBE01A9" w14:textId="0365DDA6" w:rsidR="00154388" w:rsidRDefault="00BB447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Lenovo</w:t>
            </w:r>
          </w:p>
        </w:tc>
        <w:tc>
          <w:tcPr>
            <w:tcW w:w="8407" w:type="dxa"/>
          </w:tcPr>
          <w:p w14:paraId="233DFCFB"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 xml:space="preserve">Proposal </w:t>
            </w:r>
            <w:r>
              <w:rPr>
                <w:rFonts w:ascii="Times New Roman" w:hAnsi="Times New Roman"/>
                <w:b/>
                <w:bCs/>
                <w:i/>
                <w:iCs/>
              </w:rPr>
              <w:t>9</w:t>
            </w:r>
            <w:r w:rsidRPr="009A59EA">
              <w:rPr>
                <w:rFonts w:ascii="Times New Roman" w:hAnsi="Times New Roman"/>
                <w:b/>
                <w:bCs/>
                <w:i/>
                <w:iCs/>
              </w:rPr>
              <w:t xml:space="preserve">: Evaluate the feasibility of in-band Ambient IoT communication within the FDD-UL spectrum to avoid switching between FDD-UL and FDD-DL bands. </w:t>
            </w:r>
          </w:p>
          <w:p w14:paraId="1C1EFC0F"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0</w:t>
            </w:r>
            <w:r w:rsidRPr="009A59EA">
              <w:rPr>
                <w:rFonts w:ascii="Times New Roman" w:hAnsi="Times New Roman"/>
                <w:b/>
                <w:bCs/>
                <w:i/>
                <w:iCs/>
              </w:rPr>
              <w:t>: Study the Ambient IoT communication in the NR standalones and NR/LTE guard bands with duplexing spacing of &lt; 2MHz between FDD-DL and FDD-UL frequency for Ambient IoT DL and UL communication.</w:t>
            </w:r>
          </w:p>
          <w:p w14:paraId="6BB87AE0"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1</w:t>
            </w:r>
            <w:r w:rsidRPr="009A59EA">
              <w:rPr>
                <w:rFonts w:ascii="Times New Roman" w:hAnsi="Times New Roman"/>
                <w:b/>
                <w:bCs/>
                <w:i/>
                <w:iCs/>
              </w:rPr>
              <w:t>: For topology 2, the intermediate node i.e., UE communicates with the Ambient IoT device using the FDD-UL spectrum.</w:t>
            </w:r>
          </w:p>
          <w:p w14:paraId="1F4EE2C1" w14:textId="77777777" w:rsidR="00BB4470" w:rsidRPr="00184578"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2</w:t>
            </w:r>
            <w:r w:rsidRPr="009A59EA">
              <w:rPr>
                <w:rFonts w:ascii="Times New Roman" w:hAnsi="Times New Roman"/>
                <w:b/>
                <w:bCs/>
                <w:i/>
                <w:iCs/>
              </w:rPr>
              <w:t xml:space="preserve">: For topology 2, consider studying FDD like operation for Ambient IoT device. </w:t>
            </w:r>
          </w:p>
          <w:p w14:paraId="5BFC6333" w14:textId="77777777" w:rsidR="00BB4470" w:rsidRPr="00357772" w:rsidRDefault="00BB4470" w:rsidP="00BB4470">
            <w:pPr>
              <w:jc w:val="both"/>
              <w:rPr>
                <w:rFonts w:ascii="Times New Roman" w:hAnsi="Times New Roman"/>
                <w:b/>
                <w:bCs/>
                <w:i/>
                <w:iCs/>
              </w:rPr>
            </w:pPr>
            <w:r w:rsidRPr="00357772">
              <w:rPr>
                <w:rFonts w:ascii="Times New Roman" w:hAnsi="Times New Roman" w:hint="eastAsia"/>
                <w:b/>
                <w:bCs/>
                <w:i/>
                <w:iCs/>
              </w:rPr>
              <w:t>P</w:t>
            </w:r>
            <w:r w:rsidRPr="00357772">
              <w:rPr>
                <w:rFonts w:ascii="Times New Roman" w:hAnsi="Times New Roman"/>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C76858C" w14:textId="77777777" w:rsidR="00BB4470" w:rsidRPr="009A59EA" w:rsidRDefault="00BB4470" w:rsidP="00BB4470">
            <w:pPr>
              <w:pStyle w:val="af"/>
              <w:numPr>
                <w:ilvl w:val="0"/>
                <w:numId w:val="94"/>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1: Carrier wave transmission on DL spectrum and corresponding backscattering transmission on UL spectrum</w:t>
            </w:r>
          </w:p>
          <w:p w14:paraId="69EE4CE2" w14:textId="77777777" w:rsidR="00BB4470" w:rsidRPr="009A59EA" w:rsidRDefault="00BB4470" w:rsidP="00BB4470">
            <w:pPr>
              <w:pStyle w:val="af"/>
              <w:numPr>
                <w:ilvl w:val="0"/>
                <w:numId w:val="94"/>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2: Carrier wave transmission on DL spectrum and corresponding backscattering transmission on DL spectrum</w:t>
            </w:r>
          </w:p>
          <w:p w14:paraId="76087235" w14:textId="77777777" w:rsidR="00BB4470" w:rsidRPr="009A59EA" w:rsidRDefault="00BB4470" w:rsidP="00BB4470">
            <w:pPr>
              <w:pStyle w:val="af"/>
              <w:numPr>
                <w:ilvl w:val="0"/>
                <w:numId w:val="94"/>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 xml:space="preserve">Case 3: Carrier wave transmission on UL spectrum and corresponding backscattering transmission on UL spectrum </w:t>
            </w:r>
          </w:p>
          <w:p w14:paraId="6A5292C6" w14:textId="29879EBD" w:rsidR="00154388" w:rsidRPr="00480A45" w:rsidRDefault="00BB4470" w:rsidP="00480A45">
            <w:pPr>
              <w:pStyle w:val="af"/>
              <w:numPr>
                <w:ilvl w:val="0"/>
                <w:numId w:val="94"/>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4: Carrier wave transmission on UL spectrum and corresponding backscattering transmission on DL spectrum</w:t>
            </w:r>
          </w:p>
        </w:tc>
      </w:tr>
      <w:tr w:rsidR="00154388" w:rsidRPr="00A223DC" w14:paraId="204BE118" w14:textId="77777777" w:rsidTr="003B183E">
        <w:tc>
          <w:tcPr>
            <w:tcW w:w="1555" w:type="dxa"/>
          </w:tcPr>
          <w:p w14:paraId="2B48A451" w14:textId="1CD16E31" w:rsidR="00154388" w:rsidRDefault="00764E55"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LGE</w:t>
            </w:r>
          </w:p>
        </w:tc>
        <w:tc>
          <w:tcPr>
            <w:tcW w:w="8407" w:type="dxa"/>
          </w:tcPr>
          <w:p w14:paraId="297D16B5" w14:textId="77777777" w:rsidR="00764E55" w:rsidRDefault="00764E55" w:rsidP="00764E55">
            <w:pPr>
              <w:spacing w:before="120"/>
              <w:ind w:leftChars="6" w:left="1134" w:hangingChars="510" w:hanging="1122"/>
              <w:rPr>
                <w:b/>
                <w:i/>
                <w:sz w:val="22"/>
                <w:szCs w:val="22"/>
              </w:rPr>
            </w:pPr>
            <w:r w:rsidRPr="00D2577B">
              <w:rPr>
                <w:rFonts w:eastAsia="Malgun Gothic"/>
                <w:b/>
                <w:i/>
                <w:kern w:val="2"/>
                <w:sz w:val="22"/>
                <w:szCs w:val="22"/>
                <w:lang w:val="en-US" w:eastAsia="ko-KR"/>
              </w:rPr>
              <w:t>Observation</w:t>
            </w:r>
            <w:r w:rsidRPr="00D42EDC">
              <w:rPr>
                <w:rFonts w:eastAsia="Malgun Gothic"/>
                <w:b/>
                <w:i/>
                <w:kern w:val="2"/>
                <w:sz w:val="22"/>
                <w:szCs w:val="22"/>
                <w:lang w:val="en-US" w:eastAsia="ko-KR"/>
              </w:rPr>
              <w:t xml:space="preserve"> </w:t>
            </w:r>
            <w:r>
              <w:rPr>
                <w:rFonts w:eastAsia="Malgun Gothic"/>
                <w:b/>
                <w:i/>
                <w:kern w:val="2"/>
                <w:sz w:val="22"/>
                <w:szCs w:val="22"/>
                <w:lang w:val="en-US" w:eastAsia="ko-KR"/>
              </w:rPr>
              <w:t>1</w:t>
            </w:r>
            <w:r w:rsidRPr="00D2577B">
              <w:rPr>
                <w:rFonts w:eastAsia="Malgun Gothic"/>
                <w:b/>
                <w:i/>
                <w:kern w:val="2"/>
                <w:sz w:val="22"/>
                <w:szCs w:val="22"/>
                <w:lang w:val="en-US"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3EDCED7A" w14:textId="77777777" w:rsidR="00764E55" w:rsidRPr="00D773D1"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b/>
                <w:i/>
                <w:kern w:val="2"/>
                <w:sz w:val="22"/>
                <w:szCs w:val="22"/>
                <w:lang w:val="en-US" w:eastAsia="ko-KR"/>
              </w:rPr>
              <w:t xml:space="preserve">Observation </w:t>
            </w:r>
            <w:r>
              <w:rPr>
                <w:rFonts w:eastAsia="Malgun Gothic"/>
                <w:b/>
                <w:i/>
                <w:kern w:val="2"/>
                <w:sz w:val="22"/>
                <w:szCs w:val="22"/>
                <w:lang w:val="en-US" w:eastAsia="ko-KR"/>
              </w:rPr>
              <w:t>2</w:t>
            </w:r>
            <w:r w:rsidRPr="00D773D1">
              <w:rPr>
                <w:rFonts w:eastAsia="Malgun Gothic"/>
                <w:b/>
                <w:i/>
                <w:kern w:val="2"/>
                <w:sz w:val="22"/>
                <w:szCs w:val="22"/>
                <w:lang w:val="en-US" w:eastAsia="ko-KR"/>
              </w:rPr>
              <w:t xml:space="preserve">: </w:t>
            </w:r>
            <w:r w:rsidRPr="008D043B">
              <w:rPr>
                <w:rFonts w:eastAsia="Malgun Gothic"/>
                <w:b/>
                <w:i/>
                <w:kern w:val="2"/>
                <w:sz w:val="22"/>
                <w:szCs w:val="22"/>
                <w:lang w:val="en-US" w:eastAsia="ko-KR"/>
              </w:rPr>
              <w:t xml:space="preserve">For D1T1-B (indoor BS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outside topology), based on the agreements in AI 9.4.2.4, the following two cases can be studied:</w:t>
            </w:r>
          </w:p>
          <w:p w14:paraId="3C8F455A" w14:textId="77777777" w:rsidR="00764E55" w:rsidRPr="008D043B" w:rsidRDefault="00764E55" w:rsidP="00764E55">
            <w:pPr>
              <w:pStyle w:val="af"/>
              <w:numPr>
                <w:ilvl w:val="0"/>
                <w:numId w:val="25"/>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1) R2D in DL spectrum and CW/D2R in UL spectrum</w:t>
            </w:r>
          </w:p>
          <w:p w14:paraId="5F6453FA" w14:textId="77777777" w:rsidR="00764E55" w:rsidRPr="008D043B" w:rsidRDefault="00764E55" w:rsidP="00764E55">
            <w:pPr>
              <w:pStyle w:val="af"/>
              <w:numPr>
                <w:ilvl w:val="0"/>
                <w:numId w:val="25"/>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2) All (R2D/CW/D2R) in UL spectrum (Case 2 is common to D1T1-A and D1T1-B)</w:t>
            </w:r>
          </w:p>
          <w:p w14:paraId="14699822" w14:textId="77777777" w:rsidR="00764E55" w:rsidRPr="002814C1" w:rsidRDefault="00764E55" w:rsidP="00764E55">
            <w:pPr>
              <w:spacing w:before="120"/>
              <w:ind w:leftChars="6" w:left="1134" w:hangingChars="510" w:hanging="1122"/>
              <w:rPr>
                <w:rFonts w:eastAsia="Malgun Gothic"/>
                <w:b/>
                <w:i/>
                <w:kern w:val="2"/>
                <w:sz w:val="22"/>
                <w:szCs w:val="22"/>
                <w:lang w:val="en-US" w:eastAsia="ko-KR"/>
              </w:rPr>
            </w:pPr>
            <w:r w:rsidRPr="002814C1">
              <w:rPr>
                <w:rFonts w:eastAsia="Malgun Gothic" w:hint="eastAsia"/>
                <w:b/>
                <w:i/>
                <w:kern w:val="2"/>
                <w:sz w:val="22"/>
                <w:szCs w:val="22"/>
                <w:lang w:val="en-US" w:eastAsia="ko-KR"/>
              </w:rPr>
              <w:t>Proposal</w:t>
            </w:r>
            <w:r>
              <w:rPr>
                <w:rFonts w:eastAsia="Malgun Gothic"/>
                <w:b/>
                <w:i/>
                <w:kern w:val="2"/>
                <w:sz w:val="22"/>
                <w:szCs w:val="22"/>
                <w:lang w:val="en-US" w:eastAsia="ko-KR"/>
              </w:rPr>
              <w:t xml:space="preserve"> 3: </w:t>
            </w:r>
            <w:r w:rsidRPr="002814C1">
              <w:rPr>
                <w:rFonts w:eastAsia="Malgun Gothic" w:hint="eastAsia"/>
                <w:b/>
                <w:i/>
                <w:kern w:val="2"/>
                <w:sz w:val="22"/>
                <w:szCs w:val="22"/>
                <w:lang w:val="en-US" w:eastAsia="ko-KR"/>
              </w:rPr>
              <w:t xml:space="preserve">For Deployment </w:t>
            </w:r>
            <w:r w:rsidRPr="002814C1">
              <w:rPr>
                <w:rFonts w:eastAsia="Malgun Gothic"/>
                <w:b/>
                <w:i/>
                <w:kern w:val="2"/>
                <w:sz w:val="22"/>
                <w:szCs w:val="22"/>
                <w:lang w:val="en-US" w:eastAsia="ko-KR"/>
              </w:rPr>
              <w:t>scenario</w:t>
            </w:r>
            <w:r w:rsidRPr="002814C1">
              <w:rPr>
                <w:rFonts w:eastAsia="Malgun Gothic" w:hint="eastAsia"/>
                <w:b/>
                <w:i/>
                <w:kern w:val="2"/>
                <w:sz w:val="22"/>
                <w:szCs w:val="22"/>
                <w:lang w:val="en-US" w:eastAsia="ko-KR"/>
              </w:rPr>
              <w:t xml:space="preserve"> 1 with topology 1, </w:t>
            </w:r>
            <w:r w:rsidRPr="002814C1">
              <w:rPr>
                <w:rFonts w:eastAsia="Malgun Gothic"/>
                <w:b/>
                <w:i/>
                <w:kern w:val="2"/>
                <w:sz w:val="22"/>
                <w:szCs w:val="22"/>
                <w:lang w:val="en-US" w:eastAsia="ko-KR"/>
              </w:rPr>
              <w:t xml:space="preserve">for D1T1-A1/A2/B/C, at least the spectrum deployment scenario in which all the transmissions (R2D/CW/D2R) are in UL spectrum should be evaluated for coverage and coexistence. </w:t>
            </w:r>
          </w:p>
          <w:p w14:paraId="2272FF8F" w14:textId="77777777" w:rsidR="00154388" w:rsidRPr="00764E55" w:rsidRDefault="00764E55" w:rsidP="00764E55">
            <w:pPr>
              <w:pStyle w:val="af"/>
              <w:numPr>
                <w:ilvl w:val="0"/>
                <w:numId w:val="25"/>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2814C1">
              <w:rPr>
                <w:rFonts w:ascii="Times New Roman" w:eastAsia="Malgun Gothic" w:hAnsi="Times New Roman"/>
                <w:b/>
                <w:i/>
                <w:kern w:val="2"/>
                <w:sz w:val="22"/>
                <w:szCs w:val="22"/>
                <w:lang w:val="en-US" w:eastAsia="ko-KR"/>
              </w:rPr>
              <w:t>The scenario in which R2D is in DL spectrum and D2R(/CW) is in UL spectrum can also be evaluated for the case where device 2b coexists with devices 1/2a with the CW outside topology.</w:t>
            </w:r>
          </w:p>
          <w:p w14:paraId="30C2D8F5"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2577B">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3</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 xml:space="preserve">For D2T2-A (outdoor BS + Indoor Intermediate UE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inside topology), based on the agreements in AI 9.4.2.4, the case where all transmissions (R2D/CW/D2R) are in UL spectrum can be studied.</w:t>
            </w:r>
          </w:p>
          <w:p w14:paraId="3E09F7D6"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hint="eastAsia"/>
                <w:b/>
                <w:i/>
                <w:kern w:val="2"/>
                <w:sz w:val="22"/>
                <w:szCs w:val="22"/>
                <w:lang w:val="en-US" w:eastAsia="ko-KR"/>
              </w:rPr>
              <w:lastRenderedPageBreak/>
              <w:t xml:space="preserve">Observation </w:t>
            </w:r>
            <w:r>
              <w:rPr>
                <w:rFonts w:eastAsia="Malgun Gothic"/>
                <w:b/>
                <w:i/>
                <w:kern w:val="2"/>
                <w:sz w:val="22"/>
                <w:szCs w:val="22"/>
                <w:lang w:val="en-US" w:eastAsia="ko-KR"/>
              </w:rPr>
              <w:t>4</w:t>
            </w:r>
            <w:r w:rsidRPr="00D773D1">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 xml:space="preserve">For D2T2-B (outdoor BS + Indoor Intermediate UE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outside topology), based on the agreements in AI 9.4.2.4, the </w:t>
            </w:r>
            <w:r>
              <w:rPr>
                <w:rFonts w:eastAsia="Malgun Gothic"/>
                <w:b/>
                <w:i/>
                <w:kern w:val="2"/>
                <w:sz w:val="22"/>
                <w:szCs w:val="22"/>
                <w:lang w:val="en-US" w:eastAsia="ko-KR"/>
              </w:rPr>
              <w:t>case where a</w:t>
            </w:r>
            <w:r w:rsidRPr="008D043B">
              <w:rPr>
                <w:rFonts w:eastAsia="Malgun Gothic"/>
                <w:b/>
                <w:i/>
                <w:kern w:val="2"/>
                <w:sz w:val="22"/>
                <w:szCs w:val="22"/>
                <w:lang w:val="en-US" w:eastAsia="ko-KR"/>
              </w:rPr>
              <w:t xml:space="preserve">ll </w:t>
            </w:r>
            <w:r w:rsidRPr="00D773D1">
              <w:rPr>
                <w:rFonts w:eastAsia="Malgun Gothic"/>
                <w:b/>
                <w:i/>
                <w:kern w:val="2"/>
                <w:sz w:val="22"/>
                <w:szCs w:val="22"/>
                <w:lang w:val="en-US" w:eastAsia="ko-KR"/>
              </w:rPr>
              <w:t xml:space="preserve">transmissions </w:t>
            </w:r>
            <w:r w:rsidRPr="008D043B">
              <w:rPr>
                <w:rFonts w:eastAsia="Malgun Gothic"/>
                <w:b/>
                <w:i/>
                <w:kern w:val="2"/>
                <w:sz w:val="22"/>
                <w:szCs w:val="22"/>
                <w:lang w:val="en-US" w:eastAsia="ko-KR"/>
              </w:rPr>
              <w:t xml:space="preserve">(R2D/CW/D2R) </w:t>
            </w:r>
            <w:r>
              <w:rPr>
                <w:rFonts w:eastAsia="Malgun Gothic"/>
                <w:b/>
                <w:i/>
                <w:kern w:val="2"/>
                <w:sz w:val="22"/>
                <w:szCs w:val="22"/>
                <w:lang w:val="en-US" w:eastAsia="ko-KR"/>
              </w:rPr>
              <w:t xml:space="preserve">are </w:t>
            </w:r>
            <w:r w:rsidRPr="008D043B">
              <w:rPr>
                <w:rFonts w:eastAsia="Malgun Gothic"/>
                <w:b/>
                <w:i/>
                <w:kern w:val="2"/>
                <w:sz w:val="22"/>
                <w:szCs w:val="22"/>
                <w:lang w:val="en-US" w:eastAsia="ko-KR"/>
              </w:rPr>
              <w:t xml:space="preserve">in UL spectrum </w:t>
            </w:r>
            <w:r>
              <w:rPr>
                <w:rFonts w:eastAsia="Malgun Gothic"/>
                <w:b/>
                <w:i/>
                <w:kern w:val="2"/>
                <w:sz w:val="22"/>
                <w:szCs w:val="22"/>
                <w:lang w:val="en-US" w:eastAsia="ko-KR"/>
              </w:rPr>
              <w:t>can be studied.</w:t>
            </w:r>
          </w:p>
          <w:p w14:paraId="1CD48701" w14:textId="29C128F7" w:rsidR="00764E55" w:rsidRPr="00764E55" w:rsidRDefault="00764E55" w:rsidP="00764E55">
            <w:pPr>
              <w:spacing w:before="120"/>
              <w:ind w:leftChars="6" w:left="1134" w:hangingChars="510" w:hanging="1122"/>
              <w:rPr>
                <w:rFonts w:eastAsiaTheme="minorEastAsia"/>
                <w:b/>
                <w:i/>
                <w:kern w:val="2"/>
                <w:sz w:val="22"/>
                <w:szCs w:val="22"/>
                <w:lang w:val="en-US" w:eastAsia="zh-CN"/>
              </w:rPr>
            </w:pPr>
            <w:r w:rsidRPr="00D2577B">
              <w:rPr>
                <w:rFonts w:eastAsia="Malgun Gothic" w:hint="eastAsia"/>
                <w:b/>
                <w:i/>
                <w:kern w:val="2"/>
                <w:sz w:val="22"/>
                <w:szCs w:val="22"/>
                <w:lang w:val="en-US" w:eastAsia="ko-KR"/>
              </w:rPr>
              <w:t xml:space="preserve">Proposal </w:t>
            </w:r>
            <w:r>
              <w:rPr>
                <w:rFonts w:eastAsia="Malgun Gothic"/>
                <w:b/>
                <w:i/>
                <w:kern w:val="2"/>
                <w:sz w:val="22"/>
                <w:szCs w:val="22"/>
                <w:lang w:val="en-US" w:eastAsia="ko-KR"/>
              </w:rPr>
              <w:t>4</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For Deployment scenario 2 with topology 2, for D2T2-A1/A2/B/C,</w:t>
            </w:r>
            <w:r>
              <w:rPr>
                <w:rFonts w:eastAsia="Malgun Gothic"/>
                <w:b/>
                <w:i/>
                <w:kern w:val="2"/>
                <w:sz w:val="22"/>
                <w:szCs w:val="22"/>
                <w:lang w:val="en-US" w:eastAsia="ko-KR"/>
              </w:rPr>
              <w:t xml:space="preserve"> only</w:t>
            </w:r>
            <w:r w:rsidRPr="008D043B">
              <w:rPr>
                <w:rFonts w:eastAsia="Malgun Gothic"/>
                <w:b/>
                <w:i/>
                <w:kern w:val="2"/>
                <w:sz w:val="22"/>
                <w:szCs w:val="22"/>
                <w:lang w:val="en-US" w:eastAsia="ko-KR"/>
              </w:rPr>
              <w:t xml:space="preserve"> the spectrum deployment scenario in which all the transmissions (R2D/CW/D2R) are in UL spectrum </w:t>
            </w:r>
            <w:r>
              <w:rPr>
                <w:rFonts w:eastAsia="Malgun Gothic"/>
                <w:b/>
                <w:i/>
                <w:kern w:val="2"/>
                <w:sz w:val="22"/>
                <w:szCs w:val="22"/>
                <w:lang w:val="en-US" w:eastAsia="ko-KR"/>
              </w:rPr>
              <w:t>is</w:t>
            </w:r>
            <w:r w:rsidRPr="008D043B">
              <w:rPr>
                <w:rFonts w:eastAsia="Malgun Gothic"/>
                <w:b/>
                <w:i/>
                <w:kern w:val="2"/>
                <w:sz w:val="22"/>
                <w:szCs w:val="22"/>
                <w:lang w:val="en-US" w:eastAsia="ko-KR"/>
              </w:rPr>
              <w:t xml:space="preserve"> evaluate</w:t>
            </w:r>
            <w:r w:rsidRPr="00D2577B">
              <w:rPr>
                <w:rFonts w:eastAsia="Malgun Gothic"/>
                <w:b/>
                <w:i/>
                <w:kern w:val="2"/>
                <w:sz w:val="22"/>
                <w:szCs w:val="22"/>
                <w:lang w:val="en-US" w:eastAsia="ko-KR"/>
              </w:rPr>
              <w:t>d for coverage and coexistence.</w:t>
            </w:r>
          </w:p>
        </w:tc>
      </w:tr>
      <w:tr w:rsidR="00154388" w:rsidRPr="00A223DC" w14:paraId="140683A6" w14:textId="77777777" w:rsidTr="003B183E">
        <w:tc>
          <w:tcPr>
            <w:tcW w:w="1555" w:type="dxa"/>
          </w:tcPr>
          <w:p w14:paraId="059C78A9" w14:textId="4187FE3E" w:rsidR="00154388" w:rsidRDefault="0057088A"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MediaTek</w:t>
            </w:r>
          </w:p>
        </w:tc>
        <w:tc>
          <w:tcPr>
            <w:tcW w:w="8407" w:type="dxa"/>
          </w:tcPr>
          <w:p w14:paraId="1931699E" w14:textId="77777777" w:rsidR="0057088A" w:rsidRDefault="0057088A" w:rsidP="0057088A">
            <w:pPr>
              <w:ind w:firstLine="442"/>
              <w:rPr>
                <w:b/>
                <w:bCs/>
                <w:lang w:eastAsia="zh-CN"/>
              </w:rPr>
            </w:pPr>
            <w:bookmarkStart w:id="51" w:name="o7"/>
            <w:r w:rsidRPr="005E0BC6">
              <w:rPr>
                <w:rFonts w:hint="eastAsia"/>
                <w:b/>
                <w:bCs/>
                <w:lang w:eastAsia="zh-CN"/>
              </w:rPr>
              <w:t>O</w:t>
            </w:r>
            <w:r w:rsidRPr="005E0BC6">
              <w:rPr>
                <w:b/>
                <w:bCs/>
                <w:lang w:eastAsia="zh-CN"/>
              </w:rPr>
              <w:t xml:space="preserve">bservation </w:t>
            </w:r>
            <w:r>
              <w:rPr>
                <w:b/>
                <w:bCs/>
                <w:lang w:eastAsia="zh-CN"/>
              </w:rPr>
              <w:t>7</w:t>
            </w:r>
            <w:r w:rsidRPr="005E0BC6">
              <w:rPr>
                <w:b/>
                <w:bCs/>
                <w:lang w:eastAsia="zh-CN"/>
              </w:rPr>
              <w:t>: For D1T1-A1, whether R1 and R2 are same or different BS may have different impact on link budget calculation and interface design.</w:t>
            </w:r>
          </w:p>
          <w:p w14:paraId="17AD84C1" w14:textId="77777777" w:rsidR="0057088A" w:rsidRDefault="0057088A" w:rsidP="0057088A">
            <w:pPr>
              <w:ind w:firstLine="442"/>
              <w:rPr>
                <w:b/>
                <w:bCs/>
                <w:lang w:eastAsia="zh-CN"/>
              </w:rPr>
            </w:pPr>
            <w:bookmarkStart w:id="52" w:name="p18"/>
            <w:bookmarkEnd w:id="51"/>
            <w:r w:rsidRPr="005E0BC6">
              <w:rPr>
                <w:rFonts w:hint="eastAsia"/>
                <w:b/>
                <w:bCs/>
                <w:lang w:eastAsia="zh-CN"/>
              </w:rPr>
              <w:t>P</w:t>
            </w:r>
            <w:r w:rsidRPr="005E0BC6">
              <w:rPr>
                <w:b/>
                <w:bCs/>
                <w:lang w:eastAsia="zh-CN"/>
              </w:rPr>
              <w:t xml:space="preserve">roposal </w:t>
            </w:r>
            <w:r>
              <w:rPr>
                <w:b/>
                <w:bCs/>
                <w:lang w:eastAsia="zh-CN"/>
              </w:rPr>
              <w:t>18</w:t>
            </w:r>
            <w:r w:rsidRPr="005E0BC6">
              <w:rPr>
                <w:b/>
                <w:bCs/>
                <w:lang w:eastAsia="zh-CN"/>
              </w:rPr>
              <w:t>: For D1T1-A1, it should be clarified whether R1 and R2 are same or different BS.</w:t>
            </w:r>
          </w:p>
          <w:p w14:paraId="7DD5E7AC" w14:textId="77777777" w:rsidR="0057088A" w:rsidRDefault="0057088A" w:rsidP="0057088A">
            <w:pPr>
              <w:ind w:firstLine="442"/>
              <w:rPr>
                <w:b/>
                <w:bCs/>
                <w:lang w:eastAsia="zh-CN"/>
              </w:rPr>
            </w:pPr>
            <w:bookmarkStart w:id="53" w:name="p19"/>
            <w:bookmarkEnd w:id="52"/>
            <w:r w:rsidRPr="005E0BC6">
              <w:rPr>
                <w:rFonts w:hint="eastAsia"/>
                <w:b/>
                <w:bCs/>
                <w:lang w:eastAsia="zh-CN"/>
              </w:rPr>
              <w:t>P</w:t>
            </w:r>
            <w:r w:rsidRPr="005E0BC6">
              <w:rPr>
                <w:b/>
                <w:bCs/>
                <w:lang w:eastAsia="zh-CN"/>
              </w:rPr>
              <w:t xml:space="preserve">roposal </w:t>
            </w:r>
            <w:r>
              <w:rPr>
                <w:b/>
                <w:bCs/>
                <w:lang w:eastAsia="zh-CN"/>
              </w:rPr>
              <w:t>19</w:t>
            </w:r>
            <w:r w:rsidRPr="005E0BC6">
              <w:rPr>
                <w:b/>
                <w:bCs/>
                <w:lang w:eastAsia="zh-CN"/>
              </w:rPr>
              <w:t xml:space="preserve">: </w:t>
            </w:r>
            <w:r>
              <w:rPr>
                <w:b/>
                <w:bCs/>
                <w:lang w:eastAsia="zh-CN"/>
              </w:rPr>
              <w:t xml:space="preserve">Regarding the link budget calculation for D1T1, prioritize the scenarios of </w:t>
            </w:r>
            <w:r w:rsidRPr="00A93FA0">
              <w:rPr>
                <w:b/>
                <w:bCs/>
                <w:lang w:eastAsia="zh-CN"/>
              </w:rPr>
              <w:t>D1T1-A1, D1T1-A2 and D1T1-B</w:t>
            </w:r>
            <w:r>
              <w:rPr>
                <w:b/>
                <w:bCs/>
                <w:lang w:eastAsia="zh-CN"/>
              </w:rPr>
              <w:t>.</w:t>
            </w:r>
          </w:p>
          <w:p w14:paraId="208EDA8D" w14:textId="77777777" w:rsidR="0057088A" w:rsidRPr="005E0BC6" w:rsidRDefault="0057088A" w:rsidP="0057088A">
            <w:pPr>
              <w:ind w:firstLine="442"/>
              <w:rPr>
                <w:b/>
                <w:bCs/>
                <w:lang w:eastAsia="zh-CN"/>
              </w:rPr>
            </w:pPr>
            <w:bookmarkStart w:id="54" w:name="o8"/>
            <w:bookmarkEnd w:id="53"/>
            <w:r w:rsidRPr="005E0BC6">
              <w:rPr>
                <w:b/>
                <w:bCs/>
                <w:lang w:eastAsia="zh-CN"/>
              </w:rPr>
              <w:t xml:space="preserve">Observation </w:t>
            </w:r>
            <w:r>
              <w:rPr>
                <w:b/>
                <w:bCs/>
                <w:lang w:eastAsia="zh-CN"/>
              </w:rPr>
              <w:t>8</w:t>
            </w:r>
            <w:r w:rsidRPr="005E0BC6">
              <w:rPr>
                <w:b/>
                <w:bCs/>
                <w:lang w:eastAsia="zh-CN"/>
              </w:rPr>
              <w:t xml:space="preserve">: Whether </w:t>
            </w:r>
            <w:r w:rsidRPr="005E0BC6">
              <w:rPr>
                <w:rFonts w:hint="eastAsia"/>
                <w:b/>
                <w:bCs/>
                <w:lang w:eastAsia="zh-CN"/>
              </w:rPr>
              <w:t>RF-EH</w:t>
            </w:r>
            <w:r w:rsidRPr="005E0BC6">
              <w:rPr>
                <w:b/>
                <w:bCs/>
                <w:lang w:eastAsia="zh-CN"/>
              </w:rPr>
              <w:t xml:space="preserve"> </w:t>
            </w:r>
            <w:r w:rsidRPr="005E0BC6">
              <w:rPr>
                <w:rFonts w:hint="eastAsia"/>
                <w:b/>
                <w:bCs/>
                <w:lang w:eastAsia="zh-CN"/>
              </w:rPr>
              <w:t>functionali</w:t>
            </w:r>
            <w:r w:rsidRPr="005E0BC6">
              <w:rPr>
                <w:b/>
                <w:bCs/>
                <w:lang w:eastAsia="zh-CN"/>
              </w:rPr>
              <w:t xml:space="preserve">ty is </w:t>
            </w:r>
            <w:r w:rsidRPr="00B4767C">
              <w:rPr>
                <w:b/>
                <w:bCs/>
                <w:lang w:eastAsia="zh-CN"/>
              </w:rPr>
              <w:t xml:space="preserve">undertaken </w:t>
            </w:r>
            <w:r>
              <w:rPr>
                <w:b/>
                <w:bCs/>
                <w:lang w:eastAsia="zh-CN"/>
              </w:rPr>
              <w:t>by a CW2D transmission,</w:t>
            </w:r>
            <w:r w:rsidRPr="005E0BC6">
              <w:rPr>
                <w:b/>
                <w:bCs/>
                <w:lang w:eastAsia="zh-CN"/>
              </w:rPr>
              <w:t xml:space="preserve"> </w:t>
            </w:r>
            <w:r>
              <w:rPr>
                <w:b/>
                <w:bCs/>
                <w:lang w:eastAsia="zh-CN"/>
              </w:rPr>
              <w:t xml:space="preserve">or </w:t>
            </w:r>
            <w:r w:rsidRPr="005E0BC6">
              <w:rPr>
                <w:b/>
                <w:bCs/>
                <w:lang w:eastAsia="zh-CN"/>
              </w:rPr>
              <w:t xml:space="preserve">an individual RF-EH </w:t>
            </w:r>
            <w:r>
              <w:rPr>
                <w:b/>
                <w:bCs/>
                <w:lang w:eastAsia="zh-CN"/>
              </w:rPr>
              <w:t>transmission</w:t>
            </w:r>
            <w:r w:rsidRPr="005E0BC6">
              <w:rPr>
                <w:b/>
                <w:bCs/>
                <w:lang w:eastAsia="zh-CN"/>
              </w:rPr>
              <w:t xml:space="preserve"> may have the following impact</w:t>
            </w:r>
            <w:r>
              <w:rPr>
                <w:b/>
                <w:bCs/>
                <w:lang w:eastAsia="zh-CN"/>
              </w:rPr>
              <w:t>s</w:t>
            </w:r>
            <w:r w:rsidRPr="005E0BC6">
              <w:rPr>
                <w:b/>
                <w:bCs/>
                <w:lang w:eastAsia="zh-CN"/>
              </w:rPr>
              <w:t>:</w:t>
            </w:r>
          </w:p>
          <w:p w14:paraId="23631A1B" w14:textId="77777777" w:rsidR="0057088A" w:rsidRPr="005E0BC6" w:rsidRDefault="0057088A" w:rsidP="0057088A">
            <w:pPr>
              <w:pStyle w:val="af"/>
              <w:numPr>
                <w:ilvl w:val="0"/>
                <w:numId w:val="96"/>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Link budget assumption, e.g., max transmission power</w:t>
            </w:r>
          </w:p>
          <w:p w14:paraId="2BED5135" w14:textId="77777777" w:rsidR="0057088A" w:rsidRPr="005E0BC6" w:rsidRDefault="0057088A" w:rsidP="0057088A">
            <w:pPr>
              <w:pStyle w:val="af"/>
              <w:numPr>
                <w:ilvl w:val="0"/>
                <w:numId w:val="96"/>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 xml:space="preserve">Whether </w:t>
            </w:r>
            <w:r>
              <w:rPr>
                <w:rFonts w:ascii="Times New Roman" w:eastAsiaTheme="minorEastAsia" w:hAnsi="Times New Roman"/>
                <w:b/>
                <w:bCs/>
                <w:lang w:eastAsia="zh-CN"/>
              </w:rPr>
              <w:t>CW2D</w:t>
            </w:r>
            <w:r w:rsidRPr="005E0BC6">
              <w:rPr>
                <w:rFonts w:ascii="Times New Roman" w:eastAsiaTheme="minorEastAsia" w:hAnsi="Times New Roman"/>
                <w:b/>
                <w:bCs/>
                <w:lang w:eastAsia="zh-CN"/>
              </w:rPr>
              <w:t xml:space="preserve"> transmission is </w:t>
            </w:r>
            <w:r>
              <w:rPr>
                <w:rFonts w:ascii="Times New Roman" w:eastAsiaTheme="minorEastAsia" w:hAnsi="Times New Roman"/>
                <w:b/>
                <w:bCs/>
                <w:lang w:eastAsia="zh-CN"/>
              </w:rPr>
              <w:t>essential</w:t>
            </w:r>
            <w:r w:rsidRPr="005E0BC6">
              <w:rPr>
                <w:rFonts w:ascii="Times New Roman" w:eastAsiaTheme="minorEastAsia" w:hAnsi="Times New Roman"/>
                <w:b/>
                <w:bCs/>
                <w:lang w:eastAsia="zh-CN"/>
              </w:rPr>
              <w:t xml:space="preserve"> for </w:t>
            </w:r>
            <w:r>
              <w:rPr>
                <w:rFonts w:ascii="Times New Roman" w:eastAsiaTheme="minorEastAsia" w:hAnsi="Times New Roman"/>
                <w:b/>
                <w:bCs/>
                <w:lang w:eastAsia="zh-CN"/>
              </w:rPr>
              <w:t>d</w:t>
            </w:r>
            <w:r w:rsidRPr="005E0BC6">
              <w:rPr>
                <w:rFonts w:ascii="Times New Roman" w:eastAsiaTheme="minorEastAsia" w:hAnsi="Times New Roman"/>
                <w:b/>
                <w:bCs/>
                <w:lang w:eastAsia="zh-CN"/>
              </w:rPr>
              <w:t>evice 2b</w:t>
            </w:r>
          </w:p>
          <w:p w14:paraId="4A511819" w14:textId="77777777" w:rsidR="0057088A" w:rsidRPr="005E0BC6" w:rsidRDefault="0057088A" w:rsidP="0057088A">
            <w:pPr>
              <w:ind w:firstLine="442"/>
              <w:rPr>
                <w:b/>
                <w:bCs/>
                <w:lang w:eastAsia="zh-CN"/>
              </w:rPr>
            </w:pPr>
            <w:bookmarkStart w:id="55" w:name="p20"/>
            <w:bookmarkEnd w:id="54"/>
            <w:r w:rsidRPr="005E0BC6">
              <w:rPr>
                <w:rFonts w:hint="eastAsia"/>
                <w:b/>
                <w:bCs/>
                <w:lang w:eastAsia="zh-CN"/>
              </w:rPr>
              <w:t>P</w:t>
            </w:r>
            <w:r w:rsidRPr="005E0BC6">
              <w:rPr>
                <w:b/>
                <w:bCs/>
                <w:lang w:eastAsia="zh-CN"/>
              </w:rPr>
              <w:t xml:space="preserve">roposal </w:t>
            </w:r>
            <w:r>
              <w:rPr>
                <w:b/>
                <w:bCs/>
                <w:lang w:eastAsia="zh-CN"/>
              </w:rPr>
              <w:t>20</w:t>
            </w:r>
            <w:r w:rsidRPr="005E0BC6">
              <w:rPr>
                <w:b/>
                <w:bCs/>
                <w:lang w:eastAsia="zh-CN"/>
              </w:rPr>
              <w:t xml:space="preserve">: For RF-EH functionality, it should be clarified whether it is </w:t>
            </w:r>
            <w:r w:rsidRPr="00B4767C">
              <w:rPr>
                <w:b/>
                <w:bCs/>
                <w:lang w:eastAsia="zh-CN"/>
              </w:rPr>
              <w:t xml:space="preserve">undertaken </w:t>
            </w:r>
            <w:r>
              <w:rPr>
                <w:b/>
                <w:bCs/>
                <w:lang w:eastAsia="zh-CN"/>
              </w:rPr>
              <w:t>by</w:t>
            </w:r>
            <w:r w:rsidRPr="001E6C51">
              <w:rPr>
                <w:b/>
                <w:bCs/>
                <w:lang w:eastAsia="zh-CN"/>
              </w:rPr>
              <w:t xml:space="preserve"> </w:t>
            </w:r>
            <w:r>
              <w:rPr>
                <w:b/>
                <w:bCs/>
                <w:lang w:eastAsia="zh-CN"/>
              </w:rPr>
              <w:t xml:space="preserve">a </w:t>
            </w:r>
            <w:r w:rsidRPr="005E0BC6">
              <w:rPr>
                <w:b/>
                <w:bCs/>
                <w:lang w:eastAsia="zh-CN"/>
              </w:rPr>
              <w:t xml:space="preserve">CW2D </w:t>
            </w:r>
            <w:r w:rsidRPr="00B4767C">
              <w:rPr>
                <w:b/>
                <w:bCs/>
                <w:lang w:eastAsia="zh-CN"/>
              </w:rPr>
              <w:t>transmission</w:t>
            </w:r>
            <w:r>
              <w:rPr>
                <w:b/>
                <w:bCs/>
                <w:lang w:eastAsia="zh-CN"/>
              </w:rPr>
              <w:t>, or</w:t>
            </w:r>
            <w:r w:rsidRPr="005E0BC6">
              <w:rPr>
                <w:b/>
                <w:bCs/>
                <w:lang w:eastAsia="zh-CN"/>
              </w:rPr>
              <w:t xml:space="preserve"> an individual RF-EH </w:t>
            </w:r>
            <w:r w:rsidRPr="00B4767C">
              <w:rPr>
                <w:b/>
                <w:bCs/>
                <w:lang w:eastAsia="zh-CN"/>
              </w:rPr>
              <w:t>transmission</w:t>
            </w:r>
            <w:r w:rsidRPr="005E0BC6">
              <w:rPr>
                <w:b/>
                <w:bCs/>
                <w:lang w:eastAsia="zh-CN"/>
              </w:rPr>
              <w:t>.</w:t>
            </w:r>
          </w:p>
          <w:p w14:paraId="77782E31" w14:textId="77777777" w:rsidR="0057088A" w:rsidRPr="000159F3" w:rsidRDefault="0057088A" w:rsidP="0057088A">
            <w:pPr>
              <w:ind w:firstLine="442"/>
              <w:rPr>
                <w:b/>
                <w:bCs/>
                <w:lang w:eastAsia="zh-CN"/>
              </w:rPr>
            </w:pPr>
            <w:bookmarkStart w:id="56" w:name="p21"/>
            <w:bookmarkEnd w:id="55"/>
            <w:r w:rsidRPr="000159F3">
              <w:rPr>
                <w:rFonts w:hint="eastAsia"/>
                <w:b/>
                <w:bCs/>
                <w:lang w:eastAsia="zh-CN"/>
              </w:rPr>
              <w:t>P</w:t>
            </w:r>
            <w:r w:rsidRPr="000159F3">
              <w:rPr>
                <w:b/>
                <w:bCs/>
                <w:lang w:eastAsia="zh-CN"/>
              </w:rPr>
              <w:t xml:space="preserve">roposal </w:t>
            </w:r>
            <w:r>
              <w:rPr>
                <w:b/>
                <w:bCs/>
                <w:lang w:eastAsia="zh-CN"/>
              </w:rPr>
              <w:t>21</w:t>
            </w:r>
            <w:r w:rsidRPr="000159F3">
              <w:rPr>
                <w:b/>
                <w:bCs/>
                <w:lang w:eastAsia="zh-CN"/>
              </w:rPr>
              <w:t xml:space="preserve">: </w:t>
            </w:r>
            <w:r>
              <w:rPr>
                <w:b/>
                <w:bCs/>
                <w:lang w:eastAsia="zh-CN"/>
              </w:rPr>
              <w:t>N</w:t>
            </w:r>
            <w:r w:rsidRPr="000159F3">
              <w:rPr>
                <w:b/>
                <w:bCs/>
                <w:lang w:eastAsia="zh-CN"/>
              </w:rPr>
              <w:t>o prioritized order between D1T1 and D2T2 regarding link budget calculation.</w:t>
            </w:r>
          </w:p>
          <w:p w14:paraId="5ECDB0DA" w14:textId="52E17128" w:rsidR="00154388" w:rsidRPr="00480A45" w:rsidRDefault="0057088A" w:rsidP="00480A45">
            <w:pPr>
              <w:ind w:firstLine="442"/>
              <w:rPr>
                <w:rFonts w:eastAsiaTheme="minorEastAsia"/>
                <w:b/>
                <w:bCs/>
                <w:lang w:eastAsia="zh-CN"/>
              </w:rPr>
            </w:pPr>
            <w:bookmarkStart w:id="57" w:name="p22"/>
            <w:bookmarkEnd w:id="56"/>
            <w:r w:rsidRPr="000159F3">
              <w:rPr>
                <w:b/>
                <w:bCs/>
                <w:lang w:eastAsia="zh-CN"/>
              </w:rPr>
              <w:t xml:space="preserve">Proposal </w:t>
            </w:r>
            <w:r>
              <w:rPr>
                <w:b/>
                <w:bCs/>
                <w:lang w:eastAsia="zh-CN"/>
              </w:rPr>
              <w:t>22</w:t>
            </w:r>
            <w:r w:rsidRPr="000159F3">
              <w:rPr>
                <w:b/>
                <w:bCs/>
                <w:lang w:eastAsia="zh-CN"/>
              </w:rPr>
              <w:t>: Regarding the link budget calculation for D2T2, prioritize the scenarios of D2T2-A1, D2T2-A2 and D2T2-B.</w:t>
            </w:r>
            <w:bookmarkEnd w:id="57"/>
          </w:p>
        </w:tc>
      </w:tr>
      <w:tr w:rsidR="00F02655" w:rsidRPr="00A223DC" w14:paraId="724E201E" w14:textId="77777777" w:rsidTr="003B183E">
        <w:tc>
          <w:tcPr>
            <w:tcW w:w="1555" w:type="dxa"/>
          </w:tcPr>
          <w:p w14:paraId="5DB74F37" w14:textId="17B79B91" w:rsidR="00F02655" w:rsidRDefault="00F02655" w:rsidP="00F02655">
            <w:pPr>
              <w:rPr>
                <w:rFonts w:ascii="Times New Roman" w:eastAsiaTheme="minorEastAsia" w:hAnsi="Times New Roman"/>
                <w:b/>
                <w:bCs/>
                <w:sz w:val="22"/>
                <w:lang w:eastAsia="zh-CN"/>
              </w:rPr>
            </w:pPr>
            <w:r>
              <w:rPr>
                <w:iCs/>
                <w:lang w:val="en-US"/>
              </w:rPr>
              <w:t>Nokia</w:t>
            </w:r>
          </w:p>
        </w:tc>
        <w:tc>
          <w:tcPr>
            <w:tcW w:w="8407" w:type="dxa"/>
          </w:tcPr>
          <w:p w14:paraId="79D7CFF5" w14:textId="77777777" w:rsidR="00F02655" w:rsidRDefault="00F02655" w:rsidP="00F02655">
            <w:pPr>
              <w:spacing w:line="259" w:lineRule="auto"/>
              <w:rPr>
                <w:rFonts w:asciiTheme="majorBidi" w:eastAsia="Malgun Gothic" w:hAnsiTheme="majorBidi" w:cstheme="majorBidi"/>
                <w:b/>
                <w:sz w:val="22"/>
                <w:szCs w:val="22"/>
                <w:lang w:eastAsia="en-GB"/>
                <w14:ligatures w14:val="standardContextual"/>
              </w:rPr>
            </w:pPr>
            <w:r>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w:t>
            </w:r>
            <w:r>
              <w:rPr>
                <w:rFonts w:asciiTheme="majorBidi" w:eastAsia="Malgun Gothic" w:hAnsiTheme="majorBidi" w:cstheme="majorBidi"/>
                <w:b/>
                <w:color w:val="2B579A"/>
                <w:sz w:val="22"/>
                <w:szCs w:val="22"/>
                <w:lang w:eastAsia="ko-KR"/>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Pr>
                <w:rFonts w:asciiTheme="majorBidi" w:eastAsia="Malgun Gothic" w:hAnsiTheme="majorBidi" w:cstheme="majorBidi"/>
                <w:b/>
                <w:sz w:val="22"/>
                <w:szCs w:val="22"/>
                <w:lang w:eastAsia="en-GB"/>
                <w14:ligatures w14:val="standardContextual"/>
              </w:rPr>
              <w:fldChar w:fldCharType="begin"/>
            </w:r>
            <w:r>
              <w:rPr>
                <w:rFonts w:asciiTheme="majorBidi" w:eastAsia="Malgun Gothic" w:hAnsiTheme="majorBidi" w:cstheme="majorBidi"/>
                <w:b/>
                <w:kern w:val="2"/>
                <w:sz w:val="22"/>
                <w:szCs w:val="22"/>
                <w:lang w:eastAsia="en-GB"/>
                <w14:ligatures w14:val="standardContextual"/>
              </w:rPr>
              <w:instrText xml:space="preserve"> REF _Ref163206169 \h  \* MERGEFORMAT </w:instrText>
            </w:r>
            <w:r>
              <w:rPr>
                <w:rFonts w:asciiTheme="majorBidi" w:eastAsia="Malgun Gothic" w:hAnsiTheme="majorBidi" w:cstheme="majorBidi"/>
                <w:b/>
                <w:sz w:val="22"/>
                <w:szCs w:val="22"/>
                <w:lang w:eastAsia="en-GB"/>
                <w14:ligatures w14:val="standardContextual"/>
              </w:rPr>
            </w:r>
            <w:r>
              <w:rPr>
                <w:rFonts w:asciiTheme="majorBidi" w:eastAsia="Malgun Gothic" w:hAnsiTheme="majorBidi" w:cstheme="majorBidi"/>
                <w:b/>
                <w:sz w:val="22"/>
                <w:szCs w:val="22"/>
                <w:lang w:eastAsia="en-GB"/>
                <w14:ligatures w14:val="standardContextual"/>
              </w:rPr>
              <w:fldChar w:fldCharType="separate"/>
            </w:r>
            <w:r>
              <w:rPr>
                <w:b/>
                <w:sz w:val="22"/>
                <w:szCs w:val="22"/>
              </w:rPr>
              <w:t>Table 1</w:t>
            </w:r>
            <w:r>
              <w:rPr>
                <w:rFonts w:asciiTheme="majorBidi" w:eastAsia="Malgun Gothic" w:hAnsiTheme="majorBidi" w:cstheme="majorBidi"/>
                <w:b/>
                <w:sz w:val="22"/>
                <w:szCs w:val="22"/>
                <w:lang w:eastAsia="en-GB"/>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6751D260" w14:textId="77777777" w:rsidR="00F02655" w:rsidRPr="00A705A7" w:rsidRDefault="00F02655" w:rsidP="00F02655">
            <w:pPr>
              <w:pStyle w:val="af2"/>
              <w:jc w:val="center"/>
              <w:rPr>
                <w:rFonts w:eastAsia="Malgun Gothic"/>
                <w:kern w:val="2"/>
                <w:sz w:val="22"/>
                <w:szCs w:val="22"/>
                <w:lang w:val="en-US" w:eastAsia="en-GB"/>
                <w14:ligatures w14:val="standardContextual"/>
              </w:rPr>
            </w:pPr>
            <w:bookmarkStart w:id="58" w:name="_Ref163206169"/>
            <w:r w:rsidRPr="00A705A7">
              <w:rPr>
                <w:lang w:val="en-US"/>
              </w:rPr>
              <w:t xml:space="preserve">Table </w:t>
            </w:r>
            <w:r>
              <w:fldChar w:fldCharType="begin"/>
            </w:r>
            <w:r w:rsidRPr="00A705A7">
              <w:rPr>
                <w:lang w:val="en-US"/>
              </w:rPr>
              <w:instrText xml:space="preserve"> SEQ Table \* ARABIC </w:instrText>
            </w:r>
            <w:r>
              <w:fldChar w:fldCharType="separate"/>
            </w:r>
            <w:r w:rsidRPr="00A705A7">
              <w:rPr>
                <w:lang w:val="en-US"/>
              </w:rPr>
              <w:t>1</w:t>
            </w:r>
            <w:r>
              <w:fldChar w:fldCharType="end"/>
            </w:r>
            <w:bookmarkEnd w:id="58"/>
            <w:r w:rsidRPr="00A705A7">
              <w:rPr>
                <w:lang w:val="en-US"/>
              </w:rPr>
              <w:t>: Proposed focus evaluation cases A, B &amp; C</w:t>
            </w:r>
          </w:p>
          <w:tbl>
            <w:tblPr>
              <w:tblW w:w="7558" w:type="dxa"/>
              <w:jc w:val="center"/>
              <w:tblLayout w:type="fixed"/>
              <w:tblLook w:val="04A0" w:firstRow="1" w:lastRow="0" w:firstColumn="1" w:lastColumn="0" w:noHBand="0" w:noVBand="1"/>
            </w:tblPr>
            <w:tblGrid>
              <w:gridCol w:w="2761"/>
              <w:gridCol w:w="3054"/>
              <w:gridCol w:w="581"/>
              <w:gridCol w:w="581"/>
              <w:gridCol w:w="581"/>
            </w:tblGrid>
            <w:tr w:rsidR="00F02655" w14:paraId="1F468936" w14:textId="77777777" w:rsidTr="00617F4B">
              <w:trPr>
                <w:trHeight w:val="315"/>
                <w:jc w:val="center"/>
              </w:trPr>
              <w:tc>
                <w:tcPr>
                  <w:tcW w:w="2761" w:type="dxa"/>
                  <w:tcBorders>
                    <w:top w:val="single" w:sz="8" w:space="0" w:color="auto"/>
                    <w:left w:val="single" w:sz="8" w:space="0" w:color="auto"/>
                    <w:bottom w:val="single" w:sz="8" w:space="0" w:color="auto"/>
                    <w:right w:val="nil"/>
                  </w:tcBorders>
                  <w:shd w:val="clear" w:color="000000" w:fill="FFFFFF"/>
                  <w:noWrap/>
                  <w:vAlign w:val="bottom"/>
                </w:tcPr>
                <w:p w14:paraId="4900AE2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3054" w:type="dxa"/>
                  <w:tcBorders>
                    <w:top w:val="single" w:sz="8" w:space="0" w:color="auto"/>
                    <w:left w:val="nil"/>
                    <w:bottom w:val="single" w:sz="8" w:space="0" w:color="auto"/>
                    <w:right w:val="single" w:sz="8" w:space="0" w:color="auto"/>
                  </w:tcBorders>
                  <w:shd w:val="clear" w:color="000000" w:fill="FFFFFF"/>
                  <w:noWrap/>
                  <w:vAlign w:val="bottom"/>
                </w:tcPr>
                <w:p w14:paraId="3A24E821"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xml:space="preserve">Focus evaluation cases: </w:t>
                  </w:r>
                </w:p>
              </w:tc>
              <w:tc>
                <w:tcPr>
                  <w:tcW w:w="581" w:type="dxa"/>
                  <w:tcBorders>
                    <w:top w:val="single" w:sz="8" w:space="0" w:color="auto"/>
                    <w:left w:val="nil"/>
                    <w:bottom w:val="nil"/>
                    <w:right w:val="single" w:sz="4" w:space="0" w:color="auto"/>
                  </w:tcBorders>
                  <w:shd w:val="clear" w:color="000000" w:fill="FFFFFF"/>
                  <w:noWrap/>
                  <w:vAlign w:val="center"/>
                </w:tcPr>
                <w:p w14:paraId="34EA000C"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A</w:t>
                  </w:r>
                </w:p>
              </w:tc>
              <w:tc>
                <w:tcPr>
                  <w:tcW w:w="581" w:type="dxa"/>
                  <w:tcBorders>
                    <w:top w:val="single" w:sz="8" w:space="0" w:color="auto"/>
                    <w:left w:val="nil"/>
                    <w:bottom w:val="nil"/>
                    <w:right w:val="single" w:sz="4" w:space="0" w:color="auto"/>
                  </w:tcBorders>
                  <w:shd w:val="clear" w:color="000000" w:fill="FFFFFF"/>
                  <w:noWrap/>
                  <w:vAlign w:val="center"/>
                </w:tcPr>
                <w:p w14:paraId="10109FD5"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w:t>
                  </w:r>
                </w:p>
              </w:tc>
              <w:tc>
                <w:tcPr>
                  <w:tcW w:w="581" w:type="dxa"/>
                  <w:tcBorders>
                    <w:top w:val="single" w:sz="8" w:space="0" w:color="auto"/>
                    <w:left w:val="nil"/>
                    <w:bottom w:val="nil"/>
                    <w:right w:val="single" w:sz="8" w:space="0" w:color="auto"/>
                  </w:tcBorders>
                  <w:shd w:val="clear" w:color="000000" w:fill="FFFFFF"/>
                  <w:noWrap/>
                  <w:vAlign w:val="center"/>
                </w:tcPr>
                <w:p w14:paraId="68D06F31"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C</w:t>
                  </w:r>
                </w:p>
              </w:tc>
            </w:tr>
            <w:tr w:rsidR="00F02655" w14:paraId="7939A616"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700AB15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Device Type:</w:t>
                  </w:r>
                </w:p>
              </w:tc>
              <w:tc>
                <w:tcPr>
                  <w:tcW w:w="3054" w:type="dxa"/>
                  <w:tcBorders>
                    <w:top w:val="nil"/>
                    <w:left w:val="single" w:sz="4" w:space="0" w:color="auto"/>
                    <w:bottom w:val="single" w:sz="4" w:space="0" w:color="auto"/>
                    <w:right w:val="nil"/>
                  </w:tcBorders>
                  <w:shd w:val="clear" w:color="000000" w:fill="FFFFFF"/>
                  <w:noWrap/>
                  <w:vAlign w:val="bottom"/>
                </w:tcPr>
                <w:p w14:paraId="654300F8"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 (backscatter)</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56890F5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631DA5D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036FF5E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4C8F3BF0"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33A58DE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7141D71E"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 (backscatter)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05E691F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7979575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3F1966F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5A223F74"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DFB40D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1AF3BCC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 (active)</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139E8A2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442765F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8" w:space="0" w:color="auto"/>
                    <w:right w:val="single" w:sz="8" w:space="0" w:color="auto"/>
                  </w:tcBorders>
                  <w:shd w:val="clear" w:color="000000" w:fill="FFFFFF"/>
                  <w:noWrap/>
                  <w:vAlign w:val="center"/>
                </w:tcPr>
                <w:p w14:paraId="367FA67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664077CB" w14:textId="77777777" w:rsidTr="00617F4B">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6EE93AA0"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Spectrum:</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047B0523"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In-band</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80D0A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2ED2693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91A6FD1"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6468DB05"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5240A2E7"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14B650F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Guard-band</w:t>
                  </w:r>
                </w:p>
              </w:tc>
              <w:tc>
                <w:tcPr>
                  <w:tcW w:w="581" w:type="dxa"/>
                  <w:tcBorders>
                    <w:top w:val="nil"/>
                    <w:left w:val="single" w:sz="8" w:space="0" w:color="auto"/>
                    <w:bottom w:val="nil"/>
                    <w:right w:val="single" w:sz="4" w:space="0" w:color="auto"/>
                  </w:tcBorders>
                  <w:shd w:val="clear" w:color="000000" w:fill="FFFFFF"/>
                  <w:noWrap/>
                  <w:vAlign w:val="center"/>
                </w:tcPr>
                <w:p w14:paraId="314BB29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400E6B6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043AF22A"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75012656"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5A73DA3"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single" w:sz="4" w:space="0" w:color="auto"/>
                    <w:left w:val="single" w:sz="4" w:space="0" w:color="auto"/>
                    <w:bottom w:val="single" w:sz="8" w:space="0" w:color="auto"/>
                    <w:right w:val="nil"/>
                  </w:tcBorders>
                  <w:shd w:val="clear" w:color="000000" w:fill="FFFFFF"/>
                  <w:noWrap/>
                  <w:vAlign w:val="bottom"/>
                </w:tcPr>
                <w:p w14:paraId="1BF4627F"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Standalone band</w:t>
                  </w:r>
                </w:p>
              </w:tc>
              <w:tc>
                <w:tcPr>
                  <w:tcW w:w="581" w:type="dxa"/>
                  <w:tcBorders>
                    <w:top w:val="single" w:sz="4" w:space="0" w:color="auto"/>
                    <w:left w:val="single" w:sz="8" w:space="0" w:color="auto"/>
                    <w:bottom w:val="single" w:sz="8" w:space="0" w:color="auto"/>
                    <w:right w:val="single" w:sz="4" w:space="0" w:color="auto"/>
                  </w:tcBorders>
                  <w:shd w:val="clear" w:color="000000" w:fill="FFFFFF"/>
                  <w:noWrap/>
                  <w:vAlign w:val="center"/>
                </w:tcPr>
                <w:p w14:paraId="0973522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4" w:space="0" w:color="auto"/>
                  </w:tcBorders>
                  <w:shd w:val="clear" w:color="000000" w:fill="FFFFFF"/>
                  <w:noWrap/>
                  <w:vAlign w:val="center"/>
                </w:tcPr>
                <w:p w14:paraId="2823FFA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8" w:space="0" w:color="auto"/>
                  </w:tcBorders>
                  <w:shd w:val="clear" w:color="000000" w:fill="FFFFFF"/>
                  <w:noWrap/>
                  <w:vAlign w:val="center"/>
                </w:tcPr>
                <w:p w14:paraId="0813A72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3E573D6"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4828ABE6"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Backscatter type:</w:t>
                  </w:r>
                </w:p>
              </w:tc>
              <w:tc>
                <w:tcPr>
                  <w:tcW w:w="3054" w:type="dxa"/>
                  <w:tcBorders>
                    <w:top w:val="nil"/>
                    <w:left w:val="single" w:sz="4" w:space="0" w:color="auto"/>
                    <w:bottom w:val="single" w:sz="4" w:space="0" w:color="auto"/>
                    <w:right w:val="nil"/>
                  </w:tcBorders>
                  <w:shd w:val="clear" w:color="000000" w:fill="FFFFFF"/>
                  <w:noWrap/>
                  <w:vAlign w:val="bottom"/>
                </w:tcPr>
                <w:p w14:paraId="5B577D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467F4D5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1CC6FDB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190019A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03DC265C"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0499B3D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1795AD9B" w14:textId="77777777" w:rsidR="00F02655" w:rsidRDefault="00F02655" w:rsidP="00F02655">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6431CD0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659273F5"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8" w:space="0" w:color="auto"/>
                  </w:tcBorders>
                  <w:shd w:val="clear" w:color="000000" w:fill="FFFFFF"/>
                  <w:noWrap/>
                  <w:vAlign w:val="center"/>
                </w:tcPr>
                <w:p w14:paraId="3E775A9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2B1A0848" w14:textId="77777777" w:rsidTr="00617F4B">
              <w:trPr>
                <w:trHeight w:val="315"/>
                <w:jc w:val="center"/>
              </w:trPr>
              <w:tc>
                <w:tcPr>
                  <w:tcW w:w="2761" w:type="dxa"/>
                  <w:tcBorders>
                    <w:top w:val="nil"/>
                    <w:left w:val="single" w:sz="8" w:space="0" w:color="auto"/>
                    <w:bottom w:val="nil"/>
                    <w:right w:val="nil"/>
                  </w:tcBorders>
                  <w:shd w:val="clear" w:color="000000" w:fill="FFFFFF"/>
                  <w:noWrap/>
                  <w:vAlign w:val="bottom"/>
                </w:tcPr>
                <w:p w14:paraId="2FB84B6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4C324A52" w14:textId="77777777" w:rsidR="00F02655" w:rsidRDefault="00F02655" w:rsidP="00F02655">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Readers</w:t>
                  </w:r>
                </w:p>
              </w:tc>
              <w:tc>
                <w:tcPr>
                  <w:tcW w:w="581" w:type="dxa"/>
                  <w:tcBorders>
                    <w:top w:val="nil"/>
                    <w:left w:val="single" w:sz="8" w:space="0" w:color="auto"/>
                    <w:bottom w:val="nil"/>
                    <w:right w:val="single" w:sz="4" w:space="0" w:color="auto"/>
                  </w:tcBorders>
                  <w:shd w:val="clear" w:color="000000" w:fill="FFFFFF"/>
                  <w:noWrap/>
                  <w:vAlign w:val="center"/>
                </w:tcPr>
                <w:p w14:paraId="405A0EB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59F2938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4A11E20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2C89058B" w14:textId="77777777" w:rsidTr="00617F4B">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20BC79C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Representative use cases:</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799906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rUC1</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A437A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7CF80E74"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34F840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23A54C9"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1FA668C9"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4E0E9ED7"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rUC4</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21F0844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23109B4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4F20A3D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53F87B9A"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02D3692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0375D79C"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Positioning</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5ADD385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73C83D8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8" w:space="0" w:color="auto"/>
                  </w:tcBorders>
                  <w:shd w:val="clear" w:color="000000" w:fill="FFFFFF"/>
                  <w:noWrap/>
                  <w:vAlign w:val="center"/>
                </w:tcPr>
                <w:p w14:paraId="63EE9C8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bl>
          <w:p w14:paraId="5C66E438" w14:textId="77777777" w:rsidR="00F02655" w:rsidRPr="00480A45" w:rsidRDefault="00F02655" w:rsidP="00F02655">
            <w:pPr>
              <w:spacing w:after="60"/>
              <w:jc w:val="both"/>
              <w:rPr>
                <w:rFonts w:eastAsiaTheme="minorEastAsia"/>
                <w:b/>
                <w:bCs/>
                <w:szCs w:val="20"/>
                <w:lang w:val="en-US"/>
              </w:rPr>
            </w:pPr>
          </w:p>
        </w:tc>
      </w:tr>
      <w:tr w:rsidR="0057088A" w:rsidRPr="00A223DC" w14:paraId="3ED2202B" w14:textId="77777777" w:rsidTr="003B183E">
        <w:tc>
          <w:tcPr>
            <w:tcW w:w="1555" w:type="dxa"/>
          </w:tcPr>
          <w:p w14:paraId="0440CC18" w14:textId="7472816B" w:rsidR="0057088A" w:rsidRDefault="00643DE5"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DOCOMO</w:t>
            </w:r>
          </w:p>
        </w:tc>
        <w:tc>
          <w:tcPr>
            <w:tcW w:w="8407" w:type="dxa"/>
          </w:tcPr>
          <w:p w14:paraId="79B19D19"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1: For Deployment scenario 1 with topology 1, the following scenarios can be considered for evaluation of coverage and coexistence;</w:t>
            </w:r>
          </w:p>
          <w:p w14:paraId="2DE4BE9F" w14:textId="77777777" w:rsidR="00643DE5" w:rsidRPr="00480A45" w:rsidRDefault="00643DE5" w:rsidP="00643DE5">
            <w:pPr>
              <w:pStyle w:val="af"/>
              <w:numPr>
                <w:ilvl w:val="0"/>
                <w:numId w:val="98"/>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1T1-A: </w:t>
            </w:r>
            <w:r w:rsidRPr="00480A45">
              <w:rPr>
                <w:rFonts w:eastAsia="等线" w:hint="eastAsia"/>
                <w:b/>
                <w:bCs/>
                <w:szCs w:val="20"/>
                <w:lang w:eastAsia="zh-CN"/>
              </w:rPr>
              <w:t>indoor BS + indoor A</w:t>
            </w:r>
            <w:r w:rsidRPr="00480A45">
              <w:rPr>
                <w:rFonts w:eastAsia="等线"/>
                <w:b/>
                <w:bCs/>
                <w:szCs w:val="20"/>
                <w:lang w:eastAsia="zh-CN"/>
              </w:rPr>
              <w:t>-</w:t>
            </w:r>
            <w:r w:rsidRPr="00480A45">
              <w:rPr>
                <w:rFonts w:eastAsia="等线" w:hint="eastAsia"/>
                <w:b/>
                <w:bCs/>
                <w:szCs w:val="20"/>
                <w:lang w:eastAsia="zh-CN"/>
              </w:rPr>
              <w:t>IoT device, CW inside topology</w:t>
            </w:r>
          </w:p>
          <w:p w14:paraId="3B719B06"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D1T1-A1: different node for CW/R2D and D2R</w:t>
            </w:r>
          </w:p>
          <w:p w14:paraId="1055170A" w14:textId="77777777" w:rsidR="00643DE5" w:rsidRPr="00480A45" w:rsidRDefault="00643DE5" w:rsidP="00643DE5">
            <w:pPr>
              <w:pStyle w:val="af"/>
              <w:numPr>
                <w:ilvl w:val="2"/>
                <w:numId w:val="98"/>
              </w:numPr>
              <w:spacing w:after="60"/>
              <w:ind w:firstLineChars="0"/>
              <w:jc w:val="both"/>
              <w:rPr>
                <w:b/>
                <w:bCs/>
                <w:szCs w:val="20"/>
                <w:lang w:val="en-US"/>
              </w:rPr>
            </w:pPr>
            <w:r w:rsidRPr="00480A45">
              <w:rPr>
                <w:b/>
                <w:bCs/>
                <w:szCs w:val="20"/>
                <w:lang w:val="en-US"/>
              </w:rPr>
              <w:t>CW node and Reader in D2R are different</w:t>
            </w:r>
          </w:p>
          <w:p w14:paraId="2B6196A7" w14:textId="77777777" w:rsidR="00643DE5" w:rsidRPr="00480A45" w:rsidRDefault="00643DE5" w:rsidP="00643DE5">
            <w:pPr>
              <w:pStyle w:val="af"/>
              <w:numPr>
                <w:ilvl w:val="2"/>
                <w:numId w:val="98"/>
              </w:numPr>
              <w:spacing w:after="60"/>
              <w:ind w:firstLineChars="0"/>
              <w:jc w:val="both"/>
              <w:rPr>
                <w:b/>
                <w:bCs/>
                <w:szCs w:val="20"/>
                <w:lang w:val="en-US"/>
              </w:rPr>
            </w:pPr>
            <w:r w:rsidRPr="00480A45">
              <w:rPr>
                <w:b/>
                <w:bCs/>
                <w:szCs w:val="20"/>
                <w:lang w:val="en-US"/>
              </w:rPr>
              <w:t>CW node and Reader in R2D are same</w:t>
            </w:r>
          </w:p>
          <w:p w14:paraId="59DD4B19" w14:textId="77777777" w:rsidR="00643DE5" w:rsidRPr="00480A45" w:rsidRDefault="00643DE5" w:rsidP="00643DE5">
            <w:pPr>
              <w:pStyle w:val="af"/>
              <w:numPr>
                <w:ilvl w:val="2"/>
                <w:numId w:val="98"/>
              </w:numPr>
              <w:spacing w:after="60"/>
              <w:ind w:firstLineChars="0"/>
              <w:jc w:val="both"/>
              <w:rPr>
                <w:b/>
                <w:bCs/>
                <w:szCs w:val="20"/>
                <w:lang w:val="en-US"/>
              </w:rPr>
            </w:pPr>
            <w:r w:rsidRPr="00480A45">
              <w:rPr>
                <w:b/>
                <w:bCs/>
                <w:szCs w:val="20"/>
                <w:lang w:val="en-US"/>
              </w:rPr>
              <w:t>Reader in R2D and Reader in D2R are different</w:t>
            </w:r>
          </w:p>
          <w:p w14:paraId="1996F465"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 xml:space="preserve">D1T1-A2: same CW node and Reader node for CW, D2R and R2D </w:t>
            </w:r>
          </w:p>
          <w:p w14:paraId="4F2A9943"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lastRenderedPageBreak/>
              <w:t>R2D: At least it should be considered that R2D is transmitted in DL spectrum to follow the legacy NR operation from regulation perspective.</w:t>
            </w:r>
          </w:p>
          <w:p w14:paraId="30467FA0"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CW and D2R: Case 1-1 or Case 1-2 can be applied.</w:t>
            </w:r>
          </w:p>
          <w:p w14:paraId="1B9AE043"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Only for device 1 and device 2a.</w:t>
            </w:r>
          </w:p>
          <w:p w14:paraId="1F9A3A97" w14:textId="77777777" w:rsidR="00643DE5" w:rsidRPr="00480A45" w:rsidRDefault="00643DE5" w:rsidP="00643DE5">
            <w:pPr>
              <w:pStyle w:val="af"/>
              <w:numPr>
                <w:ilvl w:val="1"/>
                <w:numId w:val="98"/>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7AC67AEF" w14:textId="77777777" w:rsidR="00643DE5" w:rsidRPr="00480A45" w:rsidRDefault="00643DE5" w:rsidP="00643DE5">
            <w:pPr>
              <w:pStyle w:val="af"/>
              <w:numPr>
                <w:ilvl w:val="0"/>
                <w:numId w:val="98"/>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1T1-B: </w:t>
            </w:r>
            <w:r w:rsidRPr="00480A45">
              <w:rPr>
                <w:rFonts w:eastAsia="等线" w:hint="eastAsia"/>
                <w:b/>
                <w:bCs/>
                <w:szCs w:val="20"/>
                <w:lang w:eastAsia="zh-CN"/>
              </w:rPr>
              <w:t>indoor BS + indoor A</w:t>
            </w:r>
            <w:r w:rsidRPr="00480A45">
              <w:rPr>
                <w:rFonts w:eastAsia="等线"/>
                <w:b/>
                <w:bCs/>
                <w:szCs w:val="20"/>
                <w:lang w:eastAsia="zh-CN"/>
              </w:rPr>
              <w:t>-</w:t>
            </w:r>
            <w:r w:rsidRPr="00480A45">
              <w:rPr>
                <w:rFonts w:eastAsia="等线" w:hint="eastAsia"/>
                <w:b/>
                <w:bCs/>
                <w:szCs w:val="20"/>
                <w:lang w:eastAsia="zh-CN"/>
              </w:rPr>
              <w:t xml:space="preserve">IoT device, CW outside </w:t>
            </w:r>
            <w:r w:rsidRPr="00480A45">
              <w:rPr>
                <w:rFonts w:eastAsia="等线"/>
                <w:b/>
                <w:bCs/>
                <w:szCs w:val="20"/>
                <w:lang w:eastAsia="zh-CN"/>
              </w:rPr>
              <w:t>topology</w:t>
            </w:r>
          </w:p>
          <w:p w14:paraId="2B6718FD"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2D36669F"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CW and D2R: Case 1-4 is applied.</w:t>
            </w:r>
          </w:p>
          <w:p w14:paraId="1B0BAAE5" w14:textId="77777777" w:rsidR="00643DE5" w:rsidRPr="00480A45" w:rsidRDefault="00643DE5" w:rsidP="00643DE5">
            <w:pPr>
              <w:pStyle w:val="af"/>
              <w:numPr>
                <w:ilvl w:val="2"/>
                <w:numId w:val="98"/>
              </w:numPr>
              <w:spacing w:after="60"/>
              <w:ind w:firstLineChars="0"/>
              <w:jc w:val="both"/>
              <w:rPr>
                <w:b/>
                <w:bCs/>
                <w:szCs w:val="20"/>
                <w:lang w:val="en-US"/>
              </w:rPr>
            </w:pPr>
            <w:r w:rsidRPr="00480A45">
              <w:rPr>
                <w:rFonts w:hint="eastAsia"/>
                <w:b/>
                <w:bCs/>
                <w:szCs w:val="20"/>
                <w:lang w:val="en-US"/>
              </w:rPr>
              <w:t>C</w:t>
            </w:r>
            <w:r w:rsidRPr="00480A45">
              <w:rPr>
                <w:b/>
                <w:bCs/>
                <w:szCs w:val="20"/>
                <w:lang w:val="en-US"/>
              </w:rPr>
              <w:t>W node: Considering that the CW is transmitted in UL spectrum, at least it should be considered that CW node is UE.</w:t>
            </w:r>
          </w:p>
          <w:p w14:paraId="29A7D175"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Only for device 1 and device 2a.</w:t>
            </w:r>
          </w:p>
          <w:p w14:paraId="261B4D2C" w14:textId="77777777" w:rsidR="00643DE5" w:rsidRPr="00480A45" w:rsidRDefault="00643DE5" w:rsidP="00643DE5">
            <w:pPr>
              <w:pStyle w:val="af"/>
              <w:numPr>
                <w:ilvl w:val="1"/>
                <w:numId w:val="98"/>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006C5865" w14:textId="77777777" w:rsidR="00643DE5" w:rsidRPr="00480A45" w:rsidRDefault="00643DE5" w:rsidP="00643DE5">
            <w:pPr>
              <w:pStyle w:val="af"/>
              <w:numPr>
                <w:ilvl w:val="0"/>
                <w:numId w:val="98"/>
              </w:numPr>
              <w:spacing w:after="60"/>
              <w:ind w:firstLineChars="0"/>
              <w:jc w:val="both"/>
              <w:rPr>
                <w:b/>
                <w:bCs/>
                <w:szCs w:val="20"/>
                <w:lang w:val="en-US"/>
              </w:rPr>
            </w:pPr>
            <w:r w:rsidRPr="00480A45">
              <w:rPr>
                <w:rFonts w:hint="eastAsia"/>
                <w:b/>
                <w:bCs/>
                <w:szCs w:val="20"/>
                <w:lang w:val="en-US"/>
              </w:rPr>
              <w:t>D</w:t>
            </w:r>
            <w:r w:rsidRPr="00480A45">
              <w:rPr>
                <w:b/>
                <w:bCs/>
                <w:szCs w:val="20"/>
                <w:lang w:val="en-US"/>
              </w:rPr>
              <w:t>1T1-C:</w:t>
            </w:r>
            <w:r w:rsidRPr="00480A45">
              <w:rPr>
                <w:rFonts w:eastAsia="等线" w:hint="eastAsia"/>
                <w:b/>
                <w:bCs/>
                <w:szCs w:val="20"/>
                <w:lang w:eastAsia="zh-CN"/>
              </w:rPr>
              <w:t xml:space="preserve"> indoor BS + indoor A</w:t>
            </w:r>
            <w:r w:rsidRPr="00480A45">
              <w:rPr>
                <w:rFonts w:eastAsia="等线"/>
                <w:b/>
                <w:bCs/>
                <w:szCs w:val="20"/>
                <w:lang w:eastAsia="zh-CN"/>
              </w:rPr>
              <w:t>-</w:t>
            </w:r>
            <w:r w:rsidRPr="00480A45">
              <w:rPr>
                <w:rFonts w:eastAsia="等线" w:hint="eastAsia"/>
                <w:b/>
                <w:bCs/>
                <w:szCs w:val="20"/>
                <w:lang w:eastAsia="zh-CN"/>
              </w:rPr>
              <w:t>IoT device with active UL transmission</w:t>
            </w:r>
          </w:p>
          <w:p w14:paraId="5787D223"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10957271"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5054234E"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Only for device 2b.</w:t>
            </w:r>
          </w:p>
          <w:p w14:paraId="46DB4166" w14:textId="77777777" w:rsidR="00643DE5" w:rsidRPr="00480A45" w:rsidRDefault="00643DE5" w:rsidP="00643DE5">
            <w:pPr>
              <w:spacing w:after="60"/>
              <w:jc w:val="both"/>
              <w:rPr>
                <w:rFonts w:eastAsiaTheme="minorEastAsia"/>
                <w:b/>
                <w:bCs/>
                <w:szCs w:val="20"/>
                <w:lang w:val="en-US"/>
              </w:rPr>
            </w:pPr>
          </w:p>
          <w:p w14:paraId="6468CCA1"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2: For Deployment scenario 2 with topology 2, the following scenarios can be considered for evaluation of coverage and coexistence;</w:t>
            </w:r>
          </w:p>
          <w:p w14:paraId="237F2FE1" w14:textId="77777777" w:rsidR="00643DE5" w:rsidRPr="00480A45" w:rsidRDefault="00643DE5" w:rsidP="00643DE5">
            <w:pPr>
              <w:pStyle w:val="af"/>
              <w:numPr>
                <w:ilvl w:val="0"/>
                <w:numId w:val="98"/>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2T2-A: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inside topology</w:t>
            </w:r>
          </w:p>
          <w:p w14:paraId="615C9A16"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D2T2-A1: different node for CW/R2D and D2R</w:t>
            </w:r>
          </w:p>
          <w:p w14:paraId="3890258B" w14:textId="77777777" w:rsidR="00643DE5" w:rsidRPr="00480A45" w:rsidRDefault="00643DE5" w:rsidP="00643DE5">
            <w:pPr>
              <w:pStyle w:val="af"/>
              <w:numPr>
                <w:ilvl w:val="2"/>
                <w:numId w:val="98"/>
              </w:numPr>
              <w:spacing w:after="60"/>
              <w:ind w:firstLineChars="0"/>
              <w:jc w:val="both"/>
              <w:rPr>
                <w:b/>
                <w:bCs/>
                <w:szCs w:val="20"/>
                <w:lang w:val="en-US"/>
              </w:rPr>
            </w:pPr>
            <w:r w:rsidRPr="00480A45">
              <w:rPr>
                <w:b/>
                <w:bCs/>
                <w:szCs w:val="20"/>
                <w:lang w:val="en-US"/>
              </w:rPr>
              <w:t>CW node and Reader in D2R are different</w:t>
            </w:r>
          </w:p>
          <w:p w14:paraId="0CFD2063" w14:textId="77777777" w:rsidR="00643DE5" w:rsidRPr="00480A45" w:rsidRDefault="00643DE5" w:rsidP="00643DE5">
            <w:pPr>
              <w:pStyle w:val="af"/>
              <w:numPr>
                <w:ilvl w:val="2"/>
                <w:numId w:val="98"/>
              </w:numPr>
              <w:spacing w:after="60"/>
              <w:ind w:firstLineChars="0"/>
              <w:jc w:val="both"/>
              <w:rPr>
                <w:b/>
                <w:bCs/>
                <w:szCs w:val="20"/>
                <w:lang w:val="en-US"/>
              </w:rPr>
            </w:pPr>
            <w:r w:rsidRPr="00480A45">
              <w:rPr>
                <w:b/>
                <w:bCs/>
                <w:szCs w:val="20"/>
                <w:lang w:val="en-US"/>
              </w:rPr>
              <w:t>CW node and Reader in R2D are same</w:t>
            </w:r>
          </w:p>
          <w:p w14:paraId="65D0361A" w14:textId="77777777" w:rsidR="00643DE5" w:rsidRPr="00480A45" w:rsidRDefault="00643DE5" w:rsidP="00643DE5">
            <w:pPr>
              <w:pStyle w:val="af"/>
              <w:numPr>
                <w:ilvl w:val="2"/>
                <w:numId w:val="98"/>
              </w:numPr>
              <w:spacing w:after="60"/>
              <w:ind w:firstLineChars="0"/>
              <w:jc w:val="both"/>
              <w:rPr>
                <w:b/>
                <w:bCs/>
                <w:szCs w:val="20"/>
                <w:lang w:val="en-US"/>
              </w:rPr>
            </w:pPr>
            <w:r w:rsidRPr="00480A45">
              <w:rPr>
                <w:b/>
                <w:bCs/>
                <w:szCs w:val="20"/>
                <w:lang w:val="en-US"/>
              </w:rPr>
              <w:t>Reader in R2D and Reader in D2R are different</w:t>
            </w:r>
          </w:p>
          <w:p w14:paraId="7FB86FDD"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 xml:space="preserve">D2T2-A2: same CW node and Reader node for CW, D2R and R2D </w:t>
            </w:r>
          </w:p>
          <w:p w14:paraId="61A86B1E"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22453A"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CW and D2R: Case 2-2 is applied.</w:t>
            </w:r>
          </w:p>
          <w:p w14:paraId="5EC6880D"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Only for device 1 and device 2a.</w:t>
            </w:r>
          </w:p>
          <w:p w14:paraId="015E4D98" w14:textId="77777777" w:rsidR="00643DE5" w:rsidRPr="00480A45" w:rsidRDefault="00643DE5" w:rsidP="00643DE5">
            <w:pPr>
              <w:pStyle w:val="af"/>
              <w:numPr>
                <w:ilvl w:val="0"/>
                <w:numId w:val="98"/>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2T2-B: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outside topology</w:t>
            </w:r>
          </w:p>
          <w:p w14:paraId="19D35ECB"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5CE8496B"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CW and D2R: Case 2-3 or case 2-4 can be applied.</w:t>
            </w:r>
          </w:p>
          <w:p w14:paraId="565571A3" w14:textId="77777777" w:rsidR="00643DE5" w:rsidRPr="00480A45" w:rsidRDefault="00643DE5" w:rsidP="00643DE5">
            <w:pPr>
              <w:pStyle w:val="af"/>
              <w:numPr>
                <w:ilvl w:val="2"/>
                <w:numId w:val="98"/>
              </w:numPr>
              <w:spacing w:after="60"/>
              <w:ind w:firstLineChars="0"/>
              <w:jc w:val="both"/>
              <w:rPr>
                <w:b/>
                <w:bCs/>
                <w:szCs w:val="20"/>
                <w:lang w:val="en-US"/>
              </w:rPr>
            </w:pPr>
            <w:r w:rsidRPr="00480A45">
              <w:rPr>
                <w:rFonts w:hint="eastAsia"/>
                <w:b/>
                <w:bCs/>
                <w:szCs w:val="20"/>
                <w:lang w:val="en-US"/>
              </w:rPr>
              <w:t>C</w:t>
            </w:r>
            <w:r w:rsidRPr="00480A45">
              <w:rPr>
                <w:b/>
                <w:bCs/>
                <w:szCs w:val="20"/>
                <w:lang w:val="en-US"/>
              </w:rPr>
              <w:t xml:space="preserve">W node: </w:t>
            </w:r>
          </w:p>
          <w:p w14:paraId="26F5619E" w14:textId="77777777" w:rsidR="00643DE5" w:rsidRPr="00480A45" w:rsidRDefault="00643DE5" w:rsidP="00643DE5">
            <w:pPr>
              <w:pStyle w:val="af"/>
              <w:numPr>
                <w:ilvl w:val="3"/>
                <w:numId w:val="98"/>
              </w:numPr>
              <w:spacing w:after="60"/>
              <w:ind w:firstLineChars="0"/>
              <w:jc w:val="both"/>
              <w:rPr>
                <w:b/>
                <w:bCs/>
                <w:szCs w:val="20"/>
                <w:lang w:val="en-US"/>
              </w:rPr>
            </w:pPr>
            <w:r w:rsidRPr="00480A45">
              <w:rPr>
                <w:b/>
                <w:bCs/>
                <w:szCs w:val="20"/>
                <w:lang w:val="en-US"/>
              </w:rPr>
              <w:t>If Case 2-3 is applied, at least it should be considered that CW node is BS.</w:t>
            </w:r>
          </w:p>
          <w:p w14:paraId="2EAEB75A" w14:textId="77777777" w:rsidR="00643DE5" w:rsidRPr="00480A45" w:rsidRDefault="00643DE5" w:rsidP="00643DE5">
            <w:pPr>
              <w:pStyle w:val="af"/>
              <w:numPr>
                <w:ilvl w:val="3"/>
                <w:numId w:val="98"/>
              </w:numPr>
              <w:spacing w:after="60"/>
              <w:ind w:firstLineChars="0"/>
              <w:jc w:val="both"/>
              <w:rPr>
                <w:b/>
                <w:bCs/>
                <w:szCs w:val="20"/>
                <w:lang w:val="en-US"/>
              </w:rPr>
            </w:pPr>
            <w:r w:rsidRPr="00480A45">
              <w:rPr>
                <w:b/>
                <w:bCs/>
                <w:szCs w:val="20"/>
                <w:lang w:val="en-US"/>
              </w:rPr>
              <w:t>If Case 2-4 is applied, at least it should be considered that CW node is UE.</w:t>
            </w:r>
          </w:p>
          <w:p w14:paraId="7FBCC013"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Only for device 1 and device 2a.</w:t>
            </w:r>
          </w:p>
          <w:p w14:paraId="07218494" w14:textId="77777777" w:rsidR="00643DE5" w:rsidRPr="00480A45" w:rsidRDefault="00643DE5" w:rsidP="00643DE5">
            <w:pPr>
              <w:pStyle w:val="af"/>
              <w:numPr>
                <w:ilvl w:val="1"/>
                <w:numId w:val="98"/>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2BE7D5FE" w14:textId="77777777" w:rsidR="00643DE5" w:rsidRPr="00480A45" w:rsidRDefault="00643DE5" w:rsidP="00643DE5">
            <w:pPr>
              <w:pStyle w:val="af"/>
              <w:numPr>
                <w:ilvl w:val="0"/>
                <w:numId w:val="98"/>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2T2-C: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with active UL transmission</w:t>
            </w:r>
          </w:p>
          <w:p w14:paraId="78093BE6"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4BE377"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1B61F7EB" w14:textId="77777777" w:rsidR="00643DE5" w:rsidRPr="00480A45" w:rsidRDefault="00643DE5" w:rsidP="00643DE5">
            <w:pPr>
              <w:pStyle w:val="af"/>
              <w:numPr>
                <w:ilvl w:val="1"/>
                <w:numId w:val="98"/>
              </w:numPr>
              <w:spacing w:after="60"/>
              <w:ind w:firstLineChars="0"/>
              <w:jc w:val="both"/>
              <w:rPr>
                <w:b/>
                <w:bCs/>
                <w:szCs w:val="20"/>
                <w:lang w:val="en-US"/>
              </w:rPr>
            </w:pPr>
            <w:r w:rsidRPr="00480A45">
              <w:rPr>
                <w:b/>
                <w:bCs/>
                <w:szCs w:val="20"/>
                <w:lang w:val="en-US"/>
              </w:rPr>
              <w:t>Only for device 2b.</w:t>
            </w:r>
          </w:p>
          <w:p w14:paraId="26EDAD09"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1: Discuss the potential down-selection of deployment scenario for evaluation of coverage and coexistence considering the following aspects;</w:t>
            </w:r>
          </w:p>
          <w:p w14:paraId="0713F9C1" w14:textId="77777777" w:rsidR="00643DE5" w:rsidRPr="00480A45" w:rsidRDefault="00643DE5" w:rsidP="00643DE5">
            <w:pPr>
              <w:pStyle w:val="af"/>
              <w:numPr>
                <w:ilvl w:val="3"/>
                <w:numId w:val="99"/>
              </w:numPr>
              <w:spacing w:after="60"/>
              <w:ind w:left="357" w:firstLineChars="0" w:hanging="357"/>
              <w:rPr>
                <w:rFonts w:eastAsia="宋体"/>
                <w:b/>
                <w:bCs/>
                <w:szCs w:val="20"/>
                <w:lang w:val="en-US" w:eastAsia="zh-CN"/>
              </w:rPr>
            </w:pPr>
            <w:r w:rsidRPr="00480A45">
              <w:rPr>
                <w:rFonts w:eastAsia="宋体"/>
                <w:b/>
                <w:bCs/>
                <w:szCs w:val="20"/>
                <w:lang w:val="en-US" w:eastAsia="zh-CN"/>
              </w:rPr>
              <w:t>Requirement on A-IoT device</w:t>
            </w:r>
          </w:p>
          <w:p w14:paraId="24611F88" w14:textId="77777777" w:rsidR="00643DE5" w:rsidRPr="00480A45" w:rsidRDefault="00643DE5" w:rsidP="00643DE5">
            <w:pPr>
              <w:pStyle w:val="af"/>
              <w:numPr>
                <w:ilvl w:val="3"/>
                <w:numId w:val="99"/>
              </w:numPr>
              <w:spacing w:after="60"/>
              <w:ind w:left="357" w:firstLineChars="0" w:hanging="357"/>
              <w:rPr>
                <w:rFonts w:eastAsia="宋体"/>
                <w:b/>
                <w:bCs/>
                <w:szCs w:val="20"/>
                <w:lang w:val="en-US" w:eastAsia="zh-CN"/>
              </w:rPr>
            </w:pPr>
            <w:r w:rsidRPr="00480A45">
              <w:rPr>
                <w:rFonts w:eastAsia="宋体"/>
                <w:b/>
                <w:bCs/>
                <w:szCs w:val="20"/>
                <w:lang w:val="en-US" w:eastAsia="zh-CN"/>
              </w:rPr>
              <w:t>Impacts on the current regulatory</w:t>
            </w:r>
          </w:p>
          <w:p w14:paraId="3D0363A5" w14:textId="77777777" w:rsidR="00643DE5" w:rsidRPr="00480A45" w:rsidRDefault="00643DE5" w:rsidP="00643DE5">
            <w:pPr>
              <w:pStyle w:val="af"/>
              <w:numPr>
                <w:ilvl w:val="3"/>
                <w:numId w:val="99"/>
              </w:numPr>
              <w:spacing w:after="60"/>
              <w:ind w:left="357" w:firstLineChars="0" w:hanging="357"/>
              <w:rPr>
                <w:rFonts w:eastAsia="宋体"/>
                <w:b/>
                <w:bCs/>
                <w:szCs w:val="20"/>
                <w:lang w:val="en-US" w:eastAsia="zh-CN"/>
              </w:rPr>
            </w:pPr>
            <w:r w:rsidRPr="00480A45">
              <w:rPr>
                <w:rFonts w:eastAsia="宋体"/>
                <w:b/>
                <w:bCs/>
                <w:szCs w:val="20"/>
                <w:lang w:val="en-US" w:eastAsia="zh-CN"/>
              </w:rPr>
              <w:lastRenderedPageBreak/>
              <w:t>Self-interference at BS (for topology 1) and intermediate UE (for topology 2)</w:t>
            </w:r>
          </w:p>
          <w:p w14:paraId="46129678" w14:textId="77777777" w:rsidR="00643DE5" w:rsidRPr="00480A45" w:rsidRDefault="00643DE5" w:rsidP="00643DE5">
            <w:pPr>
              <w:pStyle w:val="af"/>
              <w:numPr>
                <w:ilvl w:val="3"/>
                <w:numId w:val="99"/>
              </w:numPr>
              <w:spacing w:after="60"/>
              <w:ind w:left="357" w:firstLineChars="0" w:hanging="357"/>
              <w:rPr>
                <w:rFonts w:eastAsia="宋体"/>
                <w:b/>
                <w:bCs/>
                <w:szCs w:val="20"/>
                <w:lang w:val="en-US" w:eastAsia="zh-CN"/>
              </w:rPr>
            </w:pPr>
            <w:r w:rsidRPr="00480A45">
              <w:rPr>
                <w:rFonts w:eastAsia="宋体" w:hint="eastAsia"/>
                <w:b/>
                <w:bCs/>
                <w:szCs w:val="20"/>
                <w:lang w:val="en-US" w:eastAsia="zh-CN"/>
              </w:rPr>
              <w:t>I</w:t>
            </w:r>
            <w:r w:rsidRPr="00480A45">
              <w:rPr>
                <w:rFonts w:eastAsia="宋体"/>
                <w:b/>
                <w:bCs/>
                <w:szCs w:val="20"/>
                <w:lang w:val="en-US" w:eastAsia="zh-CN"/>
              </w:rPr>
              <w:t>nterference from legacy Tx</w:t>
            </w:r>
          </w:p>
          <w:p w14:paraId="3B5C2602"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2: At least following deployment scenario should be considered for evaluation of coverage and coexistence;</w:t>
            </w:r>
          </w:p>
          <w:p w14:paraId="592AFD7B" w14:textId="77777777" w:rsidR="00643DE5" w:rsidRPr="00480A45" w:rsidRDefault="00643DE5" w:rsidP="00643DE5">
            <w:pPr>
              <w:pStyle w:val="af"/>
              <w:numPr>
                <w:ilvl w:val="0"/>
                <w:numId w:val="100"/>
              </w:numPr>
              <w:ind w:firstLineChars="0"/>
              <w:jc w:val="both"/>
              <w:rPr>
                <w:rFonts w:eastAsiaTheme="minorEastAsia"/>
                <w:b/>
                <w:bCs/>
                <w:szCs w:val="20"/>
                <w:lang w:val="en-US"/>
              </w:rPr>
            </w:pPr>
            <w:r w:rsidRPr="00480A45">
              <w:rPr>
                <w:rFonts w:eastAsiaTheme="minorEastAsia"/>
                <w:b/>
                <w:bCs/>
                <w:szCs w:val="20"/>
                <w:lang w:val="en-US"/>
              </w:rPr>
              <w:t xml:space="preserve">For Topology 1, </w:t>
            </w:r>
          </w:p>
          <w:p w14:paraId="614B40F5" w14:textId="77777777" w:rsidR="00643DE5" w:rsidRPr="00480A45" w:rsidRDefault="00643DE5" w:rsidP="00643DE5">
            <w:pPr>
              <w:pStyle w:val="af"/>
              <w:numPr>
                <w:ilvl w:val="1"/>
                <w:numId w:val="100"/>
              </w:numPr>
              <w:ind w:firstLineChars="0"/>
              <w:jc w:val="both"/>
              <w:rPr>
                <w:rFonts w:eastAsiaTheme="minorEastAsia"/>
                <w:b/>
                <w:bCs/>
                <w:szCs w:val="20"/>
                <w:lang w:val="en-US"/>
              </w:rPr>
            </w:pPr>
            <w:r w:rsidRPr="00480A45">
              <w:rPr>
                <w:rFonts w:eastAsiaTheme="minorEastAsia"/>
                <w:b/>
                <w:bCs/>
                <w:szCs w:val="20"/>
                <w:lang w:val="en-US"/>
              </w:rPr>
              <w:t>for device 1 and 2a, D1T1-B should be considered.</w:t>
            </w:r>
          </w:p>
          <w:p w14:paraId="1F07D8B6" w14:textId="77777777" w:rsidR="00643DE5" w:rsidRPr="00480A45" w:rsidRDefault="00643DE5" w:rsidP="00643DE5">
            <w:pPr>
              <w:pStyle w:val="af"/>
              <w:numPr>
                <w:ilvl w:val="1"/>
                <w:numId w:val="100"/>
              </w:numPr>
              <w:ind w:firstLineChars="0"/>
              <w:jc w:val="both"/>
              <w:rPr>
                <w:rFonts w:eastAsiaTheme="minorEastAsia"/>
                <w:b/>
                <w:bCs/>
                <w:szCs w:val="20"/>
                <w:lang w:val="en-US"/>
              </w:rPr>
            </w:pPr>
            <w:r w:rsidRPr="00480A45">
              <w:rPr>
                <w:rFonts w:eastAsiaTheme="minorEastAsia"/>
                <w:b/>
                <w:bCs/>
                <w:szCs w:val="20"/>
                <w:lang w:val="en-US"/>
              </w:rPr>
              <w:t>for device 2b, D1T1-C should be considered.</w:t>
            </w:r>
          </w:p>
          <w:p w14:paraId="0B119291" w14:textId="77777777" w:rsidR="00643DE5" w:rsidRPr="00480A45" w:rsidRDefault="00643DE5" w:rsidP="00643DE5">
            <w:pPr>
              <w:pStyle w:val="af"/>
              <w:numPr>
                <w:ilvl w:val="0"/>
                <w:numId w:val="100"/>
              </w:numPr>
              <w:ind w:firstLineChars="0"/>
              <w:jc w:val="both"/>
              <w:rPr>
                <w:rFonts w:eastAsiaTheme="minorEastAsia"/>
                <w:b/>
                <w:bCs/>
                <w:szCs w:val="20"/>
                <w:lang w:val="en-US"/>
              </w:rPr>
            </w:pPr>
            <w:r w:rsidRPr="00480A45">
              <w:rPr>
                <w:rFonts w:eastAsiaTheme="minorEastAsia" w:hint="eastAsia"/>
                <w:b/>
                <w:bCs/>
                <w:szCs w:val="20"/>
                <w:lang w:val="en-US"/>
              </w:rPr>
              <w:t>F</w:t>
            </w:r>
            <w:r w:rsidRPr="00480A45">
              <w:rPr>
                <w:rFonts w:eastAsiaTheme="minorEastAsia"/>
                <w:b/>
                <w:bCs/>
                <w:szCs w:val="20"/>
                <w:lang w:val="en-US"/>
              </w:rPr>
              <w:t>or Topology 2</w:t>
            </w:r>
          </w:p>
          <w:p w14:paraId="3C306CFD" w14:textId="77777777" w:rsidR="00643DE5" w:rsidRPr="00480A45" w:rsidRDefault="00643DE5" w:rsidP="00643DE5">
            <w:pPr>
              <w:pStyle w:val="af"/>
              <w:numPr>
                <w:ilvl w:val="1"/>
                <w:numId w:val="100"/>
              </w:numPr>
              <w:ind w:firstLineChars="0"/>
              <w:jc w:val="both"/>
              <w:rPr>
                <w:rFonts w:eastAsiaTheme="minorEastAsia"/>
                <w:b/>
                <w:bCs/>
                <w:szCs w:val="20"/>
                <w:lang w:val="en-US"/>
              </w:rPr>
            </w:pPr>
            <w:r w:rsidRPr="00480A45">
              <w:rPr>
                <w:rFonts w:eastAsiaTheme="minorEastAsia"/>
                <w:b/>
                <w:bCs/>
                <w:szCs w:val="20"/>
                <w:lang w:val="en-US"/>
              </w:rPr>
              <w:t>for device 1 and 2a, D2T2-A1 should be considered.</w:t>
            </w:r>
          </w:p>
          <w:p w14:paraId="28D1F51C" w14:textId="77777777" w:rsidR="00643DE5" w:rsidRPr="00480A45" w:rsidRDefault="00643DE5" w:rsidP="00643DE5">
            <w:pPr>
              <w:pStyle w:val="af"/>
              <w:numPr>
                <w:ilvl w:val="1"/>
                <w:numId w:val="100"/>
              </w:numPr>
              <w:ind w:firstLineChars="0"/>
              <w:jc w:val="both"/>
              <w:rPr>
                <w:rFonts w:eastAsiaTheme="minorEastAsia"/>
                <w:b/>
                <w:bCs/>
                <w:szCs w:val="20"/>
                <w:lang w:val="en-US"/>
              </w:rPr>
            </w:pPr>
            <w:r w:rsidRPr="00480A45">
              <w:rPr>
                <w:rFonts w:eastAsiaTheme="minorEastAsia"/>
                <w:b/>
                <w:bCs/>
                <w:szCs w:val="20"/>
                <w:lang w:val="en-US"/>
              </w:rPr>
              <w:t>for device 2b, D2T2-C should be considered.</w:t>
            </w:r>
          </w:p>
          <w:p w14:paraId="44E275E8" w14:textId="50F629AD" w:rsidR="0057088A" w:rsidRPr="00480A45" w:rsidRDefault="00643DE5" w:rsidP="00480A45">
            <w:pPr>
              <w:pStyle w:val="af"/>
              <w:numPr>
                <w:ilvl w:val="0"/>
                <w:numId w:val="100"/>
              </w:numPr>
              <w:ind w:firstLineChars="0"/>
              <w:jc w:val="both"/>
              <w:rPr>
                <w:rFonts w:eastAsiaTheme="minorEastAsia"/>
                <w:b/>
                <w:bCs/>
                <w:sz w:val="22"/>
                <w:szCs w:val="22"/>
                <w:lang w:val="en-US"/>
              </w:rPr>
            </w:pPr>
            <w:r w:rsidRPr="00480A45">
              <w:rPr>
                <w:rFonts w:eastAsiaTheme="minorEastAsia" w:hint="eastAsia"/>
                <w:b/>
                <w:bCs/>
                <w:szCs w:val="20"/>
                <w:lang w:val="en-US"/>
              </w:rPr>
              <w:t>F</w:t>
            </w:r>
            <w:r w:rsidRPr="00480A45">
              <w:rPr>
                <w:rFonts w:eastAsiaTheme="minorEastAsia"/>
                <w:b/>
                <w:bCs/>
                <w:szCs w:val="20"/>
                <w:lang w:val="en-US"/>
              </w:rPr>
              <w:t>FS: Other deployment scenario</w:t>
            </w:r>
          </w:p>
        </w:tc>
      </w:tr>
      <w:tr w:rsidR="006348BE" w:rsidRPr="00A223DC" w14:paraId="660C1291" w14:textId="77777777" w:rsidTr="003B183E">
        <w:tc>
          <w:tcPr>
            <w:tcW w:w="1555" w:type="dxa"/>
          </w:tcPr>
          <w:p w14:paraId="0391DBA5" w14:textId="660D4DC5" w:rsidR="006348BE" w:rsidRDefault="006348BE"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SONY</w:t>
            </w:r>
          </w:p>
        </w:tc>
        <w:tc>
          <w:tcPr>
            <w:tcW w:w="8407" w:type="dxa"/>
          </w:tcPr>
          <w:p w14:paraId="276D77BA" w14:textId="77777777" w:rsidR="006348BE" w:rsidRDefault="006348BE" w:rsidP="006348BE">
            <w:pPr>
              <w:pStyle w:val="af"/>
              <w:ind w:firstLineChars="0" w:firstLine="0"/>
              <w:jc w:val="both"/>
            </w:pPr>
            <w:r w:rsidRPr="00222DB3">
              <w:rPr>
                <w:b/>
                <w:bCs/>
                <w:color w:val="000000" w:themeColor="text1"/>
              </w:rPr>
              <w:t>Proposal 1</w:t>
            </w:r>
            <w:r>
              <w:t xml:space="preserve">: </w:t>
            </w:r>
            <w:r w:rsidRPr="004B36F7">
              <w:rPr>
                <w:b/>
                <w:bCs/>
              </w:rPr>
              <w:t>A unified approach is used for R2D link budget analysis for D1T1 scenarios, considering different activation thresholds for different device types</w:t>
            </w:r>
            <w:r w:rsidRPr="00BB360E">
              <w:t>.</w:t>
            </w:r>
          </w:p>
          <w:p w14:paraId="0B32B55C" w14:textId="77777777" w:rsidR="006348BE" w:rsidRPr="00BB360E" w:rsidRDefault="006348BE" w:rsidP="006348BE">
            <w:pPr>
              <w:jc w:val="both"/>
            </w:pPr>
            <w:r w:rsidRPr="00BB360E">
              <w:rPr>
                <w:b/>
                <w:bCs/>
              </w:rPr>
              <w:t xml:space="preserve">Observation </w:t>
            </w:r>
            <w:r>
              <w:rPr>
                <w:b/>
                <w:bCs/>
              </w:rPr>
              <w:t>1</w:t>
            </w:r>
            <w:r w:rsidRPr="00BB360E">
              <w:t xml:space="preserve">: </w:t>
            </w:r>
            <w:r w:rsidRPr="00170DA5">
              <w:rPr>
                <w:b/>
                <w:bCs/>
              </w:rPr>
              <w:t>An advantage introduced by the D1T1-A1 scenario is that the reader BS may enjoy minimized direct-link interference incurred by the CW transmitted by the other BS. We note that this holds especially for a system in which the backscattered signal occupies the same frequency band as the CW, e.g., an A-IoT device modulates its information through on-off keying (OOK) scheme.</w:t>
            </w:r>
            <w:r w:rsidRPr="00BB360E">
              <w:t xml:space="preserve"> </w:t>
            </w:r>
          </w:p>
          <w:p w14:paraId="0DA3F574" w14:textId="77777777" w:rsidR="006348BE" w:rsidRPr="006348BE" w:rsidRDefault="006348BE" w:rsidP="00643DE5">
            <w:pPr>
              <w:spacing w:after="60"/>
              <w:jc w:val="both"/>
              <w:rPr>
                <w:rFonts w:eastAsiaTheme="minorEastAsia"/>
                <w:b/>
                <w:bCs/>
                <w:sz w:val="22"/>
                <w:szCs w:val="22"/>
              </w:rPr>
            </w:pPr>
          </w:p>
        </w:tc>
      </w:tr>
      <w:tr w:rsidR="006348BE" w:rsidRPr="00A223DC" w14:paraId="5D413A38" w14:textId="77777777" w:rsidTr="003B183E">
        <w:tc>
          <w:tcPr>
            <w:tcW w:w="1555" w:type="dxa"/>
          </w:tcPr>
          <w:p w14:paraId="203631D0" w14:textId="6B5F2F79" w:rsidR="006348BE" w:rsidRDefault="009C53F3" w:rsidP="00AA6707">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Spreadtrum</w:t>
            </w:r>
            <w:proofErr w:type="spellEnd"/>
          </w:p>
        </w:tc>
        <w:tc>
          <w:tcPr>
            <w:tcW w:w="8407" w:type="dxa"/>
          </w:tcPr>
          <w:p w14:paraId="32AD23F4" w14:textId="77777777" w:rsidR="009C53F3" w:rsidRPr="00170C19" w:rsidRDefault="009C53F3" w:rsidP="009C53F3">
            <w:pPr>
              <w:rPr>
                <w:b/>
                <w:i/>
                <w:sz w:val="24"/>
                <w:lang w:eastAsia="zh-CN"/>
              </w:rPr>
            </w:pPr>
            <w:r w:rsidRPr="00170C19">
              <w:rPr>
                <w:b/>
                <w:i/>
                <w:lang w:eastAsia="zh-CN"/>
              </w:rPr>
              <w:t xml:space="preserve">Proposal </w:t>
            </w:r>
            <w:r>
              <w:rPr>
                <w:b/>
                <w:i/>
                <w:lang w:eastAsia="zh-CN"/>
              </w:rPr>
              <w:t>3:</w:t>
            </w:r>
            <w:r w:rsidRPr="00DB1D69">
              <w:rPr>
                <w:b/>
                <w:i/>
                <w:lang w:eastAsia="zh-CN"/>
              </w:rPr>
              <w:t xml:space="preserve"> </w:t>
            </w:r>
            <w:r>
              <w:rPr>
                <w:b/>
                <w:i/>
                <w:lang w:eastAsia="zh-CN"/>
              </w:rPr>
              <w:t>A</w:t>
            </w:r>
            <w:r w:rsidRPr="00DB1D69">
              <w:rPr>
                <w:rFonts w:hint="eastAsia"/>
                <w:b/>
                <w:i/>
                <w:lang w:eastAsia="zh-CN"/>
              </w:rPr>
              <w:t>ll</w:t>
            </w:r>
            <w:r w:rsidRPr="00DB1D69">
              <w:rPr>
                <w:b/>
                <w:i/>
                <w:lang w:eastAsia="zh-CN"/>
              </w:rPr>
              <w:t xml:space="preserve"> D1T1-A/B/C should be considered in both coexistence and coverage evaluations.</w:t>
            </w:r>
          </w:p>
          <w:p w14:paraId="36027BBF" w14:textId="77777777" w:rsidR="009C53F3" w:rsidRDefault="009C53F3" w:rsidP="009C53F3">
            <w:pPr>
              <w:rPr>
                <w:rFonts w:eastAsiaTheme="minorEastAsia"/>
                <w:b/>
                <w:i/>
                <w:lang w:eastAsia="zh-CN"/>
              </w:rPr>
            </w:pPr>
          </w:p>
          <w:p w14:paraId="4D116A4E" w14:textId="157148CC" w:rsidR="009C53F3" w:rsidRPr="00E201B1" w:rsidRDefault="009C53F3" w:rsidP="009C53F3">
            <w:pPr>
              <w:rPr>
                <w:lang w:eastAsia="zh-CN"/>
              </w:rPr>
            </w:pPr>
            <w:r w:rsidRPr="00DB1D69">
              <w:rPr>
                <w:b/>
                <w:i/>
                <w:lang w:eastAsia="zh-CN"/>
              </w:rPr>
              <w:t>Observation 1:</w:t>
            </w:r>
            <w:r>
              <w:rPr>
                <w:b/>
                <w:i/>
                <w:lang w:eastAsia="zh-CN"/>
              </w:rPr>
              <w:t xml:space="preserve"> D2T2-A1 </w:t>
            </w:r>
            <w:r w:rsidRPr="00DB1D69">
              <w:rPr>
                <w:b/>
                <w:i/>
                <w:lang w:eastAsia="zh-CN"/>
              </w:rPr>
              <w:t>will complicate A-IoT system design, as different nodes for CW2D/R2D and D2R need promptly coordination to support inventory use case, especially huge spec. impact is expected for D2T2-A1.</w:t>
            </w:r>
          </w:p>
          <w:p w14:paraId="5A21C9A2" w14:textId="78B6CB5B" w:rsidR="006348BE" w:rsidRPr="00F52757" w:rsidRDefault="009C53F3" w:rsidP="00F52757">
            <w:pPr>
              <w:rPr>
                <w:rFonts w:eastAsiaTheme="minorEastAsia"/>
                <w:b/>
                <w:i/>
                <w:lang w:eastAsia="zh-CN"/>
              </w:rPr>
            </w:pPr>
            <w:r w:rsidRPr="00DB1D69">
              <w:rPr>
                <w:b/>
                <w:i/>
                <w:lang w:eastAsia="zh-CN"/>
              </w:rPr>
              <w:t xml:space="preserve">Proposal </w:t>
            </w:r>
            <w:r>
              <w:rPr>
                <w:b/>
                <w:i/>
                <w:lang w:eastAsia="zh-CN"/>
              </w:rPr>
              <w:t>4</w:t>
            </w:r>
            <w:r w:rsidRPr="00DB1D69">
              <w:rPr>
                <w:b/>
                <w:i/>
                <w:lang w:eastAsia="zh-CN"/>
              </w:rPr>
              <w:t>: Down-prioritize D2T2-A1 scenario for coverage and coexistence evaluation.</w:t>
            </w:r>
          </w:p>
        </w:tc>
      </w:tr>
      <w:tr w:rsidR="006348BE" w:rsidRPr="00A223DC" w14:paraId="171B724F" w14:textId="77777777" w:rsidTr="003B183E">
        <w:tc>
          <w:tcPr>
            <w:tcW w:w="1555" w:type="dxa"/>
          </w:tcPr>
          <w:p w14:paraId="7276179D" w14:textId="3C4B82F3" w:rsidR="006348BE" w:rsidRDefault="00A15BEA" w:rsidP="00AA6707">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8407" w:type="dxa"/>
          </w:tcPr>
          <w:p w14:paraId="37EB6E9B" w14:textId="77777777" w:rsidR="00A15BEA" w:rsidRPr="006972F5" w:rsidRDefault="00A15BEA" w:rsidP="00A15BEA">
            <w:pPr>
              <w:pStyle w:val="af4"/>
              <w:snapToGrid w:val="0"/>
              <w:spacing w:before="120" w:beforeAutospacing="0" w:after="120" w:afterAutospacing="0"/>
              <w:jc w:val="center"/>
              <w:rPr>
                <w:szCs w:val="20"/>
              </w:rPr>
            </w:pPr>
            <w:bookmarkStart w:id="59" w:name="_Ref162964194"/>
            <w:r w:rsidRPr="006972F5">
              <w:rPr>
                <w:b/>
                <w:bCs/>
                <w:sz w:val="20"/>
                <w:szCs w:val="20"/>
              </w:rPr>
              <w:t xml:space="preserve">Table </w:t>
            </w:r>
            <w:r w:rsidRPr="006972F5">
              <w:rPr>
                <w:sz w:val="20"/>
                <w:szCs w:val="20"/>
              </w:rPr>
              <w:fldChar w:fldCharType="begin"/>
            </w:r>
            <w:r w:rsidRPr="006972F5">
              <w:rPr>
                <w:b/>
                <w:bCs/>
                <w:sz w:val="20"/>
                <w:szCs w:val="20"/>
              </w:rPr>
              <w:instrText xml:space="preserve"> SEQ Table \* ARABIC </w:instrText>
            </w:r>
            <w:r w:rsidRPr="006972F5">
              <w:rPr>
                <w:sz w:val="20"/>
                <w:szCs w:val="20"/>
              </w:rPr>
              <w:fldChar w:fldCharType="separate"/>
            </w:r>
            <w:r>
              <w:rPr>
                <w:b/>
                <w:bCs/>
                <w:noProof/>
                <w:sz w:val="20"/>
                <w:szCs w:val="20"/>
              </w:rPr>
              <w:t>1</w:t>
            </w:r>
            <w:r w:rsidRPr="006972F5">
              <w:rPr>
                <w:sz w:val="20"/>
                <w:szCs w:val="20"/>
              </w:rPr>
              <w:fldChar w:fldCharType="end"/>
            </w:r>
            <w:bookmarkEnd w:id="59"/>
            <w:r w:rsidRPr="006972F5">
              <w:rPr>
                <w:rFonts w:eastAsia="等线"/>
                <w:b/>
                <w:sz w:val="20"/>
                <w:szCs w:val="20"/>
                <w:lang w:bidi="ar"/>
              </w:rPr>
              <w:t xml:space="preserve"> </w:t>
            </w:r>
            <w:r>
              <w:rPr>
                <w:rFonts w:eastAsia="等线" w:hint="eastAsia"/>
                <w:b/>
                <w:sz w:val="20"/>
                <w:szCs w:val="20"/>
                <w:lang w:bidi="ar"/>
              </w:rPr>
              <w:t>Scenarios</w:t>
            </w:r>
            <w:r>
              <w:rPr>
                <w:rFonts w:eastAsia="等线"/>
                <w:b/>
                <w:sz w:val="20"/>
                <w:szCs w:val="20"/>
                <w:lang w:bidi="ar"/>
              </w:rPr>
              <w:t xml:space="preserve"> </w:t>
            </w:r>
            <w:r>
              <w:rPr>
                <w:rFonts w:eastAsia="等线" w:hint="eastAsia"/>
                <w:b/>
                <w:sz w:val="20"/>
                <w:szCs w:val="20"/>
                <w:lang w:bidi="ar"/>
              </w:rPr>
              <w:t>f</w:t>
            </w:r>
            <w:r>
              <w:rPr>
                <w:rFonts w:eastAsia="等线"/>
                <w:b/>
                <w:sz w:val="20"/>
                <w:szCs w:val="20"/>
                <w:lang w:bidi="ar"/>
              </w:rPr>
              <w:t>or coverage evaluation</w:t>
            </w:r>
          </w:p>
          <w:tbl>
            <w:tblPr>
              <w:tblStyle w:val="af1"/>
              <w:tblW w:w="0" w:type="auto"/>
              <w:tblLayout w:type="fixed"/>
              <w:tblLook w:val="04A0" w:firstRow="1" w:lastRow="0" w:firstColumn="1" w:lastColumn="0" w:noHBand="0" w:noVBand="1"/>
            </w:tblPr>
            <w:tblGrid>
              <w:gridCol w:w="1111"/>
              <w:gridCol w:w="3135"/>
              <w:gridCol w:w="4814"/>
            </w:tblGrid>
            <w:tr w:rsidR="00A15BEA" w14:paraId="4E0631CF" w14:textId="77777777" w:rsidTr="003B183E">
              <w:tc>
                <w:tcPr>
                  <w:tcW w:w="1111" w:type="dxa"/>
                </w:tcPr>
                <w:p w14:paraId="5DFF115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Case</w:t>
                  </w:r>
                </w:p>
              </w:tc>
              <w:tc>
                <w:tcPr>
                  <w:tcW w:w="3135" w:type="dxa"/>
                </w:tcPr>
                <w:p w14:paraId="1D491910"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4814" w:type="dxa"/>
                </w:tcPr>
                <w:p w14:paraId="1853483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r>
            <w:tr w:rsidR="00A15BEA" w14:paraId="2B15D9A6" w14:textId="77777777" w:rsidTr="003B183E">
              <w:tc>
                <w:tcPr>
                  <w:tcW w:w="1111" w:type="dxa"/>
                </w:tcPr>
                <w:p w14:paraId="5EB1A525"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135" w:type="dxa"/>
                </w:tcPr>
                <w:p w14:paraId="60195933"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eastAsia="zh-CN"/>
                    </w:rPr>
                    <w:drawing>
                      <wp:inline distT="0" distB="0" distL="0" distR="0" wp14:anchorId="08421D59" wp14:editId="6B6C9308">
                        <wp:extent cx="1854131" cy="392724"/>
                        <wp:effectExtent l="0" t="0" r="0" b="7620"/>
                        <wp:docPr id="11450370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55" t="48947" b="4823"/>
                                <a:stretch/>
                              </pic:blipFill>
                              <pic:spPr bwMode="auto">
                                <a:xfrm>
                                  <a:off x="0" y="0"/>
                                  <a:ext cx="1877678" cy="397712"/>
                                </a:xfrm>
                                <a:prstGeom prst="rect">
                                  <a:avLst/>
                                </a:prstGeom>
                                <a:noFill/>
                                <a:ln>
                                  <a:noFill/>
                                </a:ln>
                                <a:extLst>
                                  <a:ext uri="{53640926-AAD7-44D8-BBD7-CCE9431645EC}">
                                    <a14:shadowObscured xmlns:a14="http://schemas.microsoft.com/office/drawing/2010/main"/>
                                  </a:ext>
                                </a:extLst>
                              </pic:spPr>
                            </pic:pic>
                          </a:graphicData>
                        </a:graphic>
                      </wp:inline>
                    </w:drawing>
                  </w:r>
                </w:p>
                <w:p w14:paraId="477FF4C9" w14:textId="77777777" w:rsidR="00A15BEA" w:rsidRPr="00315028" w:rsidRDefault="00A15BEA" w:rsidP="00A15BEA">
                  <w:pPr>
                    <w:rPr>
                      <w:rFonts w:ascii="Times New Roman" w:eastAsiaTheme="minorEastAsia" w:hAnsi="Times New Roman"/>
                      <w:lang w:eastAsia="zh-CN"/>
                    </w:rPr>
                  </w:pPr>
                </w:p>
              </w:tc>
              <w:tc>
                <w:tcPr>
                  <w:tcW w:w="4814" w:type="dxa"/>
                </w:tcPr>
                <w:p w14:paraId="12DE9525"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000C62EB" w14:textId="77777777" w:rsidR="00A15BEA" w:rsidRPr="006972F5" w:rsidRDefault="00A15BEA" w:rsidP="00A15BEA">
                  <w:pPr>
                    <w:widowControl w:val="0"/>
                    <w:numPr>
                      <w:ilvl w:val="0"/>
                      <w:numId w:val="104"/>
                    </w:numPr>
                    <w:jc w:val="both"/>
                    <w:rPr>
                      <w:rFonts w:ascii="Times New Roman" w:eastAsiaTheme="minorEastAsia" w:hAnsi="Times New Roman"/>
                      <w:kern w:val="2"/>
                      <w:sz w:val="21"/>
                      <w:szCs w:val="22"/>
                      <w:lang w:eastAsia="zh-CN"/>
                    </w:rPr>
                  </w:pPr>
                  <w:r w:rsidRPr="006972F5">
                    <w:rPr>
                      <w:rFonts w:ascii="Times New Roman" w:eastAsiaTheme="minorEastAsia" w:hAnsi="Times New Roman"/>
                      <w:lang w:eastAsia="zh-CN"/>
                    </w:rPr>
                    <w:t>different node for CW2D/R2D and D2R</w:t>
                  </w:r>
                </w:p>
                <w:p w14:paraId="763B86DE" w14:textId="77777777" w:rsidR="00A15BEA" w:rsidRPr="006972F5" w:rsidRDefault="00A15BEA" w:rsidP="00A15BEA">
                  <w:pPr>
                    <w:widowControl w:val="0"/>
                    <w:numPr>
                      <w:ilvl w:val="0"/>
                      <w:numId w:val="104"/>
                    </w:numPr>
                    <w:jc w:val="both"/>
                    <w:rPr>
                      <w:rFonts w:ascii="Times New Roman" w:eastAsiaTheme="minorEastAsia" w:hAnsi="Times New Roman"/>
                    </w:rPr>
                  </w:pPr>
                  <w:r w:rsidRPr="006972F5">
                    <w:rPr>
                      <w:rFonts w:ascii="Times New Roman" w:eastAsiaTheme="minorEastAsia" w:hAnsi="Times New Roman"/>
                    </w:rPr>
                    <w:t>‘CW’ in CW2D and ‘R’ in D2R are different</w:t>
                  </w:r>
                </w:p>
                <w:p w14:paraId="64B1E703"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‘CW’ in CW2D and ‘R’ in R2D are same</w:t>
                  </w:r>
                </w:p>
                <w:p w14:paraId="17F84904"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‘R’ in R2D and ‘R’ in D2R are different</w:t>
                  </w:r>
                </w:p>
              </w:tc>
            </w:tr>
            <w:tr w:rsidR="00A15BEA" w14:paraId="7C9B0D4B" w14:textId="77777777" w:rsidTr="003B183E">
              <w:tc>
                <w:tcPr>
                  <w:tcW w:w="1111" w:type="dxa"/>
                </w:tcPr>
                <w:p w14:paraId="004B7BD1"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135" w:type="dxa"/>
                </w:tcPr>
                <w:p w14:paraId="6AD9B17A"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eastAsia="zh-CN"/>
                    </w:rPr>
                    <w:drawing>
                      <wp:inline distT="0" distB="0" distL="0" distR="0" wp14:anchorId="3F51807C" wp14:editId="34BAE226">
                        <wp:extent cx="1172242" cy="546100"/>
                        <wp:effectExtent l="0" t="0" r="0" b="0"/>
                        <wp:docPr id="8251559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54" t="44913"/>
                                <a:stretch/>
                              </pic:blipFill>
                              <pic:spPr bwMode="auto">
                                <a:xfrm>
                                  <a:off x="0" y="0"/>
                                  <a:ext cx="1199265" cy="5586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C7A8A23"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44122978" w14:textId="77777777" w:rsidR="00A15BEA" w:rsidRPr="00315028"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07CDC8BF"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Only for device 1 and device 2a</w:t>
                  </w:r>
                </w:p>
              </w:tc>
            </w:tr>
            <w:tr w:rsidR="00A15BEA" w14:paraId="7246D3D3" w14:textId="77777777" w:rsidTr="003B183E">
              <w:tc>
                <w:tcPr>
                  <w:tcW w:w="1111" w:type="dxa"/>
                </w:tcPr>
                <w:p w14:paraId="6359E224"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135" w:type="dxa"/>
                </w:tcPr>
                <w:p w14:paraId="0A456E80"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szCs w:val="20"/>
                      <w:lang w:eastAsia="zh-CN"/>
                    </w:rPr>
                    <w:drawing>
                      <wp:inline distT="0" distB="0" distL="0" distR="0" wp14:anchorId="0082A220" wp14:editId="2E9262B1">
                        <wp:extent cx="1534830" cy="382221"/>
                        <wp:effectExtent l="0" t="0" r="0" b="0"/>
                        <wp:docPr id="17316131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24ACDBCD" w14:textId="77777777" w:rsidR="00A15BEA" w:rsidRPr="00315028"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CW outside topology</w:t>
                  </w:r>
                  <w:r>
                    <w:rPr>
                      <w:rFonts w:ascii="Times New Roman" w:eastAsiaTheme="minorEastAsia" w:hAnsi="Times New Roman"/>
                    </w:rPr>
                    <w:t xml:space="preserve"> 1</w:t>
                  </w:r>
                </w:p>
                <w:p w14:paraId="1678FCE6"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‘CW’ in CW2D and ‘R’ in D2R are different</w:t>
                  </w:r>
                </w:p>
                <w:p w14:paraId="3A8ACA96"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‘CW’ in CW2D and ‘R’ in R2D are different</w:t>
                  </w:r>
                </w:p>
                <w:p w14:paraId="798ABDD2"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‘R’ in R2D and ‘R’ in D2R are same</w:t>
                  </w:r>
                </w:p>
                <w:p w14:paraId="5AA11F9E" w14:textId="77777777" w:rsidR="00A15BEA" w:rsidRPr="006972F5" w:rsidRDefault="00A15BEA" w:rsidP="00A15BEA">
                  <w:pPr>
                    <w:pStyle w:val="af"/>
                    <w:numPr>
                      <w:ilvl w:val="0"/>
                      <w:numId w:val="104"/>
                    </w:numPr>
                    <w:ind w:firstLineChars="0"/>
                    <w:rPr>
                      <w:rFonts w:ascii="Times New Roman" w:eastAsiaTheme="minorEastAsia" w:hAnsi="Times New Roman"/>
                      <w:szCs w:val="20"/>
                    </w:rPr>
                  </w:pPr>
                  <w:r w:rsidRPr="006972F5">
                    <w:rPr>
                      <w:rFonts w:ascii="Times New Roman" w:eastAsiaTheme="minorEastAsia" w:hAnsi="Times New Roman"/>
                      <w:szCs w:val="20"/>
                    </w:rPr>
                    <w:t>Only for device 1 and device 2a</w:t>
                  </w:r>
                </w:p>
              </w:tc>
            </w:tr>
            <w:tr w:rsidR="00A15BEA" w14:paraId="1E611AB7" w14:textId="77777777" w:rsidTr="003B183E">
              <w:tc>
                <w:tcPr>
                  <w:tcW w:w="1111" w:type="dxa"/>
                </w:tcPr>
                <w:p w14:paraId="22394748"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135" w:type="dxa"/>
                </w:tcPr>
                <w:p w14:paraId="0A7051ED" w14:textId="77777777" w:rsidR="00A15BEA" w:rsidRDefault="00A15BEA" w:rsidP="00A15BEA">
                  <w:pPr>
                    <w:rPr>
                      <w:rFonts w:ascii="Times New Roman" w:eastAsiaTheme="minorEastAsia" w:hAnsi="Times New Roman"/>
                      <w:lang w:eastAsia="zh-CN"/>
                    </w:rPr>
                  </w:pPr>
                </w:p>
              </w:tc>
              <w:tc>
                <w:tcPr>
                  <w:tcW w:w="4814" w:type="dxa"/>
                </w:tcPr>
                <w:p w14:paraId="1203B07D"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Only for device 2b</w:t>
                  </w:r>
                </w:p>
                <w:p w14:paraId="32967883"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R2D in DL spectrum</w:t>
                  </w:r>
                </w:p>
                <w:p w14:paraId="519A0FE8"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D2R in UL spectrum</w:t>
                  </w:r>
                </w:p>
              </w:tc>
            </w:tr>
            <w:tr w:rsidR="00A15BEA" w14:paraId="5614A6FC" w14:textId="77777777" w:rsidTr="003B183E">
              <w:tc>
                <w:tcPr>
                  <w:tcW w:w="1111" w:type="dxa"/>
                </w:tcPr>
                <w:p w14:paraId="0E4A9362"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D2T2-A1</w:t>
                  </w:r>
                </w:p>
              </w:tc>
              <w:tc>
                <w:tcPr>
                  <w:tcW w:w="3135" w:type="dxa"/>
                </w:tcPr>
                <w:p w14:paraId="5E04D338" w14:textId="77777777" w:rsidR="00A15BEA" w:rsidRDefault="00A15BEA" w:rsidP="00A15BEA">
                  <w:pPr>
                    <w:rPr>
                      <w:rFonts w:ascii="Times New Roman" w:eastAsiaTheme="minorEastAsia" w:hAnsi="Times New Roman"/>
                      <w:lang w:eastAsia="zh-CN"/>
                    </w:rPr>
                  </w:pPr>
                  <w:r>
                    <w:rPr>
                      <w:rFonts w:eastAsiaTheme="minorEastAsia"/>
                      <w:noProof/>
                      <w:lang w:eastAsia="zh-CN"/>
                    </w:rPr>
                    <w:drawing>
                      <wp:inline distT="0" distB="0" distL="0" distR="0" wp14:anchorId="40E0FB91" wp14:editId="121FB1CC">
                        <wp:extent cx="1822979" cy="363855"/>
                        <wp:effectExtent l="0" t="0" r="0" b="0"/>
                        <wp:docPr id="16846877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16" t="55684" r="1"/>
                                <a:stretch/>
                              </pic:blipFill>
                              <pic:spPr bwMode="auto">
                                <a:xfrm>
                                  <a:off x="0" y="0"/>
                                  <a:ext cx="1824003" cy="3640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7A27E328" w14:textId="77777777" w:rsidR="00A15BEA"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2</w:t>
                  </w:r>
                </w:p>
                <w:p w14:paraId="6742713C" w14:textId="77777777" w:rsidR="00A15BEA" w:rsidRPr="009E1CEE" w:rsidRDefault="00A15BEA" w:rsidP="00A15BEA">
                  <w:pPr>
                    <w:widowControl w:val="0"/>
                    <w:numPr>
                      <w:ilvl w:val="0"/>
                      <w:numId w:val="104"/>
                    </w:numPr>
                    <w:jc w:val="both"/>
                    <w:rPr>
                      <w:rFonts w:ascii="Times New Roman" w:eastAsiaTheme="minorEastAsia" w:hAnsi="Times New Roman"/>
                      <w:kern w:val="2"/>
                      <w:sz w:val="21"/>
                      <w:szCs w:val="22"/>
                      <w:lang w:eastAsia="zh-CN"/>
                    </w:rPr>
                  </w:pPr>
                  <w:r>
                    <w:rPr>
                      <w:rFonts w:ascii="Times New Roman" w:eastAsiaTheme="minorEastAsia" w:hAnsi="Times New Roman" w:hint="eastAsia"/>
                      <w:lang w:eastAsia="zh-CN"/>
                    </w:rPr>
                    <w:t>D</w:t>
                  </w:r>
                  <w:r w:rsidRPr="009E1CEE">
                    <w:rPr>
                      <w:rFonts w:ascii="Times New Roman" w:eastAsiaTheme="minorEastAsia" w:hAnsi="Times New Roman"/>
                      <w:lang w:eastAsia="zh-CN"/>
                    </w:rPr>
                    <w:t>ifferent node for CW2D/R2D and D2R</w:t>
                  </w:r>
                </w:p>
                <w:p w14:paraId="7AFF06CD" w14:textId="77777777" w:rsidR="00A15BEA" w:rsidRPr="009E1CEE" w:rsidRDefault="00A15BEA" w:rsidP="00A15BEA">
                  <w:pPr>
                    <w:widowControl w:val="0"/>
                    <w:numPr>
                      <w:ilvl w:val="0"/>
                      <w:numId w:val="104"/>
                    </w:numPr>
                    <w:jc w:val="both"/>
                    <w:rPr>
                      <w:rFonts w:ascii="Times New Roman" w:eastAsiaTheme="minorEastAsia" w:hAnsi="Times New Roman"/>
                      <w:kern w:val="2"/>
                      <w:sz w:val="21"/>
                      <w:szCs w:val="22"/>
                      <w:lang w:eastAsia="zh-CN"/>
                    </w:rPr>
                  </w:pPr>
                  <w:r w:rsidRPr="009E1CEE">
                    <w:rPr>
                      <w:rFonts w:ascii="Times New Roman" w:eastAsiaTheme="minorEastAsia" w:hAnsi="Times New Roman"/>
                    </w:rPr>
                    <w:t>‘CW’ in CW2D and ‘R’ in D2R are different</w:t>
                  </w:r>
                </w:p>
                <w:p w14:paraId="24B4D7EB" w14:textId="77777777" w:rsidR="00A15BEA" w:rsidRPr="009E1CEE" w:rsidRDefault="00A15BEA" w:rsidP="00A15BEA">
                  <w:pPr>
                    <w:pStyle w:val="af"/>
                    <w:widowControl w:val="0"/>
                    <w:numPr>
                      <w:ilvl w:val="0"/>
                      <w:numId w:val="104"/>
                    </w:numPr>
                    <w:ind w:firstLineChars="0"/>
                    <w:jc w:val="both"/>
                    <w:rPr>
                      <w:rFonts w:ascii="Times New Roman" w:eastAsiaTheme="minorEastAsia" w:hAnsi="Times New Roman"/>
                    </w:rPr>
                  </w:pPr>
                  <w:r w:rsidRPr="009E1CEE">
                    <w:rPr>
                      <w:rFonts w:ascii="Times New Roman" w:eastAsiaTheme="minorEastAsia" w:hAnsi="Times New Roman"/>
                    </w:rPr>
                    <w:t>‘CW’ in CW2D and ‘R’ in R2D are same</w:t>
                  </w:r>
                </w:p>
                <w:p w14:paraId="48CC0625" w14:textId="77777777" w:rsidR="00A15BEA" w:rsidRDefault="00A15BEA" w:rsidP="00A15BEA">
                  <w:pPr>
                    <w:pStyle w:val="af"/>
                    <w:widowControl w:val="0"/>
                    <w:numPr>
                      <w:ilvl w:val="0"/>
                      <w:numId w:val="104"/>
                    </w:numPr>
                    <w:ind w:firstLineChars="0"/>
                    <w:jc w:val="both"/>
                    <w:rPr>
                      <w:rFonts w:ascii="Times New Roman" w:eastAsiaTheme="minorEastAsia" w:hAnsi="Times New Roman"/>
                    </w:rPr>
                  </w:pPr>
                  <w:r w:rsidRPr="009E1CEE">
                    <w:rPr>
                      <w:rFonts w:ascii="Times New Roman" w:eastAsiaTheme="minorEastAsia" w:hAnsi="Times New Roman"/>
                    </w:rPr>
                    <w:t>‘R’ in R2D and ‘R’ in D2R are different</w:t>
                  </w:r>
                </w:p>
              </w:tc>
            </w:tr>
            <w:tr w:rsidR="00A15BEA" w14:paraId="0C2E2117" w14:textId="77777777" w:rsidTr="003B183E">
              <w:tc>
                <w:tcPr>
                  <w:tcW w:w="1111" w:type="dxa"/>
                </w:tcPr>
                <w:p w14:paraId="715700D0"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D2T2-A2</w:t>
                  </w:r>
                </w:p>
              </w:tc>
              <w:tc>
                <w:tcPr>
                  <w:tcW w:w="3135" w:type="dxa"/>
                </w:tcPr>
                <w:p w14:paraId="31C721A7" w14:textId="77777777" w:rsidR="00A15BEA" w:rsidRDefault="00A15BEA" w:rsidP="00A15BEA">
                  <w:pPr>
                    <w:rPr>
                      <w:rFonts w:eastAsiaTheme="minorEastAsia"/>
                      <w:noProof/>
                      <w:lang w:eastAsia="zh-CN"/>
                    </w:rPr>
                  </w:pPr>
                  <w:r>
                    <w:rPr>
                      <w:rFonts w:eastAsiaTheme="minorEastAsia"/>
                      <w:noProof/>
                      <w:lang w:eastAsia="zh-CN"/>
                    </w:rPr>
                    <w:drawing>
                      <wp:inline distT="0" distB="0" distL="0" distR="0" wp14:anchorId="64F49F3F" wp14:editId="178E2050">
                        <wp:extent cx="1115306" cy="506632"/>
                        <wp:effectExtent l="0" t="0" r="0" b="8255"/>
                        <wp:docPr id="6958618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828" t="44748"/>
                                <a:stretch/>
                              </pic:blipFill>
                              <pic:spPr bwMode="auto">
                                <a:xfrm>
                                  <a:off x="0" y="0"/>
                                  <a:ext cx="1137677" cy="5167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F62C156" w14:textId="77777777" w:rsidR="00A15BEA" w:rsidRDefault="00A15BEA" w:rsidP="00A15BEA">
                  <w:pPr>
                    <w:pStyle w:val="af"/>
                    <w:widowControl w:val="0"/>
                    <w:numPr>
                      <w:ilvl w:val="0"/>
                      <w:numId w:val="104"/>
                    </w:numPr>
                    <w:ind w:firstLineChars="0"/>
                    <w:jc w:val="both"/>
                    <w:rPr>
                      <w:rFonts w:ascii="Times New Roman" w:eastAsiaTheme="minorEastAsia" w:hAnsi="Times New Roman"/>
                    </w:rPr>
                  </w:pPr>
                  <w:r w:rsidRPr="009E1CEE">
                    <w:rPr>
                      <w:rFonts w:ascii="Times New Roman" w:eastAsiaTheme="minorEastAsia" w:hAnsi="Times New Roman"/>
                    </w:rPr>
                    <w:t>CW inside topology</w:t>
                  </w:r>
                  <w:r>
                    <w:rPr>
                      <w:rFonts w:ascii="Times New Roman" w:eastAsiaTheme="minorEastAsia" w:hAnsi="Times New Roman"/>
                    </w:rPr>
                    <w:t xml:space="preserve"> 2</w:t>
                  </w:r>
                </w:p>
                <w:p w14:paraId="4A9FC686" w14:textId="77777777" w:rsidR="00A15BEA" w:rsidRDefault="00A15BEA" w:rsidP="00A15BEA">
                  <w:pPr>
                    <w:pStyle w:val="af"/>
                    <w:widowControl w:val="0"/>
                    <w:numPr>
                      <w:ilvl w:val="0"/>
                      <w:numId w:val="104"/>
                    </w:numPr>
                    <w:ind w:firstLineChars="0"/>
                    <w:jc w:val="both"/>
                    <w:rPr>
                      <w:rFonts w:ascii="Times New Roman" w:eastAsiaTheme="minorEastAsia" w:hAnsi="Times New Roman"/>
                    </w:rPr>
                  </w:pPr>
                  <w:r w:rsidRPr="00541480">
                    <w:rPr>
                      <w:rFonts w:eastAsiaTheme="minorEastAsia" w:hint="eastAsia"/>
                    </w:rPr>
                    <w:t xml:space="preserve">same </w:t>
                  </w:r>
                  <w:r w:rsidRPr="00541480">
                    <w:rPr>
                      <w:rFonts w:eastAsiaTheme="minorEastAsia"/>
                    </w:rPr>
                    <w:t>‘</w:t>
                  </w:r>
                  <w:r w:rsidRPr="00541480">
                    <w:rPr>
                      <w:rFonts w:eastAsiaTheme="minorEastAsia" w:hint="eastAsia"/>
                    </w:rPr>
                    <w:t>CW</w:t>
                  </w:r>
                  <w:r w:rsidRPr="00541480">
                    <w:rPr>
                      <w:rFonts w:eastAsiaTheme="minorEastAsia"/>
                    </w:rPr>
                    <w:t>’</w:t>
                  </w:r>
                  <w:r w:rsidRPr="00541480">
                    <w:rPr>
                      <w:rFonts w:eastAsiaTheme="minorEastAsia" w:hint="eastAsia"/>
                    </w:rPr>
                    <w:t xml:space="preserve"> and </w:t>
                  </w:r>
                  <w:r w:rsidRPr="00541480">
                    <w:rPr>
                      <w:rFonts w:eastAsiaTheme="minorEastAsia"/>
                    </w:rPr>
                    <w:t>‘</w:t>
                  </w:r>
                  <w:r w:rsidRPr="00541480">
                    <w:rPr>
                      <w:rFonts w:eastAsiaTheme="minorEastAsia" w:hint="eastAsia"/>
                    </w:rPr>
                    <w:t>R</w:t>
                  </w:r>
                  <w:r w:rsidRPr="00541480">
                    <w:rPr>
                      <w:rFonts w:eastAsiaTheme="minorEastAsia"/>
                    </w:rPr>
                    <w:t>’</w:t>
                  </w:r>
                  <w:r w:rsidRPr="00541480">
                    <w:rPr>
                      <w:rFonts w:eastAsiaTheme="minorEastAsia" w:hint="eastAsia"/>
                    </w:rPr>
                    <w:t xml:space="preserve"> node for CW2D, D2R and R2D</w:t>
                  </w:r>
                </w:p>
                <w:p w14:paraId="6E8FEB0D"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eastAsiaTheme="minorEastAsia"/>
                    </w:rPr>
                    <w:t>R2D in UL spectrum</w:t>
                  </w:r>
                </w:p>
                <w:p w14:paraId="223952E7"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eastAsiaTheme="minorEastAsia"/>
                    </w:rPr>
                    <w:t>Only for device 1 and device 2a</w:t>
                  </w:r>
                </w:p>
              </w:tc>
            </w:tr>
            <w:tr w:rsidR="00A15BEA" w14:paraId="7AD86F93" w14:textId="77777777" w:rsidTr="003B183E">
              <w:tc>
                <w:tcPr>
                  <w:tcW w:w="1111" w:type="dxa"/>
                </w:tcPr>
                <w:p w14:paraId="60B83988"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D2T2-B</w:t>
                  </w:r>
                </w:p>
              </w:tc>
              <w:tc>
                <w:tcPr>
                  <w:tcW w:w="3135" w:type="dxa"/>
                </w:tcPr>
                <w:p w14:paraId="16840FDE" w14:textId="77777777" w:rsidR="00A15BEA" w:rsidRDefault="00A15BEA" w:rsidP="00A15BEA">
                  <w:pPr>
                    <w:rPr>
                      <w:rFonts w:eastAsiaTheme="minorEastAsia"/>
                      <w:noProof/>
                      <w:lang w:eastAsia="zh-CN"/>
                    </w:rPr>
                  </w:pPr>
                  <w:r>
                    <w:rPr>
                      <w:rFonts w:eastAsiaTheme="minorEastAsia"/>
                      <w:noProof/>
                      <w:lang w:eastAsia="zh-CN"/>
                    </w:rPr>
                    <w:drawing>
                      <wp:inline distT="0" distB="0" distL="0" distR="0" wp14:anchorId="427A4A2B" wp14:editId="687C3ACC">
                        <wp:extent cx="1423728" cy="372452"/>
                        <wp:effectExtent l="0" t="0" r="0" b="8890"/>
                        <wp:docPr id="14612566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279" t="39219"/>
                                <a:stretch/>
                              </pic:blipFill>
                              <pic:spPr bwMode="auto">
                                <a:xfrm>
                                  <a:off x="0" y="0"/>
                                  <a:ext cx="1438651" cy="3763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63617BFB" w14:textId="77777777" w:rsidR="00A15BEA" w:rsidRDefault="00A15BEA" w:rsidP="00A15BEA">
                  <w:pPr>
                    <w:pStyle w:val="af"/>
                    <w:widowControl w:val="0"/>
                    <w:numPr>
                      <w:ilvl w:val="0"/>
                      <w:numId w:val="104"/>
                    </w:numPr>
                    <w:ind w:firstLineChars="0"/>
                    <w:jc w:val="both"/>
                    <w:rPr>
                      <w:rFonts w:ascii="Times New Roman" w:eastAsiaTheme="minorEastAsia" w:hAnsi="Times New Roman"/>
                    </w:rPr>
                  </w:pPr>
                  <w:r w:rsidRPr="009E1CEE">
                    <w:rPr>
                      <w:rFonts w:ascii="Times New Roman" w:eastAsiaTheme="minorEastAsia" w:hAnsi="Times New Roman"/>
                    </w:rPr>
                    <w:t xml:space="preserve">CW </w:t>
                  </w:r>
                  <w:r>
                    <w:rPr>
                      <w:rFonts w:ascii="Times New Roman" w:eastAsiaTheme="minorEastAsia" w:hAnsi="Times New Roman" w:hint="eastAsia"/>
                    </w:rPr>
                    <w:t>out</w:t>
                  </w:r>
                  <w:r w:rsidRPr="009E1CEE">
                    <w:rPr>
                      <w:rFonts w:ascii="Times New Roman" w:eastAsiaTheme="minorEastAsia" w:hAnsi="Times New Roman"/>
                    </w:rPr>
                    <w:t>side topology</w:t>
                  </w:r>
                  <w:r>
                    <w:rPr>
                      <w:rFonts w:ascii="Times New Roman" w:eastAsiaTheme="minorEastAsia" w:hAnsi="Times New Roman"/>
                    </w:rPr>
                    <w:t xml:space="preserve"> 2</w:t>
                  </w:r>
                </w:p>
                <w:p w14:paraId="2DDE3F33" w14:textId="77777777" w:rsidR="00A15BEA" w:rsidRPr="009E1CEE" w:rsidRDefault="00A15BEA" w:rsidP="00A15BEA">
                  <w:pPr>
                    <w:pStyle w:val="af"/>
                    <w:widowControl w:val="0"/>
                    <w:numPr>
                      <w:ilvl w:val="0"/>
                      <w:numId w:val="104"/>
                    </w:numPr>
                    <w:ind w:firstLineChars="0"/>
                    <w:jc w:val="both"/>
                    <w:rPr>
                      <w:rFonts w:ascii="Times New Roman" w:eastAsiaTheme="minorEastAsia" w:hAnsi="Times New Roman"/>
                    </w:rPr>
                  </w:pPr>
                  <w:r w:rsidRPr="009E1CEE">
                    <w:rPr>
                      <w:rFonts w:ascii="Times New Roman" w:eastAsiaTheme="minorEastAsia" w:hAnsi="Times New Roman"/>
                    </w:rPr>
                    <w:t>‘CW’ in CW2D and ‘R’ in D2R are different</w:t>
                  </w:r>
                </w:p>
                <w:p w14:paraId="422B5A66"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9E1CEE">
                    <w:rPr>
                      <w:rFonts w:ascii="Times New Roman" w:eastAsiaTheme="minorEastAsia" w:hAnsi="Times New Roman"/>
                    </w:rPr>
                    <w:t>‘CW’ in CW2D and ‘R’ in R2D are different</w:t>
                  </w:r>
                </w:p>
                <w:p w14:paraId="1437D0DA" w14:textId="77777777" w:rsidR="00A15BEA" w:rsidRPr="006972F5" w:rsidRDefault="00A15BEA" w:rsidP="00A15BEA">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R2D in UL spectrum</w:t>
                  </w:r>
                </w:p>
                <w:p w14:paraId="3C53EDD9" w14:textId="77777777" w:rsidR="00A15BEA" w:rsidRPr="006972F5" w:rsidRDefault="00A15BEA" w:rsidP="00A15BEA">
                  <w:pPr>
                    <w:pStyle w:val="af"/>
                    <w:widowControl w:val="0"/>
                    <w:numPr>
                      <w:ilvl w:val="0"/>
                      <w:numId w:val="104"/>
                    </w:numPr>
                    <w:ind w:firstLineChars="0"/>
                    <w:jc w:val="both"/>
                    <w:rPr>
                      <w:rFonts w:eastAsiaTheme="minorEastAsia"/>
                    </w:rPr>
                  </w:pPr>
                  <w:r w:rsidRPr="006972F5">
                    <w:rPr>
                      <w:rFonts w:ascii="Times New Roman" w:eastAsiaTheme="minorEastAsia" w:hAnsi="Times New Roman"/>
                    </w:rPr>
                    <w:t>Only for device 1 and device 2a</w:t>
                  </w:r>
                </w:p>
              </w:tc>
            </w:tr>
            <w:tr w:rsidR="00A15BEA" w14:paraId="690F1619" w14:textId="77777777" w:rsidTr="003B183E">
              <w:tc>
                <w:tcPr>
                  <w:tcW w:w="1111" w:type="dxa"/>
                </w:tcPr>
                <w:p w14:paraId="5C3D611F"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D2T2-C</w:t>
                  </w:r>
                </w:p>
              </w:tc>
              <w:tc>
                <w:tcPr>
                  <w:tcW w:w="3135" w:type="dxa"/>
                </w:tcPr>
                <w:p w14:paraId="39C3D2E1" w14:textId="77777777" w:rsidR="00A15BEA" w:rsidRDefault="00A15BEA" w:rsidP="00A15BEA">
                  <w:pPr>
                    <w:rPr>
                      <w:rFonts w:eastAsiaTheme="minorEastAsia"/>
                      <w:noProof/>
                      <w:lang w:eastAsia="zh-CN"/>
                    </w:rPr>
                  </w:pPr>
                </w:p>
              </w:tc>
              <w:tc>
                <w:tcPr>
                  <w:tcW w:w="4814" w:type="dxa"/>
                </w:tcPr>
                <w:p w14:paraId="287DDBCE" w14:textId="77777777" w:rsidR="00A15BEA" w:rsidRPr="006972F5" w:rsidRDefault="00A15BEA" w:rsidP="00A15BEA">
                  <w:pPr>
                    <w:pStyle w:val="af"/>
                    <w:numPr>
                      <w:ilvl w:val="0"/>
                      <w:numId w:val="104"/>
                    </w:numPr>
                    <w:ind w:firstLineChars="0"/>
                    <w:rPr>
                      <w:rFonts w:ascii="Times New Roman" w:eastAsiaTheme="minorEastAsia" w:hAnsi="Times New Roman"/>
                    </w:rPr>
                  </w:pPr>
                  <w:r w:rsidRPr="006972F5">
                    <w:rPr>
                      <w:rFonts w:ascii="Times New Roman" w:eastAsiaTheme="minorEastAsia" w:hAnsi="Times New Roman"/>
                    </w:rPr>
                    <w:t>Only for device 2b</w:t>
                  </w:r>
                </w:p>
                <w:p w14:paraId="7F662E0C" w14:textId="77777777" w:rsidR="00A15BEA" w:rsidRPr="006972F5" w:rsidRDefault="00A15BEA" w:rsidP="00A15BEA">
                  <w:pPr>
                    <w:pStyle w:val="af"/>
                    <w:numPr>
                      <w:ilvl w:val="0"/>
                      <w:numId w:val="104"/>
                    </w:numPr>
                    <w:ind w:firstLineChars="0"/>
                    <w:rPr>
                      <w:rFonts w:ascii="Times New Roman" w:eastAsiaTheme="minorEastAsia" w:hAnsi="Times New Roman"/>
                    </w:rPr>
                  </w:pPr>
                  <w:r w:rsidRPr="006972F5">
                    <w:rPr>
                      <w:rFonts w:ascii="Times New Roman" w:eastAsiaTheme="minorEastAsia" w:hAnsi="Times New Roman"/>
                    </w:rPr>
                    <w:lastRenderedPageBreak/>
                    <w:t>R2D in UL spectrum</w:t>
                  </w:r>
                </w:p>
                <w:p w14:paraId="0E0175C1" w14:textId="77777777" w:rsidR="00A15BEA" w:rsidRPr="006972F5" w:rsidRDefault="00A15BEA" w:rsidP="00A15BEA">
                  <w:pPr>
                    <w:pStyle w:val="af"/>
                    <w:numPr>
                      <w:ilvl w:val="0"/>
                      <w:numId w:val="104"/>
                    </w:numPr>
                    <w:ind w:firstLineChars="0"/>
                    <w:rPr>
                      <w:rFonts w:eastAsiaTheme="minorEastAsia"/>
                    </w:rPr>
                  </w:pPr>
                  <w:r w:rsidRPr="006972F5">
                    <w:rPr>
                      <w:rFonts w:ascii="Times New Roman" w:eastAsiaTheme="minorEastAsia" w:hAnsi="Times New Roman"/>
                    </w:rPr>
                    <w:t>D2R in UL spectrum</w:t>
                  </w:r>
                </w:p>
              </w:tc>
            </w:tr>
            <w:tr w:rsidR="00A15BEA" w14:paraId="2576C611" w14:textId="77777777" w:rsidTr="003B183E">
              <w:tc>
                <w:tcPr>
                  <w:tcW w:w="9060" w:type="dxa"/>
                  <w:gridSpan w:val="3"/>
                </w:tcPr>
                <w:p w14:paraId="02CFA4A3" w14:textId="77777777" w:rsidR="00A15BEA" w:rsidRDefault="00A15BEA" w:rsidP="00A15BEA">
                  <w:pPr>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otes:</w:t>
                  </w:r>
                </w:p>
                <w:p w14:paraId="72EBB5BD" w14:textId="77777777" w:rsidR="00A15BEA" w:rsidRDefault="00A15BEA" w:rsidP="00A15BEA">
                  <w:pPr>
                    <w:pStyle w:val="af"/>
                    <w:widowControl w:val="0"/>
                    <w:numPr>
                      <w:ilvl w:val="0"/>
                      <w:numId w:val="38"/>
                    </w:numPr>
                    <w:ind w:firstLineChars="0"/>
                    <w:jc w:val="both"/>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W transmission spectrum is up to company report.</w:t>
                  </w:r>
                </w:p>
                <w:p w14:paraId="57A7FA2A" w14:textId="77777777" w:rsidR="00A15BEA" w:rsidRDefault="00A15BEA" w:rsidP="00A15BEA">
                  <w:pPr>
                    <w:pStyle w:val="af"/>
                    <w:widowControl w:val="0"/>
                    <w:numPr>
                      <w:ilvl w:val="0"/>
                      <w:numId w:val="38"/>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 if large frequency shift is not supported.</w:t>
                  </w:r>
                </w:p>
                <w:p w14:paraId="6234FA64" w14:textId="77777777" w:rsidR="00A15BEA" w:rsidRPr="006972F5" w:rsidRDefault="00A15BEA" w:rsidP="00A15BEA">
                  <w:pPr>
                    <w:pStyle w:val="af"/>
                    <w:widowControl w:val="0"/>
                    <w:numPr>
                      <w:ilvl w:val="0"/>
                      <w:numId w:val="38"/>
                    </w:numPr>
                    <w:ind w:firstLineChars="0"/>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2D transmission spectrum is up to company report, if not defined in this table.</w:t>
                  </w:r>
                </w:p>
              </w:tc>
            </w:tr>
          </w:tbl>
          <w:p w14:paraId="589937B1" w14:textId="77777777" w:rsidR="00A15BEA" w:rsidRDefault="00A15BEA" w:rsidP="00A15BEA">
            <w:pPr>
              <w:adjustRightInd w:val="0"/>
              <w:snapToGrid w:val="0"/>
              <w:spacing w:before="120" w:line="276" w:lineRule="auto"/>
              <w:jc w:val="both"/>
              <w:rPr>
                <w:rFonts w:ascii="Times New Roman" w:eastAsiaTheme="minorEastAsia" w:hAnsi="Times New Roman"/>
                <w:b/>
                <w:lang w:eastAsia="zh-CN"/>
              </w:rPr>
            </w:pPr>
            <w:bookmarkStart w:id="60" w:name="PP2"/>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2</w:t>
            </w:r>
            <w:r w:rsidRPr="00D17315">
              <w:rPr>
                <w:rFonts w:ascii="Times New Roman" w:hAnsi="Times New Roman"/>
                <w:b/>
                <w:bCs/>
              </w:rPr>
              <w:fldChar w:fldCharType="end"/>
            </w:r>
            <w:r w:rsidRPr="00210866">
              <w:rPr>
                <w:rFonts w:ascii="Times New Roman" w:hAnsi="Times New Roman"/>
                <w:b/>
                <w:bCs/>
              </w:rPr>
              <w:t xml:space="preserve">: </w:t>
            </w:r>
            <w:r w:rsidRPr="00210866">
              <w:rPr>
                <w:rStyle w:val="apple-converted-space"/>
                <w:rFonts w:ascii="Times New Roman" w:eastAsiaTheme="minorEastAsia" w:hAnsi="Times New Roman"/>
                <w:lang w:eastAsia="zh-CN"/>
              </w:rPr>
              <w:t xml:space="preserve"> </w:t>
            </w:r>
            <w:r w:rsidRPr="006972F5">
              <w:rPr>
                <w:rFonts w:ascii="Times New Roman" w:eastAsiaTheme="minorEastAsia" w:hAnsi="Times New Roman"/>
                <w:b/>
                <w:lang w:eastAsia="zh-CN"/>
              </w:rPr>
              <w:t xml:space="preserve">Definition of the scenarios is </w:t>
            </w:r>
            <w:r>
              <w:rPr>
                <w:rFonts w:ascii="Times New Roman" w:eastAsiaTheme="minorEastAsia" w:hAnsi="Times New Roman"/>
                <w:b/>
                <w:lang w:eastAsia="zh-CN"/>
              </w:rPr>
              <w:t>needed</w:t>
            </w:r>
            <w:r w:rsidRPr="006972F5">
              <w:rPr>
                <w:rFonts w:ascii="Times New Roman" w:eastAsiaTheme="minorEastAsia" w:hAnsi="Times New Roman"/>
                <w:b/>
                <w:lang w:eastAsia="zh-CN"/>
              </w:rPr>
              <w:t xml:space="preserve"> for coverage evaluation</w:t>
            </w:r>
          </w:p>
          <w:p w14:paraId="08FA6004" w14:textId="77777777" w:rsidR="00A15BEA" w:rsidRPr="00F502FC" w:rsidRDefault="00A15BEA" w:rsidP="00A15BEA">
            <w:pPr>
              <w:pStyle w:val="af"/>
              <w:widowControl w:val="0"/>
              <w:numPr>
                <w:ilvl w:val="0"/>
                <w:numId w:val="38"/>
              </w:numPr>
              <w:adjustRightInd w:val="0"/>
              <w:snapToGrid w:val="0"/>
              <w:spacing w:afterLines="50" w:after="120"/>
              <w:ind w:firstLineChars="0"/>
              <w:jc w:val="both"/>
              <w:rPr>
                <w:rStyle w:val="apple-converted-space"/>
                <w:rFonts w:ascii="Times New Roman" w:eastAsia="微软雅黑" w:hAnsi="Times New Roman"/>
                <w:b/>
                <w:szCs w:val="20"/>
              </w:rPr>
            </w:pPr>
            <w:r w:rsidRPr="006972F5">
              <w:rPr>
                <w:rStyle w:val="apple-converted-space"/>
                <w:rFonts w:ascii="Times New Roman" w:eastAsia="微软雅黑" w:hAnsi="Times New Roman"/>
                <w:szCs w:val="20"/>
              </w:rPr>
              <w:t xml:space="preserve">Adopt </w:t>
            </w:r>
            <w:r w:rsidRPr="006972F5">
              <w:rPr>
                <w:rStyle w:val="apple-converted-space"/>
                <w:rFonts w:ascii="Times New Roman" w:eastAsia="微软雅黑" w:hAnsi="Times New Roman"/>
                <w:b/>
                <w:szCs w:val="20"/>
              </w:rPr>
              <w:fldChar w:fldCharType="begin"/>
            </w:r>
            <w:r w:rsidRPr="006972F5">
              <w:rPr>
                <w:rStyle w:val="apple-converted-space"/>
                <w:rFonts w:ascii="Times New Roman" w:eastAsia="微软雅黑" w:hAnsi="Times New Roman"/>
                <w:szCs w:val="20"/>
              </w:rPr>
              <w:instrText xml:space="preserve"> REF _Ref162964194 \h </w:instrText>
            </w:r>
            <w:r>
              <w:rPr>
                <w:rStyle w:val="apple-converted-space"/>
                <w:rFonts w:ascii="Times New Roman" w:eastAsia="微软雅黑" w:hAnsi="Times New Roman"/>
                <w:szCs w:val="20"/>
              </w:rPr>
              <w:instrText xml:space="preserve"> \* MERGEFORMAT </w:instrText>
            </w:r>
            <w:r w:rsidRPr="006972F5">
              <w:rPr>
                <w:rStyle w:val="apple-converted-space"/>
                <w:rFonts w:ascii="Times New Roman" w:eastAsia="微软雅黑" w:hAnsi="Times New Roman"/>
                <w:b/>
                <w:szCs w:val="20"/>
              </w:rPr>
            </w:r>
            <w:r w:rsidRPr="006972F5">
              <w:rPr>
                <w:rStyle w:val="apple-converted-space"/>
                <w:rFonts w:ascii="Times New Roman" w:eastAsia="微软雅黑" w:hAnsi="Times New Roman"/>
                <w:b/>
                <w:szCs w:val="20"/>
              </w:rPr>
              <w:fldChar w:fldCharType="separate"/>
            </w:r>
            <w:r w:rsidRPr="006972F5">
              <w:rPr>
                <w:rFonts w:ascii="Times New Roman" w:hAnsi="Times New Roman"/>
                <w:b/>
                <w:bCs/>
                <w:szCs w:val="20"/>
              </w:rPr>
              <w:t xml:space="preserve">Table </w:t>
            </w:r>
            <w:r>
              <w:rPr>
                <w:rFonts w:ascii="Times New Roman" w:hAnsi="Times New Roman"/>
                <w:b/>
                <w:bCs/>
                <w:noProof/>
                <w:szCs w:val="20"/>
              </w:rPr>
              <w:t>1</w:t>
            </w:r>
            <w:r w:rsidRPr="006972F5">
              <w:rPr>
                <w:rStyle w:val="apple-converted-space"/>
                <w:rFonts w:ascii="Times New Roman" w:eastAsia="微软雅黑" w:hAnsi="Times New Roman"/>
                <w:b/>
                <w:szCs w:val="20"/>
              </w:rPr>
              <w:fldChar w:fldCharType="end"/>
            </w:r>
            <w:r w:rsidRPr="006972F5">
              <w:rPr>
                <w:rStyle w:val="apple-converted-space"/>
                <w:rFonts w:ascii="Times New Roman" w:eastAsia="微软雅黑" w:hAnsi="Times New Roman"/>
                <w:szCs w:val="20"/>
              </w:rPr>
              <w:t xml:space="preserve"> in R1-2402242 for scenarios for coverage evaluation.</w:t>
            </w:r>
          </w:p>
          <w:bookmarkEnd w:id="60"/>
          <w:p w14:paraId="3774CE4F" w14:textId="77777777" w:rsidR="006348BE" w:rsidRPr="00A15BEA" w:rsidRDefault="006348BE" w:rsidP="00643DE5">
            <w:pPr>
              <w:spacing w:after="60"/>
              <w:jc w:val="both"/>
              <w:rPr>
                <w:rFonts w:eastAsiaTheme="minorEastAsia"/>
                <w:b/>
                <w:bCs/>
                <w:sz w:val="22"/>
                <w:szCs w:val="22"/>
              </w:rPr>
            </w:pPr>
          </w:p>
        </w:tc>
      </w:tr>
      <w:tr w:rsidR="006348BE" w:rsidRPr="00A223DC" w14:paraId="18964A07" w14:textId="77777777" w:rsidTr="003B183E">
        <w:tc>
          <w:tcPr>
            <w:tcW w:w="1555" w:type="dxa"/>
          </w:tcPr>
          <w:p w14:paraId="2C14158D" w14:textId="5DC20999" w:rsidR="006348BE" w:rsidRPr="00F87524" w:rsidRDefault="00F87524" w:rsidP="00AA6707">
            <w:pPr>
              <w:rPr>
                <w:rFonts w:ascii="Times New Roman" w:eastAsiaTheme="minorEastAsia" w:hAnsi="Times New Roman"/>
                <w:b/>
                <w:bCs/>
                <w:sz w:val="22"/>
                <w:lang w:val="en-US" w:eastAsia="zh-CN"/>
              </w:rPr>
            </w:pPr>
            <w:r>
              <w:rPr>
                <w:rFonts w:ascii="Times New Roman" w:eastAsiaTheme="minorEastAsia" w:hAnsi="Times New Roman"/>
                <w:b/>
                <w:bCs/>
                <w:sz w:val="22"/>
                <w:lang w:val="en-US" w:eastAsia="zh-CN"/>
              </w:rPr>
              <w:lastRenderedPageBreak/>
              <w:t>X</w:t>
            </w:r>
            <w:r>
              <w:rPr>
                <w:rFonts w:ascii="Times New Roman" w:eastAsiaTheme="minorEastAsia" w:hAnsi="Times New Roman" w:hint="eastAsia"/>
                <w:b/>
                <w:bCs/>
                <w:sz w:val="22"/>
                <w:lang w:val="en-US" w:eastAsia="zh-CN"/>
              </w:rPr>
              <w:t>iaomi</w:t>
            </w:r>
          </w:p>
        </w:tc>
        <w:tc>
          <w:tcPr>
            <w:tcW w:w="8407" w:type="dxa"/>
          </w:tcPr>
          <w:p w14:paraId="77F7091F" w14:textId="77777777" w:rsidR="00F87524" w:rsidRPr="00852470" w:rsidRDefault="00F87524" w:rsidP="00F87524">
            <w:pPr>
              <w:spacing w:line="264" w:lineRule="atLeast"/>
              <w:jc w:val="both"/>
              <w:rPr>
                <w:b/>
                <w:bCs/>
                <w:i/>
                <w:iCs/>
                <w:lang w:val="en-US" w:eastAsia="zh-CN"/>
              </w:rPr>
            </w:pPr>
            <w:r>
              <w:rPr>
                <w:rFonts w:hint="eastAsia"/>
                <w:b/>
                <w:bCs/>
                <w:i/>
                <w:iCs/>
                <w:lang w:val="en-US" w:eastAsia="zh-CN"/>
              </w:rPr>
              <w:t>Proposal</w:t>
            </w:r>
            <w:r>
              <w:rPr>
                <w:b/>
                <w:bCs/>
                <w:i/>
                <w:iCs/>
                <w:lang w:val="en-US" w:eastAsia="zh-CN"/>
              </w:rPr>
              <w:t xml:space="preserve"> </w:t>
            </w:r>
            <w:r w:rsidRPr="00AF6AB7">
              <w:rPr>
                <w:b/>
                <w:bCs/>
                <w:i/>
                <w:iCs/>
                <w:lang w:val="en-US" w:eastAsia="zh-CN"/>
              </w:rPr>
              <w:t xml:space="preserve">1: The link between the </w:t>
            </w:r>
            <w:proofErr w:type="spellStart"/>
            <w:r w:rsidRPr="00AF6AB7">
              <w:rPr>
                <w:b/>
                <w:bCs/>
                <w:i/>
                <w:iCs/>
                <w:lang w:val="en-US" w:eastAsia="zh-CN"/>
              </w:rPr>
              <w:t>gNB</w:t>
            </w:r>
            <w:proofErr w:type="spellEnd"/>
            <w:r w:rsidRPr="00AF6AB7">
              <w:rPr>
                <w:b/>
                <w:bCs/>
                <w:i/>
                <w:iCs/>
                <w:lang w:val="en-US" w:eastAsia="zh-CN"/>
              </w:rPr>
              <w:t xml:space="preserve"> and the intermediate UE for the topology 2 is not included in the evaluation.</w:t>
            </w:r>
          </w:p>
          <w:p w14:paraId="6EA6BC96" w14:textId="77777777" w:rsidR="00F87524" w:rsidRPr="001C4CE9" w:rsidRDefault="00F87524" w:rsidP="00F87524">
            <w:pPr>
              <w:spacing w:line="264" w:lineRule="atLeast"/>
              <w:jc w:val="both"/>
              <w:rPr>
                <w:lang w:val="en-US" w:eastAsia="zh-CN"/>
              </w:rPr>
            </w:pPr>
            <w:r>
              <w:rPr>
                <w:rFonts w:hint="eastAsia"/>
                <w:b/>
                <w:bCs/>
                <w:i/>
                <w:iCs/>
                <w:lang w:val="en-US" w:eastAsia="zh-CN"/>
              </w:rPr>
              <w:t>Proposal</w:t>
            </w:r>
            <w:r>
              <w:rPr>
                <w:b/>
                <w:bCs/>
                <w:i/>
                <w:iCs/>
                <w:lang w:val="en-US" w:eastAsia="zh-CN"/>
              </w:rPr>
              <w:t xml:space="preserve"> 2</w:t>
            </w:r>
            <w:r w:rsidRPr="00AF6AB7">
              <w:rPr>
                <w:b/>
                <w:bCs/>
                <w:i/>
                <w:iCs/>
                <w:lang w:val="en-US" w:eastAsia="zh-CN"/>
              </w:rPr>
              <w:t>:</w:t>
            </w:r>
            <w:r>
              <w:rPr>
                <w:b/>
                <w:bCs/>
                <w:i/>
                <w:iCs/>
                <w:lang w:val="en-US" w:eastAsia="zh-CN"/>
              </w:rPr>
              <w:t xml:space="preserve"> </w:t>
            </w:r>
            <w:r>
              <w:rPr>
                <w:rFonts w:hint="eastAsia"/>
                <w:b/>
                <w:bCs/>
                <w:i/>
                <w:iCs/>
                <w:lang w:val="en-US" w:eastAsia="zh-CN"/>
              </w:rPr>
              <w:t>S</w:t>
            </w:r>
            <w:r>
              <w:rPr>
                <w:b/>
                <w:bCs/>
                <w:i/>
                <w:iCs/>
                <w:lang w:val="en-US" w:eastAsia="zh-CN"/>
              </w:rPr>
              <w:t xml:space="preserve">upport the following </w:t>
            </w:r>
            <w:r w:rsidRPr="0075635C">
              <w:rPr>
                <w:b/>
                <w:bCs/>
                <w:i/>
                <w:iCs/>
                <w:lang w:val="en-US" w:eastAsia="zh-CN"/>
              </w:rPr>
              <w:t>candidate scenarios</w:t>
            </w:r>
            <w:r>
              <w:rPr>
                <w:b/>
                <w:bCs/>
                <w:i/>
                <w:iCs/>
                <w:lang w:val="en-US" w:eastAsia="zh-CN"/>
              </w:rPr>
              <w:t>, i.e. D1T1-S1/S2/S3, D2T2-S1/S2/S3,</w:t>
            </w:r>
          </w:p>
          <w:p w14:paraId="0D9DAB0D"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inside topology</w:t>
            </w:r>
          </w:p>
          <w:p w14:paraId="74B7BC34" w14:textId="77777777" w:rsidR="00F87524" w:rsidRPr="00D31E29" w:rsidRDefault="00F87524" w:rsidP="00F87524">
            <w:pPr>
              <w:numPr>
                <w:ilvl w:val="0"/>
                <w:numId w:val="105"/>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1: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 CW Node</w:t>
            </w:r>
          </w:p>
          <w:p w14:paraId="47BC16B8"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outside topology</w:t>
            </w:r>
          </w:p>
          <w:p w14:paraId="15C06631" w14:textId="77777777" w:rsidR="00F87524" w:rsidRPr="00D31E29" w:rsidRDefault="00F87524" w:rsidP="00F87524">
            <w:pPr>
              <w:numPr>
                <w:ilvl w:val="0"/>
                <w:numId w:val="105"/>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2: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CW Node is a separate node other than the reader</w:t>
            </w:r>
          </w:p>
          <w:p w14:paraId="111D1502"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2</w:t>
            </w:r>
            <w:r w:rsidRPr="00D31E29">
              <w:rPr>
                <w:rFonts w:hint="eastAsia"/>
                <w:b/>
                <w:bCs/>
                <w:i/>
                <w:iCs/>
                <w:lang w:val="en-US" w:eastAsia="zh-CN"/>
              </w:rPr>
              <w:t>b</w:t>
            </w:r>
          </w:p>
          <w:p w14:paraId="23BBB1D7" w14:textId="77777777" w:rsidR="00F87524" w:rsidRPr="00D31E29" w:rsidRDefault="00F87524" w:rsidP="00F87524">
            <w:pPr>
              <w:numPr>
                <w:ilvl w:val="0"/>
                <w:numId w:val="105"/>
              </w:numPr>
              <w:overflowPunct w:val="0"/>
              <w:autoSpaceDE w:val="0"/>
              <w:autoSpaceDN w:val="0"/>
              <w:adjustRightInd w:val="0"/>
              <w:spacing w:after="120"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3: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no CW Node</w:t>
            </w:r>
            <w:r>
              <w:rPr>
                <w:b/>
                <w:bCs/>
                <w:i/>
                <w:iCs/>
                <w:lang w:val="en-US" w:eastAsia="zh-CN"/>
              </w:rPr>
              <w:t>.</w:t>
            </w:r>
          </w:p>
          <w:p w14:paraId="198B85BC" w14:textId="17A467F5" w:rsidR="006348BE" w:rsidRPr="00F52757" w:rsidRDefault="00F87524" w:rsidP="00F52757">
            <w:pPr>
              <w:spacing w:line="264" w:lineRule="atLeast"/>
              <w:jc w:val="both"/>
              <w:rPr>
                <w:rFonts w:eastAsiaTheme="minorEastAsia"/>
                <w:lang w:eastAsia="zh-CN"/>
              </w:rPr>
            </w:pPr>
            <w:bookmarkStart w:id="61" w:name="_Hlk163070617"/>
            <w:r>
              <w:rPr>
                <w:rFonts w:hint="eastAsia"/>
                <w:b/>
                <w:bCs/>
                <w:i/>
                <w:iCs/>
                <w:lang w:val="en-US" w:eastAsia="zh-CN"/>
              </w:rPr>
              <w:t>Proposal</w:t>
            </w:r>
            <w:r>
              <w:rPr>
                <w:b/>
                <w:bCs/>
                <w:i/>
                <w:iCs/>
                <w:lang w:val="en-US" w:eastAsia="zh-CN"/>
              </w:rPr>
              <w:t xml:space="preserve"> 3: </w:t>
            </w:r>
            <w:r>
              <w:rPr>
                <w:rFonts w:hint="eastAsia"/>
                <w:b/>
                <w:bCs/>
                <w:i/>
                <w:iCs/>
                <w:lang w:val="en-US" w:eastAsia="zh-CN"/>
              </w:rPr>
              <w:t>O</w:t>
            </w:r>
            <w:r w:rsidRPr="00DF6256">
              <w:rPr>
                <w:b/>
                <w:bCs/>
                <w:i/>
                <w:iCs/>
                <w:lang w:val="en-US" w:eastAsia="zh-CN"/>
              </w:rPr>
              <w:t>perating spectrum of the device should be large enough to cover both DL and UL spectrum, so that device can support to transmit and receive on either DL or UL spectrum.</w:t>
            </w:r>
            <w:bookmarkEnd w:id="61"/>
          </w:p>
        </w:tc>
      </w:tr>
      <w:tr w:rsidR="003B183E" w:rsidRPr="00A223DC" w14:paraId="0FD5A39C" w14:textId="77777777" w:rsidTr="003B183E">
        <w:tc>
          <w:tcPr>
            <w:tcW w:w="1555" w:type="dxa"/>
          </w:tcPr>
          <w:p w14:paraId="54AEEC17" w14:textId="7E9E8EF0" w:rsidR="003B183E" w:rsidRDefault="003B183E" w:rsidP="00AA6707">
            <w:pPr>
              <w:rPr>
                <w:rFonts w:ascii="Times New Roman" w:eastAsiaTheme="minorEastAsia" w:hAnsi="Times New Roman"/>
                <w:b/>
                <w:bCs/>
                <w:sz w:val="22"/>
                <w:lang w:val="en-US" w:eastAsia="zh-CN"/>
              </w:rPr>
            </w:pPr>
            <w:r>
              <w:rPr>
                <w:rFonts w:ascii="Times New Roman" w:eastAsiaTheme="minorEastAsia" w:hAnsi="Times New Roman" w:hint="eastAsia"/>
                <w:b/>
                <w:bCs/>
                <w:sz w:val="22"/>
                <w:lang w:val="en-US" w:eastAsia="zh-CN"/>
              </w:rPr>
              <w:t>ZTE</w:t>
            </w:r>
          </w:p>
        </w:tc>
        <w:tc>
          <w:tcPr>
            <w:tcW w:w="8407" w:type="dxa"/>
          </w:tcPr>
          <w:p w14:paraId="45E72FC0" w14:textId="77777777" w:rsidR="003B183E" w:rsidRDefault="003B183E" w:rsidP="003B183E">
            <w:pPr>
              <w:spacing w:after="120"/>
              <w:jc w:val="center"/>
              <w:rPr>
                <w:lang w:val="en-US" w:eastAsia="zh-CN"/>
              </w:rPr>
            </w:pPr>
            <w:r>
              <w:rPr>
                <w:rFonts w:hint="eastAsia"/>
                <w:lang w:val="en-US" w:eastAsia="zh-CN"/>
              </w:rPr>
              <w:t xml:space="preserve">Table 1 </w:t>
            </w:r>
            <w:r>
              <w:rPr>
                <w:rFonts w:hint="eastAsia"/>
                <w:bCs/>
                <w:lang w:val="en-US" w:eastAsia="zh-CN"/>
              </w:rPr>
              <w:t xml:space="preserve">Spectrum </w:t>
            </w:r>
            <w:r>
              <w:rPr>
                <w:rFonts w:hint="eastAsia"/>
                <w:lang w:val="en-US" w:eastAsia="zh-CN"/>
              </w:rPr>
              <w:t>deployments for Ambient IoT</w:t>
            </w:r>
          </w:p>
          <w:tbl>
            <w:tblPr>
              <w:tblStyle w:val="af1"/>
              <w:tblW w:w="0" w:type="auto"/>
              <w:tblInd w:w="405" w:type="dxa"/>
              <w:tblLayout w:type="fixed"/>
              <w:tblLook w:val="04A0" w:firstRow="1" w:lastRow="0" w:firstColumn="1" w:lastColumn="0" w:noHBand="0" w:noVBand="1"/>
            </w:tblPr>
            <w:tblGrid>
              <w:gridCol w:w="1199"/>
              <w:gridCol w:w="1888"/>
              <w:gridCol w:w="1888"/>
              <w:gridCol w:w="1888"/>
              <w:gridCol w:w="3571"/>
            </w:tblGrid>
            <w:tr w:rsidR="003B183E" w:rsidRPr="003B183E" w14:paraId="7665026D" w14:textId="77777777" w:rsidTr="003B183E">
              <w:trPr>
                <w:trHeight w:val="90"/>
              </w:trPr>
              <w:tc>
                <w:tcPr>
                  <w:tcW w:w="1199" w:type="dxa"/>
                </w:tcPr>
                <w:p w14:paraId="511FBFB3" w14:textId="77777777" w:rsidR="003B183E" w:rsidRPr="003B183E" w:rsidRDefault="003B183E" w:rsidP="003B183E">
                  <w:pPr>
                    <w:spacing w:after="120"/>
                    <w:jc w:val="center"/>
                    <w:rPr>
                      <w:sz w:val="16"/>
                      <w:szCs w:val="21"/>
                      <w:lang w:val="en-US" w:eastAsia="zh-CN"/>
                    </w:rPr>
                  </w:pPr>
                </w:p>
              </w:tc>
              <w:tc>
                <w:tcPr>
                  <w:tcW w:w="1888" w:type="dxa"/>
                  <w:shd w:val="clear" w:color="auto" w:fill="D8D8D8" w:themeFill="background1" w:themeFillShade="D8"/>
                  <w:vAlign w:val="center"/>
                </w:tcPr>
                <w:p w14:paraId="4A0A25E5"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A</w:t>
                  </w:r>
                </w:p>
              </w:tc>
              <w:tc>
                <w:tcPr>
                  <w:tcW w:w="1888" w:type="dxa"/>
                  <w:shd w:val="clear" w:color="auto" w:fill="D8D8D8" w:themeFill="background1" w:themeFillShade="D8"/>
                  <w:vAlign w:val="center"/>
                </w:tcPr>
                <w:p w14:paraId="025CA34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B</w:t>
                  </w:r>
                </w:p>
              </w:tc>
              <w:tc>
                <w:tcPr>
                  <w:tcW w:w="1888" w:type="dxa"/>
                  <w:shd w:val="clear" w:color="auto" w:fill="D8D8D8" w:themeFill="background1" w:themeFillShade="D8"/>
                  <w:vAlign w:val="center"/>
                </w:tcPr>
                <w:p w14:paraId="36F18409"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C</w:t>
                  </w:r>
                </w:p>
              </w:tc>
              <w:tc>
                <w:tcPr>
                  <w:tcW w:w="3571" w:type="dxa"/>
                  <w:shd w:val="clear" w:color="auto" w:fill="D8D8D8" w:themeFill="background1" w:themeFillShade="D8"/>
                  <w:vAlign w:val="center"/>
                </w:tcPr>
                <w:p w14:paraId="6A63168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D</w:t>
                  </w:r>
                </w:p>
              </w:tc>
            </w:tr>
            <w:tr w:rsidR="003B183E" w:rsidRPr="003B183E" w14:paraId="40223E03" w14:textId="77777777" w:rsidTr="003B183E">
              <w:tc>
                <w:tcPr>
                  <w:tcW w:w="1199" w:type="dxa"/>
                  <w:vAlign w:val="center"/>
                </w:tcPr>
                <w:p w14:paraId="1C1AFC52" w14:textId="77777777" w:rsidR="003B183E" w:rsidRPr="003B183E" w:rsidRDefault="003B183E" w:rsidP="003B183E">
                  <w:pPr>
                    <w:pStyle w:val="af4"/>
                    <w:jc w:val="center"/>
                    <w:rPr>
                      <w:sz w:val="16"/>
                      <w:szCs w:val="21"/>
                    </w:rPr>
                  </w:pPr>
                  <w:r w:rsidRPr="003B183E">
                    <w:rPr>
                      <w:b/>
                      <w:bCs/>
                      <w:sz w:val="16"/>
                      <w:szCs w:val="21"/>
                    </w:rPr>
                    <w:t>Device type</w:t>
                  </w:r>
                </w:p>
              </w:tc>
              <w:tc>
                <w:tcPr>
                  <w:tcW w:w="1888" w:type="dxa"/>
                  <w:vAlign w:val="center"/>
                </w:tcPr>
                <w:p w14:paraId="524E9ED8"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2D30A221"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3DC8A7C7"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3571" w:type="dxa"/>
                  <w:vAlign w:val="center"/>
                </w:tcPr>
                <w:p w14:paraId="55D94453"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2b</w:t>
                  </w:r>
                </w:p>
                <w:p w14:paraId="0B1F057D" w14:textId="77777777" w:rsidR="003B183E" w:rsidRPr="003B183E" w:rsidRDefault="003B183E" w:rsidP="003B183E">
                  <w:pPr>
                    <w:pStyle w:val="af4"/>
                    <w:jc w:val="both"/>
                    <w:rPr>
                      <w:sz w:val="16"/>
                      <w:szCs w:val="21"/>
                    </w:rPr>
                  </w:pPr>
                  <w:r w:rsidRPr="003B183E">
                    <w:rPr>
                      <w:color w:val="000000"/>
                      <w:sz w:val="16"/>
                      <w:szCs w:val="21"/>
                    </w:rPr>
                    <w:t>FFS: </w:t>
                  </w:r>
                  <w:r w:rsidRPr="003B183E">
                    <w:rPr>
                      <w:rFonts w:hint="eastAsia"/>
                      <w:color w:val="000000"/>
                      <w:sz w:val="16"/>
                      <w:szCs w:val="21"/>
                    </w:rPr>
                    <w:t>D</w:t>
                  </w:r>
                  <w:r w:rsidRPr="003B183E">
                    <w:rPr>
                      <w:color w:val="000000"/>
                      <w:sz w:val="16"/>
                      <w:szCs w:val="21"/>
                    </w:rPr>
                    <w:t>evice 2a with large frequency shift</w:t>
                  </w:r>
                </w:p>
              </w:tc>
            </w:tr>
            <w:tr w:rsidR="003B183E" w:rsidRPr="003B183E" w14:paraId="77636718" w14:textId="77777777" w:rsidTr="003B183E">
              <w:tc>
                <w:tcPr>
                  <w:tcW w:w="1199" w:type="dxa"/>
                  <w:vMerge w:val="restart"/>
                  <w:vAlign w:val="center"/>
                </w:tcPr>
                <w:p w14:paraId="7CB1DC5E" w14:textId="77777777" w:rsidR="003B183E" w:rsidRPr="003B183E" w:rsidRDefault="003B183E" w:rsidP="003B183E">
                  <w:pPr>
                    <w:spacing w:after="120"/>
                    <w:jc w:val="center"/>
                    <w:rPr>
                      <w:sz w:val="16"/>
                      <w:szCs w:val="21"/>
                      <w:lang w:val="en-US" w:eastAsia="zh-CN"/>
                    </w:rPr>
                  </w:pPr>
                  <w:r w:rsidRPr="003B183E">
                    <w:rPr>
                      <w:b/>
                      <w:bCs/>
                      <w:color w:val="000000"/>
                      <w:sz w:val="16"/>
                      <w:szCs w:val="21"/>
                    </w:rPr>
                    <w:t>R2D</w:t>
                  </w:r>
                </w:p>
              </w:tc>
              <w:tc>
                <w:tcPr>
                  <w:tcW w:w="1888" w:type="dxa"/>
                  <w:vAlign w:val="center"/>
                </w:tcPr>
                <w:p w14:paraId="4E5FF5D6" w14:textId="77777777" w:rsidR="003B183E" w:rsidRPr="003B183E" w:rsidRDefault="003B183E" w:rsidP="003B183E">
                  <w:pPr>
                    <w:pStyle w:val="af4"/>
                    <w:jc w:val="both"/>
                    <w:rPr>
                      <w:color w:val="000000"/>
                      <w:sz w:val="16"/>
                      <w:szCs w:val="21"/>
                    </w:rPr>
                  </w:pPr>
                  <w:r w:rsidRPr="003B183E">
                    <w:rPr>
                      <w:color w:val="000000"/>
                      <w:sz w:val="16"/>
                      <w:szCs w:val="21"/>
                    </w:rPr>
                    <w:t>D1T1: </w:t>
                  </w:r>
                </w:p>
                <w:p w14:paraId="5266FDF7" w14:textId="77777777" w:rsidR="003B183E" w:rsidRPr="003B183E" w:rsidRDefault="003B183E" w:rsidP="003B183E">
                  <w:pPr>
                    <w:pStyle w:val="af4"/>
                    <w:jc w:val="both"/>
                    <w:rPr>
                      <w:color w:val="000000"/>
                      <w:sz w:val="16"/>
                      <w:szCs w:val="21"/>
                    </w:rPr>
                  </w:pPr>
                  <w:r w:rsidRPr="003B183E">
                    <w:rPr>
                      <w:color w:val="000000"/>
                      <w:sz w:val="16"/>
                      <w:szCs w:val="21"/>
                    </w:rPr>
                    <w:t>UL spectrum (H</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1</w:t>
                  </w:r>
                  <w:r w:rsidRPr="003B183E">
                    <w:rPr>
                      <w:color w:val="000000"/>
                      <w:sz w:val="16"/>
                      <w:szCs w:val="21"/>
                    </w:rPr>
                    <w:t>),</w:t>
                  </w:r>
                </w:p>
                <w:p w14:paraId="5429C3CC" w14:textId="77777777" w:rsidR="003B183E" w:rsidRPr="003B183E" w:rsidRDefault="003B183E" w:rsidP="003B183E">
                  <w:pPr>
                    <w:pStyle w:val="af4"/>
                    <w:jc w:val="both"/>
                    <w:rPr>
                      <w:sz w:val="16"/>
                      <w:szCs w:val="21"/>
                    </w:rPr>
                  </w:pPr>
                  <w:r w:rsidRPr="003B183E">
                    <w:rPr>
                      <w:color w:val="000000"/>
                      <w:sz w:val="16"/>
                      <w:szCs w:val="21"/>
                    </w:rPr>
                    <w:t>DL spectrum (L</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2</w:t>
                  </w:r>
                  <w:r w:rsidRPr="003B183E">
                    <w:rPr>
                      <w:color w:val="000000"/>
                      <w:sz w:val="16"/>
                      <w:szCs w:val="21"/>
                    </w:rPr>
                    <w:t>)</w:t>
                  </w:r>
                </w:p>
              </w:tc>
              <w:tc>
                <w:tcPr>
                  <w:tcW w:w="1888" w:type="dxa"/>
                  <w:vAlign w:val="center"/>
                </w:tcPr>
                <w:p w14:paraId="6149457F" w14:textId="77777777" w:rsidR="003B183E" w:rsidRPr="003B183E" w:rsidRDefault="003B183E" w:rsidP="003B183E">
                  <w:pPr>
                    <w:pStyle w:val="af4"/>
                    <w:jc w:val="both"/>
                    <w:rPr>
                      <w:color w:val="000000"/>
                      <w:sz w:val="16"/>
                      <w:szCs w:val="21"/>
                    </w:rPr>
                  </w:pPr>
                  <w:r w:rsidRPr="003B183E">
                    <w:rPr>
                      <w:color w:val="000000"/>
                      <w:sz w:val="16"/>
                      <w:szCs w:val="21"/>
                    </w:rPr>
                    <w:t>D1T1: </w:t>
                  </w:r>
                </w:p>
                <w:p w14:paraId="52FBF18D"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266E94F4"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7B55093D" w14:textId="77777777" w:rsidR="003B183E" w:rsidRPr="003B183E" w:rsidRDefault="003B183E" w:rsidP="003B183E">
                  <w:pPr>
                    <w:pStyle w:val="af4"/>
                    <w:jc w:val="both"/>
                    <w:rPr>
                      <w:sz w:val="16"/>
                      <w:szCs w:val="21"/>
                    </w:rPr>
                  </w:pPr>
                  <w:r w:rsidRPr="003B183E">
                    <w:rPr>
                      <w:color w:val="000000"/>
                      <w:sz w:val="16"/>
                      <w:szCs w:val="21"/>
                    </w:rPr>
                    <w:t>D1T1: DL spectrum </w:t>
                  </w:r>
                </w:p>
              </w:tc>
              <w:tc>
                <w:tcPr>
                  <w:tcW w:w="3571" w:type="dxa"/>
                  <w:vMerge w:val="restart"/>
                  <w:vAlign w:val="center"/>
                </w:tcPr>
                <w:p w14:paraId="085056A2"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DL </w:t>
                  </w:r>
                  <w:proofErr w:type="spellStart"/>
                  <w:r w:rsidRPr="003B183E">
                    <w:rPr>
                      <w:color w:val="000000"/>
                      <w:sz w:val="16"/>
                      <w:szCs w:val="21"/>
                    </w:rPr>
                    <w:t>spectr</w:t>
                  </w:r>
                  <w:proofErr w:type="spellEnd"/>
                  <w:r w:rsidRPr="003B183E">
                    <w:rPr>
                      <w:color w:val="000000"/>
                      <w:sz w:val="16"/>
                      <w:szCs w:val="21"/>
                      <w:lang w:val="en-US" w:eastAsia="zh-CN"/>
                    </w:rPr>
                    <w:t>um</w:t>
                  </w:r>
                </w:p>
                <w:p w14:paraId="0D1846DE" w14:textId="77777777" w:rsidR="003B183E" w:rsidRPr="003B183E" w:rsidRDefault="003B183E" w:rsidP="003B183E">
                  <w:pPr>
                    <w:spacing w:after="120"/>
                    <w:jc w:val="center"/>
                    <w:rPr>
                      <w:sz w:val="16"/>
                      <w:szCs w:val="21"/>
                      <w:lang w:val="en-US" w:eastAsia="zh-CN"/>
                    </w:rPr>
                  </w:pPr>
                </w:p>
              </w:tc>
            </w:tr>
            <w:tr w:rsidR="003B183E" w:rsidRPr="003B183E" w14:paraId="6CD09ABF" w14:textId="77777777" w:rsidTr="003B183E">
              <w:tc>
                <w:tcPr>
                  <w:tcW w:w="1199" w:type="dxa"/>
                  <w:vMerge/>
                  <w:vAlign w:val="center"/>
                </w:tcPr>
                <w:p w14:paraId="3B77099E" w14:textId="77777777" w:rsidR="003B183E" w:rsidRPr="003B183E" w:rsidRDefault="003B183E" w:rsidP="003B183E">
                  <w:pPr>
                    <w:spacing w:after="120"/>
                    <w:jc w:val="center"/>
                    <w:rPr>
                      <w:sz w:val="16"/>
                      <w:szCs w:val="21"/>
                      <w:lang w:val="en-US" w:eastAsia="zh-CN"/>
                    </w:rPr>
                  </w:pPr>
                </w:p>
              </w:tc>
              <w:tc>
                <w:tcPr>
                  <w:tcW w:w="1888" w:type="dxa"/>
                  <w:vAlign w:val="center"/>
                </w:tcPr>
                <w:p w14:paraId="60B8BCA7"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2A2A2CBC"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2F02E883"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3571" w:type="dxa"/>
                  <w:vMerge/>
                </w:tcPr>
                <w:p w14:paraId="1D9EB69E" w14:textId="77777777" w:rsidR="003B183E" w:rsidRPr="003B183E" w:rsidRDefault="003B183E" w:rsidP="003B183E">
                  <w:pPr>
                    <w:spacing w:after="120"/>
                    <w:jc w:val="center"/>
                    <w:rPr>
                      <w:sz w:val="16"/>
                      <w:szCs w:val="21"/>
                      <w:lang w:val="en-US" w:eastAsia="zh-CN"/>
                    </w:rPr>
                  </w:pPr>
                </w:p>
              </w:tc>
            </w:tr>
            <w:tr w:rsidR="003B183E" w:rsidRPr="003B183E" w14:paraId="0AD13356" w14:textId="77777777" w:rsidTr="003B183E">
              <w:trPr>
                <w:trHeight w:val="669"/>
              </w:trPr>
              <w:tc>
                <w:tcPr>
                  <w:tcW w:w="1199" w:type="dxa"/>
                  <w:vMerge w:val="restart"/>
                  <w:vAlign w:val="center"/>
                </w:tcPr>
                <w:p w14:paraId="19CD78F1" w14:textId="77777777" w:rsidR="003B183E" w:rsidRPr="003B183E" w:rsidRDefault="003B183E" w:rsidP="003B183E">
                  <w:pPr>
                    <w:jc w:val="center"/>
                    <w:rPr>
                      <w:b/>
                      <w:bCs/>
                      <w:sz w:val="16"/>
                      <w:szCs w:val="21"/>
                      <w:lang w:val="en-US" w:eastAsia="zh-CN"/>
                    </w:rPr>
                  </w:pPr>
                  <w:r w:rsidRPr="003B183E">
                    <w:rPr>
                      <w:b/>
                      <w:bCs/>
                      <w:sz w:val="16"/>
                      <w:szCs w:val="21"/>
                      <w:lang w:val="en-US" w:eastAsia="zh-CN"/>
                    </w:rPr>
                    <w:t>CW2D</w:t>
                  </w:r>
                </w:p>
                <w:p w14:paraId="7AA56A39" w14:textId="77777777" w:rsidR="003B183E" w:rsidRPr="003B183E" w:rsidRDefault="003B183E" w:rsidP="003B183E">
                  <w:pPr>
                    <w:spacing w:after="120"/>
                    <w:jc w:val="center"/>
                    <w:rPr>
                      <w:sz w:val="16"/>
                      <w:szCs w:val="21"/>
                      <w:lang w:val="en-US" w:eastAsia="zh-CN"/>
                    </w:rPr>
                  </w:pPr>
                </w:p>
              </w:tc>
              <w:tc>
                <w:tcPr>
                  <w:tcW w:w="1888" w:type="dxa"/>
                  <w:vAlign w:val="center"/>
                </w:tcPr>
                <w:p w14:paraId="36E90126" w14:textId="77777777" w:rsidR="003B183E" w:rsidRPr="003B183E" w:rsidRDefault="003B183E" w:rsidP="003B183E">
                  <w:pPr>
                    <w:pStyle w:val="af4"/>
                    <w:jc w:val="both"/>
                    <w:rPr>
                      <w:color w:val="000000"/>
                      <w:sz w:val="16"/>
                      <w:szCs w:val="21"/>
                    </w:rPr>
                  </w:pPr>
                  <w:r w:rsidRPr="003B183E">
                    <w:rPr>
                      <w:color w:val="000000"/>
                      <w:sz w:val="16"/>
                      <w:szCs w:val="21"/>
                    </w:rPr>
                    <w:t>D1T1: </w:t>
                  </w:r>
                </w:p>
                <w:p w14:paraId="23DDCCC6"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0F0583BA"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619B2819" w14:textId="77777777" w:rsidR="003B183E" w:rsidRPr="003B183E" w:rsidRDefault="003B183E" w:rsidP="003B183E">
                  <w:pPr>
                    <w:pStyle w:val="af4"/>
                    <w:jc w:val="both"/>
                    <w:rPr>
                      <w:color w:val="000000"/>
                      <w:sz w:val="16"/>
                      <w:szCs w:val="21"/>
                    </w:rPr>
                  </w:pPr>
                  <w:r w:rsidRPr="003B183E">
                    <w:rPr>
                      <w:color w:val="000000"/>
                      <w:sz w:val="16"/>
                      <w:szCs w:val="21"/>
                    </w:rPr>
                    <w:t>D1T1: </w:t>
                  </w:r>
                </w:p>
                <w:p w14:paraId="185E2365"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6E80AB23"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59324890" w14:textId="77777777" w:rsidR="003B183E" w:rsidRPr="003B183E" w:rsidRDefault="003B183E" w:rsidP="003B183E">
                  <w:pPr>
                    <w:pStyle w:val="af4"/>
                    <w:jc w:val="both"/>
                    <w:rPr>
                      <w:sz w:val="16"/>
                      <w:szCs w:val="21"/>
                    </w:rPr>
                  </w:pPr>
                  <w:r w:rsidRPr="003B183E">
                    <w:rPr>
                      <w:color w:val="000000"/>
                      <w:sz w:val="16"/>
                      <w:szCs w:val="21"/>
                    </w:rPr>
                    <w:t>D1T1: UL spectrum </w:t>
                  </w:r>
                </w:p>
              </w:tc>
              <w:tc>
                <w:tcPr>
                  <w:tcW w:w="3571" w:type="dxa"/>
                  <w:vMerge w:val="restart"/>
                  <w:vAlign w:val="center"/>
                </w:tcPr>
                <w:p w14:paraId="7916970C" w14:textId="77777777" w:rsidR="003B183E" w:rsidRPr="003B183E" w:rsidRDefault="003B183E" w:rsidP="003B183E">
                  <w:pPr>
                    <w:jc w:val="both"/>
                    <w:rPr>
                      <w:sz w:val="16"/>
                      <w:szCs w:val="21"/>
                      <w:lang w:val="en-US" w:eastAsia="zh-CN"/>
                    </w:rPr>
                  </w:pPr>
                  <w:r w:rsidRPr="003B183E">
                    <w:rPr>
                      <w:color w:val="000000"/>
                      <w:sz w:val="16"/>
                      <w:szCs w:val="21"/>
                    </w:rPr>
                    <w:t>N/A</w:t>
                  </w:r>
                </w:p>
                <w:p w14:paraId="72ADA649" w14:textId="77777777" w:rsidR="003B183E" w:rsidRPr="003B183E" w:rsidRDefault="003B183E" w:rsidP="003B183E">
                  <w:pPr>
                    <w:spacing w:after="120"/>
                    <w:jc w:val="center"/>
                    <w:rPr>
                      <w:sz w:val="16"/>
                      <w:szCs w:val="21"/>
                      <w:lang w:val="en-US" w:eastAsia="zh-CN"/>
                    </w:rPr>
                  </w:pPr>
                </w:p>
              </w:tc>
            </w:tr>
            <w:tr w:rsidR="003B183E" w:rsidRPr="003B183E" w14:paraId="36BB7D6D" w14:textId="77777777" w:rsidTr="003B183E">
              <w:tc>
                <w:tcPr>
                  <w:tcW w:w="1199" w:type="dxa"/>
                  <w:vMerge/>
                  <w:vAlign w:val="center"/>
                </w:tcPr>
                <w:p w14:paraId="16AB249D" w14:textId="77777777" w:rsidR="003B183E" w:rsidRPr="003B183E" w:rsidRDefault="003B183E" w:rsidP="003B183E">
                  <w:pPr>
                    <w:spacing w:after="120"/>
                    <w:jc w:val="center"/>
                    <w:rPr>
                      <w:sz w:val="16"/>
                      <w:szCs w:val="21"/>
                      <w:lang w:val="en-US" w:eastAsia="zh-CN"/>
                    </w:rPr>
                  </w:pPr>
                </w:p>
              </w:tc>
              <w:tc>
                <w:tcPr>
                  <w:tcW w:w="1888" w:type="dxa"/>
                  <w:vAlign w:val="center"/>
                </w:tcPr>
                <w:p w14:paraId="3EA8619E"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5CB5C848"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44D162D9" w14:textId="77777777" w:rsidR="003B183E" w:rsidRPr="003B183E" w:rsidRDefault="003B183E" w:rsidP="003B183E">
                  <w:pPr>
                    <w:pStyle w:val="af4"/>
                    <w:jc w:val="both"/>
                    <w:rPr>
                      <w:color w:val="000000"/>
                      <w:sz w:val="16"/>
                      <w:szCs w:val="21"/>
                    </w:rPr>
                  </w:pPr>
                  <w:r w:rsidRPr="003B183E">
                    <w:rPr>
                      <w:color w:val="000000"/>
                      <w:sz w:val="16"/>
                      <w:szCs w:val="21"/>
                    </w:rPr>
                    <w:t>D2T2: </w:t>
                  </w:r>
                </w:p>
                <w:p w14:paraId="2FC9FFDE" w14:textId="77777777" w:rsidR="003B183E" w:rsidRPr="003B183E" w:rsidRDefault="003B183E" w:rsidP="003B183E">
                  <w:pPr>
                    <w:pStyle w:val="af4"/>
                    <w:jc w:val="both"/>
                    <w:rPr>
                      <w:sz w:val="16"/>
                      <w:szCs w:val="21"/>
                    </w:rPr>
                  </w:pPr>
                  <w:r w:rsidRPr="003B183E">
                    <w:rPr>
                      <w:color w:val="000000"/>
                      <w:sz w:val="16"/>
                      <w:szCs w:val="21"/>
                    </w:rPr>
                    <w:t>UL spectrum(H)</w:t>
                  </w:r>
                </w:p>
              </w:tc>
              <w:tc>
                <w:tcPr>
                  <w:tcW w:w="3571" w:type="dxa"/>
                  <w:vMerge/>
                </w:tcPr>
                <w:p w14:paraId="7369A3BD" w14:textId="77777777" w:rsidR="003B183E" w:rsidRPr="003B183E" w:rsidRDefault="003B183E" w:rsidP="003B183E">
                  <w:pPr>
                    <w:spacing w:after="120"/>
                    <w:jc w:val="center"/>
                    <w:rPr>
                      <w:sz w:val="16"/>
                      <w:szCs w:val="21"/>
                      <w:lang w:val="en-US" w:eastAsia="zh-CN"/>
                    </w:rPr>
                  </w:pPr>
                </w:p>
              </w:tc>
            </w:tr>
            <w:tr w:rsidR="003B183E" w:rsidRPr="003B183E" w14:paraId="5D487317" w14:textId="77777777" w:rsidTr="003B183E">
              <w:tc>
                <w:tcPr>
                  <w:tcW w:w="1199" w:type="dxa"/>
                  <w:vMerge w:val="restart"/>
                  <w:vAlign w:val="center"/>
                </w:tcPr>
                <w:p w14:paraId="51C78A80" w14:textId="77777777" w:rsidR="003B183E" w:rsidRPr="003B183E" w:rsidRDefault="003B183E" w:rsidP="003B183E">
                  <w:pPr>
                    <w:jc w:val="center"/>
                    <w:rPr>
                      <w:sz w:val="16"/>
                      <w:szCs w:val="21"/>
                      <w:lang w:val="en-US" w:eastAsia="zh-CN"/>
                    </w:rPr>
                  </w:pPr>
                  <w:r w:rsidRPr="003B183E">
                    <w:rPr>
                      <w:b/>
                      <w:bCs/>
                      <w:sz w:val="16"/>
                      <w:szCs w:val="21"/>
                      <w:lang w:val="en-US" w:eastAsia="zh-CN"/>
                    </w:rPr>
                    <w:t>D2R</w:t>
                  </w:r>
                </w:p>
              </w:tc>
              <w:tc>
                <w:tcPr>
                  <w:tcW w:w="1888" w:type="dxa"/>
                  <w:vAlign w:val="center"/>
                </w:tcPr>
                <w:p w14:paraId="6F192A69" w14:textId="77777777" w:rsidR="003B183E" w:rsidRPr="003B183E" w:rsidRDefault="003B183E" w:rsidP="003B183E">
                  <w:pPr>
                    <w:pStyle w:val="af4"/>
                    <w:jc w:val="both"/>
                    <w:rPr>
                      <w:color w:val="000000"/>
                      <w:sz w:val="16"/>
                      <w:szCs w:val="21"/>
                    </w:rPr>
                  </w:pPr>
                  <w:r w:rsidRPr="003B183E">
                    <w:rPr>
                      <w:color w:val="000000"/>
                      <w:sz w:val="16"/>
                      <w:szCs w:val="21"/>
                    </w:rPr>
                    <w:t>D1T1: </w:t>
                  </w:r>
                </w:p>
                <w:p w14:paraId="337CFD26"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5D087026"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27C33760" w14:textId="77777777" w:rsidR="003B183E" w:rsidRPr="003B183E" w:rsidRDefault="003B183E" w:rsidP="003B183E">
                  <w:pPr>
                    <w:pStyle w:val="af4"/>
                    <w:jc w:val="both"/>
                    <w:rPr>
                      <w:color w:val="000000"/>
                      <w:sz w:val="16"/>
                      <w:szCs w:val="21"/>
                    </w:rPr>
                  </w:pPr>
                  <w:r w:rsidRPr="003B183E">
                    <w:rPr>
                      <w:color w:val="000000"/>
                      <w:sz w:val="16"/>
                      <w:szCs w:val="21"/>
                    </w:rPr>
                    <w:t>D1T1: </w:t>
                  </w:r>
                </w:p>
                <w:p w14:paraId="073021FD"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5C949EA8"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4C977244" w14:textId="77777777" w:rsidR="003B183E" w:rsidRPr="003B183E" w:rsidRDefault="003B183E" w:rsidP="003B183E">
                  <w:pPr>
                    <w:pStyle w:val="af4"/>
                    <w:jc w:val="both"/>
                    <w:rPr>
                      <w:sz w:val="16"/>
                      <w:szCs w:val="21"/>
                    </w:rPr>
                  </w:pPr>
                  <w:r w:rsidRPr="003B183E">
                    <w:rPr>
                      <w:color w:val="000000"/>
                      <w:sz w:val="16"/>
                      <w:szCs w:val="21"/>
                    </w:rPr>
                    <w:t>D1T1: UL spectrum </w:t>
                  </w:r>
                </w:p>
              </w:tc>
              <w:tc>
                <w:tcPr>
                  <w:tcW w:w="3571" w:type="dxa"/>
                  <w:vMerge w:val="restart"/>
                  <w:vAlign w:val="center"/>
                </w:tcPr>
                <w:p w14:paraId="69076F5F"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UL spectrum</w:t>
                  </w:r>
                </w:p>
              </w:tc>
            </w:tr>
            <w:tr w:rsidR="003B183E" w:rsidRPr="003B183E" w14:paraId="7C9FD1AE" w14:textId="77777777" w:rsidTr="003B183E">
              <w:tc>
                <w:tcPr>
                  <w:tcW w:w="1199" w:type="dxa"/>
                  <w:vMerge/>
                </w:tcPr>
                <w:p w14:paraId="3F74228E" w14:textId="77777777" w:rsidR="003B183E" w:rsidRPr="003B183E" w:rsidRDefault="003B183E" w:rsidP="003B183E">
                  <w:pPr>
                    <w:spacing w:after="120"/>
                    <w:jc w:val="center"/>
                    <w:rPr>
                      <w:sz w:val="16"/>
                      <w:szCs w:val="21"/>
                      <w:lang w:val="en-US" w:eastAsia="zh-CN"/>
                    </w:rPr>
                  </w:pPr>
                </w:p>
              </w:tc>
              <w:tc>
                <w:tcPr>
                  <w:tcW w:w="1888" w:type="dxa"/>
                  <w:vAlign w:val="center"/>
                </w:tcPr>
                <w:p w14:paraId="655E7C52"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74D454B7" w14:textId="77777777" w:rsidR="003B183E" w:rsidRPr="003B183E" w:rsidRDefault="003B183E" w:rsidP="003B183E">
                  <w:pPr>
                    <w:jc w:val="both"/>
                    <w:rPr>
                      <w:sz w:val="16"/>
                      <w:szCs w:val="21"/>
                      <w:lang w:val="en-US" w:eastAsia="zh-CN"/>
                    </w:rPr>
                  </w:pPr>
                  <w:r w:rsidRPr="003B183E">
                    <w:rPr>
                      <w:color w:val="000000"/>
                      <w:sz w:val="16"/>
                      <w:szCs w:val="21"/>
                    </w:rPr>
                    <w:t>D2T2: UL spectrum </w:t>
                  </w:r>
                </w:p>
              </w:tc>
              <w:tc>
                <w:tcPr>
                  <w:tcW w:w="1888" w:type="dxa"/>
                  <w:vAlign w:val="center"/>
                </w:tcPr>
                <w:p w14:paraId="10C2E526" w14:textId="77777777" w:rsidR="003B183E" w:rsidRPr="003B183E" w:rsidRDefault="003B183E" w:rsidP="003B183E">
                  <w:pPr>
                    <w:jc w:val="both"/>
                    <w:rPr>
                      <w:color w:val="000000"/>
                      <w:sz w:val="16"/>
                      <w:szCs w:val="21"/>
                    </w:rPr>
                  </w:pPr>
                  <w:r w:rsidRPr="003B183E">
                    <w:rPr>
                      <w:color w:val="000000"/>
                      <w:sz w:val="16"/>
                      <w:szCs w:val="21"/>
                    </w:rPr>
                    <w:t>D2T2: </w:t>
                  </w:r>
                </w:p>
                <w:p w14:paraId="1FDD8F3D" w14:textId="77777777" w:rsidR="003B183E" w:rsidRPr="003B183E" w:rsidRDefault="003B183E" w:rsidP="003B183E">
                  <w:pPr>
                    <w:jc w:val="both"/>
                    <w:rPr>
                      <w:sz w:val="16"/>
                      <w:szCs w:val="21"/>
                      <w:lang w:val="en-US" w:eastAsia="zh-CN"/>
                    </w:rPr>
                  </w:pPr>
                  <w:r w:rsidRPr="003B183E">
                    <w:rPr>
                      <w:rFonts w:hint="eastAsia"/>
                      <w:color w:val="000000"/>
                      <w:sz w:val="16"/>
                      <w:szCs w:val="21"/>
                      <w:lang w:eastAsia="zh-CN"/>
                    </w:rPr>
                    <w:t>U</w:t>
                  </w:r>
                  <w:r w:rsidRPr="003B183E">
                    <w:rPr>
                      <w:color w:val="000000"/>
                      <w:sz w:val="16"/>
                      <w:szCs w:val="21"/>
                    </w:rPr>
                    <w:t>L spectrum(H)</w:t>
                  </w:r>
                </w:p>
              </w:tc>
              <w:tc>
                <w:tcPr>
                  <w:tcW w:w="3571" w:type="dxa"/>
                  <w:vMerge/>
                </w:tcPr>
                <w:p w14:paraId="11CCE5FD" w14:textId="77777777" w:rsidR="003B183E" w:rsidRPr="003B183E" w:rsidRDefault="003B183E" w:rsidP="003B183E">
                  <w:pPr>
                    <w:spacing w:after="120"/>
                    <w:jc w:val="center"/>
                    <w:rPr>
                      <w:sz w:val="16"/>
                      <w:szCs w:val="21"/>
                      <w:lang w:val="en-US" w:eastAsia="zh-CN"/>
                    </w:rPr>
                  </w:pPr>
                </w:p>
              </w:tc>
            </w:tr>
            <w:tr w:rsidR="003B183E" w:rsidRPr="003B183E" w14:paraId="6F462432" w14:textId="77777777" w:rsidTr="003B183E">
              <w:tc>
                <w:tcPr>
                  <w:tcW w:w="10434" w:type="dxa"/>
                  <w:gridSpan w:val="5"/>
                </w:tcPr>
                <w:p w14:paraId="1A3BF7F3"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1: “H” denotes high priority.</w:t>
                  </w:r>
                </w:p>
                <w:p w14:paraId="09A3E2F2"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2</w:t>
                  </w:r>
                  <w:r w:rsidRPr="003B183E">
                    <w:rPr>
                      <w:rFonts w:hint="eastAsia"/>
                      <w:sz w:val="16"/>
                      <w:szCs w:val="21"/>
                      <w:lang w:val="en-US" w:eastAsia="zh-CN"/>
                    </w:rPr>
                    <w:t>:</w:t>
                  </w:r>
                  <w:r w:rsidRPr="003B183E">
                    <w:rPr>
                      <w:sz w:val="16"/>
                      <w:szCs w:val="21"/>
                      <w:lang w:val="en-US" w:eastAsia="zh-CN"/>
                    </w:rPr>
                    <w:t xml:space="preserve"> “L” denotes low priority.</w:t>
                  </w:r>
                </w:p>
              </w:tc>
            </w:tr>
          </w:tbl>
          <w:p w14:paraId="70E77A89" w14:textId="77777777" w:rsidR="003B183E" w:rsidRDefault="003B183E" w:rsidP="003B183E">
            <w:pPr>
              <w:spacing w:after="120"/>
              <w:jc w:val="center"/>
              <w:rPr>
                <w:lang w:eastAsia="zh-CN"/>
              </w:rPr>
            </w:pPr>
            <w:r>
              <w:rPr>
                <w:rFonts w:hint="eastAsia"/>
                <w:lang w:eastAsia="zh-CN"/>
              </w:rPr>
              <w:t xml:space="preserve"> </w:t>
            </w:r>
            <w:r>
              <w:rPr>
                <w:lang w:eastAsia="zh-CN"/>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4"/>
              <w:gridCol w:w="2957"/>
              <w:gridCol w:w="2415"/>
            </w:tblGrid>
            <w:tr w:rsidR="003B183E" w14:paraId="163CA7BA" w14:textId="77777777" w:rsidTr="003B183E">
              <w:tc>
                <w:tcPr>
                  <w:tcW w:w="2660" w:type="dxa"/>
                </w:tcPr>
                <w:p w14:paraId="7B54DB04" w14:textId="77777777" w:rsidR="003B183E" w:rsidRDefault="003B183E" w:rsidP="003B183E">
                  <w:pPr>
                    <w:jc w:val="center"/>
                    <w:rPr>
                      <w:lang w:eastAsia="zh-CN"/>
                    </w:rPr>
                  </w:pPr>
                  <w:r>
                    <w:rPr>
                      <w:noProof/>
                    </w:rPr>
                    <w:drawing>
                      <wp:inline distT="0" distB="0" distL="0" distR="0" wp14:anchorId="3CCAD13F" wp14:editId="4BCA284A">
                        <wp:extent cx="1628140" cy="467995"/>
                        <wp:effectExtent l="0" t="0" r="0" b="825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5"/>
                                <a:stretch>
                                  <a:fillRect/>
                                </a:stretch>
                              </pic:blipFill>
                              <pic:spPr>
                                <a:xfrm>
                                  <a:off x="0" y="0"/>
                                  <a:ext cx="1628273" cy="468000"/>
                                </a:xfrm>
                                <a:prstGeom prst="rect">
                                  <a:avLst/>
                                </a:prstGeom>
                              </pic:spPr>
                            </pic:pic>
                          </a:graphicData>
                        </a:graphic>
                      </wp:inline>
                    </w:drawing>
                  </w:r>
                </w:p>
                <w:p w14:paraId="01633566" w14:textId="77777777" w:rsidR="003B183E" w:rsidRDefault="003B183E" w:rsidP="003B183E">
                  <w:pPr>
                    <w:jc w:val="center"/>
                    <w:rPr>
                      <w:lang w:eastAsia="zh-CN"/>
                    </w:rPr>
                  </w:pPr>
                  <w:r>
                    <w:rPr>
                      <w:rFonts w:hint="eastAsia"/>
                      <w:lang w:eastAsia="zh-CN"/>
                    </w:rPr>
                    <w:t>D</w:t>
                  </w:r>
                  <w:r>
                    <w:rPr>
                      <w:lang w:eastAsia="zh-CN"/>
                    </w:rPr>
                    <w:t>1T1-A</w:t>
                  </w:r>
                </w:p>
              </w:tc>
              <w:tc>
                <w:tcPr>
                  <w:tcW w:w="2264" w:type="dxa"/>
                </w:tcPr>
                <w:p w14:paraId="560430CB" w14:textId="77777777" w:rsidR="003B183E" w:rsidRDefault="003B183E" w:rsidP="003B183E">
                  <w:pPr>
                    <w:jc w:val="center"/>
                    <w:rPr>
                      <w:lang w:eastAsia="zh-CN"/>
                    </w:rPr>
                  </w:pPr>
                  <w:r>
                    <w:rPr>
                      <w:noProof/>
                    </w:rPr>
                    <w:drawing>
                      <wp:inline distT="0" distB="0" distL="0" distR="0" wp14:anchorId="257886E3" wp14:editId="1BDB6A70">
                        <wp:extent cx="1022350" cy="467995"/>
                        <wp:effectExtent l="0" t="0" r="6350" b="8255"/>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6"/>
                                <a:stretch>
                                  <a:fillRect/>
                                </a:stretch>
                              </pic:blipFill>
                              <pic:spPr>
                                <a:xfrm>
                                  <a:off x="0" y="0"/>
                                  <a:ext cx="1022934" cy="468000"/>
                                </a:xfrm>
                                <a:prstGeom prst="rect">
                                  <a:avLst/>
                                </a:prstGeom>
                              </pic:spPr>
                            </pic:pic>
                          </a:graphicData>
                        </a:graphic>
                      </wp:inline>
                    </w:drawing>
                  </w:r>
                </w:p>
                <w:p w14:paraId="79D0B210" w14:textId="77777777" w:rsidR="003B183E" w:rsidRDefault="003B183E" w:rsidP="003B183E">
                  <w:pPr>
                    <w:jc w:val="center"/>
                    <w:rPr>
                      <w:lang w:eastAsia="zh-CN"/>
                    </w:rPr>
                  </w:pPr>
                  <w:r>
                    <w:rPr>
                      <w:rFonts w:hint="eastAsia"/>
                      <w:lang w:eastAsia="zh-CN"/>
                    </w:rPr>
                    <w:t>D</w:t>
                  </w:r>
                  <w:r>
                    <w:rPr>
                      <w:lang w:eastAsia="zh-CN"/>
                    </w:rPr>
                    <w:t>1T1-B</w:t>
                  </w:r>
                </w:p>
              </w:tc>
              <w:tc>
                <w:tcPr>
                  <w:tcW w:w="2957" w:type="dxa"/>
                </w:tcPr>
                <w:p w14:paraId="564BFEB5" w14:textId="77777777" w:rsidR="003B183E" w:rsidRDefault="003B183E" w:rsidP="003B183E">
                  <w:pPr>
                    <w:jc w:val="center"/>
                    <w:rPr>
                      <w:lang w:eastAsia="zh-CN"/>
                    </w:rPr>
                  </w:pPr>
                  <w:r>
                    <w:rPr>
                      <w:noProof/>
                    </w:rPr>
                    <w:drawing>
                      <wp:inline distT="0" distB="0" distL="0" distR="0" wp14:anchorId="4B8F1876" wp14:editId="4BAA5589">
                        <wp:extent cx="1485900" cy="467995"/>
                        <wp:effectExtent l="0" t="0" r="0" b="8255"/>
                        <wp:docPr id="126837936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7"/>
                                <a:stretch>
                                  <a:fillRect/>
                                </a:stretch>
                              </pic:blipFill>
                              <pic:spPr>
                                <a:xfrm>
                                  <a:off x="0" y="0"/>
                                  <a:ext cx="1486045" cy="468000"/>
                                </a:xfrm>
                                <a:prstGeom prst="rect">
                                  <a:avLst/>
                                </a:prstGeom>
                              </pic:spPr>
                            </pic:pic>
                          </a:graphicData>
                        </a:graphic>
                      </wp:inline>
                    </w:drawing>
                  </w:r>
                </w:p>
                <w:p w14:paraId="3C773900" w14:textId="77777777" w:rsidR="003B183E" w:rsidRDefault="003B183E" w:rsidP="003B183E">
                  <w:pPr>
                    <w:jc w:val="center"/>
                    <w:rPr>
                      <w:lang w:eastAsia="zh-CN"/>
                    </w:rPr>
                  </w:pPr>
                  <w:r>
                    <w:rPr>
                      <w:rFonts w:hint="eastAsia"/>
                      <w:lang w:eastAsia="zh-CN"/>
                    </w:rPr>
                    <w:t>D</w:t>
                  </w:r>
                  <w:r>
                    <w:rPr>
                      <w:lang w:eastAsia="zh-CN"/>
                    </w:rPr>
                    <w:t>1T1-C</w:t>
                  </w:r>
                </w:p>
              </w:tc>
              <w:tc>
                <w:tcPr>
                  <w:tcW w:w="2415" w:type="dxa"/>
                </w:tcPr>
                <w:p w14:paraId="44D28745" w14:textId="77777777" w:rsidR="003B183E" w:rsidRDefault="003B183E" w:rsidP="003B183E">
                  <w:pPr>
                    <w:jc w:val="center"/>
                    <w:rPr>
                      <w:lang w:eastAsia="zh-CN"/>
                    </w:rPr>
                  </w:pPr>
                  <w:r>
                    <w:rPr>
                      <w:noProof/>
                    </w:rPr>
                    <w:drawing>
                      <wp:inline distT="0" distB="0" distL="0" distR="0" wp14:anchorId="60A04D79" wp14:editId="00C8F998">
                        <wp:extent cx="1059180" cy="467995"/>
                        <wp:effectExtent l="0" t="0" r="7620" b="8255"/>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8"/>
                                <a:stretch>
                                  <a:fillRect/>
                                </a:stretch>
                              </pic:blipFill>
                              <pic:spPr>
                                <a:xfrm>
                                  <a:off x="0" y="0"/>
                                  <a:ext cx="1059648" cy="468000"/>
                                </a:xfrm>
                                <a:prstGeom prst="rect">
                                  <a:avLst/>
                                </a:prstGeom>
                              </pic:spPr>
                            </pic:pic>
                          </a:graphicData>
                        </a:graphic>
                      </wp:inline>
                    </w:drawing>
                  </w:r>
                </w:p>
                <w:p w14:paraId="5B9C4CD6" w14:textId="77777777" w:rsidR="003B183E" w:rsidRDefault="003B183E" w:rsidP="003B183E">
                  <w:pPr>
                    <w:jc w:val="center"/>
                    <w:rPr>
                      <w:lang w:eastAsia="zh-CN"/>
                    </w:rPr>
                  </w:pPr>
                  <w:r>
                    <w:rPr>
                      <w:rFonts w:hint="eastAsia"/>
                      <w:lang w:eastAsia="zh-CN"/>
                    </w:rPr>
                    <w:t>D</w:t>
                  </w:r>
                  <w:r>
                    <w:rPr>
                      <w:lang w:eastAsia="zh-CN"/>
                    </w:rPr>
                    <w:t>1T1-D</w:t>
                  </w:r>
                </w:p>
              </w:tc>
            </w:tr>
            <w:tr w:rsidR="003B183E" w14:paraId="44FBB853" w14:textId="77777777" w:rsidTr="003B183E">
              <w:trPr>
                <w:trHeight w:val="1134"/>
              </w:trPr>
              <w:tc>
                <w:tcPr>
                  <w:tcW w:w="2660" w:type="dxa"/>
                </w:tcPr>
                <w:p w14:paraId="2FFB5952" w14:textId="77777777" w:rsidR="003B183E" w:rsidRDefault="003B183E" w:rsidP="003B183E">
                  <w:pPr>
                    <w:jc w:val="center"/>
                    <w:rPr>
                      <w:lang w:eastAsia="zh-CN"/>
                    </w:rPr>
                  </w:pPr>
                  <w:r>
                    <w:rPr>
                      <w:noProof/>
                    </w:rPr>
                    <w:drawing>
                      <wp:inline distT="0" distB="0" distL="0" distR="0" wp14:anchorId="391BFF81" wp14:editId="0225D60E">
                        <wp:extent cx="1557020" cy="526415"/>
                        <wp:effectExtent l="0" t="0" r="508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a:stretch>
                                  <a:fillRect/>
                                </a:stretch>
                              </pic:blipFill>
                              <pic:spPr>
                                <a:xfrm>
                                  <a:off x="0" y="0"/>
                                  <a:ext cx="1597867" cy="540217"/>
                                </a:xfrm>
                                <a:prstGeom prst="rect">
                                  <a:avLst/>
                                </a:prstGeom>
                              </pic:spPr>
                            </pic:pic>
                          </a:graphicData>
                        </a:graphic>
                      </wp:inline>
                    </w:drawing>
                  </w:r>
                </w:p>
                <w:p w14:paraId="589E74F5" w14:textId="77777777" w:rsidR="003B183E" w:rsidRDefault="003B183E" w:rsidP="003B183E">
                  <w:pPr>
                    <w:jc w:val="center"/>
                    <w:rPr>
                      <w:lang w:eastAsia="zh-CN"/>
                    </w:rPr>
                  </w:pPr>
                  <w:r>
                    <w:rPr>
                      <w:rFonts w:hint="eastAsia"/>
                      <w:lang w:eastAsia="zh-CN"/>
                    </w:rPr>
                    <w:t>D</w:t>
                  </w:r>
                  <w:r>
                    <w:rPr>
                      <w:lang w:eastAsia="zh-CN"/>
                    </w:rPr>
                    <w:t>2T2-A</w:t>
                  </w:r>
                </w:p>
              </w:tc>
              <w:tc>
                <w:tcPr>
                  <w:tcW w:w="2264" w:type="dxa"/>
                </w:tcPr>
                <w:p w14:paraId="51F9B07F" w14:textId="77777777" w:rsidR="003B183E" w:rsidRDefault="003B183E" w:rsidP="003B183E">
                  <w:pPr>
                    <w:jc w:val="center"/>
                    <w:rPr>
                      <w:lang w:eastAsia="zh-CN"/>
                    </w:rPr>
                  </w:pPr>
                  <w:r>
                    <w:rPr>
                      <w:noProof/>
                    </w:rPr>
                    <w:drawing>
                      <wp:inline distT="0" distB="0" distL="0" distR="0" wp14:anchorId="00917C08" wp14:editId="684FE113">
                        <wp:extent cx="1508125" cy="50419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a:stretch>
                                  <a:fillRect/>
                                </a:stretch>
                              </pic:blipFill>
                              <pic:spPr>
                                <a:xfrm>
                                  <a:off x="0" y="0"/>
                                  <a:ext cx="1527222" cy="510726"/>
                                </a:xfrm>
                                <a:prstGeom prst="rect">
                                  <a:avLst/>
                                </a:prstGeom>
                              </pic:spPr>
                            </pic:pic>
                          </a:graphicData>
                        </a:graphic>
                      </wp:inline>
                    </w:drawing>
                  </w:r>
                </w:p>
                <w:p w14:paraId="72F4DBA4" w14:textId="77777777" w:rsidR="003B183E" w:rsidRDefault="003B183E" w:rsidP="003B183E">
                  <w:pPr>
                    <w:jc w:val="center"/>
                    <w:rPr>
                      <w:lang w:eastAsia="zh-CN"/>
                    </w:rPr>
                  </w:pPr>
                  <w:r>
                    <w:rPr>
                      <w:rFonts w:hint="eastAsia"/>
                      <w:lang w:eastAsia="zh-CN"/>
                    </w:rPr>
                    <w:t>D</w:t>
                  </w:r>
                  <w:r>
                    <w:rPr>
                      <w:lang w:eastAsia="zh-CN"/>
                    </w:rPr>
                    <w:t>2T2-B</w:t>
                  </w:r>
                </w:p>
              </w:tc>
              <w:tc>
                <w:tcPr>
                  <w:tcW w:w="2957" w:type="dxa"/>
                </w:tcPr>
                <w:p w14:paraId="369B04CF" w14:textId="77777777" w:rsidR="003B183E" w:rsidRDefault="003B183E" w:rsidP="003B183E">
                  <w:pPr>
                    <w:jc w:val="center"/>
                    <w:rPr>
                      <w:lang w:eastAsia="zh-CN"/>
                    </w:rPr>
                  </w:pPr>
                  <w:r>
                    <w:rPr>
                      <w:noProof/>
                    </w:rPr>
                    <w:drawing>
                      <wp:inline distT="0" distB="0" distL="0" distR="0" wp14:anchorId="5B7A8025" wp14:editId="0592E7E8">
                        <wp:extent cx="1715135" cy="4800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1"/>
                                <a:stretch>
                                  <a:fillRect/>
                                </a:stretch>
                              </pic:blipFill>
                              <pic:spPr>
                                <a:xfrm>
                                  <a:off x="0" y="0"/>
                                  <a:ext cx="1732343" cy="484868"/>
                                </a:xfrm>
                                <a:prstGeom prst="rect">
                                  <a:avLst/>
                                </a:prstGeom>
                              </pic:spPr>
                            </pic:pic>
                          </a:graphicData>
                        </a:graphic>
                      </wp:inline>
                    </w:drawing>
                  </w:r>
                </w:p>
                <w:p w14:paraId="74145821" w14:textId="77777777" w:rsidR="003B183E" w:rsidRDefault="003B183E" w:rsidP="003B183E">
                  <w:pPr>
                    <w:jc w:val="center"/>
                    <w:rPr>
                      <w:lang w:eastAsia="zh-CN"/>
                    </w:rPr>
                  </w:pPr>
                  <w:r>
                    <w:rPr>
                      <w:rFonts w:hint="eastAsia"/>
                      <w:lang w:eastAsia="zh-CN"/>
                    </w:rPr>
                    <w:t>D</w:t>
                  </w:r>
                  <w:r>
                    <w:rPr>
                      <w:lang w:eastAsia="zh-CN"/>
                    </w:rPr>
                    <w:t>2T2-C</w:t>
                  </w:r>
                </w:p>
              </w:tc>
              <w:tc>
                <w:tcPr>
                  <w:tcW w:w="2415" w:type="dxa"/>
                </w:tcPr>
                <w:p w14:paraId="4B85EF83" w14:textId="77777777" w:rsidR="003B183E" w:rsidRDefault="003B183E" w:rsidP="003B183E">
                  <w:pPr>
                    <w:jc w:val="center"/>
                    <w:rPr>
                      <w:lang w:eastAsia="zh-CN"/>
                    </w:rPr>
                  </w:pPr>
                  <w:r>
                    <w:rPr>
                      <w:noProof/>
                    </w:rPr>
                    <w:drawing>
                      <wp:inline distT="0" distB="0" distL="0" distR="0" wp14:anchorId="6FD7684D" wp14:editId="35C93494">
                        <wp:extent cx="1316990" cy="4445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2"/>
                                <a:stretch>
                                  <a:fillRect/>
                                </a:stretch>
                              </pic:blipFill>
                              <pic:spPr>
                                <a:xfrm>
                                  <a:off x="0" y="0"/>
                                  <a:ext cx="1337556" cy="451698"/>
                                </a:xfrm>
                                <a:prstGeom prst="rect">
                                  <a:avLst/>
                                </a:prstGeom>
                              </pic:spPr>
                            </pic:pic>
                          </a:graphicData>
                        </a:graphic>
                      </wp:inline>
                    </w:drawing>
                  </w:r>
                </w:p>
                <w:p w14:paraId="6C424270" w14:textId="77777777" w:rsidR="003B183E" w:rsidRDefault="003B183E" w:rsidP="003B183E">
                  <w:pPr>
                    <w:jc w:val="center"/>
                    <w:rPr>
                      <w:lang w:eastAsia="zh-CN"/>
                    </w:rPr>
                  </w:pPr>
                  <w:r>
                    <w:rPr>
                      <w:rFonts w:hint="eastAsia"/>
                      <w:lang w:eastAsia="zh-CN"/>
                    </w:rPr>
                    <w:t>D</w:t>
                  </w:r>
                  <w:r>
                    <w:rPr>
                      <w:lang w:eastAsia="zh-CN"/>
                    </w:rPr>
                    <w:t>2T2-D</w:t>
                  </w:r>
                </w:p>
              </w:tc>
            </w:tr>
          </w:tbl>
          <w:p w14:paraId="07DB28E3" w14:textId="77777777" w:rsidR="003B183E" w:rsidRDefault="003B183E" w:rsidP="003B183E">
            <w:pPr>
              <w:spacing w:after="120"/>
              <w:jc w:val="center"/>
              <w:rPr>
                <w:lang w:eastAsia="zh-CN"/>
              </w:rPr>
            </w:pPr>
            <w:r>
              <w:rPr>
                <w:rFonts w:hint="eastAsia"/>
                <w:lang w:eastAsia="zh-CN"/>
              </w:rPr>
              <w:lastRenderedPageBreak/>
              <w:t>F</w:t>
            </w:r>
            <w:r>
              <w:rPr>
                <w:lang w:eastAsia="zh-CN"/>
              </w:rPr>
              <w:t xml:space="preserve">igure 1 Deployment scenarios for Ambient </w:t>
            </w:r>
            <w:r>
              <w:rPr>
                <w:rFonts w:hint="eastAsia"/>
                <w:lang w:eastAsia="zh-CN"/>
              </w:rPr>
              <w:t>IoT</w:t>
            </w:r>
          </w:p>
          <w:p w14:paraId="55A40160" w14:textId="3DFDBCA5" w:rsidR="003B183E" w:rsidRPr="00F52757" w:rsidRDefault="003B183E" w:rsidP="00F52757">
            <w:pPr>
              <w:spacing w:after="120"/>
              <w:jc w:val="both"/>
              <w:rPr>
                <w:rFonts w:eastAsiaTheme="minorEastAsia"/>
                <w:lang w:val="en-US" w:eastAsia="zh-CN"/>
              </w:rPr>
            </w:pPr>
            <w:r>
              <w:rPr>
                <w:rFonts w:hint="eastAsia"/>
                <w:b/>
                <w:bCs/>
                <w:i/>
                <w:iCs/>
                <w:lang w:val="en-US" w:eastAsia="zh-CN"/>
              </w:rPr>
              <w:t>Proposal 1: Deployment scenarios in Table 1 should be considered with high and low priority for Rel-19 Ambient IoT.</w:t>
            </w:r>
          </w:p>
        </w:tc>
      </w:tr>
    </w:tbl>
    <w:p w14:paraId="1DA33448" w14:textId="77777777" w:rsidR="006A442F" w:rsidRDefault="006A442F" w:rsidP="006A442F">
      <w:pPr>
        <w:rPr>
          <w:rFonts w:eastAsiaTheme="minorEastAsia"/>
          <w:lang w:eastAsia="zh-CN"/>
        </w:rPr>
      </w:pPr>
    </w:p>
    <w:p w14:paraId="36B3448C" w14:textId="77777777" w:rsidR="00F93B7B" w:rsidRDefault="00F93B7B" w:rsidP="006A442F">
      <w:pPr>
        <w:rPr>
          <w:rFonts w:eastAsiaTheme="minorEastAsia"/>
          <w:lang w:eastAsia="zh-CN"/>
        </w:rPr>
        <w:sectPr w:rsidR="00F93B7B" w:rsidSect="00E27E30">
          <w:pgSz w:w="11909" w:h="16834" w:code="9"/>
          <w:pgMar w:top="1134" w:right="1134" w:bottom="1134" w:left="1134" w:header="720" w:footer="720" w:gutter="0"/>
          <w:cols w:space="720"/>
          <w:docGrid w:linePitch="272"/>
        </w:sectPr>
      </w:pPr>
    </w:p>
    <w:p w14:paraId="7D339BFC" w14:textId="77777777" w:rsidR="006A442F" w:rsidRPr="006A442F" w:rsidRDefault="006A442F" w:rsidP="006A442F">
      <w:pPr>
        <w:rPr>
          <w:rFonts w:eastAsiaTheme="minorEastAsia"/>
          <w:lang w:eastAsia="zh-CN"/>
        </w:rPr>
      </w:pPr>
    </w:p>
    <w:p w14:paraId="3771FABB" w14:textId="77777777" w:rsidR="006A442F" w:rsidRDefault="006A442F" w:rsidP="006A442F">
      <w:pPr>
        <w:pStyle w:val="4"/>
        <w:rPr>
          <w:rFonts w:eastAsiaTheme="minorEastAsia"/>
          <w:lang w:eastAsia="zh-CN"/>
        </w:rPr>
      </w:pPr>
      <w:r>
        <w:rPr>
          <w:rFonts w:eastAsiaTheme="minorEastAsia" w:hint="eastAsia"/>
          <w:lang w:eastAsia="zh-CN"/>
        </w:rPr>
        <w:t>Discussion (round 1)</w:t>
      </w:r>
    </w:p>
    <w:p w14:paraId="3D9DEF2B" w14:textId="77777777" w:rsidR="00F02655" w:rsidRDefault="0078489A" w:rsidP="0078489A">
      <w:pPr>
        <w:rPr>
          <w:rFonts w:eastAsiaTheme="minorEastAsia"/>
          <w:lang w:eastAsia="zh-CN"/>
        </w:rPr>
      </w:pPr>
      <w:r>
        <w:rPr>
          <w:rFonts w:eastAsiaTheme="minorEastAsia"/>
          <w:lang w:eastAsia="zh-CN"/>
        </w:rPr>
        <w:t>I</w:t>
      </w:r>
      <w:r>
        <w:rPr>
          <w:rFonts w:eastAsiaTheme="minorEastAsia" w:hint="eastAsia"/>
          <w:lang w:eastAsia="zh-CN"/>
        </w:rPr>
        <w:t xml:space="preserve">n CW sub-agenda (9.4.2.4), </w:t>
      </w:r>
      <w:r w:rsidR="00F02655">
        <w:rPr>
          <w:rFonts w:eastAsiaTheme="minorEastAsia" w:hint="eastAsia"/>
          <w:lang w:eastAsia="zh-CN"/>
        </w:rPr>
        <w:t xml:space="preserve">a list of </w:t>
      </w:r>
      <w:r>
        <w:rPr>
          <w:rFonts w:eastAsiaTheme="minorEastAsia" w:hint="eastAsia"/>
          <w:lang w:eastAsia="zh-CN"/>
        </w:rPr>
        <w:t xml:space="preserve">CW cases </w:t>
      </w:r>
      <w:proofErr w:type="gramStart"/>
      <w:r>
        <w:rPr>
          <w:rFonts w:eastAsiaTheme="minorEastAsia" w:hint="eastAsia"/>
          <w:lang w:eastAsia="zh-CN"/>
        </w:rPr>
        <w:t>are</w:t>
      </w:r>
      <w:proofErr w:type="gramEnd"/>
      <w:r>
        <w:rPr>
          <w:rFonts w:eastAsiaTheme="minorEastAsia" w:hint="eastAsia"/>
          <w:lang w:eastAsia="zh-CN"/>
        </w:rPr>
        <w:t xml:space="preserve"> agreed for further study.</w:t>
      </w:r>
      <w:r w:rsidR="00F02655">
        <w:rPr>
          <w:rFonts w:eastAsiaTheme="minorEastAsia" w:hint="eastAsia"/>
          <w:lang w:eastAsia="zh-CN"/>
        </w:rPr>
        <w:t xml:space="preserve"> I</w:t>
      </w:r>
      <w:r w:rsidR="001B4E0D">
        <w:rPr>
          <w:rFonts w:eastAsiaTheme="minorEastAsia" w:hint="eastAsia"/>
          <w:lang w:eastAsia="zh-CN"/>
        </w:rPr>
        <w:t xml:space="preserve">t is referred </w:t>
      </w:r>
      <w:r w:rsidR="00F02655">
        <w:rPr>
          <w:rFonts w:eastAsiaTheme="minorEastAsia" w:hint="eastAsia"/>
          <w:lang w:eastAsia="zh-CN"/>
        </w:rPr>
        <w:t xml:space="preserve">and </w:t>
      </w:r>
      <w:r w:rsidR="001B4E0D">
        <w:rPr>
          <w:rFonts w:eastAsiaTheme="minorEastAsia" w:hint="eastAsia"/>
          <w:lang w:eastAsia="zh-CN"/>
        </w:rPr>
        <w:t>described in the coverage/coexistence evaluation as well.</w:t>
      </w:r>
      <w:r w:rsidR="004A647E">
        <w:rPr>
          <w:rFonts w:eastAsiaTheme="minorEastAsia" w:hint="eastAsia"/>
          <w:lang w:eastAsia="zh-CN"/>
        </w:rPr>
        <w:t xml:space="preserve"> </w:t>
      </w:r>
    </w:p>
    <w:p w14:paraId="29A6ECCE" w14:textId="06AC3FE2" w:rsidR="0078489A" w:rsidRPr="0078489A" w:rsidRDefault="004A647E" w:rsidP="0078489A">
      <w:pPr>
        <w:rPr>
          <w:rFonts w:eastAsiaTheme="minorEastAsia"/>
          <w:lang w:eastAsia="zh-CN"/>
        </w:rPr>
      </w:pPr>
      <w:r>
        <w:rPr>
          <w:rFonts w:eastAsiaTheme="minorEastAsia" w:hint="eastAsia"/>
          <w:lang w:eastAsia="zh-CN"/>
        </w:rPr>
        <w:t xml:space="preserve">ZTE, DOCOMO, LGE, Lenovo, Huawei, </w:t>
      </w:r>
      <w:r w:rsidR="00BC08BC">
        <w:rPr>
          <w:rFonts w:eastAsiaTheme="minorEastAsia" w:hint="eastAsia"/>
          <w:lang w:eastAsia="zh-CN"/>
        </w:rPr>
        <w:t>Qualcomm, Ericsson expressed their preference.</w:t>
      </w:r>
      <w:r w:rsidR="00F02655">
        <w:rPr>
          <w:rFonts w:eastAsiaTheme="minorEastAsia" w:hint="eastAsia"/>
          <w:lang w:eastAsia="zh-CN"/>
        </w:rPr>
        <w:t xml:space="preserve"> And some companies (N</w:t>
      </w:r>
      <w:r w:rsidR="00F02655">
        <w:rPr>
          <w:rFonts w:eastAsiaTheme="minorEastAsia"/>
          <w:lang w:eastAsia="zh-CN"/>
        </w:rPr>
        <w:t>o</w:t>
      </w:r>
      <w:r w:rsidR="00F02655">
        <w:rPr>
          <w:rFonts w:eastAsiaTheme="minorEastAsia" w:hint="eastAsia"/>
          <w:lang w:eastAsia="zh-CN"/>
        </w:rPr>
        <w:t xml:space="preserve">kia, CMCC) </w:t>
      </w:r>
      <w:proofErr w:type="gramStart"/>
      <w:r w:rsidR="00F02655">
        <w:rPr>
          <w:rFonts w:eastAsiaTheme="minorEastAsia" w:hint="eastAsia"/>
          <w:lang w:eastAsia="zh-CN"/>
        </w:rPr>
        <w:t>wants</w:t>
      </w:r>
      <w:proofErr w:type="gramEnd"/>
      <w:r w:rsidR="00F02655">
        <w:rPr>
          <w:rFonts w:eastAsiaTheme="minorEastAsia" w:hint="eastAsia"/>
          <w:lang w:eastAsia="zh-CN"/>
        </w:rPr>
        <w:t xml:space="preserve"> to down-select to some </w:t>
      </w:r>
      <w:r w:rsidR="00F02655">
        <w:rPr>
          <w:rFonts w:eastAsiaTheme="minorEastAsia"/>
          <w:lang w:eastAsia="zh-CN"/>
        </w:rPr>
        <w:t>prioritized</w:t>
      </w:r>
      <w:r w:rsidR="00F02655">
        <w:rPr>
          <w:rFonts w:eastAsiaTheme="minorEastAsia" w:hint="eastAsia"/>
          <w:lang w:eastAsia="zh-CN"/>
        </w:rPr>
        <w:t xml:space="preserve"> scenarios.</w:t>
      </w:r>
    </w:p>
    <w:p w14:paraId="4F0E02EB" w14:textId="4D39D8D3" w:rsidR="006A442F" w:rsidRDefault="006A442F" w:rsidP="00AA1CE5">
      <w:pPr>
        <w:pStyle w:val="4"/>
        <w:numPr>
          <w:ilvl w:val="0"/>
          <w:numId w:val="0"/>
        </w:numPr>
        <w:ind w:left="864" w:hanging="864"/>
        <w:rPr>
          <w:rFonts w:eastAsiaTheme="minorEastAsia"/>
          <w:lang w:eastAsia="zh-CN"/>
        </w:rPr>
      </w:pPr>
      <w:r>
        <w:rPr>
          <w:rFonts w:eastAsiaTheme="minorEastAsia" w:hint="eastAsia"/>
          <w:lang w:eastAsia="zh-CN"/>
        </w:rPr>
        <w:t>[</w:t>
      </w:r>
      <w:ins w:id="62" w:author="Xiaodong Shen" w:date="2024-04-12T14:43:00Z">
        <w:r w:rsidR="00D41825">
          <w:rPr>
            <w:rFonts w:eastAsiaTheme="minorEastAsia" w:hint="eastAsia"/>
            <w:lang w:eastAsia="zh-CN"/>
          </w:rPr>
          <w:t>H</w:t>
        </w:r>
      </w:ins>
      <w:del w:id="63" w:author="Xiaodong Shen" w:date="2024-04-12T14:43:00Z">
        <w:r w:rsidDel="00D41825">
          <w:rPr>
            <w:rFonts w:eastAsiaTheme="minorEastAsia" w:hint="eastAsia"/>
            <w:lang w:eastAsia="zh-CN"/>
          </w:rPr>
          <w:delText>M</w:delText>
        </w:r>
      </w:del>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-v1] D</w:t>
      </w:r>
      <w:r w:rsidR="00F721F7">
        <w:rPr>
          <w:rFonts w:eastAsiaTheme="minorEastAsia" w:hint="eastAsia"/>
          <w:lang w:eastAsia="zh-CN"/>
        </w:rPr>
        <w:t>1T1 and D2T2</w:t>
      </w:r>
    </w:p>
    <w:p w14:paraId="26CC086A" w14:textId="77777777" w:rsidR="006A5098" w:rsidRDefault="006A5098" w:rsidP="006A5098">
      <w:pPr>
        <w:rPr>
          <w:rFonts w:eastAsiaTheme="minorEastAsia"/>
          <w:lang w:eastAsia="zh-CN"/>
        </w:rPr>
      </w:pPr>
    </w:p>
    <w:tbl>
      <w:tblPr>
        <w:tblStyle w:val="af1"/>
        <w:tblW w:w="5000" w:type="pct"/>
        <w:tblLook w:val="04A0" w:firstRow="1" w:lastRow="0" w:firstColumn="1" w:lastColumn="0" w:noHBand="0" w:noVBand="1"/>
      </w:tblPr>
      <w:tblGrid>
        <w:gridCol w:w="1222"/>
        <w:gridCol w:w="1406"/>
        <w:gridCol w:w="3050"/>
        <w:gridCol w:w="3012"/>
        <w:gridCol w:w="839"/>
        <w:gridCol w:w="1836"/>
        <w:gridCol w:w="1597"/>
        <w:gridCol w:w="1594"/>
      </w:tblGrid>
      <w:tr w:rsidR="00761D2D" w:rsidRPr="006972F5" w14:paraId="247E5F93" w14:textId="24B84DD0" w:rsidTr="00921B44">
        <w:tc>
          <w:tcPr>
            <w:tcW w:w="437" w:type="pct"/>
            <w:vAlign w:val="center"/>
          </w:tcPr>
          <w:p w14:paraId="669461C0" w14:textId="678F8A08" w:rsidR="00761D2D" w:rsidRPr="006972F5" w:rsidRDefault="0019536D" w:rsidP="00761D2D">
            <w:pPr>
              <w:jc w:val="center"/>
              <w:rPr>
                <w:rFonts w:ascii="Times New Roman" w:eastAsiaTheme="minorEastAsia" w:hAnsi="Times New Roman"/>
                <w:b/>
                <w:lang w:eastAsia="zh-CN"/>
              </w:rPr>
            </w:pPr>
            <w:r>
              <w:rPr>
                <w:rFonts w:ascii="Times New Roman" w:eastAsiaTheme="minorEastAsia" w:hAnsi="Times New Roman"/>
                <w:b/>
                <w:lang w:eastAsia="zh-CN"/>
              </w:rPr>
              <w:t>S</w:t>
            </w:r>
            <w:r>
              <w:rPr>
                <w:rFonts w:ascii="Times New Roman" w:eastAsiaTheme="minorEastAsia" w:hAnsi="Times New Roman" w:hint="eastAsia"/>
                <w:b/>
                <w:lang w:eastAsia="zh-CN"/>
              </w:rPr>
              <w:t>cenario</w:t>
            </w:r>
          </w:p>
        </w:tc>
        <w:tc>
          <w:tcPr>
            <w:tcW w:w="308" w:type="pct"/>
            <w:vAlign w:val="center"/>
          </w:tcPr>
          <w:p w14:paraId="64F10325" w14:textId="6E9AEB8D"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 xml:space="preserve">CW </w:t>
            </w:r>
            <w:r>
              <w:rPr>
                <w:rFonts w:ascii="Times New Roman" w:eastAsiaTheme="minorEastAsia" w:hAnsi="Times New Roman"/>
                <w:b/>
                <w:lang w:eastAsia="zh-CN"/>
              </w:rPr>
              <w:t>I</w:t>
            </w:r>
            <w:r>
              <w:rPr>
                <w:rFonts w:ascii="Times New Roman" w:eastAsiaTheme="minorEastAsia" w:hAnsi="Times New Roman" w:hint="eastAsia"/>
                <w:b/>
                <w:lang w:eastAsia="zh-CN"/>
              </w:rPr>
              <w:t>nside/outside topology</w:t>
            </w:r>
          </w:p>
        </w:tc>
        <w:tc>
          <w:tcPr>
            <w:tcW w:w="1048" w:type="pct"/>
            <w:vAlign w:val="center"/>
          </w:tcPr>
          <w:p w14:paraId="6576F9F5" w14:textId="67D4ACAB"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1114" w:type="pct"/>
            <w:vAlign w:val="center"/>
          </w:tcPr>
          <w:p w14:paraId="20602BD5" w14:textId="77777777"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c>
          <w:tcPr>
            <w:tcW w:w="269" w:type="pct"/>
            <w:vAlign w:val="center"/>
          </w:tcPr>
          <w:p w14:paraId="0FACB800" w14:textId="618ED38A"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b/>
                <w:lang w:eastAsia="zh-CN"/>
              </w:rPr>
              <w:t>D</w:t>
            </w:r>
            <w:r>
              <w:rPr>
                <w:rFonts w:ascii="Times New Roman" w:eastAsiaTheme="minorEastAsia" w:hAnsi="Times New Roman" w:hint="eastAsia"/>
                <w:b/>
                <w:lang w:eastAsia="zh-CN"/>
              </w:rPr>
              <w:t>evice</w:t>
            </w:r>
            <w:r w:rsidR="005A2824">
              <w:rPr>
                <w:rFonts w:ascii="Times New Roman" w:eastAsiaTheme="minorEastAsia" w:hAnsi="Times New Roman" w:hint="eastAsia"/>
                <w:b/>
                <w:lang w:eastAsia="zh-CN"/>
              </w:rPr>
              <w:t xml:space="preserve"> 1/2a/2b</w:t>
            </w:r>
            <w:r>
              <w:rPr>
                <w:rFonts w:ascii="Times New Roman" w:eastAsiaTheme="minorEastAsia" w:hAnsi="Times New Roman" w:hint="eastAsia"/>
                <w:b/>
                <w:lang w:eastAsia="zh-CN"/>
              </w:rPr>
              <w:t xml:space="preserve"> </w:t>
            </w:r>
          </w:p>
        </w:tc>
        <w:tc>
          <w:tcPr>
            <w:tcW w:w="663" w:type="pct"/>
            <w:vAlign w:val="center"/>
          </w:tcPr>
          <w:p w14:paraId="545BF1BD" w14:textId="5C40FEB9"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CW spectrum</w:t>
            </w:r>
          </w:p>
        </w:tc>
        <w:tc>
          <w:tcPr>
            <w:tcW w:w="581" w:type="pct"/>
            <w:vAlign w:val="center"/>
          </w:tcPr>
          <w:p w14:paraId="2F13C0F1" w14:textId="064F9513"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D2R spectrum</w:t>
            </w:r>
          </w:p>
        </w:tc>
        <w:tc>
          <w:tcPr>
            <w:tcW w:w="581" w:type="pct"/>
            <w:vAlign w:val="center"/>
          </w:tcPr>
          <w:p w14:paraId="4D8DDC3C" w14:textId="689ECC62"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R2D spectrum</w:t>
            </w:r>
          </w:p>
        </w:tc>
      </w:tr>
      <w:tr w:rsidR="00761D2D" w:rsidRPr="006972F5" w14:paraId="5D4F845B" w14:textId="5646C210" w:rsidTr="00921B44">
        <w:tc>
          <w:tcPr>
            <w:tcW w:w="437" w:type="pct"/>
            <w:vAlign w:val="center"/>
          </w:tcPr>
          <w:p w14:paraId="1F255209"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08" w:type="pct"/>
            <w:vMerge w:val="restart"/>
            <w:vAlign w:val="center"/>
          </w:tcPr>
          <w:p w14:paraId="1D8F15C8" w14:textId="6EF21B84" w:rsidR="00761D2D" w:rsidRPr="006972F5" w:rsidRDefault="00761D2D" w:rsidP="00694C70">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389D8420" w14:textId="0D1299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eastAsia="zh-CN"/>
              </w:rPr>
              <w:drawing>
                <wp:inline distT="0" distB="0" distL="0" distR="0" wp14:anchorId="2414C7ED" wp14:editId="5B616B26">
                  <wp:extent cx="1684800" cy="356400"/>
                  <wp:effectExtent l="0" t="0" r="0" b="5715"/>
                  <wp:docPr id="21022449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55" t="48947" b="4823"/>
                          <a:stretch/>
                        </pic:blipFill>
                        <pic:spPr bwMode="auto">
                          <a:xfrm>
                            <a:off x="0" y="0"/>
                            <a:ext cx="1684800" cy="356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5DFBFBC0" w14:textId="508C60CC" w:rsidR="00761D2D" w:rsidRPr="006972F5" w:rsidRDefault="00761D2D" w:rsidP="00694C70">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3EF8EA09" w14:textId="75CBB452" w:rsidR="00761D2D" w:rsidRPr="00694C70" w:rsidRDefault="00761D2D" w:rsidP="00694C70">
            <w:pPr>
              <w:pStyle w:val="af"/>
              <w:widowControl w:val="0"/>
              <w:numPr>
                <w:ilvl w:val="0"/>
                <w:numId w:val="104"/>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6E373FBF" w14:textId="22D1AFCB" w:rsidR="00761D2D" w:rsidRPr="00694C70" w:rsidRDefault="00761D2D" w:rsidP="00694C70">
            <w:pPr>
              <w:pStyle w:val="af"/>
              <w:widowControl w:val="0"/>
              <w:numPr>
                <w:ilvl w:val="0"/>
                <w:numId w:val="104"/>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4C5112EA" w14:textId="06672E72" w:rsidR="00761D2D" w:rsidRPr="005950F1" w:rsidRDefault="00761D2D" w:rsidP="00694C70">
            <w:pPr>
              <w:pStyle w:val="af"/>
              <w:widowControl w:val="0"/>
              <w:numPr>
                <w:ilvl w:val="0"/>
                <w:numId w:val="104"/>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tc>
        <w:tc>
          <w:tcPr>
            <w:tcW w:w="269" w:type="pct"/>
            <w:vMerge w:val="restart"/>
            <w:vAlign w:val="center"/>
          </w:tcPr>
          <w:p w14:paraId="6AAEA568" w14:textId="2E1EC9ED" w:rsidR="00761D2D" w:rsidRPr="00F93B7B" w:rsidRDefault="00761D2D" w:rsidP="00344EF3">
            <w:pPr>
              <w:widowControl w:val="0"/>
              <w:jc w:val="center"/>
              <w:rPr>
                <w:rFonts w:ascii="Times New Roman" w:eastAsiaTheme="minorEastAsia" w:hAnsi="Times New Roman"/>
                <w:lang w:eastAsia="zh-CN"/>
              </w:rPr>
            </w:pPr>
            <w:r>
              <w:rPr>
                <w:rFonts w:ascii="Times New Roman" w:eastAsiaTheme="minorEastAsia" w:hAnsi="Times New Roman"/>
                <w:lang w:eastAsia="zh-CN"/>
              </w:rPr>
              <w:t>D</w:t>
            </w:r>
            <w:r>
              <w:rPr>
                <w:rFonts w:ascii="Times New Roman" w:eastAsiaTheme="minorEastAsia" w:hAnsi="Times New Roman" w:hint="eastAsia"/>
                <w:lang w:eastAsia="zh-CN"/>
              </w:rPr>
              <w:t>evice 1, 2a</w:t>
            </w:r>
          </w:p>
        </w:tc>
        <w:tc>
          <w:tcPr>
            <w:tcW w:w="663" w:type="pct"/>
          </w:tcPr>
          <w:p w14:paraId="03122B47" w14:textId="588CC3D4" w:rsidR="00761D2D"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1-1 (inside topology, DL)</w:t>
            </w:r>
          </w:p>
          <w:p w14:paraId="031325A8" w14:textId="4C7438D3"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1-2 (inside topology, UL)</w:t>
            </w:r>
          </w:p>
        </w:tc>
        <w:tc>
          <w:tcPr>
            <w:tcW w:w="581" w:type="pct"/>
          </w:tcPr>
          <w:p w14:paraId="08A6AD79" w14:textId="18FBB580"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E8CE0B7" w14:textId="06A5591B" w:rsidR="001A5985" w:rsidRPr="00921B44" w:rsidRDefault="00761D2D" w:rsidP="00694C70">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1A5985" w:rsidRPr="00921B44">
              <w:rPr>
                <w:rFonts w:ascii="Times New Roman" w:eastAsiaTheme="minorEastAsia" w:hAnsi="Times New Roman" w:hint="eastAsia"/>
                <w:color w:val="808080" w:themeColor="background1" w:themeShade="80"/>
                <w:lang w:eastAsia="zh-CN"/>
              </w:rPr>
              <w:t>(CMCC, Ericsson, Qualcomm, Huawei, Intel, DOCOMO, vivo)</w:t>
            </w:r>
          </w:p>
          <w:p w14:paraId="33ADD9DC" w14:textId="77777777" w:rsidR="00761D2D" w:rsidRDefault="00761D2D" w:rsidP="00694C70">
            <w:pPr>
              <w:widowControl w:val="0"/>
              <w:jc w:val="both"/>
              <w:rPr>
                <w:rFonts w:ascii="Times New Roman" w:eastAsiaTheme="minorEastAsia" w:hAnsi="Times New Roman"/>
                <w:lang w:eastAsia="zh-CN"/>
              </w:rPr>
            </w:pPr>
          </w:p>
          <w:p w14:paraId="738FB89A" w14:textId="1478E74F" w:rsidR="001A5985" w:rsidRPr="00F93B7B" w:rsidRDefault="00761D2D" w:rsidP="001A5985">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 xml:space="preserve">UL </w:t>
            </w:r>
            <w:r w:rsidR="001A5985" w:rsidRPr="00921B44">
              <w:rPr>
                <w:rFonts w:ascii="Times New Roman" w:eastAsiaTheme="minorEastAsia" w:hAnsi="Times New Roman" w:hint="eastAsia"/>
                <w:color w:val="808080" w:themeColor="background1" w:themeShade="80"/>
                <w:lang w:eastAsia="zh-CN"/>
              </w:rPr>
              <w:t>(LGE, ZTE)</w:t>
            </w:r>
          </w:p>
        </w:tc>
      </w:tr>
      <w:tr w:rsidR="00761D2D" w:rsidRPr="006972F5" w14:paraId="7E0A2169" w14:textId="6BA9CF26" w:rsidTr="00921B44">
        <w:tc>
          <w:tcPr>
            <w:tcW w:w="437" w:type="pct"/>
            <w:vAlign w:val="center"/>
          </w:tcPr>
          <w:p w14:paraId="4E957FBC"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08" w:type="pct"/>
            <w:vMerge/>
            <w:vAlign w:val="center"/>
          </w:tcPr>
          <w:p w14:paraId="5457277A" w14:textId="77777777" w:rsidR="00761D2D" w:rsidRPr="006972F5" w:rsidRDefault="00761D2D" w:rsidP="00694C70">
            <w:pPr>
              <w:jc w:val="center"/>
              <w:rPr>
                <w:rFonts w:ascii="Times New Roman" w:eastAsiaTheme="minorEastAsia" w:hAnsi="Times New Roman"/>
                <w:noProof/>
                <w:lang w:eastAsia="zh-CN"/>
              </w:rPr>
            </w:pPr>
          </w:p>
        </w:tc>
        <w:tc>
          <w:tcPr>
            <w:tcW w:w="1048" w:type="pct"/>
            <w:vAlign w:val="center"/>
          </w:tcPr>
          <w:p w14:paraId="58521F9E" w14:textId="15435D1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eastAsia="zh-CN"/>
              </w:rPr>
              <w:drawing>
                <wp:inline distT="0" distB="0" distL="0" distR="0" wp14:anchorId="4C19C463" wp14:editId="7C0B5FA6">
                  <wp:extent cx="1090800" cy="507600"/>
                  <wp:effectExtent l="0" t="0" r="0" b="6985"/>
                  <wp:docPr id="8662302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54" t="44913"/>
                          <a:stretch/>
                        </pic:blipFill>
                        <pic:spPr bwMode="auto">
                          <a:xfrm>
                            <a:off x="0" y="0"/>
                            <a:ext cx="1090800" cy="507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78E1408F" w14:textId="7621AFE2" w:rsidR="00761D2D" w:rsidRPr="006972F5" w:rsidRDefault="00761D2D" w:rsidP="00694C70">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lang w:eastAsia="zh-CN"/>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28E89789" w14:textId="39FF0CAE" w:rsidR="00761D2D" w:rsidRPr="00694C70" w:rsidRDefault="00761D2D" w:rsidP="00694C70">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tc>
        <w:tc>
          <w:tcPr>
            <w:tcW w:w="269" w:type="pct"/>
            <w:vMerge/>
            <w:vAlign w:val="center"/>
          </w:tcPr>
          <w:p w14:paraId="7CA3F141" w14:textId="458BC7CB" w:rsidR="00761D2D" w:rsidRPr="00F93B7B" w:rsidRDefault="00761D2D" w:rsidP="00344EF3">
            <w:pPr>
              <w:widowControl w:val="0"/>
              <w:jc w:val="center"/>
              <w:rPr>
                <w:rFonts w:ascii="Times New Roman" w:eastAsiaTheme="minorEastAsia" w:hAnsi="Times New Roman"/>
              </w:rPr>
            </w:pPr>
          </w:p>
        </w:tc>
        <w:tc>
          <w:tcPr>
            <w:tcW w:w="663" w:type="pct"/>
          </w:tcPr>
          <w:p w14:paraId="3F0B736F" w14:textId="7B8EBD82" w:rsidR="00761D2D" w:rsidRPr="00F93B7B" w:rsidRDefault="000C0A2A" w:rsidP="00761D2D">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c>
          <w:tcPr>
            <w:tcW w:w="581" w:type="pct"/>
          </w:tcPr>
          <w:p w14:paraId="7623975F" w14:textId="1F4F9516"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6C7CD186" w14:textId="66883BFA" w:rsidR="00761D2D" w:rsidRPr="00F93B7B" w:rsidRDefault="000C0A2A" w:rsidP="000C0A2A">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3A1689C6" w14:textId="0B7EF11A" w:rsidTr="00921B44">
        <w:tc>
          <w:tcPr>
            <w:tcW w:w="437" w:type="pct"/>
            <w:vAlign w:val="center"/>
          </w:tcPr>
          <w:p w14:paraId="65B0A44A"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08" w:type="pct"/>
            <w:vAlign w:val="center"/>
          </w:tcPr>
          <w:p w14:paraId="3E450874" w14:textId="529699BE" w:rsidR="00761D2D" w:rsidRPr="006972F5" w:rsidRDefault="00761D2D" w:rsidP="00694C70">
            <w:pPr>
              <w:jc w:val="center"/>
              <w:rPr>
                <w:rFonts w:ascii="Times New Roman" w:eastAsiaTheme="minorEastAsia" w:hAnsi="Times New Roman"/>
                <w:noProof/>
                <w:szCs w:val="20"/>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449BA17F" w14:textId="2E9251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szCs w:val="20"/>
                <w:lang w:eastAsia="zh-CN"/>
              </w:rPr>
              <w:drawing>
                <wp:inline distT="0" distB="0" distL="0" distR="0" wp14:anchorId="1356B9AC" wp14:editId="011DC1EC">
                  <wp:extent cx="1534830" cy="382221"/>
                  <wp:effectExtent l="0" t="0" r="0" b="0"/>
                  <wp:docPr id="1809319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17B1F471" w14:textId="152DFC0B" w:rsidR="00761D2D" w:rsidRPr="00315028" w:rsidRDefault="00761D2D" w:rsidP="00694C70">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B093FF6" w14:textId="5D398F77" w:rsidR="00761D2D" w:rsidRPr="00694C70" w:rsidRDefault="00761D2D" w:rsidP="00694C70">
            <w:pPr>
              <w:pStyle w:val="af"/>
              <w:widowControl w:val="0"/>
              <w:numPr>
                <w:ilvl w:val="0"/>
                <w:numId w:val="104"/>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3CE79F9A" w14:textId="7683E390" w:rsidR="00761D2D" w:rsidRPr="00694C70" w:rsidRDefault="00761D2D" w:rsidP="00694C70">
            <w:pPr>
              <w:pStyle w:val="af"/>
              <w:widowControl w:val="0"/>
              <w:numPr>
                <w:ilvl w:val="0"/>
                <w:numId w:val="104"/>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5EF00C59" w14:textId="65C441F6" w:rsidR="00761D2D" w:rsidRPr="0078489A" w:rsidRDefault="00761D2D" w:rsidP="00694C70">
            <w:pPr>
              <w:pStyle w:val="af"/>
              <w:widowControl w:val="0"/>
              <w:numPr>
                <w:ilvl w:val="0"/>
                <w:numId w:val="104"/>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tc>
        <w:tc>
          <w:tcPr>
            <w:tcW w:w="269" w:type="pct"/>
            <w:vMerge/>
            <w:vAlign w:val="center"/>
          </w:tcPr>
          <w:p w14:paraId="0875366A" w14:textId="1E7C893F" w:rsidR="00761D2D" w:rsidRPr="00F93B7B" w:rsidRDefault="00761D2D" w:rsidP="00344EF3">
            <w:pPr>
              <w:widowControl w:val="0"/>
              <w:jc w:val="center"/>
              <w:rPr>
                <w:rFonts w:ascii="Times New Roman" w:eastAsiaTheme="minorEastAsia" w:hAnsi="Times New Roman"/>
              </w:rPr>
            </w:pPr>
          </w:p>
        </w:tc>
        <w:tc>
          <w:tcPr>
            <w:tcW w:w="663" w:type="pct"/>
          </w:tcPr>
          <w:p w14:paraId="17548594" w14:textId="01AAB50A"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w:t>
            </w:r>
            <w:r>
              <w:rPr>
                <w:rFonts w:ascii="Times New Roman" w:eastAsiaTheme="minorEastAsia" w:hAnsi="Times New Roman" w:hint="eastAsia"/>
                <w:lang w:eastAsia="zh-CN"/>
              </w:rPr>
              <w:t>se 1-4 (outside topology, UL)</w:t>
            </w:r>
          </w:p>
        </w:tc>
        <w:tc>
          <w:tcPr>
            <w:tcW w:w="581" w:type="pct"/>
          </w:tcPr>
          <w:p w14:paraId="2DA438C9" w14:textId="4B171D65"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FF429D2" w14:textId="266D5F49" w:rsidR="00761D2D" w:rsidRPr="00F93B7B" w:rsidRDefault="000C0A2A"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2A2E739A" w14:textId="74F519AE" w:rsidTr="00921B44">
        <w:tc>
          <w:tcPr>
            <w:tcW w:w="437" w:type="pct"/>
            <w:vAlign w:val="center"/>
          </w:tcPr>
          <w:p w14:paraId="0DB049CC" w14:textId="77777777" w:rsidR="00761D2D"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08" w:type="pct"/>
            <w:vAlign w:val="center"/>
          </w:tcPr>
          <w:p w14:paraId="4581008E" w14:textId="2D15F235" w:rsidR="00761D2D" w:rsidRDefault="00761D2D" w:rsidP="00694C70">
            <w:pPr>
              <w:jc w:val="center"/>
              <w:rPr>
                <w:rFonts w:ascii="Times New Roman" w:eastAsiaTheme="minorEastAsia" w:hAnsi="Times New Roman"/>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3F0BDAEB" w14:textId="7962270C" w:rsidR="00761D2D" w:rsidRDefault="00761D2D" w:rsidP="00694C70">
            <w:pPr>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4328A3C7" wp14:editId="1F9DCD60">
                  <wp:extent cx="936000" cy="414000"/>
                  <wp:effectExtent l="0" t="0" r="0" b="5715"/>
                  <wp:docPr id="1156802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6000" cy="414000"/>
                          </a:xfrm>
                          <a:prstGeom prst="rect">
                            <a:avLst/>
                          </a:prstGeom>
                          <a:noFill/>
                        </pic:spPr>
                      </pic:pic>
                    </a:graphicData>
                  </a:graphic>
                </wp:inline>
              </w:drawing>
            </w:r>
          </w:p>
        </w:tc>
        <w:tc>
          <w:tcPr>
            <w:tcW w:w="1114" w:type="pct"/>
          </w:tcPr>
          <w:p w14:paraId="184BACBC" w14:textId="31E06A35" w:rsidR="00761D2D" w:rsidRPr="00344EF3" w:rsidRDefault="00761D2D" w:rsidP="00694C70">
            <w:pPr>
              <w:pStyle w:val="af"/>
              <w:widowControl w:val="0"/>
              <w:numPr>
                <w:ilvl w:val="0"/>
                <w:numId w:val="104"/>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tc>
        <w:tc>
          <w:tcPr>
            <w:tcW w:w="269" w:type="pct"/>
            <w:vAlign w:val="center"/>
          </w:tcPr>
          <w:p w14:paraId="2C6F5B80" w14:textId="03AAAC87" w:rsidR="00761D2D" w:rsidRPr="00F93B7B" w:rsidRDefault="00761D2D" w:rsidP="00344EF3">
            <w:pPr>
              <w:widowControl w:val="0"/>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171421EE" w14:textId="052163B1"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N/A</w:t>
            </w:r>
          </w:p>
        </w:tc>
        <w:tc>
          <w:tcPr>
            <w:tcW w:w="581" w:type="pct"/>
          </w:tcPr>
          <w:p w14:paraId="3252A297" w14:textId="4D8AB5D9" w:rsidR="00761D2D" w:rsidRPr="00F93B7B" w:rsidRDefault="00A44D82"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79E7117B" w14:textId="1619007E" w:rsidR="00761D2D" w:rsidRPr="00F93B7B" w:rsidRDefault="00A44D82" w:rsidP="00694C70">
            <w:pPr>
              <w:widowControl w:val="0"/>
              <w:jc w:val="both"/>
              <w:rPr>
                <w:rFonts w:ascii="Times New Roman" w:eastAsiaTheme="minorEastAsia" w:hAnsi="Times New Roman"/>
              </w:rPr>
            </w:pPr>
            <w:r>
              <w:rPr>
                <w:rFonts w:ascii="Times New Roman" w:eastAsiaTheme="minorEastAsia" w:hAnsi="Times New Roman" w:hint="eastAsia"/>
                <w:lang w:eastAsia="zh-CN"/>
              </w:rPr>
              <w:t>DL</w:t>
            </w:r>
          </w:p>
        </w:tc>
      </w:tr>
      <w:tr w:rsidR="00206C89" w14:paraId="31192697" w14:textId="3096A3D4" w:rsidTr="00921B44">
        <w:tc>
          <w:tcPr>
            <w:tcW w:w="437" w:type="pct"/>
            <w:vAlign w:val="center"/>
          </w:tcPr>
          <w:p w14:paraId="36A31D35" w14:textId="77777777" w:rsidR="00206C89" w:rsidRDefault="00206C89" w:rsidP="00206C89">
            <w:pPr>
              <w:jc w:val="center"/>
              <w:rPr>
                <w:rFonts w:ascii="Times New Roman" w:eastAsiaTheme="minorEastAsia" w:hAnsi="Times New Roman"/>
                <w:b/>
                <w:lang w:eastAsia="zh-CN"/>
              </w:rPr>
            </w:pPr>
            <w:r w:rsidRPr="006972F5">
              <w:rPr>
                <w:rFonts w:ascii="Times New Roman" w:eastAsiaTheme="minorEastAsia" w:hAnsi="Times New Roman"/>
                <w:b/>
                <w:lang w:eastAsia="zh-CN"/>
              </w:rPr>
              <w:t>D2T2-A1</w:t>
            </w:r>
          </w:p>
          <w:p w14:paraId="5315A37A" w14:textId="7168C14A" w:rsidR="00921B44" w:rsidRDefault="00921B44" w:rsidP="00206C89">
            <w:pPr>
              <w:jc w:val="center"/>
              <w:rPr>
                <w:rFonts w:ascii="Times New Roman" w:eastAsiaTheme="minorEastAsia" w:hAnsi="Times New Roman"/>
                <w:lang w:eastAsia="zh-CN"/>
              </w:rPr>
            </w:pPr>
            <w:r w:rsidRPr="009B7C2A">
              <w:rPr>
                <w:rFonts w:ascii="Times New Roman" w:eastAsiaTheme="minorEastAsia" w:hAnsi="Times New Roman" w:hint="eastAsia"/>
                <w:color w:val="808080" w:themeColor="background1" w:themeShade="80"/>
                <w:lang w:eastAsia="zh-CN"/>
              </w:rPr>
              <w:t xml:space="preserve">(Qualcomm, CMCC, </w:t>
            </w:r>
            <w:proofErr w:type="spellStart"/>
            <w:r w:rsidRPr="009B7C2A">
              <w:rPr>
                <w:rFonts w:ascii="Times New Roman" w:eastAsiaTheme="minorEastAsia" w:hAnsi="Times New Roman"/>
                <w:color w:val="808080" w:themeColor="background1" w:themeShade="80"/>
                <w:lang w:eastAsia="zh-CN"/>
              </w:rPr>
              <w:t>Spreadtrum</w:t>
            </w:r>
            <w:proofErr w:type="spellEnd"/>
            <w:r w:rsidR="009B7C2A" w:rsidRPr="009B7C2A">
              <w:rPr>
                <w:rFonts w:ascii="Times New Roman" w:eastAsiaTheme="minorEastAsia" w:hAnsi="Times New Roman" w:hint="eastAsia"/>
                <w:color w:val="808080" w:themeColor="background1" w:themeShade="80"/>
                <w:lang w:eastAsia="zh-CN"/>
              </w:rPr>
              <w:t xml:space="preserve"> want</w:t>
            </w:r>
            <w:r w:rsidR="009B7C2A">
              <w:rPr>
                <w:rFonts w:ascii="Times New Roman" w:eastAsiaTheme="minorEastAsia" w:hAnsi="Times New Roman" w:hint="eastAsia"/>
                <w:color w:val="808080" w:themeColor="background1" w:themeShade="80"/>
                <w:lang w:eastAsia="zh-CN"/>
              </w:rPr>
              <w:t>s</w:t>
            </w:r>
            <w:r w:rsidR="009B7C2A" w:rsidRPr="009B7C2A">
              <w:rPr>
                <w:rFonts w:ascii="Times New Roman" w:eastAsiaTheme="minorEastAsia" w:hAnsi="Times New Roman" w:hint="eastAsia"/>
                <w:color w:val="808080" w:themeColor="background1" w:themeShade="80"/>
                <w:lang w:eastAsia="zh-CN"/>
              </w:rPr>
              <w:t xml:space="preserve"> to </w:t>
            </w:r>
            <w:r w:rsidR="009B7C2A" w:rsidRPr="009B7C2A">
              <w:rPr>
                <w:rFonts w:ascii="Times New Roman" w:eastAsiaTheme="minorEastAsia" w:hAnsi="Times New Roman"/>
                <w:color w:val="808080" w:themeColor="background1" w:themeShade="80"/>
                <w:lang w:eastAsia="zh-CN"/>
              </w:rPr>
              <w:t>deprio</w:t>
            </w:r>
            <w:r w:rsidR="009B7C2A">
              <w:rPr>
                <w:rFonts w:ascii="Times New Roman" w:eastAsiaTheme="minorEastAsia" w:hAnsi="Times New Roman"/>
                <w:color w:val="808080" w:themeColor="background1" w:themeShade="80"/>
                <w:lang w:eastAsia="zh-CN"/>
              </w:rPr>
              <w:t>r</w:t>
            </w:r>
            <w:r w:rsidR="009B7C2A" w:rsidRPr="009B7C2A">
              <w:rPr>
                <w:rFonts w:ascii="Times New Roman" w:eastAsiaTheme="minorEastAsia" w:hAnsi="Times New Roman"/>
                <w:color w:val="808080" w:themeColor="background1" w:themeShade="80"/>
                <w:lang w:eastAsia="zh-CN"/>
              </w:rPr>
              <w:t>itize</w:t>
            </w:r>
            <w:r w:rsidRPr="009B7C2A">
              <w:rPr>
                <w:rFonts w:ascii="Times New Roman" w:eastAsiaTheme="minorEastAsia" w:hAnsi="Times New Roman" w:hint="eastAsia"/>
                <w:color w:val="808080" w:themeColor="background1" w:themeShade="80"/>
                <w:lang w:eastAsia="zh-CN"/>
              </w:rPr>
              <w:t>)</w:t>
            </w:r>
          </w:p>
        </w:tc>
        <w:tc>
          <w:tcPr>
            <w:tcW w:w="308" w:type="pct"/>
            <w:vMerge w:val="restart"/>
            <w:vAlign w:val="center"/>
          </w:tcPr>
          <w:p w14:paraId="5450BFB0" w14:textId="452344F2" w:rsidR="00206C89" w:rsidRDefault="00206C89" w:rsidP="00206C89">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002D5292" w14:textId="00FF118B" w:rsidR="00206C89" w:rsidRDefault="00206C89" w:rsidP="00206C89">
            <w:pPr>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2509504F" wp14:editId="6C82F541">
                  <wp:extent cx="1742400" cy="655200"/>
                  <wp:effectExtent l="0" t="0" r="0" b="0"/>
                  <wp:docPr id="13301766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2400" cy="655200"/>
                          </a:xfrm>
                          <a:prstGeom prst="rect">
                            <a:avLst/>
                          </a:prstGeom>
                          <a:noFill/>
                        </pic:spPr>
                      </pic:pic>
                    </a:graphicData>
                  </a:graphic>
                </wp:inline>
              </w:drawing>
            </w:r>
          </w:p>
        </w:tc>
        <w:tc>
          <w:tcPr>
            <w:tcW w:w="1114" w:type="pct"/>
          </w:tcPr>
          <w:p w14:paraId="1B61CB8E" w14:textId="77777777" w:rsidR="00206C89" w:rsidRPr="006972F5" w:rsidRDefault="00206C89" w:rsidP="00206C89">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11CAB93E" w14:textId="77777777" w:rsidR="00206C89" w:rsidRPr="00694C70" w:rsidRDefault="00206C89" w:rsidP="00206C89">
            <w:pPr>
              <w:pStyle w:val="af"/>
              <w:widowControl w:val="0"/>
              <w:numPr>
                <w:ilvl w:val="0"/>
                <w:numId w:val="104"/>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312AE9" w14:textId="77777777" w:rsidR="00206C89" w:rsidRPr="00694C70" w:rsidRDefault="00206C89" w:rsidP="00206C89">
            <w:pPr>
              <w:pStyle w:val="af"/>
              <w:widowControl w:val="0"/>
              <w:numPr>
                <w:ilvl w:val="0"/>
                <w:numId w:val="104"/>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5E47E6A3" w14:textId="77777777" w:rsidR="00206C89" w:rsidRPr="00694C70" w:rsidRDefault="00206C89" w:rsidP="00206C89">
            <w:pPr>
              <w:pStyle w:val="af"/>
              <w:widowControl w:val="0"/>
              <w:numPr>
                <w:ilvl w:val="0"/>
                <w:numId w:val="104"/>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580734" w14:textId="14F44D28" w:rsidR="00206C89" w:rsidRPr="00F52757" w:rsidRDefault="00206C89" w:rsidP="00206C89">
            <w:pPr>
              <w:pStyle w:val="af"/>
              <w:widowControl w:val="0"/>
              <w:numPr>
                <w:ilvl w:val="0"/>
                <w:numId w:val="104"/>
              </w:numPr>
              <w:ind w:firstLineChars="0"/>
              <w:jc w:val="both"/>
              <w:rPr>
                <w:rFonts w:ascii="Times New Roman" w:eastAsiaTheme="minorEastAsia" w:hAnsi="Times New Roman"/>
              </w:rPr>
            </w:pPr>
            <w:r>
              <w:rPr>
                <w:rFonts w:ascii="Times New Roman" w:eastAsiaTheme="minorEastAsia" w:hAnsi="Times New Roman" w:hint="eastAsia"/>
                <w:lang w:eastAsia="zh-CN"/>
              </w:rPr>
              <w:t xml:space="preserve">BS communicates with R1 </w:t>
            </w:r>
            <w:r>
              <w:rPr>
                <w:rFonts w:ascii="Times New Roman" w:eastAsiaTheme="minorEastAsia" w:hAnsi="Times New Roman" w:hint="eastAsia"/>
                <w:lang w:eastAsia="zh-CN"/>
              </w:rPr>
              <w:lastRenderedPageBreak/>
              <w:t>and R2</w:t>
            </w:r>
          </w:p>
        </w:tc>
        <w:tc>
          <w:tcPr>
            <w:tcW w:w="269" w:type="pct"/>
            <w:vMerge w:val="restart"/>
            <w:vAlign w:val="center"/>
          </w:tcPr>
          <w:p w14:paraId="347362D3" w14:textId="75F44C21" w:rsidR="00206C89" w:rsidRPr="00F93B7B" w:rsidRDefault="00206C89" w:rsidP="00206C89">
            <w:pPr>
              <w:widowControl w:val="0"/>
              <w:jc w:val="center"/>
              <w:rPr>
                <w:rFonts w:ascii="Times New Roman" w:eastAsiaTheme="minorEastAsia" w:hAnsi="Times New Roman"/>
              </w:rPr>
            </w:pPr>
            <w:r>
              <w:rPr>
                <w:rFonts w:ascii="Times New Roman" w:eastAsiaTheme="minorEastAsia" w:hAnsi="Times New Roman"/>
                <w:lang w:eastAsia="zh-CN"/>
              </w:rPr>
              <w:lastRenderedPageBreak/>
              <w:t>D</w:t>
            </w:r>
            <w:r>
              <w:rPr>
                <w:rFonts w:ascii="Times New Roman" w:eastAsiaTheme="minorEastAsia" w:hAnsi="Times New Roman" w:hint="eastAsia"/>
                <w:lang w:eastAsia="zh-CN"/>
              </w:rPr>
              <w:t>evice 1, 2a</w:t>
            </w:r>
          </w:p>
        </w:tc>
        <w:tc>
          <w:tcPr>
            <w:tcW w:w="663" w:type="pct"/>
          </w:tcPr>
          <w:p w14:paraId="4647FD81" w14:textId="233B2D1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2-2 (inside topology, UL)</w:t>
            </w:r>
          </w:p>
        </w:tc>
        <w:tc>
          <w:tcPr>
            <w:tcW w:w="581" w:type="pct"/>
          </w:tcPr>
          <w:p w14:paraId="1DDE5F9F" w14:textId="68140A93"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E17D781" w14:textId="3992D012"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6972F5" w14:paraId="3535806A" w14:textId="13B34163" w:rsidTr="00921B44">
        <w:tc>
          <w:tcPr>
            <w:tcW w:w="437" w:type="pct"/>
            <w:vAlign w:val="center"/>
          </w:tcPr>
          <w:p w14:paraId="2CEA3A62"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D2T2-A2</w:t>
            </w:r>
          </w:p>
        </w:tc>
        <w:tc>
          <w:tcPr>
            <w:tcW w:w="308" w:type="pct"/>
            <w:vMerge/>
            <w:vAlign w:val="center"/>
          </w:tcPr>
          <w:p w14:paraId="1AEAAB36" w14:textId="77777777" w:rsidR="00206C89" w:rsidRDefault="00206C89" w:rsidP="00206C89">
            <w:pPr>
              <w:jc w:val="center"/>
              <w:rPr>
                <w:rFonts w:eastAsiaTheme="minorEastAsia"/>
                <w:noProof/>
                <w:lang w:eastAsia="zh-CN"/>
              </w:rPr>
            </w:pPr>
          </w:p>
        </w:tc>
        <w:tc>
          <w:tcPr>
            <w:tcW w:w="1048" w:type="pct"/>
            <w:vAlign w:val="center"/>
          </w:tcPr>
          <w:p w14:paraId="30CE9F0A" w14:textId="38D693A3" w:rsidR="00206C89" w:rsidRDefault="00206C89" w:rsidP="00206C89">
            <w:pPr>
              <w:jc w:val="center"/>
              <w:rPr>
                <w:rFonts w:eastAsiaTheme="minorEastAsia"/>
                <w:noProof/>
                <w:lang w:eastAsia="zh-CN"/>
              </w:rPr>
            </w:pPr>
            <w:r>
              <w:rPr>
                <w:rFonts w:eastAsiaTheme="minorEastAsia"/>
                <w:noProof/>
                <w:lang w:eastAsia="zh-CN"/>
              </w:rPr>
              <w:drawing>
                <wp:inline distT="0" distB="0" distL="0" distR="0" wp14:anchorId="58194920" wp14:editId="056F4DF4">
                  <wp:extent cx="1339200" cy="486000"/>
                  <wp:effectExtent l="0" t="0" r="0" b="9525"/>
                  <wp:docPr id="567884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200" cy="486000"/>
                          </a:xfrm>
                          <a:prstGeom prst="rect">
                            <a:avLst/>
                          </a:prstGeom>
                          <a:noFill/>
                        </pic:spPr>
                      </pic:pic>
                    </a:graphicData>
                  </a:graphic>
                </wp:inline>
              </w:drawing>
            </w:r>
          </w:p>
        </w:tc>
        <w:tc>
          <w:tcPr>
            <w:tcW w:w="1114" w:type="pct"/>
          </w:tcPr>
          <w:p w14:paraId="338B6B85" w14:textId="77777777" w:rsidR="00206C89" w:rsidRPr="006972F5" w:rsidRDefault="00206C89" w:rsidP="00206C89">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624243FD" w14:textId="77777777" w:rsidR="00206C89" w:rsidRDefault="00206C89" w:rsidP="00206C89">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165425A9" w14:textId="520DD6D5" w:rsidR="00206C89" w:rsidRPr="00344EF3" w:rsidRDefault="00206C89" w:rsidP="00206C89">
            <w:pPr>
              <w:pStyle w:val="af"/>
              <w:widowControl w:val="0"/>
              <w:numPr>
                <w:ilvl w:val="0"/>
                <w:numId w:val="104"/>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0CA244A2" w14:textId="1811D3EF" w:rsidR="00206C89" w:rsidRPr="00F93B7B" w:rsidRDefault="00206C89" w:rsidP="00206C89">
            <w:pPr>
              <w:widowControl w:val="0"/>
              <w:jc w:val="center"/>
              <w:rPr>
                <w:rFonts w:ascii="Times New Roman" w:eastAsiaTheme="minorEastAsia" w:hAnsi="Times New Roman"/>
              </w:rPr>
            </w:pPr>
          </w:p>
        </w:tc>
        <w:tc>
          <w:tcPr>
            <w:tcW w:w="663" w:type="pct"/>
          </w:tcPr>
          <w:p w14:paraId="51B6802F" w14:textId="47A4323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D2T2-A1</w:t>
            </w:r>
          </w:p>
        </w:tc>
        <w:tc>
          <w:tcPr>
            <w:tcW w:w="581" w:type="pct"/>
          </w:tcPr>
          <w:p w14:paraId="68568755" w14:textId="63E684D0"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5EE03E6B" w14:textId="04AC7A71"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6972F5" w14:paraId="15F6535D" w14:textId="5BC76556" w:rsidTr="00921B44">
        <w:tc>
          <w:tcPr>
            <w:tcW w:w="437" w:type="pct"/>
            <w:vAlign w:val="center"/>
          </w:tcPr>
          <w:p w14:paraId="608C28F0"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D2T2-B</w:t>
            </w:r>
          </w:p>
        </w:tc>
        <w:tc>
          <w:tcPr>
            <w:tcW w:w="308" w:type="pct"/>
            <w:vAlign w:val="center"/>
          </w:tcPr>
          <w:p w14:paraId="7E95D404" w14:textId="7518C77C" w:rsidR="00206C89" w:rsidRDefault="00206C89" w:rsidP="00206C89">
            <w:pPr>
              <w:jc w:val="center"/>
              <w:rPr>
                <w:rFonts w:eastAsiaTheme="minorEastAsia"/>
                <w:noProof/>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7C0B757F" w14:textId="37B6E5AC" w:rsidR="00206C89" w:rsidRDefault="00206C89" w:rsidP="00206C89">
            <w:pPr>
              <w:jc w:val="center"/>
              <w:rPr>
                <w:rFonts w:eastAsiaTheme="minorEastAsia"/>
                <w:noProof/>
                <w:lang w:eastAsia="zh-CN"/>
              </w:rPr>
            </w:pPr>
            <w:r>
              <w:rPr>
                <w:rFonts w:eastAsiaTheme="minorEastAsia"/>
                <w:noProof/>
                <w:lang w:eastAsia="zh-CN"/>
              </w:rPr>
              <w:drawing>
                <wp:inline distT="0" distB="0" distL="0" distR="0" wp14:anchorId="2EC38C86" wp14:editId="50EC4B1E">
                  <wp:extent cx="1800000" cy="417600"/>
                  <wp:effectExtent l="0" t="0" r="0" b="1905"/>
                  <wp:docPr id="10383929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0000" cy="417600"/>
                          </a:xfrm>
                          <a:prstGeom prst="rect">
                            <a:avLst/>
                          </a:prstGeom>
                          <a:noFill/>
                        </pic:spPr>
                      </pic:pic>
                    </a:graphicData>
                  </a:graphic>
                </wp:inline>
              </w:drawing>
            </w:r>
          </w:p>
        </w:tc>
        <w:tc>
          <w:tcPr>
            <w:tcW w:w="1114" w:type="pct"/>
          </w:tcPr>
          <w:p w14:paraId="0E936E0C" w14:textId="77777777" w:rsidR="00206C89" w:rsidRPr="00315028" w:rsidRDefault="00206C89" w:rsidP="00206C89">
            <w:pPr>
              <w:pStyle w:val="af"/>
              <w:widowControl w:val="0"/>
              <w:numPr>
                <w:ilvl w:val="0"/>
                <w:numId w:val="104"/>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8F18DF6" w14:textId="77777777" w:rsidR="00206C89" w:rsidRPr="00694C70" w:rsidRDefault="00206C89" w:rsidP="00206C89">
            <w:pPr>
              <w:pStyle w:val="af"/>
              <w:widowControl w:val="0"/>
              <w:numPr>
                <w:ilvl w:val="0"/>
                <w:numId w:val="104"/>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75DFFAC5" w14:textId="77777777" w:rsidR="00206C89" w:rsidRPr="00694C70" w:rsidRDefault="00206C89" w:rsidP="00206C89">
            <w:pPr>
              <w:pStyle w:val="af"/>
              <w:widowControl w:val="0"/>
              <w:numPr>
                <w:ilvl w:val="0"/>
                <w:numId w:val="104"/>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2CA440B1" w14:textId="77777777" w:rsidR="00206C89" w:rsidRDefault="00206C89" w:rsidP="00206C89">
            <w:pPr>
              <w:pStyle w:val="af"/>
              <w:widowControl w:val="0"/>
              <w:numPr>
                <w:ilvl w:val="0"/>
                <w:numId w:val="104"/>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p w14:paraId="51647556" w14:textId="11F7D6E7" w:rsidR="00206C89" w:rsidRPr="00344EF3" w:rsidRDefault="00206C89" w:rsidP="00206C89">
            <w:pPr>
              <w:pStyle w:val="af"/>
              <w:widowControl w:val="0"/>
              <w:numPr>
                <w:ilvl w:val="0"/>
                <w:numId w:val="104"/>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6B561A9F" w14:textId="7EFC3004" w:rsidR="00206C89" w:rsidRPr="00F93B7B" w:rsidRDefault="00206C89" w:rsidP="00206C89">
            <w:pPr>
              <w:widowControl w:val="0"/>
              <w:jc w:val="center"/>
              <w:rPr>
                <w:rFonts w:ascii="Times New Roman" w:eastAsiaTheme="minorEastAsia" w:hAnsi="Times New Roman"/>
              </w:rPr>
            </w:pPr>
          </w:p>
        </w:tc>
        <w:tc>
          <w:tcPr>
            <w:tcW w:w="663" w:type="pct"/>
          </w:tcPr>
          <w:p w14:paraId="722D7948" w14:textId="77777777" w:rsidR="00206C89"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2-3 (inside topology, DL)</w:t>
            </w:r>
          </w:p>
          <w:p w14:paraId="4E000928" w14:textId="5592A1B0" w:rsidR="00206C89" w:rsidRPr="00F93B7B" w:rsidRDefault="00206C89" w:rsidP="00206C89">
            <w:pPr>
              <w:widowControl w:val="0"/>
              <w:jc w:val="both"/>
              <w:rPr>
                <w:rFonts w:ascii="Times New Roman" w:eastAsiaTheme="minorEastAsia" w:hAnsi="Times New Roman"/>
              </w:rPr>
            </w:pPr>
            <w:r>
              <w:rPr>
                <w:rFonts w:ascii="Times New Roman" w:eastAsiaTheme="minorEastAsia" w:hAnsi="Times New Roman" w:hint="eastAsia"/>
                <w:lang w:eastAsia="zh-CN"/>
              </w:rPr>
              <w:t>Case 2-4 (inside topology, UL)</w:t>
            </w:r>
          </w:p>
        </w:tc>
        <w:tc>
          <w:tcPr>
            <w:tcW w:w="581" w:type="pct"/>
          </w:tcPr>
          <w:p w14:paraId="4A6372B3" w14:textId="1D82107B"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AC94666" w14:textId="18CB9A19" w:rsidR="00206C89" w:rsidRPr="00921B44" w:rsidRDefault="00206C89" w:rsidP="00206C89">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921B44" w:rsidRPr="00921B44">
              <w:rPr>
                <w:rFonts w:ascii="Times New Roman" w:eastAsiaTheme="minorEastAsia" w:hAnsi="Times New Roman" w:hint="eastAsia"/>
                <w:color w:val="808080" w:themeColor="background1" w:themeShade="80"/>
                <w:lang w:eastAsia="zh-CN"/>
              </w:rPr>
              <w:t>(Qualcomm</w:t>
            </w:r>
            <w:r w:rsidR="00921B44">
              <w:rPr>
                <w:rFonts w:ascii="Times New Roman" w:eastAsiaTheme="minorEastAsia" w:hAnsi="Times New Roman" w:hint="eastAsia"/>
                <w:color w:val="808080" w:themeColor="background1" w:themeShade="80"/>
                <w:lang w:eastAsia="zh-CN"/>
              </w:rPr>
              <w:t>, DOCOMO</w:t>
            </w:r>
            <w:r w:rsidR="00921B44" w:rsidRPr="00921B44">
              <w:rPr>
                <w:rFonts w:ascii="Times New Roman" w:eastAsiaTheme="minorEastAsia" w:hAnsi="Times New Roman" w:hint="eastAsia"/>
                <w:color w:val="808080" w:themeColor="background1" w:themeShade="80"/>
                <w:lang w:eastAsia="zh-CN"/>
              </w:rPr>
              <w:t>)</w:t>
            </w:r>
          </w:p>
          <w:p w14:paraId="369E70FA" w14:textId="77777777" w:rsidR="00206C89" w:rsidRDefault="00206C89" w:rsidP="00206C89">
            <w:pPr>
              <w:widowControl w:val="0"/>
              <w:jc w:val="both"/>
              <w:rPr>
                <w:rFonts w:ascii="Times New Roman" w:eastAsiaTheme="minorEastAsia" w:hAnsi="Times New Roman"/>
                <w:lang w:eastAsia="zh-CN"/>
              </w:rPr>
            </w:pPr>
          </w:p>
          <w:p w14:paraId="0B87859D" w14:textId="7B45C325" w:rsidR="00206C89" w:rsidRPr="00F93B7B" w:rsidRDefault="00206C89" w:rsidP="00206C89">
            <w:pPr>
              <w:widowControl w:val="0"/>
              <w:jc w:val="both"/>
              <w:rPr>
                <w:rFonts w:ascii="Times New Roman" w:eastAsiaTheme="minorEastAsia" w:hAnsi="Times New Roman"/>
              </w:rPr>
            </w:pPr>
            <w:r>
              <w:rPr>
                <w:rFonts w:ascii="Times New Roman" w:eastAsiaTheme="minorEastAsia" w:hAnsi="Times New Roman" w:hint="eastAsia"/>
                <w:lang w:eastAsia="zh-CN"/>
              </w:rPr>
              <w:t xml:space="preserve">UL </w:t>
            </w:r>
            <w:r w:rsidR="00921B44" w:rsidRPr="00921B44">
              <w:rPr>
                <w:rFonts w:ascii="Times New Roman" w:eastAsiaTheme="minorEastAsia" w:hAnsi="Times New Roman" w:hint="eastAsia"/>
                <w:color w:val="808080" w:themeColor="background1" w:themeShade="80"/>
                <w:lang w:eastAsia="zh-CN"/>
              </w:rPr>
              <w:t>(Ericsson, Qualcomm, Huawei, Intel</w:t>
            </w:r>
            <w:r w:rsidR="00921B44">
              <w:rPr>
                <w:rFonts w:ascii="Times New Roman" w:eastAsiaTheme="minorEastAsia" w:hAnsi="Times New Roman" w:hint="eastAsia"/>
                <w:color w:val="808080" w:themeColor="background1" w:themeShade="80"/>
                <w:lang w:eastAsia="zh-CN"/>
              </w:rPr>
              <w:t>, LGE, vivo, ZTE</w:t>
            </w:r>
            <w:r w:rsidR="00921B44" w:rsidRPr="00921B44">
              <w:rPr>
                <w:rFonts w:ascii="Times New Roman" w:eastAsiaTheme="minorEastAsia" w:hAnsi="Times New Roman" w:hint="eastAsia"/>
                <w:color w:val="808080" w:themeColor="background1" w:themeShade="80"/>
                <w:lang w:eastAsia="zh-CN"/>
              </w:rPr>
              <w:t>)</w:t>
            </w:r>
          </w:p>
        </w:tc>
      </w:tr>
      <w:tr w:rsidR="00761D2D" w:rsidRPr="006972F5" w14:paraId="6B413408" w14:textId="691D84B1" w:rsidTr="00921B44">
        <w:tc>
          <w:tcPr>
            <w:tcW w:w="437" w:type="pct"/>
            <w:vAlign w:val="center"/>
          </w:tcPr>
          <w:p w14:paraId="25E8D893" w14:textId="77777777" w:rsidR="00761D2D" w:rsidRDefault="00761D2D" w:rsidP="00344EF3">
            <w:pPr>
              <w:jc w:val="center"/>
              <w:rPr>
                <w:rFonts w:eastAsiaTheme="minorEastAsia"/>
                <w:b/>
                <w:bCs/>
                <w:u w:val="single"/>
                <w:lang w:eastAsia="zh-CN"/>
              </w:rPr>
            </w:pPr>
            <w:r w:rsidRPr="006972F5">
              <w:rPr>
                <w:rFonts w:ascii="Times New Roman" w:eastAsiaTheme="minorEastAsia" w:hAnsi="Times New Roman"/>
                <w:b/>
                <w:lang w:eastAsia="zh-CN"/>
              </w:rPr>
              <w:t>D2T2-C</w:t>
            </w:r>
          </w:p>
        </w:tc>
        <w:tc>
          <w:tcPr>
            <w:tcW w:w="308" w:type="pct"/>
            <w:vAlign w:val="center"/>
          </w:tcPr>
          <w:p w14:paraId="22D41242" w14:textId="52A9DC81" w:rsidR="00761D2D" w:rsidRDefault="00761D2D" w:rsidP="00344EF3">
            <w:pPr>
              <w:jc w:val="center"/>
              <w:rPr>
                <w:rFonts w:eastAsiaTheme="minorEastAsia"/>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70C9454F" w14:textId="54F3AA2B" w:rsidR="00761D2D" w:rsidRDefault="00761D2D" w:rsidP="00344EF3">
            <w:pPr>
              <w:jc w:val="center"/>
              <w:rPr>
                <w:rFonts w:eastAsiaTheme="minorEastAsia"/>
                <w:noProof/>
                <w:lang w:eastAsia="zh-CN"/>
              </w:rPr>
            </w:pPr>
            <w:r>
              <w:rPr>
                <w:rFonts w:eastAsiaTheme="minorEastAsia"/>
                <w:noProof/>
                <w:lang w:eastAsia="zh-CN"/>
              </w:rPr>
              <w:drawing>
                <wp:inline distT="0" distB="0" distL="0" distR="0" wp14:anchorId="74C826B3" wp14:editId="3FEA4BF8">
                  <wp:extent cx="1324800" cy="414000"/>
                  <wp:effectExtent l="0" t="0" r="0" b="5715"/>
                  <wp:docPr id="15683474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24800" cy="414000"/>
                          </a:xfrm>
                          <a:prstGeom prst="rect">
                            <a:avLst/>
                          </a:prstGeom>
                          <a:noFill/>
                        </pic:spPr>
                      </pic:pic>
                    </a:graphicData>
                  </a:graphic>
                </wp:inline>
              </w:drawing>
            </w:r>
          </w:p>
        </w:tc>
        <w:tc>
          <w:tcPr>
            <w:tcW w:w="1114" w:type="pct"/>
          </w:tcPr>
          <w:p w14:paraId="121037BC" w14:textId="77777777" w:rsidR="00761D2D" w:rsidRDefault="00761D2D" w:rsidP="00344EF3">
            <w:pPr>
              <w:pStyle w:val="af"/>
              <w:widowControl w:val="0"/>
              <w:numPr>
                <w:ilvl w:val="0"/>
                <w:numId w:val="104"/>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p w14:paraId="60A313F3" w14:textId="027876A0" w:rsidR="00761D2D" w:rsidRPr="00344EF3" w:rsidRDefault="00761D2D" w:rsidP="00344EF3">
            <w:pPr>
              <w:pStyle w:val="af"/>
              <w:widowControl w:val="0"/>
              <w:numPr>
                <w:ilvl w:val="0"/>
                <w:numId w:val="104"/>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BS communicates with R</w:t>
            </w:r>
          </w:p>
        </w:tc>
        <w:tc>
          <w:tcPr>
            <w:tcW w:w="269" w:type="pct"/>
            <w:vAlign w:val="center"/>
          </w:tcPr>
          <w:p w14:paraId="29836B01" w14:textId="3819929D" w:rsidR="00761D2D" w:rsidRPr="00F93B7B" w:rsidRDefault="00761D2D" w:rsidP="00344EF3">
            <w:pPr>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39B24B8C" w14:textId="70255B6D" w:rsidR="00761D2D" w:rsidRPr="00F93B7B" w:rsidRDefault="00206C89" w:rsidP="00206C89">
            <w:pPr>
              <w:rPr>
                <w:rFonts w:ascii="Times New Roman" w:eastAsiaTheme="minorEastAsia" w:hAnsi="Times New Roman"/>
              </w:rPr>
            </w:pPr>
            <w:r>
              <w:rPr>
                <w:rFonts w:ascii="Times New Roman" w:eastAsiaTheme="minorEastAsia" w:hAnsi="Times New Roman" w:hint="eastAsia"/>
                <w:lang w:eastAsia="zh-CN"/>
              </w:rPr>
              <w:t>N/A</w:t>
            </w:r>
          </w:p>
        </w:tc>
        <w:tc>
          <w:tcPr>
            <w:tcW w:w="581" w:type="pct"/>
          </w:tcPr>
          <w:p w14:paraId="3DF38D99" w14:textId="552BA745" w:rsidR="00761D2D" w:rsidRPr="00F93B7B"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3CC1C850" w14:textId="12BB9389" w:rsidR="00761D2D"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r w:rsidR="00235C3C" w:rsidRPr="00DC495A">
              <w:rPr>
                <w:rFonts w:ascii="Times New Roman" w:eastAsiaTheme="minorEastAsia" w:hAnsi="Times New Roman" w:hint="eastAsia"/>
                <w:color w:val="808080" w:themeColor="background1" w:themeShade="80"/>
                <w:lang w:eastAsia="zh-CN"/>
              </w:rPr>
              <w:t xml:space="preserve"> (Majority)</w:t>
            </w:r>
          </w:p>
          <w:p w14:paraId="2153E3BF" w14:textId="77777777" w:rsidR="00235C3C" w:rsidRDefault="00235C3C" w:rsidP="00344EF3">
            <w:pPr>
              <w:rPr>
                <w:rFonts w:ascii="Times New Roman" w:eastAsiaTheme="minorEastAsia" w:hAnsi="Times New Roman"/>
                <w:lang w:eastAsia="zh-CN"/>
              </w:rPr>
            </w:pPr>
          </w:p>
          <w:p w14:paraId="2C785E08" w14:textId="440F6495" w:rsidR="00235C3C" w:rsidRPr="00F93B7B" w:rsidRDefault="00235C3C" w:rsidP="00344EF3">
            <w:pPr>
              <w:rPr>
                <w:rFonts w:ascii="Times New Roman" w:eastAsiaTheme="minorEastAsia" w:hAnsi="Times New Roman"/>
                <w:lang w:eastAsia="zh-CN"/>
              </w:rPr>
            </w:pPr>
            <w:r>
              <w:rPr>
                <w:rFonts w:ascii="Times New Roman" w:eastAsiaTheme="minorEastAsia" w:hAnsi="Times New Roman" w:hint="eastAsia"/>
                <w:lang w:eastAsia="zh-CN"/>
              </w:rPr>
              <w:t xml:space="preserve">DL </w:t>
            </w:r>
            <w:r w:rsidRPr="00DC495A">
              <w:rPr>
                <w:rFonts w:ascii="Times New Roman" w:eastAsiaTheme="minorEastAsia" w:hAnsi="Times New Roman" w:hint="eastAsia"/>
                <w:color w:val="808080" w:themeColor="background1" w:themeShade="80"/>
                <w:lang w:eastAsia="zh-CN"/>
              </w:rPr>
              <w:t>(Qualcomm)</w:t>
            </w:r>
          </w:p>
        </w:tc>
      </w:tr>
      <w:tr w:rsidR="00CC48A9" w:rsidRPr="006972F5" w14:paraId="1B9451DA" w14:textId="20BC29AE" w:rsidTr="00CC48A9">
        <w:tc>
          <w:tcPr>
            <w:tcW w:w="5000" w:type="pct"/>
            <w:gridSpan w:val="8"/>
          </w:tcPr>
          <w:p w14:paraId="2EA0383D" w14:textId="77777777" w:rsidR="00CC48A9" w:rsidRDefault="00CC48A9" w:rsidP="00690E61">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6D97CAB4" w14:textId="75272752" w:rsidR="00CC48A9" w:rsidRPr="00CC48A9" w:rsidRDefault="00CC48A9" w:rsidP="00F93B7B">
            <w:pPr>
              <w:pStyle w:val="af"/>
              <w:widowControl w:val="0"/>
              <w:numPr>
                <w:ilvl w:val="0"/>
                <w:numId w:val="38"/>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w:t>
            </w:r>
            <w:r>
              <w:rPr>
                <w:rFonts w:ascii="Times New Roman" w:eastAsiaTheme="minorEastAsia" w:hAnsi="Times New Roman" w:hint="eastAsia"/>
                <w:lang w:eastAsia="zh-CN"/>
              </w:rPr>
              <w:t xml:space="preserve">. FFS D2R is </w:t>
            </w:r>
            <w:r w:rsidR="00ED1B28">
              <w:rPr>
                <w:rFonts w:ascii="Times New Roman" w:eastAsiaTheme="minorEastAsia" w:hAnsi="Times New Roman" w:hint="eastAsia"/>
                <w:lang w:eastAsia="zh-CN"/>
              </w:rPr>
              <w:t xml:space="preserve">in </w:t>
            </w:r>
            <w:r>
              <w:rPr>
                <w:rFonts w:ascii="Times New Roman" w:eastAsiaTheme="minorEastAsia" w:hAnsi="Times New Roman" w:hint="eastAsia"/>
                <w:lang w:eastAsia="zh-CN"/>
              </w:rPr>
              <w:t xml:space="preserve">different from CW2D spectrum if </w:t>
            </w:r>
            <w:r>
              <w:rPr>
                <w:rFonts w:ascii="Times New Roman" w:eastAsiaTheme="minorEastAsia" w:hAnsi="Times New Roman"/>
              </w:rPr>
              <w:t>large frequency shift</w:t>
            </w:r>
            <w:r>
              <w:rPr>
                <w:rFonts w:ascii="Times New Roman" w:eastAsiaTheme="minorEastAsia" w:hAnsi="Times New Roman" w:hint="eastAsia"/>
                <w:lang w:eastAsia="zh-CN"/>
              </w:rPr>
              <w:t xml:space="preserve"> is assumed.</w:t>
            </w:r>
          </w:p>
        </w:tc>
      </w:tr>
    </w:tbl>
    <w:p w14:paraId="31043DAA" w14:textId="77777777" w:rsidR="00012C33" w:rsidRDefault="00012C33" w:rsidP="00012C33">
      <w:pPr>
        <w:rPr>
          <w:rFonts w:eastAsiaTheme="minorEastAsia"/>
          <w:lang w:val="en-US" w:eastAsia="zh-CN"/>
        </w:rPr>
      </w:pPr>
    </w:p>
    <w:p w14:paraId="4E796D3D" w14:textId="0DF72817" w:rsidR="00F02655" w:rsidRDefault="00F02655" w:rsidP="00012C33">
      <w:pPr>
        <w:rPr>
          <w:rFonts w:eastAsiaTheme="minorEastAsia"/>
          <w:lang w:val="en-US" w:eastAsia="zh-CN"/>
        </w:rPr>
      </w:pPr>
      <w:r>
        <w:rPr>
          <w:rFonts w:eastAsiaTheme="minorEastAsia" w:hint="eastAsia"/>
          <w:lang w:val="en-US" w:eastAsia="zh-CN"/>
        </w:rPr>
        <w:t xml:space="preserve">FFS: Further down-selection or </w:t>
      </w:r>
      <w:r>
        <w:rPr>
          <w:rFonts w:eastAsiaTheme="minorEastAsia"/>
          <w:lang w:val="en-US" w:eastAsia="zh-CN"/>
        </w:rPr>
        <w:t>prioritization</w:t>
      </w:r>
      <w:r>
        <w:rPr>
          <w:rFonts w:eastAsiaTheme="minorEastAsia" w:hint="eastAsia"/>
          <w:lang w:val="en-US" w:eastAsia="zh-CN"/>
        </w:rPr>
        <w:t xml:space="preserve"> of the scenarios.</w:t>
      </w:r>
    </w:p>
    <w:p w14:paraId="78B0671A" w14:textId="77777777" w:rsidR="00CA46CE" w:rsidRPr="00012C33" w:rsidRDefault="00CA46CE" w:rsidP="00012C33">
      <w:pPr>
        <w:rPr>
          <w:rFonts w:eastAsiaTheme="minorEastAsia"/>
          <w:lang w:val="en-US" w:eastAsia="zh-CN"/>
        </w:rPr>
      </w:pPr>
    </w:p>
    <w:tbl>
      <w:tblPr>
        <w:tblStyle w:val="af1"/>
        <w:tblW w:w="14454" w:type="dxa"/>
        <w:tblLook w:val="04A0" w:firstRow="1" w:lastRow="0" w:firstColumn="1" w:lastColumn="0" w:noHBand="0" w:noVBand="1"/>
      </w:tblPr>
      <w:tblGrid>
        <w:gridCol w:w="2336"/>
        <w:gridCol w:w="12118"/>
      </w:tblGrid>
      <w:tr w:rsidR="00012C33" w:rsidRPr="00A223DC" w14:paraId="021E8685" w14:textId="77777777" w:rsidTr="00FE381D">
        <w:tc>
          <w:tcPr>
            <w:tcW w:w="2336" w:type="dxa"/>
          </w:tcPr>
          <w:p w14:paraId="49CF597A" w14:textId="77777777" w:rsidR="00012C33" w:rsidRPr="00A223DC" w:rsidRDefault="00012C33" w:rsidP="00533476">
            <w:pPr>
              <w:rPr>
                <w:rFonts w:ascii="Times New Roman" w:hAnsi="Times New Roman"/>
                <w:b/>
                <w:bCs/>
              </w:rPr>
            </w:pPr>
            <w:r w:rsidRPr="00A223DC">
              <w:rPr>
                <w:rFonts w:ascii="Times New Roman" w:hAnsi="Times New Roman"/>
                <w:b/>
                <w:bCs/>
              </w:rPr>
              <w:t>Company</w:t>
            </w:r>
          </w:p>
        </w:tc>
        <w:tc>
          <w:tcPr>
            <w:tcW w:w="12118" w:type="dxa"/>
          </w:tcPr>
          <w:p w14:paraId="32A86B06" w14:textId="77777777" w:rsidR="00012C33" w:rsidRPr="00A223DC" w:rsidRDefault="00012C33" w:rsidP="00533476">
            <w:pPr>
              <w:jc w:val="center"/>
              <w:rPr>
                <w:rFonts w:ascii="Times New Roman" w:hAnsi="Times New Roman"/>
                <w:b/>
                <w:bCs/>
              </w:rPr>
            </w:pPr>
            <w:r w:rsidRPr="00A223DC">
              <w:rPr>
                <w:rFonts w:ascii="Times New Roman" w:hAnsi="Times New Roman"/>
                <w:b/>
                <w:bCs/>
              </w:rPr>
              <w:t>Comments</w:t>
            </w:r>
          </w:p>
        </w:tc>
      </w:tr>
      <w:tr w:rsidR="00012C33" w:rsidRPr="00A223DC" w14:paraId="63A6E365" w14:textId="77777777" w:rsidTr="00FE381D">
        <w:tc>
          <w:tcPr>
            <w:tcW w:w="2336" w:type="dxa"/>
          </w:tcPr>
          <w:p w14:paraId="681B5EC7" w14:textId="77777777" w:rsidR="00012C33" w:rsidRPr="00A85A23" w:rsidRDefault="00012C33" w:rsidP="00533476">
            <w:pPr>
              <w:rPr>
                <w:rFonts w:ascii="Times New Roman" w:eastAsiaTheme="minorEastAsia" w:hAnsi="Times New Roman"/>
                <w:sz w:val="22"/>
                <w:lang w:eastAsia="zh-CN"/>
              </w:rPr>
            </w:pPr>
          </w:p>
        </w:tc>
        <w:tc>
          <w:tcPr>
            <w:tcW w:w="12118" w:type="dxa"/>
          </w:tcPr>
          <w:p w14:paraId="7D0FD68D" w14:textId="1D1C1967" w:rsidR="00012C33" w:rsidRPr="00A85A23" w:rsidRDefault="00012C33" w:rsidP="00533476">
            <w:pPr>
              <w:rPr>
                <w:rFonts w:ascii="Times New Roman" w:eastAsiaTheme="minorEastAsia" w:hAnsi="Times New Roman"/>
                <w:sz w:val="22"/>
                <w:lang w:eastAsia="zh-CN"/>
              </w:rPr>
            </w:pPr>
          </w:p>
        </w:tc>
      </w:tr>
      <w:tr w:rsidR="00012C33" w:rsidRPr="00A223DC" w14:paraId="18A05B7A" w14:textId="77777777" w:rsidTr="00FE381D">
        <w:tc>
          <w:tcPr>
            <w:tcW w:w="2336" w:type="dxa"/>
          </w:tcPr>
          <w:p w14:paraId="146E836B" w14:textId="77777777" w:rsidR="00012C33" w:rsidRPr="00A223DC" w:rsidRDefault="00012C33" w:rsidP="00533476">
            <w:pPr>
              <w:rPr>
                <w:rFonts w:ascii="Times New Roman" w:hAnsi="Times New Roman"/>
                <w:sz w:val="22"/>
              </w:rPr>
            </w:pPr>
          </w:p>
        </w:tc>
        <w:tc>
          <w:tcPr>
            <w:tcW w:w="12118" w:type="dxa"/>
          </w:tcPr>
          <w:p w14:paraId="6EB45EA9" w14:textId="77777777" w:rsidR="00012C33" w:rsidRPr="00A223DC" w:rsidRDefault="00012C33" w:rsidP="00533476">
            <w:pPr>
              <w:rPr>
                <w:rFonts w:ascii="Times New Roman" w:hAnsi="Times New Roman"/>
                <w:sz w:val="22"/>
                <w:lang w:eastAsia="zh-CN"/>
              </w:rPr>
            </w:pPr>
          </w:p>
        </w:tc>
      </w:tr>
      <w:tr w:rsidR="00012C33" w:rsidRPr="00A223DC" w14:paraId="55DA9BF7" w14:textId="77777777" w:rsidTr="00FE381D">
        <w:tc>
          <w:tcPr>
            <w:tcW w:w="2336" w:type="dxa"/>
          </w:tcPr>
          <w:p w14:paraId="5AE22851" w14:textId="77777777" w:rsidR="00012C33" w:rsidRPr="005A68D1" w:rsidRDefault="00012C33" w:rsidP="00533476">
            <w:pPr>
              <w:rPr>
                <w:rFonts w:ascii="Times New Roman" w:hAnsi="Times New Roman"/>
                <w:szCs w:val="20"/>
              </w:rPr>
            </w:pPr>
          </w:p>
        </w:tc>
        <w:tc>
          <w:tcPr>
            <w:tcW w:w="12118" w:type="dxa"/>
          </w:tcPr>
          <w:p w14:paraId="313192D4" w14:textId="77777777" w:rsidR="00012C33" w:rsidRPr="005A68D1" w:rsidRDefault="00012C33" w:rsidP="00533476">
            <w:pPr>
              <w:rPr>
                <w:rFonts w:ascii="Times New Roman" w:eastAsiaTheme="minorEastAsia" w:hAnsi="Times New Roman"/>
                <w:szCs w:val="20"/>
                <w:lang w:eastAsia="zh-CN"/>
              </w:rPr>
            </w:pPr>
          </w:p>
        </w:tc>
      </w:tr>
    </w:tbl>
    <w:p w14:paraId="47CFF8D7" w14:textId="1A511739" w:rsidR="007322F8" w:rsidRDefault="007322F8" w:rsidP="007322F8">
      <w:pPr>
        <w:rPr>
          <w:rFonts w:eastAsiaTheme="minorEastAsia"/>
          <w:lang w:val="en-US" w:eastAsia="zh-CN"/>
        </w:rPr>
      </w:pPr>
    </w:p>
    <w:p w14:paraId="16597299" w14:textId="77777777" w:rsidR="00F93B7B" w:rsidRDefault="00F93B7B" w:rsidP="007322F8">
      <w:pPr>
        <w:rPr>
          <w:rFonts w:eastAsiaTheme="minorEastAsia"/>
          <w:lang w:val="en-US" w:eastAsia="zh-CN"/>
        </w:rPr>
        <w:sectPr w:rsidR="00F93B7B" w:rsidSect="00E27E30">
          <w:pgSz w:w="16834" w:h="11909" w:orient="landscape" w:code="9"/>
          <w:pgMar w:top="1134" w:right="1134" w:bottom="1134" w:left="1134" w:header="720" w:footer="720" w:gutter="0"/>
          <w:cols w:space="720"/>
          <w:docGrid w:linePitch="272"/>
        </w:sectPr>
      </w:pPr>
    </w:p>
    <w:p w14:paraId="63305FDE" w14:textId="715FC909" w:rsidR="007322F8" w:rsidRDefault="007322F8" w:rsidP="007322F8">
      <w:pPr>
        <w:rPr>
          <w:rFonts w:eastAsiaTheme="minorEastAsia"/>
          <w:lang w:val="en-US" w:eastAsia="zh-CN"/>
        </w:rPr>
      </w:pPr>
    </w:p>
    <w:p w14:paraId="56C197A4" w14:textId="14FAAE8A" w:rsidR="00DD6C83" w:rsidRDefault="00F97208" w:rsidP="00C14B40">
      <w:pPr>
        <w:pStyle w:val="3"/>
        <w:rPr>
          <w:rFonts w:eastAsiaTheme="minorEastAsia"/>
          <w:lang w:eastAsia="zh-CN"/>
        </w:rPr>
      </w:pPr>
      <w:bookmarkStart w:id="64" w:name="_Ref163402612"/>
      <w:r>
        <w:rPr>
          <w:rFonts w:eastAsiaTheme="minorEastAsia"/>
          <w:lang w:eastAsia="zh-CN"/>
        </w:rPr>
        <w:t>T</w:t>
      </w:r>
      <w:r>
        <w:rPr>
          <w:rFonts w:eastAsiaTheme="minorEastAsia" w:hint="eastAsia"/>
          <w:lang w:eastAsia="zh-CN"/>
        </w:rPr>
        <w:t xml:space="preserve">opology </w:t>
      </w:r>
      <w:r w:rsidR="00CE3ECF">
        <w:rPr>
          <w:rFonts w:eastAsiaTheme="minorEastAsia" w:hint="eastAsia"/>
          <w:lang w:eastAsia="zh-CN"/>
        </w:rPr>
        <w:t>and distributions</w:t>
      </w:r>
      <w:r w:rsidR="00BE0E66">
        <w:rPr>
          <w:rFonts w:eastAsiaTheme="minorEastAsia" w:hint="eastAsia"/>
          <w:lang w:eastAsia="zh-CN"/>
        </w:rPr>
        <w:t xml:space="preserve"> assumptions</w:t>
      </w:r>
      <w:bookmarkEnd w:id="64"/>
    </w:p>
    <w:p w14:paraId="143C4E32" w14:textId="77777777" w:rsidR="00F721F7" w:rsidRDefault="00F721F7" w:rsidP="00F721F7">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962" w:type="dxa"/>
        <w:tblLook w:val="04A0" w:firstRow="1" w:lastRow="0" w:firstColumn="1" w:lastColumn="0" w:noHBand="0" w:noVBand="1"/>
      </w:tblPr>
      <w:tblGrid>
        <w:gridCol w:w="1292"/>
        <w:gridCol w:w="8790"/>
      </w:tblGrid>
      <w:tr w:rsidR="00953B81" w:rsidRPr="00A223DC" w14:paraId="3542A53B" w14:textId="77777777" w:rsidTr="007025F8">
        <w:tc>
          <w:tcPr>
            <w:tcW w:w="2336" w:type="dxa"/>
          </w:tcPr>
          <w:p w14:paraId="61DCEA2B" w14:textId="77777777" w:rsidR="00953B81" w:rsidRPr="002C36FB" w:rsidRDefault="00953B81" w:rsidP="007025F8">
            <w:pPr>
              <w:rPr>
                <w:rFonts w:ascii="Times New Roman" w:eastAsiaTheme="minorEastAsia" w:hAnsi="Times New Roman"/>
                <w:b/>
                <w:bCs/>
                <w:lang w:eastAsia="zh-CN"/>
              </w:rPr>
            </w:pPr>
            <w:r>
              <w:rPr>
                <w:rFonts w:ascii="Times New Roman" w:eastAsiaTheme="minorEastAsia" w:hAnsi="Times New Roman" w:hint="eastAsia"/>
                <w:b/>
                <w:bCs/>
                <w:lang w:eastAsia="zh-CN"/>
              </w:rPr>
              <w:t>CATT</w:t>
            </w:r>
          </w:p>
        </w:tc>
        <w:tc>
          <w:tcPr>
            <w:tcW w:w="7626" w:type="dxa"/>
          </w:tcPr>
          <w:p w14:paraId="73105F5D" w14:textId="77777777" w:rsidR="00953B81" w:rsidRPr="00504B38" w:rsidRDefault="00953B81" w:rsidP="007025F8">
            <w:pPr>
              <w:pStyle w:val="af2"/>
              <w:keepNext/>
              <w:spacing w:afterLines="50"/>
              <w:jc w:val="center"/>
              <w:rPr>
                <w:b w:val="0"/>
              </w:rPr>
            </w:pPr>
            <w:bookmarkStart w:id="65" w:name="_Ref163049615"/>
            <w:r w:rsidRPr="00504B38">
              <w:rPr>
                <w:b w:val="0"/>
              </w:rPr>
              <w:t xml:space="preserve">Table </w:t>
            </w:r>
            <w:r w:rsidRPr="00504B38">
              <w:rPr>
                <w:b w:val="0"/>
              </w:rPr>
              <w:fldChar w:fldCharType="begin"/>
            </w:r>
            <w:r w:rsidRPr="00504B38">
              <w:rPr>
                <w:b w:val="0"/>
              </w:rPr>
              <w:instrText xml:space="preserve"> SEQ Table \* ARABIC </w:instrText>
            </w:r>
            <w:r w:rsidRPr="00504B38">
              <w:rPr>
                <w:b w:val="0"/>
              </w:rPr>
              <w:fldChar w:fldCharType="separate"/>
            </w:r>
            <w:r w:rsidRPr="00504B38">
              <w:rPr>
                <w:b w:val="0"/>
                <w:noProof/>
              </w:rPr>
              <w:t>7</w:t>
            </w:r>
            <w:r w:rsidRPr="00504B38">
              <w:rPr>
                <w:b w:val="0"/>
              </w:rPr>
              <w:fldChar w:fldCharType="end"/>
            </w:r>
            <w:bookmarkEnd w:id="65"/>
            <w:r w:rsidRPr="00504B38">
              <w:rPr>
                <w:b w:val="0"/>
              </w:rPr>
              <w:t>: Evaluation assumptions of system and radio channel</w:t>
            </w:r>
          </w:p>
          <w:tbl>
            <w:tblPr>
              <w:tblW w:w="7850" w:type="dxa"/>
              <w:jc w:val="center"/>
              <w:tblCellMar>
                <w:left w:w="57" w:type="dxa"/>
                <w:right w:w="0" w:type="dxa"/>
              </w:tblCellMar>
              <w:tblLook w:val="04A0" w:firstRow="1" w:lastRow="0" w:firstColumn="1" w:lastColumn="0" w:noHBand="0" w:noVBand="1"/>
            </w:tblPr>
            <w:tblGrid>
              <w:gridCol w:w="2444"/>
              <w:gridCol w:w="2758"/>
              <w:gridCol w:w="2648"/>
            </w:tblGrid>
            <w:tr w:rsidR="00953B81" w14:paraId="4686AF3D" w14:textId="77777777" w:rsidTr="007025F8">
              <w:trPr>
                <w:trHeight w:val="20"/>
                <w:jc w:val="center"/>
              </w:trPr>
              <w:tc>
                <w:tcPr>
                  <w:tcW w:w="2444" w:type="dxa"/>
                  <w:vMerge w:val="restart"/>
                  <w:tcBorders>
                    <w:top w:val="single" w:sz="8" w:space="0" w:color="000000"/>
                    <w:left w:val="single" w:sz="8" w:space="0" w:color="000000"/>
                    <w:right w:val="single" w:sz="8" w:space="0" w:color="000000"/>
                  </w:tcBorders>
                  <w:shd w:val="clear" w:color="auto" w:fill="auto"/>
                  <w:tcMar>
                    <w:top w:w="54" w:type="dxa"/>
                    <w:left w:w="108" w:type="dxa"/>
                    <w:bottom w:w="54" w:type="dxa"/>
                    <w:right w:w="108" w:type="dxa"/>
                  </w:tcMar>
                  <w:vAlign w:val="center"/>
                </w:tcPr>
                <w:p w14:paraId="56277AA1" w14:textId="77777777" w:rsidR="00953B81" w:rsidRPr="00775CF8" w:rsidRDefault="00953B81" w:rsidP="007025F8">
                  <w:pPr>
                    <w:jc w:val="center"/>
                    <w:rPr>
                      <w:b/>
                      <w:lang w:val="en-US" w:eastAsia="zh-CN"/>
                    </w:rPr>
                  </w:pPr>
                  <w:r w:rsidRPr="00775CF8">
                    <w:rPr>
                      <w:b/>
                      <w:lang w:val="en-US" w:eastAsia="zh-CN"/>
                    </w:rPr>
                    <w:t>Parameters</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85877" w14:textId="77777777" w:rsidR="00953B81" w:rsidRPr="00775CF8" w:rsidRDefault="00953B81" w:rsidP="007025F8">
                  <w:pPr>
                    <w:jc w:val="center"/>
                    <w:rPr>
                      <w:b/>
                      <w:lang w:val="en-US" w:eastAsia="zh-CN"/>
                    </w:rPr>
                  </w:pPr>
                  <w:r w:rsidRPr="00775CF8">
                    <w:rPr>
                      <w:b/>
                      <w:lang w:val="en-US" w:eastAsia="zh-CN"/>
                    </w:rPr>
                    <w:t>Assumptions</w:t>
                  </w:r>
                </w:p>
              </w:tc>
            </w:tr>
            <w:tr w:rsidR="00953B81" w14:paraId="02E7C9D8" w14:textId="77777777" w:rsidTr="007025F8">
              <w:trPr>
                <w:trHeight w:val="20"/>
                <w:jc w:val="center"/>
              </w:trPr>
              <w:tc>
                <w:tcPr>
                  <w:tcW w:w="2444" w:type="dxa"/>
                  <w:vMerge/>
                  <w:tcBorders>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7FD811D" w14:textId="77777777" w:rsidR="00953B81" w:rsidRPr="00775CF8" w:rsidRDefault="00953B81" w:rsidP="007025F8">
                  <w:pPr>
                    <w:jc w:val="center"/>
                    <w:rPr>
                      <w:b/>
                      <w:lang w:val="en-US" w:eastAsia="zh-CN"/>
                    </w:rPr>
                  </w:pP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134F1A18" w14:textId="77777777" w:rsidR="00953B81" w:rsidRPr="00775CF8" w:rsidRDefault="00953B81" w:rsidP="007025F8">
                  <w:pPr>
                    <w:jc w:val="center"/>
                    <w:rPr>
                      <w:b/>
                      <w:lang w:val="en-US" w:eastAsia="zh-CN"/>
                    </w:rPr>
                  </w:pPr>
                  <w:r w:rsidRPr="00775CF8">
                    <w:rPr>
                      <w:b/>
                      <w:lang w:val="en-US" w:eastAsia="zh-CN"/>
                    </w:rPr>
                    <w:t>Deployment scenario 1</w:t>
                  </w:r>
                </w:p>
                <w:p w14:paraId="5CA8B50D" w14:textId="77777777" w:rsidR="00953B81" w:rsidRPr="00775CF8" w:rsidRDefault="00953B81" w:rsidP="007025F8">
                  <w:pPr>
                    <w:jc w:val="center"/>
                    <w:rPr>
                      <w:b/>
                      <w:lang w:val="en-US" w:eastAsia="zh-CN"/>
                    </w:rPr>
                  </w:pPr>
                  <w:r w:rsidRPr="00775CF8">
                    <w:rPr>
                      <w:b/>
                      <w:lang w:val="en-US" w:eastAsia="zh-CN"/>
                    </w:rPr>
                    <w:t>with topology 1</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4F36A59D" w14:textId="77777777" w:rsidR="00953B81" w:rsidRPr="00775CF8" w:rsidRDefault="00953B81" w:rsidP="007025F8">
                  <w:pPr>
                    <w:jc w:val="center"/>
                    <w:rPr>
                      <w:b/>
                      <w:lang w:val="en-US" w:eastAsia="zh-CN"/>
                    </w:rPr>
                  </w:pPr>
                  <w:r w:rsidRPr="00775CF8">
                    <w:rPr>
                      <w:b/>
                      <w:lang w:val="en-US" w:eastAsia="zh-CN"/>
                    </w:rPr>
                    <w:t>Deployment scenario 2</w:t>
                  </w:r>
                </w:p>
                <w:p w14:paraId="7E7C5578" w14:textId="77777777" w:rsidR="00953B81" w:rsidRPr="00775CF8" w:rsidRDefault="00953B81" w:rsidP="007025F8">
                  <w:pPr>
                    <w:jc w:val="center"/>
                    <w:rPr>
                      <w:b/>
                      <w:lang w:val="en-US" w:eastAsia="zh-CN"/>
                    </w:rPr>
                  </w:pPr>
                  <w:r w:rsidRPr="00775CF8">
                    <w:rPr>
                      <w:b/>
                      <w:lang w:val="en-US" w:eastAsia="zh-CN"/>
                    </w:rPr>
                    <w:t>with topology 2</w:t>
                  </w:r>
                </w:p>
              </w:tc>
            </w:tr>
            <w:tr w:rsidR="00953B81" w14:paraId="660BE597"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3710A7" w14:textId="77777777" w:rsidR="00953B81" w:rsidRDefault="00953B81" w:rsidP="007025F8">
                  <w:pPr>
                    <w:rPr>
                      <w:lang w:val="en-US" w:eastAsia="zh-CN"/>
                    </w:rPr>
                  </w:pPr>
                  <w:r>
                    <w:rPr>
                      <w:lang w:val="en-US" w:eastAsia="zh-CN"/>
                    </w:rPr>
                    <w:t>D</w:t>
                  </w:r>
                  <w:r>
                    <w:rPr>
                      <w:rFonts w:hint="eastAsia"/>
                      <w:lang w:val="en-US" w:eastAsia="zh-CN"/>
                    </w:rPr>
                    <w:t>eployment modeling</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08869E75" w14:textId="77777777" w:rsidR="00953B81" w:rsidRDefault="00953B81" w:rsidP="007025F8">
                  <w:pPr>
                    <w:rPr>
                      <w:b/>
                      <w:sz w:val="22"/>
                      <w:lang w:val="en-US" w:eastAsia="zh-CN"/>
                    </w:rPr>
                  </w:pPr>
                  <w:proofErr w:type="spellStart"/>
                  <w:r>
                    <w:rPr>
                      <w:rFonts w:hint="eastAsia"/>
                      <w:lang w:val="en-US" w:eastAsia="zh-CN"/>
                    </w:rPr>
                    <w:t>InF</w:t>
                  </w:r>
                  <w:proofErr w:type="spellEnd"/>
                  <w:r>
                    <w:rPr>
                      <w:rFonts w:hint="eastAsia"/>
                      <w:lang w:val="en-US" w:eastAsia="zh-CN"/>
                    </w:rPr>
                    <w:t xml:space="preserve">-DH, </w:t>
                  </w:r>
                  <w:proofErr w:type="spellStart"/>
                  <w:r>
                    <w:rPr>
                      <w:rFonts w:hint="eastAsia"/>
                      <w:lang w:val="en-US" w:eastAsia="zh-CN"/>
                    </w:rPr>
                    <w:t>InF</w:t>
                  </w:r>
                  <w:proofErr w:type="spellEnd"/>
                  <w:r>
                    <w:rPr>
                      <w:rFonts w:hint="eastAsia"/>
                      <w:lang w:val="en-US" w:eastAsia="zh-CN"/>
                    </w:rPr>
                    <w:t>-SH</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2F799312" w14:textId="77777777" w:rsidR="00953B81" w:rsidRDefault="00953B81" w:rsidP="007025F8">
                  <w:pPr>
                    <w:rPr>
                      <w:b/>
                      <w:sz w:val="22"/>
                      <w:lang w:val="en-US" w:eastAsia="zh-CN"/>
                    </w:rPr>
                  </w:pPr>
                  <w:proofErr w:type="spellStart"/>
                  <w:r>
                    <w:rPr>
                      <w:rFonts w:hint="eastAsia"/>
                      <w:lang w:val="en-US" w:eastAsia="zh-CN"/>
                    </w:rPr>
                    <w:t>InF</w:t>
                  </w:r>
                  <w:proofErr w:type="spellEnd"/>
                  <w:r>
                    <w:rPr>
                      <w:rFonts w:hint="eastAsia"/>
                      <w:lang w:val="en-US" w:eastAsia="zh-CN"/>
                    </w:rPr>
                    <w:t>-DL</w:t>
                  </w:r>
                </w:p>
              </w:tc>
            </w:tr>
            <w:tr w:rsidR="00953B81" w14:paraId="300A1BF1"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173B9B4" w14:textId="77777777" w:rsidR="00953B81" w:rsidRDefault="00953B81" w:rsidP="007025F8">
                  <w:pPr>
                    <w:rPr>
                      <w:b/>
                      <w:sz w:val="22"/>
                      <w:lang w:val="en-US" w:eastAsia="zh-CN"/>
                    </w:rPr>
                  </w:pPr>
                  <w:proofErr w:type="spellStart"/>
                  <w:r>
                    <w:rPr>
                      <w:rFonts w:hint="eastAsia"/>
                      <w:lang w:val="en-US" w:eastAsia="zh-CN"/>
                    </w:rPr>
                    <w:t>gNB</w:t>
                  </w:r>
                  <w:proofErr w:type="spellEnd"/>
                  <w:r>
                    <w:rPr>
                      <w:rFonts w:hint="eastAsia"/>
                      <w:lang w:val="en-US" w:eastAsia="zh-CN"/>
                    </w:rPr>
                    <w:t xml:space="preserve"> configuration</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7FA82526" w14:textId="77777777" w:rsidR="00953B81" w:rsidRDefault="00953B81" w:rsidP="007025F8">
                  <w:pPr>
                    <w:rPr>
                      <w:b/>
                      <w:sz w:val="22"/>
                      <w:lang w:val="en-US" w:eastAsia="zh-CN"/>
                    </w:rPr>
                  </w:pPr>
                  <w:r>
                    <w:rPr>
                      <w:rFonts w:hint="eastAsia"/>
                      <w:lang w:val="en-US" w:eastAsia="zh-CN"/>
                    </w:rPr>
                    <w:t>8 m</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70A61F42" w14:textId="77777777" w:rsidR="00953B81" w:rsidRPr="00775CF8" w:rsidRDefault="00953B81" w:rsidP="007025F8">
                  <w:pPr>
                    <w:rPr>
                      <w:rFonts w:eastAsiaTheme="minorEastAsia"/>
                      <w:b/>
                      <w:sz w:val="22"/>
                      <w:lang w:val="en-US" w:eastAsia="zh-CN"/>
                    </w:rPr>
                  </w:pPr>
                  <w:r>
                    <w:rPr>
                      <w:rFonts w:hint="eastAsia"/>
                      <w:lang w:val="en-US" w:eastAsia="zh-CN"/>
                    </w:rPr>
                    <w:t xml:space="preserve">1.5m for </w:t>
                  </w:r>
                  <w:proofErr w:type="spellStart"/>
                  <w:r>
                    <w:rPr>
                      <w:rFonts w:hint="eastAsia"/>
                      <w:lang w:val="en-US" w:eastAsia="zh-CN"/>
                    </w:rPr>
                    <w:t>InF</w:t>
                  </w:r>
                  <w:proofErr w:type="spellEnd"/>
                  <w:r>
                    <w:rPr>
                      <w:rFonts w:hint="eastAsia"/>
                      <w:lang w:val="en-US" w:eastAsia="zh-CN"/>
                    </w:rPr>
                    <w:t>-DL</w:t>
                  </w:r>
                </w:p>
              </w:tc>
            </w:tr>
            <w:tr w:rsidR="00953B81" w14:paraId="27755AFA"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DEB4DC" w14:textId="77777777" w:rsidR="00953B81" w:rsidRDefault="00953B81" w:rsidP="007025F8">
                  <w:pPr>
                    <w:jc w:val="both"/>
                    <w:rPr>
                      <w:lang w:val="en-US" w:eastAsia="zh-CN"/>
                    </w:rPr>
                  </w:pPr>
                  <w:r>
                    <w:rPr>
                      <w:rFonts w:hint="eastAsia"/>
                      <w:lang w:val="en-US" w:eastAsia="zh-CN"/>
                    </w:rPr>
                    <w:t>UE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0CD1A44" w14:textId="77777777" w:rsidR="00953B81" w:rsidRDefault="00953B81" w:rsidP="007025F8">
                  <w:pPr>
                    <w:rPr>
                      <w:b/>
                      <w:sz w:val="22"/>
                      <w:lang w:val="en-US" w:eastAsia="zh-CN"/>
                    </w:rPr>
                  </w:pPr>
                  <w:r>
                    <w:rPr>
                      <w:lang w:val="en-US" w:eastAsia="zh-CN"/>
                    </w:rPr>
                    <w:t>2D distribution</w:t>
                  </w:r>
                  <w:r>
                    <w:rPr>
                      <w:rFonts w:hint="eastAsia"/>
                      <w:lang w:val="en-US" w:eastAsia="zh-CN"/>
                    </w:rPr>
                    <w:t>,</w:t>
                  </w:r>
                  <w:r>
                    <w:rPr>
                      <w:rFonts w:eastAsiaTheme="minorEastAsia" w:hint="eastAsia"/>
                      <w:lang w:val="en-US" w:eastAsia="zh-CN"/>
                    </w:rPr>
                    <w:t xml:space="preserve"> </w:t>
                  </w:r>
                  <w:r>
                    <w:rPr>
                      <w:rFonts w:hint="eastAsia"/>
                      <w:lang w:val="en-US" w:eastAsia="zh-CN"/>
                    </w:rPr>
                    <w:t>uniform dropping for indoor</w:t>
                  </w:r>
                </w:p>
              </w:tc>
            </w:tr>
            <w:tr w:rsidR="00953B81" w14:paraId="49C9E77A"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C2FEC1B" w14:textId="77777777" w:rsidR="00953B81" w:rsidRDefault="00953B81" w:rsidP="007025F8">
                  <w:pPr>
                    <w:jc w:val="both"/>
                    <w:rPr>
                      <w:b/>
                      <w:sz w:val="22"/>
                      <w:lang w:val="en-US" w:eastAsia="zh-CN"/>
                    </w:rPr>
                  </w:pPr>
                  <w:r>
                    <w:rPr>
                      <w:rFonts w:hint="eastAsia"/>
                      <w:lang w:val="en-US" w:eastAsia="zh-CN"/>
                    </w:rPr>
                    <w:t>A-IoT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581A5FF" w14:textId="77777777" w:rsidR="00953B81" w:rsidRDefault="00953B81" w:rsidP="007025F8">
                  <w:pPr>
                    <w:rPr>
                      <w:b/>
                      <w:sz w:val="22"/>
                      <w:lang w:val="en-US" w:eastAsia="zh-CN"/>
                    </w:rPr>
                  </w:pPr>
                  <w:r>
                    <w:rPr>
                      <w:lang w:val="en-US" w:eastAsia="zh-CN"/>
                    </w:rPr>
                    <w:t>2D distribution</w:t>
                  </w:r>
                  <w:r>
                    <w:rPr>
                      <w:rFonts w:hint="eastAsia"/>
                      <w:lang w:val="en-US" w:eastAsia="zh-CN"/>
                    </w:rPr>
                    <w:t xml:space="preserve">, </w:t>
                  </w:r>
                  <w:r w:rsidRPr="002B6E47">
                    <w:rPr>
                      <w:lang w:val="en-US" w:eastAsia="zh-CN"/>
                    </w:rPr>
                    <w:t>uniform droppin</w:t>
                  </w:r>
                  <w:r>
                    <w:rPr>
                      <w:rFonts w:hint="eastAsia"/>
                      <w:lang w:val="en-US" w:eastAsia="zh-CN"/>
                    </w:rPr>
                    <w:t>g for indoor</w:t>
                  </w:r>
                </w:p>
              </w:tc>
            </w:tr>
            <w:tr w:rsidR="00953B81" w14:paraId="0F63DCA0"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C203DE" w14:textId="77777777" w:rsidR="00953B81" w:rsidRPr="00775CF8" w:rsidRDefault="00953B81" w:rsidP="007025F8">
                  <w:pPr>
                    <w:jc w:val="both"/>
                    <w:rPr>
                      <w:lang w:val="en-US" w:eastAsia="zh-CN"/>
                    </w:rPr>
                  </w:pPr>
                  <w:r>
                    <w:rPr>
                      <w:rFonts w:hint="eastAsia"/>
                      <w:lang w:val="en-US" w:eastAsia="zh-CN"/>
                    </w:rPr>
                    <w:t>Carrier frequenc</w:t>
                  </w:r>
                  <w:r>
                    <w:rPr>
                      <w:lang w:val="en-US" w:eastAsia="zh-CN"/>
                    </w:rPr>
                    <w: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B1B3F9A" w14:textId="77777777" w:rsidR="00953B81" w:rsidRDefault="00953B81" w:rsidP="007025F8">
                  <w:pPr>
                    <w:rPr>
                      <w:b/>
                      <w:sz w:val="22"/>
                      <w:lang w:val="en-US" w:eastAsia="zh-CN"/>
                    </w:rPr>
                  </w:pPr>
                  <w:r>
                    <w:rPr>
                      <w:rFonts w:hint="eastAsia"/>
                      <w:lang w:val="en-US" w:eastAsia="zh-CN"/>
                    </w:rPr>
                    <w:t>900 MHz</w:t>
                  </w:r>
                </w:p>
              </w:tc>
            </w:tr>
            <w:tr w:rsidR="00953B81" w14:paraId="17484175"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13AC56" w14:textId="77777777" w:rsidR="00953B81" w:rsidRPr="00775CF8" w:rsidRDefault="00953B81" w:rsidP="007025F8">
                  <w:pPr>
                    <w:jc w:val="both"/>
                    <w:rPr>
                      <w:lang w:val="en-US" w:eastAsia="zh-CN"/>
                    </w:rPr>
                  </w:pPr>
                  <w:r>
                    <w:rPr>
                      <w:lang w:val="en-US" w:eastAsia="zh-CN"/>
                    </w:rPr>
                    <w:t>Pathloss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71A49" w14:textId="77777777" w:rsidR="00953B81" w:rsidRDefault="00953B81" w:rsidP="007025F8">
                  <w:pPr>
                    <w:rPr>
                      <w:b/>
                      <w:sz w:val="22"/>
                      <w:lang w:val="en-US" w:eastAsia="zh-CN"/>
                    </w:rPr>
                  </w:pPr>
                  <w:r>
                    <w:rPr>
                      <w:rFonts w:hint="eastAsia"/>
                      <w:lang w:val="en-US" w:eastAsia="zh-CN"/>
                    </w:rPr>
                    <w:t>LOS and NLOS</w:t>
                  </w:r>
                </w:p>
              </w:tc>
            </w:tr>
            <w:tr w:rsidR="00953B81" w14:paraId="4ECFCEE6"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A03DE4D" w14:textId="77777777" w:rsidR="00953B81" w:rsidRPr="00775CF8" w:rsidRDefault="00953B81" w:rsidP="007025F8">
                  <w:pPr>
                    <w:jc w:val="both"/>
                    <w:rPr>
                      <w:lang w:val="en-US" w:eastAsia="zh-CN"/>
                    </w:rPr>
                  </w:pPr>
                  <w:r>
                    <w:rPr>
                      <w:lang w:val="en-US" w:eastAsia="zh-CN"/>
                    </w:rPr>
                    <w:t>Channel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73FDAD" w14:textId="77777777" w:rsidR="00953B81" w:rsidRDefault="00953B81" w:rsidP="007025F8">
                  <w:pPr>
                    <w:rPr>
                      <w:b/>
                      <w:sz w:val="22"/>
                      <w:lang w:val="en-US" w:eastAsia="zh-CN"/>
                    </w:rPr>
                  </w:pPr>
                  <w:r>
                    <w:rPr>
                      <w:lang w:val="en-US" w:eastAsia="zh-CN"/>
                    </w:rPr>
                    <w:t>TDL-D/E for LOS, TDL-A/C for NLOS</w:t>
                  </w:r>
                </w:p>
                <w:p w14:paraId="29D79730" w14:textId="77777777" w:rsidR="00953B81" w:rsidRDefault="00953B81" w:rsidP="007025F8">
                  <w:pPr>
                    <w:rPr>
                      <w:b/>
                      <w:sz w:val="22"/>
                      <w:lang w:val="en-US" w:eastAsia="zh-CN"/>
                    </w:rPr>
                  </w:pPr>
                  <w:r>
                    <w:rPr>
                      <w:rFonts w:hint="eastAsia"/>
                      <w:lang w:val="en-US" w:eastAsia="zh-CN"/>
                    </w:rPr>
                    <w:t xml:space="preserve">Delay spread = </w:t>
                  </w:r>
                  <w:r>
                    <w:rPr>
                      <w:rFonts w:eastAsiaTheme="minorEastAsia" w:hint="eastAsia"/>
                      <w:lang w:val="en-US" w:eastAsia="zh-CN"/>
                    </w:rPr>
                    <w:t xml:space="preserve">10ns, </w:t>
                  </w:r>
                  <w:r>
                    <w:rPr>
                      <w:rFonts w:hint="eastAsia"/>
                      <w:lang w:val="en-US" w:eastAsia="zh-CN"/>
                    </w:rPr>
                    <w:t>30ns</w:t>
                  </w:r>
                </w:p>
              </w:tc>
            </w:tr>
            <w:tr w:rsidR="00953B81" w14:paraId="67A773B9"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412BD1" w14:textId="77777777" w:rsidR="00953B81" w:rsidRPr="00775CF8" w:rsidRDefault="00953B81" w:rsidP="007025F8">
                  <w:pPr>
                    <w:jc w:val="both"/>
                    <w:rPr>
                      <w:lang w:val="en-US" w:eastAsia="zh-CN"/>
                    </w:rPr>
                  </w:pPr>
                  <w:r>
                    <w:rPr>
                      <w:lang w:val="en-US" w:eastAsia="zh-CN"/>
                    </w:rPr>
                    <w:t xml:space="preserve">Frequency </w:t>
                  </w:r>
                  <w:r>
                    <w:rPr>
                      <w:rFonts w:hint="eastAsia"/>
                      <w:lang w:val="en-US" w:eastAsia="zh-CN"/>
                    </w:rPr>
                    <w:t>s</w:t>
                  </w:r>
                  <w:r>
                    <w:rPr>
                      <w:lang w:val="en-US" w:eastAsia="zh-CN"/>
                    </w:rPr>
                    <w:t>tability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3AB7BD" w14:textId="77777777" w:rsidR="00953B81" w:rsidRDefault="00953B81" w:rsidP="007025F8">
                  <w:pPr>
                    <w:rPr>
                      <w:b/>
                      <w:sz w:val="22"/>
                      <w:lang w:val="en-US" w:eastAsia="zh-CN"/>
                    </w:rPr>
                  </w:pPr>
                  <w:r>
                    <w:rPr>
                      <w:lang w:val="en-US" w:eastAsia="zh-CN"/>
                    </w:rPr>
                    <w:t>10</w:t>
                  </w:r>
                  <w:r w:rsidRPr="0091278F">
                    <w:rPr>
                      <w:vertAlign w:val="superscript"/>
                      <w:lang w:val="en-US" w:eastAsia="zh-CN"/>
                    </w:rPr>
                    <w:t>4</w:t>
                  </w:r>
                  <w:r w:rsidRPr="00775CF8">
                    <w:rPr>
                      <w:lang w:val="en-US" w:eastAsia="zh-CN"/>
                    </w:rPr>
                    <w:t xml:space="preserve"> </w:t>
                  </w:r>
                  <w:r>
                    <w:rPr>
                      <w:rFonts w:hint="eastAsia"/>
                      <w:lang w:val="en-US" w:eastAsia="zh-CN"/>
                    </w:rPr>
                    <w:t>~</w:t>
                  </w:r>
                  <w:r>
                    <w:rPr>
                      <w:lang w:val="en-US" w:eastAsia="zh-CN"/>
                    </w:rPr>
                    <w:t xml:space="preserve"> 10</w:t>
                  </w:r>
                  <w:r w:rsidRPr="0091278F">
                    <w:rPr>
                      <w:vertAlign w:val="superscript"/>
                      <w:lang w:val="en-US" w:eastAsia="zh-CN"/>
                    </w:rPr>
                    <w:t>5</w:t>
                  </w:r>
                  <w:r>
                    <w:rPr>
                      <w:lang w:val="en-US" w:eastAsia="zh-CN"/>
                    </w:rPr>
                    <w:t xml:space="preserve"> </w:t>
                  </w:r>
                  <w:r>
                    <w:rPr>
                      <w:rFonts w:hint="eastAsia"/>
                      <w:lang w:val="en-US" w:eastAsia="zh-CN"/>
                    </w:rPr>
                    <w:t>ppm</w:t>
                  </w:r>
                </w:p>
              </w:tc>
            </w:tr>
          </w:tbl>
          <w:p w14:paraId="1E0F648A" w14:textId="77777777" w:rsidR="00953B81" w:rsidRDefault="00953B81" w:rsidP="007025F8">
            <w:pPr>
              <w:spacing w:before="180" w:afterLines="50" w:after="120"/>
              <w:jc w:val="both"/>
              <w:rPr>
                <w:rFonts w:eastAsiaTheme="minorEastAsia"/>
                <w:b/>
                <w:lang w:eastAsia="zh-CN"/>
              </w:rPr>
            </w:pPr>
            <w:r>
              <w:rPr>
                <w:rFonts w:eastAsiaTheme="minorEastAsia" w:hint="eastAsia"/>
                <w:b/>
                <w:lang w:val="en-US" w:eastAsia="zh-CN"/>
              </w:rPr>
              <w:t xml:space="preserve">Proposal 11: </w:t>
            </w:r>
            <w:proofErr w:type="spellStart"/>
            <w:r>
              <w:rPr>
                <w:rFonts w:eastAsiaTheme="minorEastAsia" w:hint="eastAsia"/>
                <w:b/>
                <w:lang w:val="en-US" w:eastAsia="zh-CN"/>
              </w:rPr>
              <w:t>InF</w:t>
            </w:r>
            <w:proofErr w:type="spellEnd"/>
            <w:r>
              <w:rPr>
                <w:rFonts w:eastAsiaTheme="minorEastAsia" w:hint="eastAsia"/>
                <w:b/>
                <w:lang w:val="en-US" w:eastAsia="zh-CN"/>
              </w:rPr>
              <w:t>-SH model defined in TR 38.901 should also be used in the coverage evaluation for A-IoT</w:t>
            </w:r>
            <w:r>
              <w:rPr>
                <w:rFonts w:eastAsiaTheme="minorEastAsia" w:hint="eastAsia"/>
                <w:b/>
                <w:lang w:eastAsia="zh-CN"/>
              </w:rPr>
              <w:t>.</w:t>
            </w:r>
          </w:p>
          <w:p w14:paraId="4F90CC50" w14:textId="77777777" w:rsidR="00953B81" w:rsidRDefault="00953B81" w:rsidP="007025F8">
            <w:pPr>
              <w:spacing w:afterLines="50" w:after="120"/>
              <w:jc w:val="both"/>
              <w:rPr>
                <w:rFonts w:eastAsiaTheme="minorEastAsia"/>
                <w:b/>
                <w:lang w:eastAsia="zh-CN"/>
              </w:rPr>
            </w:pPr>
            <w:r>
              <w:rPr>
                <w:rFonts w:eastAsiaTheme="minorEastAsia" w:hint="eastAsia"/>
                <w:b/>
                <w:lang w:val="en-US" w:eastAsia="zh-CN"/>
              </w:rPr>
              <w:t>Proposal 12: Delay spread of 10ns or 30ns can be used in LLS.</w:t>
            </w:r>
          </w:p>
          <w:p w14:paraId="00FAEC2A" w14:textId="77777777" w:rsidR="00953B81" w:rsidRPr="002C36FB" w:rsidRDefault="00953B81" w:rsidP="007025F8">
            <w:pPr>
              <w:jc w:val="center"/>
              <w:rPr>
                <w:rFonts w:ascii="Times New Roman" w:hAnsi="Times New Roman"/>
                <w:b/>
                <w:bCs/>
              </w:rPr>
            </w:pPr>
          </w:p>
        </w:tc>
      </w:tr>
      <w:tr w:rsidR="00953B81" w:rsidRPr="00A223DC" w14:paraId="0A7D1331" w14:textId="77777777" w:rsidTr="007025F8">
        <w:tc>
          <w:tcPr>
            <w:tcW w:w="2336" w:type="dxa"/>
          </w:tcPr>
          <w:p w14:paraId="58C99516" w14:textId="5262BE14" w:rsidR="00953B81" w:rsidRPr="00953B81" w:rsidRDefault="00953B81" w:rsidP="007025F8">
            <w:pPr>
              <w:rPr>
                <w:rFonts w:ascii="Times New Roman" w:eastAsiaTheme="minorEastAsia" w:hAnsi="Times New Roman"/>
                <w:b/>
                <w:bCs/>
                <w:sz w:val="22"/>
                <w:lang w:eastAsia="zh-CN"/>
              </w:rPr>
            </w:pPr>
            <w:r w:rsidRPr="00953B81">
              <w:rPr>
                <w:rFonts w:ascii="Times New Roman" w:eastAsiaTheme="minorEastAsia" w:hAnsi="Times New Roman" w:hint="eastAsia"/>
                <w:b/>
                <w:bCs/>
                <w:sz w:val="22"/>
                <w:lang w:eastAsia="zh-CN"/>
              </w:rPr>
              <w:t>CMCC</w:t>
            </w:r>
          </w:p>
        </w:tc>
        <w:tc>
          <w:tcPr>
            <w:tcW w:w="7626" w:type="dxa"/>
          </w:tcPr>
          <w:p w14:paraId="3122F6C9" w14:textId="77777777" w:rsidR="00953B81" w:rsidRDefault="00953B81" w:rsidP="00953B81">
            <w:pPr>
              <w:pStyle w:val="af4"/>
              <w:snapToGrid w:val="0"/>
              <w:spacing w:before="60" w:beforeAutospacing="0" w:after="180" w:afterAutospacing="0"/>
              <w:jc w:val="center"/>
            </w:pPr>
            <w:r>
              <w:rPr>
                <w:rFonts w:eastAsia="等线"/>
                <w:b/>
                <w:sz w:val="20"/>
                <w:szCs w:val="20"/>
                <w:lang w:bidi="ar"/>
              </w:rPr>
              <w:t>Table 2.</w:t>
            </w:r>
            <w:r>
              <w:rPr>
                <w:rFonts w:eastAsia="等线" w:hint="eastAsia"/>
                <w:b/>
                <w:sz w:val="20"/>
                <w:szCs w:val="20"/>
                <w:lang w:bidi="ar"/>
              </w:rPr>
              <w:t>2</w:t>
            </w:r>
            <w:r>
              <w:rPr>
                <w:rFonts w:eastAsia="等线"/>
                <w:b/>
                <w:sz w:val="20"/>
                <w:szCs w:val="20"/>
                <w:lang w:bidi="ar"/>
              </w:rPr>
              <w:t>-</w:t>
            </w:r>
            <w:r>
              <w:rPr>
                <w:rFonts w:eastAsia="等线" w:hint="eastAsia"/>
                <w:b/>
                <w:sz w:val="20"/>
                <w:szCs w:val="20"/>
                <w:lang w:bidi="ar"/>
              </w:rPr>
              <w:t>1</w:t>
            </w:r>
            <w:r>
              <w:rPr>
                <w:rFonts w:eastAsia="等线"/>
                <w:b/>
                <w:sz w:val="20"/>
                <w:szCs w:val="20"/>
                <w:lang w:bidi="ar"/>
              </w:rPr>
              <w:t xml:space="preserve">: Assumptions for the </w:t>
            </w:r>
            <w:r>
              <w:rPr>
                <w:rFonts w:eastAsia="等线" w:hint="eastAsia"/>
                <w:b/>
                <w:sz w:val="20"/>
                <w:szCs w:val="20"/>
                <w:lang w:bidi="ar"/>
              </w:rPr>
              <w:t>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746"/>
              <w:gridCol w:w="3323"/>
            </w:tblGrid>
            <w:tr w:rsidR="00953B81" w14:paraId="6CFA2957"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D9D9D9"/>
                </w:tcPr>
                <w:p w14:paraId="2562379E" w14:textId="77777777" w:rsidR="00953B81" w:rsidRDefault="00953B81" w:rsidP="00953B81">
                  <w:pPr>
                    <w:pStyle w:val="af4"/>
                    <w:snapToGrid w:val="0"/>
                    <w:spacing w:beforeAutospacing="0" w:afterAutospacing="0"/>
                    <w:jc w:val="center"/>
                    <w:rPr>
                      <w:sz w:val="20"/>
                      <w:szCs w:val="20"/>
                    </w:rPr>
                  </w:pPr>
                  <w:r>
                    <w:rPr>
                      <w:rFonts w:eastAsia="等线"/>
                      <w:b/>
                      <w:sz w:val="20"/>
                      <w:szCs w:val="20"/>
                      <w:lang w:bidi="ar"/>
                    </w:rPr>
                    <w:t>Parameter</w:t>
                  </w:r>
                </w:p>
              </w:tc>
              <w:tc>
                <w:tcPr>
                  <w:tcW w:w="2187" w:type="pct"/>
                  <w:tcBorders>
                    <w:top w:val="single" w:sz="4" w:space="0" w:color="auto"/>
                    <w:left w:val="single" w:sz="4" w:space="0" w:color="auto"/>
                    <w:bottom w:val="single" w:sz="4" w:space="0" w:color="auto"/>
                    <w:right w:val="single" w:sz="4" w:space="0" w:color="auto"/>
                  </w:tcBorders>
                  <w:shd w:val="clear" w:color="auto" w:fill="D9D9D9"/>
                </w:tcPr>
                <w:p w14:paraId="43FC5D86" w14:textId="77777777" w:rsidR="00953B81" w:rsidRDefault="00953B81" w:rsidP="00953B81">
                  <w:pPr>
                    <w:pStyle w:val="af4"/>
                    <w:snapToGrid w:val="0"/>
                    <w:spacing w:beforeAutospacing="0" w:afterAutospacing="0"/>
                    <w:jc w:val="center"/>
                    <w:rPr>
                      <w:sz w:val="20"/>
                      <w:szCs w:val="20"/>
                    </w:rPr>
                  </w:pPr>
                  <w:r>
                    <w:rPr>
                      <w:rFonts w:eastAsia="等线"/>
                      <w:b/>
                      <w:sz w:val="20"/>
                      <w:szCs w:val="20"/>
                      <w:lang w:bidi="ar"/>
                    </w:rPr>
                    <w:t>Values</w:t>
                  </w:r>
                  <w:r>
                    <w:rPr>
                      <w:rFonts w:eastAsia="等线" w:hint="eastAsia"/>
                      <w:b/>
                      <w:sz w:val="20"/>
                      <w:szCs w:val="20"/>
                      <w:lang w:bidi="ar"/>
                    </w:rPr>
                    <w:t xml:space="preserve"> for DIT1</w:t>
                  </w:r>
                </w:p>
              </w:tc>
              <w:tc>
                <w:tcPr>
                  <w:tcW w:w="1940" w:type="pct"/>
                  <w:tcBorders>
                    <w:top w:val="single" w:sz="4" w:space="0" w:color="auto"/>
                    <w:left w:val="single" w:sz="4" w:space="0" w:color="auto"/>
                    <w:bottom w:val="single" w:sz="4" w:space="0" w:color="auto"/>
                    <w:right w:val="single" w:sz="4" w:space="0" w:color="auto"/>
                  </w:tcBorders>
                  <w:shd w:val="clear" w:color="auto" w:fill="D9D9D9"/>
                </w:tcPr>
                <w:p w14:paraId="439CAF34" w14:textId="77777777" w:rsidR="00953B81" w:rsidRDefault="00953B81" w:rsidP="00953B81">
                  <w:pPr>
                    <w:pStyle w:val="af4"/>
                    <w:snapToGrid w:val="0"/>
                    <w:spacing w:beforeAutospacing="0" w:afterAutospacing="0"/>
                    <w:jc w:val="center"/>
                    <w:rPr>
                      <w:rFonts w:eastAsia="等线"/>
                      <w:b/>
                      <w:sz w:val="20"/>
                      <w:szCs w:val="20"/>
                      <w:lang w:bidi="ar"/>
                    </w:rPr>
                  </w:pPr>
                  <w:r>
                    <w:rPr>
                      <w:rFonts w:eastAsia="等线"/>
                      <w:b/>
                      <w:sz w:val="20"/>
                      <w:szCs w:val="20"/>
                      <w:lang w:bidi="ar"/>
                    </w:rPr>
                    <w:t>V</w:t>
                  </w:r>
                  <w:r>
                    <w:rPr>
                      <w:rFonts w:eastAsia="等线" w:hint="eastAsia"/>
                      <w:b/>
                      <w:sz w:val="20"/>
                      <w:szCs w:val="20"/>
                      <w:lang w:bidi="ar"/>
                    </w:rPr>
                    <w:t>alues for D2T2</w:t>
                  </w:r>
                </w:p>
              </w:tc>
            </w:tr>
            <w:tr w:rsidR="00953B81" w14:paraId="17EF537F"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410EB6F" w14:textId="77777777" w:rsidR="00953B81" w:rsidRDefault="00953B81" w:rsidP="00953B81">
                  <w:pPr>
                    <w:snapToGrid w:val="0"/>
                  </w:pPr>
                  <w:r>
                    <w:rPr>
                      <w:rFonts w:ascii="Times New Roman" w:eastAsia="宋体" w:hAnsi="Times New Roman"/>
                      <w:szCs w:val="20"/>
                      <w:lang w:bidi="ar"/>
                    </w:rPr>
                    <w:t>Scenario</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824F2D8" w14:textId="77777777" w:rsidR="00953B81" w:rsidRDefault="00953B81" w:rsidP="00953B81">
                  <w:pPr>
                    <w:snapToGrid w:val="0"/>
                  </w:pP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-SH,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-DH</w:t>
                  </w:r>
                </w:p>
              </w:tc>
              <w:tc>
                <w:tcPr>
                  <w:tcW w:w="1940" w:type="pct"/>
                  <w:tcBorders>
                    <w:top w:val="single" w:sz="4" w:space="0" w:color="auto"/>
                    <w:left w:val="single" w:sz="4" w:space="0" w:color="auto"/>
                    <w:bottom w:val="single" w:sz="4" w:space="0" w:color="auto"/>
                    <w:right w:val="single" w:sz="4" w:space="0" w:color="auto"/>
                  </w:tcBorders>
                </w:tcPr>
                <w:p w14:paraId="2C850310" w14:textId="77777777" w:rsidR="00953B81" w:rsidRDefault="00953B81" w:rsidP="00953B81">
                  <w:pPr>
                    <w:pStyle w:val="af"/>
                    <w:numPr>
                      <w:ilvl w:val="0"/>
                      <w:numId w:val="75"/>
                    </w:numPr>
                    <w:snapToGrid w:val="0"/>
                    <w:ind w:firstLineChars="0"/>
                    <w:rPr>
                      <w:rFonts w:ascii="Times New Roman" w:eastAsia="宋体" w:hAnsi="Times New Roman"/>
                      <w:szCs w:val="20"/>
                      <w:lang w:bidi="ar"/>
                    </w:rPr>
                  </w:pPr>
                  <w:r>
                    <w:rPr>
                      <w:rFonts w:ascii="Times New Roman" w:eastAsia="宋体" w:hAnsi="Times New Roman"/>
                      <w:szCs w:val="20"/>
                      <w:lang w:bidi="ar"/>
                    </w:rPr>
                    <w:t xml:space="preserve">Alt 1: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-DL </w:t>
                  </w:r>
                </w:p>
                <w:p w14:paraId="05D3584E" w14:textId="77777777" w:rsidR="00953B81" w:rsidRDefault="00953B81" w:rsidP="00953B81">
                  <w:pPr>
                    <w:pStyle w:val="af"/>
                    <w:numPr>
                      <w:ilvl w:val="0"/>
                      <w:numId w:val="75"/>
                    </w:numPr>
                    <w:snapToGrid w:val="0"/>
                    <w:ind w:firstLineChars="0"/>
                    <w:rPr>
                      <w:rFonts w:ascii="Times New Roman" w:eastAsia="宋体" w:hAnsi="Times New Roman"/>
                      <w:szCs w:val="20"/>
                      <w:lang w:bidi="ar"/>
                    </w:rPr>
                  </w:pPr>
                  <w:r>
                    <w:rPr>
                      <w:rFonts w:ascii="Times New Roman" w:eastAsia="宋体" w:hAnsi="Times New Roman"/>
                      <w:szCs w:val="20"/>
                      <w:lang w:bidi="ar"/>
                    </w:rPr>
                    <w:t>Alt 2: I</w:t>
                  </w:r>
                  <w:r>
                    <w:rPr>
                      <w:rFonts w:ascii="Times New Roman" w:eastAsia="宋体" w:hAnsi="Times New Roman" w:hint="eastAsia"/>
                      <w:szCs w:val="20"/>
                      <w:lang w:bidi="ar"/>
                    </w:rPr>
                    <w:t>ndoor-open office</w:t>
                  </w:r>
                </w:p>
              </w:tc>
            </w:tr>
            <w:tr w:rsidR="00953B81" w14:paraId="11DCAE7E"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362FA97" w14:textId="77777777" w:rsidR="00953B81" w:rsidRDefault="00953B81" w:rsidP="00953B81">
                  <w:pPr>
                    <w:snapToGrid w:val="0"/>
                  </w:pPr>
                  <w:r>
                    <w:rPr>
                      <w:rFonts w:ascii="Times New Roman" w:eastAsia="宋体" w:hAnsi="Times New Roman"/>
                      <w:szCs w:val="20"/>
                      <w:lang w:bidi="ar"/>
                    </w:rPr>
                    <w:t>Hall size</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17344953" w14:textId="77777777" w:rsidR="00953B81" w:rsidRDefault="00953B81" w:rsidP="00953B81">
                  <w:pPr>
                    <w:snapToGrid w:val="0"/>
                  </w:pPr>
                  <w:proofErr w:type="spellStart"/>
                  <w:r>
                    <w:rPr>
                      <w:rFonts w:ascii="Times New Roman" w:eastAsia="等线" w:hAnsi="Times New Roman"/>
                      <w:szCs w:val="20"/>
                      <w:lang w:bidi="ar"/>
                    </w:rPr>
                    <w:t>InF</w:t>
                  </w:r>
                  <w:proofErr w:type="spellEnd"/>
                  <w:r>
                    <w:rPr>
                      <w:rFonts w:ascii="Times New Roman" w:eastAsia="等线" w:hAnsi="Times New Roman"/>
                      <w:szCs w:val="20"/>
                      <w:lang w:bidi="ar"/>
                    </w:rPr>
                    <w:t>-SH: 300x150 m</w:t>
                  </w:r>
                </w:p>
                <w:p w14:paraId="4BEDC028" w14:textId="77777777" w:rsidR="00953B81" w:rsidRDefault="00953B81" w:rsidP="00953B81">
                  <w:pPr>
                    <w:snapToGrid w:val="0"/>
                  </w:pPr>
                  <w:proofErr w:type="spellStart"/>
                  <w:r>
                    <w:rPr>
                      <w:rFonts w:ascii="Times New Roman" w:eastAsia="等线" w:hAnsi="Times New Roman"/>
                      <w:szCs w:val="20"/>
                      <w:lang w:bidi="ar"/>
                    </w:rPr>
                    <w:t>InF</w:t>
                  </w:r>
                  <w:proofErr w:type="spellEnd"/>
                  <w:r>
                    <w:rPr>
                      <w:rFonts w:ascii="Times New Roman" w:eastAsia="等线" w:hAnsi="Times New Roman"/>
                      <w:szCs w:val="20"/>
                      <w:lang w:bidi="ar"/>
                    </w:rPr>
                    <w:t>-DH: 120x60 m</w:t>
                  </w:r>
                </w:p>
              </w:tc>
              <w:tc>
                <w:tcPr>
                  <w:tcW w:w="1940" w:type="pct"/>
                  <w:tcBorders>
                    <w:top w:val="single" w:sz="4" w:space="0" w:color="auto"/>
                    <w:left w:val="single" w:sz="4" w:space="0" w:color="auto"/>
                    <w:bottom w:val="single" w:sz="4" w:space="0" w:color="auto"/>
                    <w:right w:val="single" w:sz="4" w:space="0" w:color="auto"/>
                  </w:tcBorders>
                </w:tcPr>
                <w:p w14:paraId="7AF1918C" w14:textId="77777777" w:rsidR="00953B81" w:rsidRDefault="00953B81" w:rsidP="00953B81">
                  <w:pPr>
                    <w:snapToGrid w:val="0"/>
                    <w:rPr>
                      <w:rFonts w:ascii="Times New Roman" w:eastAsia="等线" w:hAnsi="Times New Roman"/>
                      <w:szCs w:val="20"/>
                      <w:lang w:bidi="ar"/>
                    </w:rPr>
                  </w:pPr>
                  <w:r>
                    <w:rPr>
                      <w:rFonts w:ascii="Times New Roman" w:eastAsia="等线" w:hAnsi="Times New Roman" w:hint="eastAsia"/>
                      <w:szCs w:val="20"/>
                      <w:lang w:bidi="ar"/>
                    </w:rPr>
                    <w:t>InF-DL:300x150 m</w:t>
                  </w:r>
                </w:p>
                <w:p w14:paraId="2069B1F4" w14:textId="77777777" w:rsidR="00953B81" w:rsidRDefault="00953B81" w:rsidP="00953B81">
                  <w:pPr>
                    <w:snapToGrid w:val="0"/>
                    <w:rPr>
                      <w:rFonts w:ascii="Times New Roman" w:eastAsia="等线" w:hAnsi="Times New Roman"/>
                      <w:szCs w:val="20"/>
                      <w:lang w:bidi="ar"/>
                    </w:rPr>
                  </w:pPr>
                  <w:r>
                    <w:rPr>
                      <w:rFonts w:ascii="Times New Roman" w:eastAsia="等线" w:hAnsi="Times New Roman" w:hint="eastAsia"/>
                      <w:szCs w:val="20"/>
                      <w:lang w:bidi="ar"/>
                    </w:rPr>
                    <w:t>IOO: 120x50 m</w:t>
                  </w:r>
                </w:p>
              </w:tc>
            </w:tr>
            <w:tr w:rsidR="00953B81" w14:paraId="7E1AC91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A1ECAE0" w14:textId="77777777" w:rsidR="00953B81" w:rsidRDefault="00953B81" w:rsidP="00953B81">
                  <w:pPr>
                    <w:snapToGrid w:val="0"/>
                  </w:pPr>
                  <w:r>
                    <w:rPr>
                      <w:rFonts w:ascii="Times New Roman" w:eastAsia="宋体" w:hAnsi="Times New Roman"/>
                      <w:szCs w:val="20"/>
                      <w:lang w:bidi="ar"/>
                    </w:rPr>
                    <w:t>Room height</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6A59C891" w14:textId="77777777" w:rsidR="00953B81" w:rsidRDefault="00953B81" w:rsidP="00953B81">
                  <w:pPr>
                    <w:snapToGrid w:val="0"/>
                  </w:pPr>
                  <w:r>
                    <w:rPr>
                      <w:rFonts w:ascii="Times New Roman" w:eastAsia="宋体" w:hAnsi="Times New Roman"/>
                      <w:szCs w:val="20"/>
                      <w:lang w:bidi="ar"/>
                    </w:rPr>
                    <w:t>10 m</w:t>
                  </w:r>
                </w:p>
              </w:tc>
              <w:tc>
                <w:tcPr>
                  <w:tcW w:w="1940" w:type="pct"/>
                  <w:tcBorders>
                    <w:top w:val="single" w:sz="4" w:space="0" w:color="auto"/>
                    <w:left w:val="single" w:sz="4" w:space="0" w:color="auto"/>
                    <w:bottom w:val="single" w:sz="4" w:space="0" w:color="auto"/>
                    <w:right w:val="single" w:sz="4" w:space="0" w:color="auto"/>
                  </w:tcBorders>
                  <w:vAlign w:val="center"/>
                </w:tcPr>
                <w:p w14:paraId="117050AC" w14:textId="77777777" w:rsidR="00953B81" w:rsidRDefault="00953B81" w:rsidP="00953B81">
                  <w:pPr>
                    <w:snapToGrid w:val="0"/>
                    <w:rPr>
                      <w:rFonts w:ascii="Times New Roman" w:eastAsia="宋体" w:hAnsi="Times New Roman"/>
                      <w:szCs w:val="20"/>
                      <w:lang w:bidi="ar"/>
                    </w:rPr>
                  </w:pPr>
                  <w:r w:rsidRPr="000F2DDB">
                    <w:rPr>
                      <w:rFonts w:ascii="Times New Roman" w:eastAsia="宋体" w:hAnsi="Times New Roman"/>
                      <w:szCs w:val="20"/>
                      <w:lang w:bidi="ar"/>
                    </w:rPr>
                    <w:t>10m</w:t>
                  </w:r>
                </w:p>
                <w:p w14:paraId="1CD3A2D7" w14:textId="77777777" w:rsidR="00953B81" w:rsidRPr="000F2DDB" w:rsidRDefault="00953B81" w:rsidP="00953B81">
                  <w:pPr>
                    <w:snapToGrid w:val="0"/>
                    <w:rPr>
                      <w:rFonts w:ascii="Times New Roman" w:eastAsia="宋体" w:hAnsi="Times New Roman"/>
                      <w:szCs w:val="20"/>
                      <w:lang w:bidi="ar"/>
                    </w:rPr>
                  </w:pPr>
                  <w:r w:rsidRPr="000F2DDB">
                    <w:rPr>
                      <w:rFonts w:ascii="Times New Roman" w:eastAsia="宋体" w:hAnsi="Times New Roman"/>
                      <w:szCs w:val="20"/>
                      <w:lang w:bidi="ar"/>
                    </w:rPr>
                    <w:t>3</w:t>
                  </w:r>
                  <w:proofErr w:type="gramStart"/>
                  <w:r w:rsidRPr="000F2DDB">
                    <w:rPr>
                      <w:rFonts w:ascii="Times New Roman" w:eastAsia="宋体" w:hAnsi="Times New Roman"/>
                      <w:szCs w:val="20"/>
                      <w:lang w:bidi="ar"/>
                    </w:rPr>
                    <w:t>m(</w:t>
                  </w:r>
                  <w:proofErr w:type="gramEnd"/>
                  <w:r w:rsidRPr="000F2DDB">
                    <w:rPr>
                      <w:rFonts w:ascii="Times New Roman" w:eastAsia="宋体" w:hAnsi="Times New Roman"/>
                      <w:szCs w:val="20"/>
                      <w:lang w:bidi="ar"/>
                    </w:rPr>
                    <w:t>IOO ceiling height)</w:t>
                  </w:r>
                  <w:r w:rsidRPr="000F2DDB">
                    <w:rPr>
                      <w:rFonts w:ascii="宋体" w:eastAsia="宋体" w:hAnsi="宋体" w:cs="宋体"/>
                      <w:sz w:val="24"/>
                    </w:rPr>
                    <w:t xml:space="preserve"> </w:t>
                  </w:r>
                </w:p>
              </w:tc>
            </w:tr>
            <w:tr w:rsidR="00953B81" w14:paraId="749C8493"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4A1D0B8" w14:textId="77777777" w:rsidR="00953B81" w:rsidRDefault="00953B81" w:rsidP="00953B81">
                  <w:pPr>
                    <w:snapToGrid w:val="0"/>
                  </w:pPr>
                  <w:r>
                    <w:rPr>
                      <w:rFonts w:ascii="Times New Roman" w:eastAsia="宋体" w:hAnsi="Times New Roman"/>
                      <w:szCs w:val="20"/>
                      <w:lang w:bidi="ar"/>
                    </w:rPr>
                    <w:t>Sectorization</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ED120CD" w14:textId="77777777" w:rsidR="00953B81" w:rsidRDefault="00953B81" w:rsidP="00953B81">
                  <w:pPr>
                    <w:snapToGrid w:val="0"/>
                  </w:pPr>
                  <w:r>
                    <w:rPr>
                      <w:rFonts w:ascii="Times New Roman" w:eastAsia="宋体" w:hAnsi="Times New Roman"/>
                      <w:szCs w:val="20"/>
                      <w:lang w:bidi="ar"/>
                    </w:rPr>
                    <w:t>None</w:t>
                  </w:r>
                </w:p>
              </w:tc>
              <w:tc>
                <w:tcPr>
                  <w:tcW w:w="1940" w:type="pct"/>
                  <w:tcBorders>
                    <w:top w:val="single" w:sz="4" w:space="0" w:color="auto"/>
                    <w:left w:val="single" w:sz="4" w:space="0" w:color="auto"/>
                    <w:bottom w:val="single" w:sz="4" w:space="0" w:color="auto"/>
                    <w:right w:val="single" w:sz="4" w:space="0" w:color="auto"/>
                  </w:tcBorders>
                </w:tcPr>
                <w:p w14:paraId="27E418EA"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hint="eastAsia"/>
                      <w:szCs w:val="20"/>
                      <w:lang w:bidi="ar"/>
                    </w:rPr>
                    <w:t>None</w:t>
                  </w:r>
                </w:p>
              </w:tc>
            </w:tr>
            <w:tr w:rsidR="00953B81" w14:paraId="601383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396E4C1" w14:textId="77777777" w:rsidR="00953B81" w:rsidRDefault="00953B81" w:rsidP="00953B81">
                  <w:pPr>
                    <w:snapToGrid w:val="0"/>
                  </w:pPr>
                  <w:r>
                    <w:rPr>
                      <w:rFonts w:ascii="Times New Roman" w:eastAsia="宋体" w:hAnsi="Times New Roman"/>
                      <w:szCs w:val="20"/>
                      <w:lang w:bidi="ar"/>
                    </w:rPr>
                    <w:t>BS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3ED28293" w14:textId="77777777" w:rsidR="00953B81" w:rsidRDefault="00953B81" w:rsidP="00953B81">
                  <w:pPr>
                    <w:snapToGrid w:val="0"/>
                  </w:pPr>
                  <w:r>
                    <w:rPr>
                      <w:rFonts w:ascii="Times New Roman" w:eastAsia="宋体"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2CE81FAA"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 xml:space="preserve">1 element (vertically polarized), Isotropic antenna gain pattern </w:t>
                  </w:r>
                </w:p>
              </w:tc>
            </w:tr>
            <w:tr w:rsidR="00953B81" w14:paraId="55F420E2"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7AB1E1A" w14:textId="77777777" w:rsidR="00953B81" w:rsidRDefault="00953B81" w:rsidP="00953B81">
                  <w:pPr>
                    <w:snapToGrid w:val="0"/>
                  </w:pPr>
                  <w:r>
                    <w:rPr>
                      <w:rFonts w:ascii="Times New Roman" w:eastAsia="宋体" w:hAnsi="Times New Roman"/>
                      <w:szCs w:val="20"/>
                      <w:lang w:bidi="ar"/>
                    </w:rPr>
                    <w:t>UT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2AAEAFC7" w14:textId="77777777" w:rsidR="00953B81" w:rsidRDefault="00953B81" w:rsidP="00953B81">
                  <w:pPr>
                    <w:snapToGrid w:val="0"/>
                  </w:pPr>
                  <w:r>
                    <w:rPr>
                      <w:rFonts w:ascii="Times New Roman" w:eastAsia="宋体"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0A9A2117"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 xml:space="preserve">1 element (vertically polarized), Isotropic antenna gain pattern </w:t>
                  </w:r>
                </w:p>
              </w:tc>
            </w:tr>
            <w:tr w:rsidR="00953B81" w14:paraId="7578509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19E5A6B" w14:textId="77777777" w:rsidR="00953B81" w:rsidRDefault="00953B81" w:rsidP="00953B81">
                  <w:pPr>
                    <w:snapToGrid w:val="0"/>
                  </w:pPr>
                  <w:r>
                    <w:rPr>
                      <w:rFonts w:ascii="Times New Roman" w:eastAsia="宋体" w:hAnsi="Times New Roman"/>
                      <w:szCs w:val="20"/>
                      <w:lang w:bidi="ar"/>
                    </w:rPr>
                    <w:lastRenderedPageBreak/>
                    <w:t>BS deployment</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2FF65F5" w14:textId="77777777" w:rsidR="00953B81" w:rsidRDefault="00953B81" w:rsidP="00953B81">
                  <w:pPr>
                    <w:snapToGrid w:val="0"/>
                    <w:spacing w:after="160" w:line="249" w:lineRule="auto"/>
                  </w:pPr>
                  <w:r>
                    <w:rPr>
                      <w:rFonts w:ascii="Times New Roman" w:eastAsia="等线" w:hAnsi="Times New Roman"/>
                      <w:szCs w:val="20"/>
                      <w:lang w:bidi="ar"/>
                    </w:rPr>
                    <w:t>18 BSs on a square lattice with spacing D, located D/2 from the walls.</w:t>
                  </w:r>
                </w:p>
                <w:p w14:paraId="1AF72C7E" w14:textId="77777777" w:rsidR="00953B81" w:rsidRDefault="00953B81" w:rsidP="00953B81">
                  <w:pPr>
                    <w:pStyle w:val="af4"/>
                    <w:snapToGrid w:val="0"/>
                    <w:spacing w:beforeAutospacing="0" w:after="180" w:afterAutospacing="0"/>
                    <w:ind w:left="568" w:hanging="284"/>
                    <w:rPr>
                      <w:sz w:val="20"/>
                      <w:szCs w:val="20"/>
                    </w:rPr>
                  </w:pPr>
                  <w:r>
                    <w:rPr>
                      <w:rFonts w:eastAsia="等线"/>
                      <w:sz w:val="20"/>
                      <w:szCs w:val="20"/>
                      <w:lang w:bidi="ar"/>
                    </w:rPr>
                    <w:t>-</w:t>
                  </w:r>
                  <w:r>
                    <w:rPr>
                      <w:rFonts w:eastAsia="等线"/>
                      <w:sz w:val="20"/>
                      <w:szCs w:val="20"/>
                      <w:lang w:bidi="ar"/>
                    </w:rPr>
                    <w:tab/>
                    <w:t>for the small hall (L=120m x W=60m): D=20m</w:t>
                  </w:r>
                </w:p>
                <w:p w14:paraId="17729201" w14:textId="77777777" w:rsidR="00953B81" w:rsidRDefault="00953B81" w:rsidP="00953B81">
                  <w:pPr>
                    <w:pStyle w:val="af4"/>
                    <w:snapToGrid w:val="0"/>
                    <w:spacing w:beforeAutospacing="0" w:after="180" w:afterAutospacing="0"/>
                    <w:ind w:left="568" w:hanging="284"/>
                    <w:rPr>
                      <w:sz w:val="20"/>
                      <w:szCs w:val="20"/>
                    </w:rPr>
                  </w:pPr>
                  <w:r>
                    <w:rPr>
                      <w:rFonts w:eastAsia="等线"/>
                      <w:sz w:val="20"/>
                      <w:szCs w:val="20"/>
                      <w:lang w:bidi="ar"/>
                    </w:rPr>
                    <w:t>-</w:t>
                  </w:r>
                  <w:r>
                    <w:rPr>
                      <w:rFonts w:eastAsia="等线"/>
                      <w:sz w:val="20"/>
                      <w:szCs w:val="20"/>
                      <w:lang w:bidi="ar"/>
                    </w:rPr>
                    <w:tab/>
                    <w:t>for the big hall (L=300m x W=150m): D=50m</w:t>
                  </w:r>
                </w:p>
                <w:p w14:paraId="2157EBA2" w14:textId="77777777" w:rsidR="00953B81" w:rsidRDefault="00953B81" w:rsidP="00953B81">
                  <w:pPr>
                    <w:snapToGrid w:val="0"/>
                  </w:pPr>
                  <w:r>
                    <w:rPr>
                      <w:noProof/>
                    </w:rPr>
                    <w:drawing>
                      <wp:inline distT="0" distB="0" distL="114300" distR="114300" wp14:anchorId="318F5222" wp14:editId="453020A1">
                        <wp:extent cx="2161790" cy="1141624"/>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8"/>
                                <a:stretch>
                                  <a:fillRect/>
                                </a:stretch>
                              </pic:blipFill>
                              <pic:spPr>
                                <a:xfrm>
                                  <a:off x="0" y="0"/>
                                  <a:ext cx="2170982" cy="1146478"/>
                                </a:xfrm>
                                <a:prstGeom prst="rect">
                                  <a:avLst/>
                                </a:prstGeom>
                              </pic:spPr>
                            </pic:pic>
                          </a:graphicData>
                        </a:graphic>
                      </wp:inline>
                    </w:drawing>
                  </w:r>
                </w:p>
                <w:p w14:paraId="44F77354" w14:textId="77777777" w:rsidR="00953B81" w:rsidRDefault="00953B81" w:rsidP="00953B81">
                  <w:pPr>
                    <w:snapToGrid w:val="0"/>
                  </w:pPr>
                  <w:r>
                    <w:rPr>
                      <w:rFonts w:ascii="Times New Roman" w:eastAsia="宋体" w:hAnsi="Times New Roman"/>
                      <w:szCs w:val="20"/>
                      <w:lang w:bidi="ar"/>
                    </w:rPr>
                    <w:t xml:space="preserve">BS-height = 8 m for </w:t>
                  </w:r>
                  <w:proofErr w:type="spellStart"/>
                  <w:r>
                    <w:rPr>
                      <w:rFonts w:ascii="Times New Roman" w:eastAsia="宋体" w:hAnsi="Times New Roman"/>
                      <w:szCs w:val="20"/>
                      <w:lang w:bidi="ar"/>
                    </w:rPr>
                    <w:t>for</w:t>
                  </w:r>
                  <w:proofErr w:type="spellEnd"/>
                  <w:r>
                    <w:rPr>
                      <w:rFonts w:ascii="Times New Roman" w:eastAsia="宋体" w:hAnsi="Times New Roman"/>
                      <w:szCs w:val="20"/>
                      <w:lang w:bidi="ar"/>
                    </w:rPr>
                    <w:t xml:space="preserve">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-SH and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-DH</w:t>
                  </w:r>
                </w:p>
              </w:tc>
              <w:tc>
                <w:tcPr>
                  <w:tcW w:w="1940" w:type="pct"/>
                  <w:tcBorders>
                    <w:top w:val="single" w:sz="4" w:space="0" w:color="auto"/>
                    <w:left w:val="single" w:sz="4" w:space="0" w:color="auto"/>
                    <w:bottom w:val="single" w:sz="4" w:space="0" w:color="auto"/>
                    <w:right w:val="single" w:sz="4" w:space="0" w:color="auto"/>
                  </w:tcBorders>
                </w:tcPr>
                <w:p w14:paraId="6410304F" w14:textId="77777777" w:rsidR="00953B81" w:rsidRDefault="00953B81" w:rsidP="00953B81">
                  <w:pPr>
                    <w:pStyle w:val="af"/>
                    <w:numPr>
                      <w:ilvl w:val="0"/>
                      <w:numId w:val="75"/>
                    </w:numPr>
                    <w:snapToGrid w:val="0"/>
                    <w:ind w:firstLineChars="0"/>
                    <w:rPr>
                      <w:rFonts w:ascii="Times New Roman" w:eastAsia="宋体" w:hAnsi="Times New Roman"/>
                      <w:szCs w:val="20"/>
                      <w:lang w:bidi="ar"/>
                    </w:rPr>
                  </w:pPr>
                  <w:r>
                    <w:rPr>
                      <w:rFonts w:ascii="Times New Roman" w:eastAsia="宋体" w:hAnsi="Times New Roman"/>
                      <w:szCs w:val="20"/>
                      <w:lang w:bidi="ar"/>
                    </w:rPr>
                    <w:t>UE height = 1.5 m</w:t>
                  </w:r>
                </w:p>
                <w:p w14:paraId="5C1A3BE3" w14:textId="77777777" w:rsidR="00953B81" w:rsidRDefault="00953B81" w:rsidP="00953B81">
                  <w:pPr>
                    <w:pStyle w:val="af"/>
                    <w:numPr>
                      <w:ilvl w:val="0"/>
                      <w:numId w:val="75"/>
                    </w:numPr>
                    <w:snapToGrid w:val="0"/>
                    <w:ind w:firstLineChars="0"/>
                    <w:rPr>
                      <w:rFonts w:ascii="Times New Roman" w:eastAsia="等线" w:hAnsi="Times New Roman"/>
                      <w:szCs w:val="20"/>
                      <w:lang w:bidi="ar"/>
                    </w:rPr>
                  </w:pPr>
                  <w:r>
                    <w:rPr>
                      <w:rFonts w:ascii="Times New Roman" w:eastAsia="宋体" w:hAnsi="Times New Roman"/>
                      <w:szCs w:val="20"/>
                      <w:lang w:bidi="ar"/>
                    </w:rPr>
                    <w:t>FFS intermediate UE dropping</w:t>
                  </w:r>
                </w:p>
              </w:tc>
            </w:tr>
            <w:tr w:rsidR="00953B81" w14:paraId="482C31E4"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3B8F552" w14:textId="77777777" w:rsidR="00953B81" w:rsidRDefault="00953B81" w:rsidP="00953B81">
                  <w:pPr>
                    <w:snapToGrid w:val="0"/>
                  </w:pPr>
                  <w:r>
                    <w:rPr>
                      <w:rFonts w:ascii="Times New Roman" w:eastAsia="宋体" w:hAnsi="Times New Roman"/>
                      <w:szCs w:val="20"/>
                      <w:lang w:bidi="ar"/>
                    </w:rPr>
                    <w:t xml:space="preserve">device distribution </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9A80875" w14:textId="77777777" w:rsidR="00953B81" w:rsidRDefault="00953B81" w:rsidP="00953B81">
                  <w:pPr>
                    <w:snapToGrid w:val="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w:t>
                  </w:r>
                </w:p>
                <w:p w14:paraId="0E5936CA" w14:textId="77777777" w:rsidR="00953B81" w:rsidRDefault="00953B81" w:rsidP="00953B81">
                  <w:pPr>
                    <w:pStyle w:val="af"/>
                    <w:numPr>
                      <w:ilvl w:val="0"/>
                      <w:numId w:val="75"/>
                    </w:numPr>
                    <w:snapToGrid w:val="0"/>
                    <w:ind w:firstLineChars="0"/>
                    <w:rPr>
                      <w:rFonts w:ascii="Times New Roman" w:eastAsia="宋体" w:hAnsi="Times New Roman"/>
                      <w:szCs w:val="20"/>
                      <w:lang w:bidi="ar"/>
                    </w:rPr>
                  </w:pPr>
                  <w:r>
                    <w:rPr>
                      <w:rFonts w:ascii="Times New Roman" w:eastAsia="宋体" w:hAnsi="Times New Roman"/>
                      <w:szCs w:val="20"/>
                      <w:lang w:bidi="ar"/>
                    </w:rPr>
                    <w:t>Device Height= 1.5 m</w:t>
                  </w:r>
                </w:p>
                <w:p w14:paraId="0F97A566" w14:textId="77777777" w:rsidR="00953B81" w:rsidRDefault="00953B81" w:rsidP="00953B81">
                  <w:pPr>
                    <w:pStyle w:val="af"/>
                    <w:numPr>
                      <w:ilvl w:val="0"/>
                      <w:numId w:val="75"/>
                    </w:numPr>
                    <w:snapToGrid w:val="0"/>
                    <w:ind w:firstLineChars="0"/>
                    <w:rPr>
                      <w:rFonts w:ascii="Times New Roman" w:eastAsia="宋体" w:hAnsi="Times New Roman"/>
                      <w:szCs w:val="20"/>
                      <w:lang w:bidi="ar"/>
                    </w:rPr>
                  </w:pPr>
                  <w:r>
                    <w:rPr>
                      <w:rFonts w:ascii="Times New Roman" w:eastAsia="宋体" w:hAnsi="Times New Roman"/>
                      <w:szCs w:val="20"/>
                      <w:lang w:bidi="ar"/>
                    </w:rPr>
                    <w:t>Alt 1 (baseline): Uniformly distribution</w:t>
                  </w:r>
                </w:p>
                <w:p w14:paraId="47B0EE81" w14:textId="77777777" w:rsidR="00953B81" w:rsidRDefault="00953B81" w:rsidP="00953B81">
                  <w:pPr>
                    <w:pStyle w:val="af"/>
                    <w:numPr>
                      <w:ilvl w:val="0"/>
                      <w:numId w:val="75"/>
                    </w:numPr>
                    <w:snapToGrid w:val="0"/>
                    <w:ind w:firstLineChars="0"/>
                  </w:pPr>
                  <w:r>
                    <w:rPr>
                      <w:rFonts w:ascii="Times New Roman" w:eastAsia="宋体" w:hAnsi="Times New Roman"/>
                      <w:szCs w:val="20"/>
                      <w:lang w:bidi="ar"/>
                    </w:rPr>
                    <w:t>Alt 2 (optional): Cluster-based distribution</w:t>
                  </w:r>
                </w:p>
              </w:tc>
              <w:tc>
                <w:tcPr>
                  <w:tcW w:w="1940" w:type="pct"/>
                  <w:tcBorders>
                    <w:top w:val="single" w:sz="4" w:space="0" w:color="auto"/>
                    <w:left w:val="single" w:sz="4" w:space="0" w:color="auto"/>
                    <w:bottom w:val="single" w:sz="4" w:space="0" w:color="auto"/>
                    <w:right w:val="single" w:sz="4" w:space="0" w:color="auto"/>
                  </w:tcBorders>
                </w:tcPr>
                <w:p w14:paraId="69BAAA65" w14:textId="77777777" w:rsidR="00953B81" w:rsidRDefault="00953B81" w:rsidP="00953B81">
                  <w:pPr>
                    <w:pStyle w:val="af"/>
                    <w:numPr>
                      <w:ilvl w:val="0"/>
                      <w:numId w:val="75"/>
                    </w:numPr>
                    <w:snapToGrid w:val="0"/>
                    <w:ind w:firstLineChars="0"/>
                    <w:rPr>
                      <w:rFonts w:ascii="Times New Roman" w:eastAsia="宋体" w:hAnsi="Times New Roman"/>
                      <w:szCs w:val="20"/>
                      <w:lang w:bidi="ar"/>
                    </w:rPr>
                  </w:pPr>
                  <w:r>
                    <w:rPr>
                      <w:rFonts w:ascii="Times New Roman" w:eastAsia="宋体" w:hAnsi="Times New Roman"/>
                      <w:szCs w:val="20"/>
                      <w:lang w:bidi="ar"/>
                    </w:rPr>
                    <w:t>Alt 1 (baseline): Uniformly distribution</w:t>
                  </w:r>
                </w:p>
                <w:p w14:paraId="3927D53C" w14:textId="77777777" w:rsidR="00953B81" w:rsidRDefault="00953B81" w:rsidP="00953B81">
                  <w:pPr>
                    <w:pStyle w:val="af"/>
                    <w:numPr>
                      <w:ilvl w:val="0"/>
                      <w:numId w:val="75"/>
                    </w:numPr>
                    <w:snapToGrid w:val="0"/>
                    <w:ind w:firstLineChars="0"/>
                    <w:rPr>
                      <w:rFonts w:ascii="Times New Roman" w:eastAsia="宋体" w:hAnsi="Times New Roman"/>
                      <w:szCs w:val="20"/>
                      <w:lang w:bidi="ar"/>
                    </w:rPr>
                  </w:pPr>
                  <w:r>
                    <w:rPr>
                      <w:rFonts w:ascii="Times New Roman" w:eastAsia="宋体" w:hAnsi="Times New Roman"/>
                      <w:szCs w:val="20"/>
                      <w:lang w:bidi="ar"/>
                    </w:rPr>
                    <w:t>Alt 2 (optional): Cluster-based distribution</w:t>
                  </w:r>
                </w:p>
              </w:tc>
            </w:tr>
            <w:tr w:rsidR="00953B81" w14:paraId="308C69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282E286" w14:textId="77777777" w:rsidR="00953B81" w:rsidRDefault="00953B81" w:rsidP="00953B81">
                  <w:pPr>
                    <w:snapToGrid w:val="0"/>
                  </w:pPr>
                  <w:r>
                    <w:rPr>
                      <w:rFonts w:ascii="Times New Roman" w:eastAsia="宋体" w:hAnsi="Times New Roman"/>
                      <w:szCs w:val="20"/>
                      <w:lang w:bidi="ar"/>
                    </w:rPr>
                    <w:t>Carrier frequency</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523921B2" w14:textId="77777777" w:rsidR="00953B81" w:rsidRDefault="00953B81" w:rsidP="00953B81">
                  <w:pPr>
                    <w:snapToGrid w:val="0"/>
                  </w:pPr>
                  <w:r>
                    <w:rPr>
                      <w:rFonts w:ascii="Times New Roman" w:eastAsia="宋体" w:hAnsi="Times New Roman"/>
                      <w:szCs w:val="20"/>
                      <w:lang w:bidi="ar"/>
                    </w:rPr>
                    <w:t>900MHz</w:t>
                  </w:r>
                </w:p>
              </w:tc>
              <w:tc>
                <w:tcPr>
                  <w:tcW w:w="1940" w:type="pct"/>
                  <w:tcBorders>
                    <w:top w:val="single" w:sz="4" w:space="0" w:color="auto"/>
                    <w:left w:val="single" w:sz="4" w:space="0" w:color="auto"/>
                    <w:bottom w:val="single" w:sz="4" w:space="0" w:color="auto"/>
                    <w:right w:val="single" w:sz="4" w:space="0" w:color="auto"/>
                  </w:tcBorders>
                </w:tcPr>
                <w:p w14:paraId="74CE7C88"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900MHz</w:t>
                  </w:r>
                </w:p>
              </w:tc>
            </w:tr>
          </w:tbl>
          <w:p w14:paraId="15BA9268" w14:textId="77777777" w:rsidR="00953B81" w:rsidRDefault="00953B81" w:rsidP="00953B81">
            <w:pPr>
              <w:snapToGrid w:val="0"/>
              <w:spacing w:before="120" w:after="180"/>
            </w:pPr>
            <w:r>
              <w:rPr>
                <w:rFonts w:ascii="Times New Roman" w:eastAsia="宋体" w:hAnsi="Times New Roman"/>
                <w:b/>
                <w:bCs/>
                <w:szCs w:val="20"/>
                <w:lang w:bidi="ar"/>
              </w:rPr>
              <w:t xml:space="preserve">Proposal 3: Adopt the </w:t>
            </w:r>
            <w:r>
              <w:rPr>
                <w:rFonts w:ascii="Times New Roman" w:eastAsia="宋体" w:hAnsi="Times New Roman" w:hint="eastAsia"/>
                <w:b/>
                <w:bCs/>
                <w:szCs w:val="20"/>
                <w:lang w:bidi="ar"/>
              </w:rPr>
              <w:t xml:space="preserve">topology and </w:t>
            </w:r>
            <w:proofErr w:type="spellStart"/>
            <w:r>
              <w:rPr>
                <w:rFonts w:ascii="Times New Roman" w:eastAsia="宋体" w:hAnsi="Times New Roman" w:hint="eastAsia"/>
                <w:b/>
                <w:bCs/>
                <w:szCs w:val="20"/>
                <w:lang w:bidi="ar"/>
              </w:rPr>
              <w:t>AIoT</w:t>
            </w:r>
            <w:proofErr w:type="spellEnd"/>
            <w:r>
              <w:rPr>
                <w:rFonts w:ascii="Times New Roman" w:eastAsia="宋体" w:hAnsi="Times New Roman" w:hint="eastAsia"/>
                <w:b/>
                <w:bCs/>
                <w:szCs w:val="20"/>
                <w:lang w:bidi="ar"/>
              </w:rPr>
              <w:t xml:space="preserve"> device distributions in </w:t>
            </w:r>
            <w:r>
              <w:rPr>
                <w:rFonts w:ascii="Times New Roman" w:eastAsia="宋体" w:hAnsi="Times New Roman"/>
                <w:b/>
                <w:bCs/>
                <w:szCs w:val="20"/>
                <w:lang w:bidi="ar"/>
              </w:rPr>
              <w:t>Table 2.</w:t>
            </w:r>
            <w:r>
              <w:rPr>
                <w:rFonts w:ascii="Times New Roman" w:eastAsia="宋体" w:hAnsi="Times New Roman" w:hint="eastAsia"/>
                <w:b/>
                <w:bCs/>
                <w:szCs w:val="20"/>
                <w:lang w:bidi="ar"/>
              </w:rPr>
              <w:t>2-1</w:t>
            </w:r>
            <w:r>
              <w:rPr>
                <w:rFonts w:ascii="Times New Roman" w:eastAsia="宋体" w:hAnsi="Times New Roman"/>
                <w:b/>
                <w:bCs/>
                <w:szCs w:val="20"/>
                <w:lang w:bidi="ar"/>
              </w:rPr>
              <w:t xml:space="preserve"> of </w:t>
            </w:r>
            <w:r>
              <w:rPr>
                <w:rFonts w:ascii="Times New Roman" w:eastAsia="宋体" w:hAnsi="Times New Roman" w:hint="eastAsia"/>
                <w:b/>
                <w:bCs/>
                <w:szCs w:val="20"/>
                <w:lang w:bidi="ar"/>
              </w:rPr>
              <w:t>R1-2402565</w:t>
            </w:r>
            <w:r>
              <w:rPr>
                <w:rFonts w:ascii="Times New Roman" w:eastAsia="宋体" w:hAnsi="Times New Roman"/>
                <w:b/>
                <w:bCs/>
                <w:szCs w:val="20"/>
                <w:lang w:bidi="ar"/>
              </w:rPr>
              <w:t xml:space="preserve"> for coverage studies.</w:t>
            </w:r>
          </w:p>
          <w:p w14:paraId="48694B5D" w14:textId="77777777" w:rsidR="00953B81" w:rsidRPr="00953B81" w:rsidRDefault="00953B81" w:rsidP="007025F8">
            <w:pPr>
              <w:rPr>
                <w:rFonts w:ascii="Times New Roman" w:eastAsiaTheme="minorEastAsia" w:hAnsi="Times New Roman"/>
                <w:sz w:val="22"/>
                <w:lang w:eastAsia="zh-CN"/>
              </w:rPr>
            </w:pPr>
          </w:p>
        </w:tc>
      </w:tr>
      <w:tr w:rsidR="00953B81" w:rsidRPr="00A223DC" w14:paraId="26439378" w14:textId="77777777" w:rsidTr="007025F8">
        <w:tc>
          <w:tcPr>
            <w:tcW w:w="2336" w:type="dxa"/>
          </w:tcPr>
          <w:p w14:paraId="7B56018F" w14:textId="50396FFB" w:rsidR="00953B81" w:rsidRPr="006B10E7" w:rsidRDefault="006B10E7" w:rsidP="007025F8">
            <w:pPr>
              <w:rPr>
                <w:rFonts w:ascii="Times New Roman" w:eastAsiaTheme="minorEastAsia" w:hAnsi="Times New Roman"/>
                <w:sz w:val="22"/>
                <w:lang w:eastAsia="zh-CN"/>
              </w:rPr>
            </w:pPr>
            <w:r w:rsidRPr="006B10E7">
              <w:rPr>
                <w:rFonts w:ascii="Times New Roman" w:eastAsiaTheme="minorEastAsia" w:hAnsi="Times New Roman" w:hint="eastAsia"/>
                <w:b/>
                <w:bCs/>
                <w:sz w:val="22"/>
                <w:lang w:eastAsia="zh-CN"/>
              </w:rPr>
              <w:lastRenderedPageBreak/>
              <w:t>C</w:t>
            </w:r>
            <w:r w:rsidRPr="006B10E7">
              <w:rPr>
                <w:rFonts w:ascii="Times New Roman" w:eastAsiaTheme="minorEastAsia" w:hAnsi="Times New Roman"/>
                <w:b/>
                <w:bCs/>
                <w:sz w:val="22"/>
                <w:lang w:eastAsia="zh-CN"/>
              </w:rPr>
              <w:t>h</w:t>
            </w:r>
            <w:r w:rsidRPr="006B10E7">
              <w:rPr>
                <w:rFonts w:ascii="Times New Roman" w:eastAsiaTheme="minorEastAsia" w:hAnsi="Times New Roman" w:hint="eastAsia"/>
                <w:b/>
                <w:bCs/>
                <w:sz w:val="22"/>
                <w:lang w:eastAsia="zh-CN"/>
              </w:rPr>
              <w:t>ina telecom</w:t>
            </w:r>
          </w:p>
        </w:tc>
        <w:tc>
          <w:tcPr>
            <w:tcW w:w="7626" w:type="dxa"/>
          </w:tcPr>
          <w:p w14:paraId="4689D93C" w14:textId="77777777" w:rsidR="006B10E7" w:rsidRPr="008E12BB" w:rsidRDefault="006B10E7" w:rsidP="006B10E7">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w:t>
            </w:r>
            <w:r>
              <w:rPr>
                <w:rFonts w:eastAsia="等线" w:hint="eastAsia"/>
                <w:b/>
                <w:i/>
                <w:iCs/>
                <w:sz w:val="21"/>
                <w:szCs w:val="21"/>
                <w:lang w:eastAsia="zh-CN"/>
              </w:rPr>
              <w:t xml:space="preserve"> </w:t>
            </w:r>
            <w:r w:rsidRPr="008E12BB">
              <w:rPr>
                <w:rFonts w:eastAsia="等线"/>
                <w:b/>
                <w:i/>
                <w:iCs/>
                <w:sz w:val="21"/>
                <w:szCs w:val="21"/>
                <w:lang w:eastAsia="zh-CN"/>
              </w:rPr>
              <w:t xml:space="preserve">3: For D1T1, </w:t>
            </w:r>
            <w:r>
              <w:rPr>
                <w:rFonts w:eastAsia="等线" w:hint="eastAsia"/>
                <w:b/>
                <w:i/>
                <w:iCs/>
                <w:sz w:val="21"/>
                <w:szCs w:val="21"/>
                <w:lang w:eastAsia="zh-CN"/>
              </w:rPr>
              <w:t xml:space="preserve">support to </w:t>
            </w:r>
            <w:r w:rsidRPr="008E12BB">
              <w:rPr>
                <w:rFonts w:eastAsia="等线"/>
                <w:b/>
                <w:i/>
                <w:iCs/>
                <w:sz w:val="21"/>
                <w:szCs w:val="21"/>
                <w:lang w:eastAsia="zh-CN"/>
              </w:rPr>
              <w:t>evaluate</w:t>
            </w:r>
            <w:r>
              <w:rPr>
                <w:rFonts w:eastAsia="等线" w:hint="eastAsia"/>
                <w:b/>
                <w:i/>
                <w:iCs/>
                <w:sz w:val="21"/>
                <w:szCs w:val="21"/>
                <w:lang w:eastAsia="zh-CN"/>
              </w:rPr>
              <w:t xml:space="preserve"> </w:t>
            </w:r>
            <w:proofErr w:type="spellStart"/>
            <w:r w:rsidRPr="008E12BB">
              <w:rPr>
                <w:rFonts w:eastAsia="等线"/>
                <w:b/>
                <w:i/>
                <w:iCs/>
                <w:sz w:val="21"/>
                <w:szCs w:val="21"/>
                <w:lang w:eastAsia="zh-CN"/>
              </w:rPr>
              <w:t>InF</w:t>
            </w:r>
            <w:proofErr w:type="spellEnd"/>
            <w:r w:rsidRPr="008E12BB">
              <w:rPr>
                <w:rFonts w:eastAsia="等线"/>
                <w:b/>
                <w:i/>
                <w:iCs/>
                <w:sz w:val="21"/>
                <w:szCs w:val="21"/>
                <w:lang w:eastAsia="zh-CN"/>
              </w:rPr>
              <w:t>-SH scenario with a lower priority.</w:t>
            </w:r>
          </w:p>
          <w:p w14:paraId="315F9F99" w14:textId="77777777" w:rsidR="006B10E7" w:rsidRDefault="006B10E7" w:rsidP="006B10E7">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w:t>
            </w:r>
            <w:r>
              <w:rPr>
                <w:rFonts w:eastAsia="等线" w:hint="eastAsia"/>
                <w:b/>
                <w:i/>
                <w:iCs/>
                <w:sz w:val="21"/>
                <w:szCs w:val="21"/>
                <w:lang w:eastAsia="zh-CN"/>
              </w:rPr>
              <w:t xml:space="preserve"> </w:t>
            </w:r>
            <w:r w:rsidRPr="008E12BB">
              <w:rPr>
                <w:rFonts w:eastAsia="等线"/>
                <w:b/>
                <w:i/>
                <w:iCs/>
                <w:sz w:val="21"/>
                <w:szCs w:val="21"/>
                <w:lang w:eastAsia="zh-CN"/>
              </w:rPr>
              <w:t>4: For D1T1 and D2T2, consider both LOS and NLOS in both R2D and D2R links.</w:t>
            </w:r>
          </w:p>
          <w:p w14:paraId="2D86C515" w14:textId="77777777" w:rsidR="00953B81" w:rsidRPr="006B10E7" w:rsidRDefault="00953B81" w:rsidP="007025F8">
            <w:pPr>
              <w:rPr>
                <w:rFonts w:ascii="Times New Roman" w:hAnsi="Times New Roman"/>
                <w:sz w:val="22"/>
                <w:lang w:eastAsia="zh-CN"/>
              </w:rPr>
            </w:pPr>
          </w:p>
        </w:tc>
      </w:tr>
      <w:tr w:rsidR="0006665D" w:rsidRPr="00A223DC" w14:paraId="534265BE" w14:textId="77777777" w:rsidTr="007025F8">
        <w:tc>
          <w:tcPr>
            <w:tcW w:w="2336" w:type="dxa"/>
          </w:tcPr>
          <w:p w14:paraId="7E29FB5F" w14:textId="54552C97" w:rsidR="0006665D" w:rsidRPr="006B10E7" w:rsidRDefault="0006665D"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Comba</w:t>
            </w:r>
          </w:p>
        </w:tc>
        <w:tc>
          <w:tcPr>
            <w:tcW w:w="7626" w:type="dxa"/>
          </w:tcPr>
          <w:p w14:paraId="2B9D7947" w14:textId="6107D58A" w:rsidR="0006665D" w:rsidRPr="0006665D" w:rsidRDefault="0006665D" w:rsidP="0006665D">
            <w:pPr>
              <w:rPr>
                <w:rFonts w:ascii="Times New Roman" w:eastAsiaTheme="minorEastAsia" w:hAnsi="Times New Roman"/>
                <w:sz w:val="22"/>
                <w:lang w:eastAsia="zh-CN"/>
              </w:rPr>
            </w:pPr>
            <w:r w:rsidRPr="00882DCC">
              <w:rPr>
                <w:rFonts w:ascii="Times New Roman" w:hAnsi="Times New Roman"/>
                <w:sz w:val="22"/>
              </w:rPr>
              <w:t xml:space="preserve">For the evaluation purpose, </w:t>
            </w:r>
            <w:r w:rsidRPr="00882DCC">
              <w:rPr>
                <w:rFonts w:ascii="Times New Roman" w:hAnsi="Times New Roman" w:hint="eastAsia"/>
                <w:sz w:val="22"/>
              </w:rPr>
              <w:t xml:space="preserve">and scenarios for D1T1, </w:t>
            </w:r>
            <w:r w:rsidRPr="00882DCC">
              <w:rPr>
                <w:rFonts w:ascii="Times New Roman" w:hAnsi="Times New Roman"/>
                <w:sz w:val="22"/>
              </w:rPr>
              <w:t xml:space="preserve">indoor scenario (such as indoor factory </w:t>
            </w:r>
            <w:proofErr w:type="spellStart"/>
            <w:r w:rsidRPr="00882DCC">
              <w:rPr>
                <w:rFonts w:ascii="Times New Roman" w:hAnsi="Times New Roman"/>
                <w:sz w:val="22"/>
              </w:rPr>
              <w:t>InF</w:t>
            </w:r>
            <w:proofErr w:type="spellEnd"/>
            <w:r w:rsidRPr="00882DCC">
              <w:rPr>
                <w:rFonts w:ascii="Times New Roman" w:hAnsi="Times New Roman"/>
                <w:sz w:val="22"/>
              </w:rPr>
              <w:t>) layout could be considered as starting point.</w:t>
            </w:r>
          </w:p>
        </w:tc>
      </w:tr>
      <w:tr w:rsidR="009E1284" w:rsidRPr="00A223DC" w14:paraId="3CFCC593" w14:textId="77777777" w:rsidTr="007025F8">
        <w:tc>
          <w:tcPr>
            <w:tcW w:w="2336" w:type="dxa"/>
          </w:tcPr>
          <w:p w14:paraId="0F5860DF" w14:textId="275C9ECE" w:rsidR="009E1284" w:rsidRDefault="009E1284"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 xml:space="preserve">Ericsson </w:t>
            </w:r>
          </w:p>
        </w:tc>
        <w:tc>
          <w:tcPr>
            <w:tcW w:w="7626" w:type="dxa"/>
          </w:tcPr>
          <w:p w14:paraId="2745116A" w14:textId="77777777" w:rsidR="009E1284" w:rsidRDefault="009E1284" w:rsidP="009E1284">
            <w:pPr>
              <w:pStyle w:val="Proposal"/>
              <w:numPr>
                <w:ilvl w:val="0"/>
                <w:numId w:val="78"/>
              </w:numPr>
              <w:tabs>
                <w:tab w:val="clear" w:pos="1304"/>
              </w:tabs>
              <w:ind w:left="1701" w:hanging="1701"/>
              <w:jc w:val="left"/>
            </w:pPr>
            <w:bookmarkStart w:id="66" w:name="_Toc159248902"/>
            <w:bookmarkStart w:id="67" w:name="_Toc163254175"/>
            <w:r>
              <w:t>For Topology 1, use</w:t>
            </w:r>
            <w:r w:rsidRPr="001F5BFC">
              <w:t xml:space="preserve"> the BS and A-IoTs distributions in Table </w:t>
            </w:r>
            <w:r>
              <w:t>4</w:t>
            </w:r>
            <w:r w:rsidRPr="001F5BFC">
              <w:t xml:space="preserve"> as the initial reference for system-level simulations</w:t>
            </w:r>
            <w:r>
              <w:t>, capacity,</w:t>
            </w:r>
            <w:r w:rsidRPr="001F5BFC">
              <w:t xml:space="preserve"> and coexistence </w:t>
            </w:r>
            <w:r>
              <w:t>evaluations</w:t>
            </w:r>
            <w:r w:rsidRPr="001F5BFC">
              <w:t>.</w:t>
            </w:r>
            <w:bookmarkStart w:id="68" w:name="_Toc159248903"/>
            <w:bookmarkEnd w:id="66"/>
            <w:bookmarkEnd w:id="67"/>
          </w:p>
          <w:p w14:paraId="1FB9E9CC" w14:textId="77777777" w:rsidR="009E1284" w:rsidRPr="001D608A" w:rsidRDefault="009E1284" w:rsidP="009E1284">
            <w:pPr>
              <w:pStyle w:val="Proposal"/>
              <w:numPr>
                <w:ilvl w:val="0"/>
                <w:numId w:val="80"/>
              </w:numPr>
              <w:jc w:val="left"/>
            </w:pPr>
            <w:bookmarkStart w:id="69" w:name="_Toc163254176"/>
            <w:r w:rsidRPr="00A570E2">
              <w:t>FFS on the other possible distributions for A-IoT devices.</w:t>
            </w:r>
            <w:bookmarkEnd w:id="68"/>
            <w:bookmarkEnd w:id="69"/>
          </w:p>
          <w:p w14:paraId="3A4B0C3B" w14:textId="77777777" w:rsidR="009E1284" w:rsidRPr="001D608A" w:rsidRDefault="009E1284" w:rsidP="009E1284">
            <w:pPr>
              <w:pStyle w:val="Proposal"/>
              <w:numPr>
                <w:ilvl w:val="0"/>
                <w:numId w:val="78"/>
              </w:numPr>
              <w:tabs>
                <w:tab w:val="clear" w:pos="1304"/>
              </w:tabs>
              <w:ind w:left="1701" w:hanging="1701"/>
              <w:jc w:val="left"/>
            </w:pPr>
            <w:bookmarkStart w:id="70" w:name="_Toc159248904"/>
            <w:bookmarkStart w:id="71" w:name="_Toc163254177"/>
            <w:r w:rsidRPr="001D608A">
              <w:t>2D distributions of topology 2 is for further study.</w:t>
            </w:r>
            <w:bookmarkEnd w:id="70"/>
            <w:bookmarkEnd w:id="71"/>
          </w:p>
          <w:p w14:paraId="6C20F418" w14:textId="77777777" w:rsidR="009E1284" w:rsidRPr="001D608A" w:rsidRDefault="009E1284" w:rsidP="009E1284">
            <w:pPr>
              <w:pStyle w:val="Proposal"/>
              <w:numPr>
                <w:ilvl w:val="0"/>
                <w:numId w:val="78"/>
              </w:numPr>
              <w:tabs>
                <w:tab w:val="clear" w:pos="1304"/>
              </w:tabs>
              <w:ind w:left="1701" w:hanging="1701"/>
              <w:jc w:val="left"/>
            </w:pPr>
            <w:bookmarkStart w:id="72" w:name="_Toc159248905"/>
            <w:bookmarkStart w:id="73" w:name="_Toc163254178"/>
            <w:r w:rsidRPr="001D608A">
              <w:t>The distribution of CWTs is considered for further study.</w:t>
            </w:r>
            <w:bookmarkEnd w:id="72"/>
            <w:bookmarkEnd w:id="73"/>
          </w:p>
          <w:p w14:paraId="00021CCE" w14:textId="77777777" w:rsidR="009E1284" w:rsidRDefault="009E1284" w:rsidP="009E1284">
            <w:pPr>
              <w:pStyle w:val="af2"/>
              <w:keepNext/>
              <w:jc w:val="center"/>
            </w:pPr>
            <w:bookmarkStart w:id="74" w:name="_Ref157603195"/>
            <w:r>
              <w:t xml:space="preserve">Table </w:t>
            </w:r>
            <w:fldSimple w:instr=" SEQ Table \* ARABIC ">
              <w:r>
                <w:rPr>
                  <w:noProof/>
                </w:rPr>
                <w:t>4</w:t>
              </w:r>
            </w:fldSimple>
            <w:bookmarkEnd w:id="74"/>
            <w:r>
              <w:t>: Assumptions 2D distributions of BS and A-IoTs</w:t>
            </w:r>
          </w:p>
          <w:tbl>
            <w:tblPr>
              <w:tblStyle w:val="af1"/>
              <w:tblW w:w="0" w:type="auto"/>
              <w:tblLook w:val="04A0" w:firstRow="1" w:lastRow="0" w:firstColumn="1" w:lastColumn="0" w:noHBand="0" w:noVBand="1"/>
            </w:tblPr>
            <w:tblGrid>
              <w:gridCol w:w="1763"/>
              <w:gridCol w:w="6801"/>
            </w:tblGrid>
            <w:tr w:rsidR="009E1284" w:rsidRPr="00CD6418" w14:paraId="494CC03A" w14:textId="77777777" w:rsidTr="00533476">
              <w:tc>
                <w:tcPr>
                  <w:tcW w:w="1975" w:type="dxa"/>
                  <w:shd w:val="clear" w:color="auto" w:fill="D0CECE" w:themeFill="background2" w:themeFillShade="E6"/>
                </w:tcPr>
                <w:p w14:paraId="6C17CCEC"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Parameter</w:t>
                  </w:r>
                </w:p>
              </w:tc>
              <w:tc>
                <w:tcPr>
                  <w:tcW w:w="7375" w:type="dxa"/>
                  <w:shd w:val="clear" w:color="auto" w:fill="D0CECE" w:themeFill="background2" w:themeFillShade="E6"/>
                </w:tcPr>
                <w:p w14:paraId="681D5B84"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Distribution</w:t>
                  </w:r>
                </w:p>
              </w:tc>
            </w:tr>
            <w:tr w:rsidR="009E1284" w:rsidRPr="00CD6418" w14:paraId="18331ACD" w14:textId="77777777" w:rsidTr="00533476">
              <w:tc>
                <w:tcPr>
                  <w:tcW w:w="1975" w:type="dxa"/>
                  <w:shd w:val="clear" w:color="auto" w:fill="FFFFFF" w:themeFill="background1"/>
                </w:tcPr>
                <w:p w14:paraId="207752C7"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lastRenderedPageBreak/>
                    <w:t>BS deployment</w:t>
                  </w:r>
                </w:p>
                <w:p w14:paraId="1CAF70BD" w14:textId="77777777" w:rsidR="009E1284" w:rsidRPr="00CD6418" w:rsidRDefault="009E1284" w:rsidP="009E1284">
                  <w:pPr>
                    <w:rPr>
                      <w:rFonts w:asciiTheme="minorBidi" w:hAnsiTheme="minorBidi"/>
                      <w:b/>
                      <w:sz w:val="18"/>
                      <w:szCs w:val="18"/>
                    </w:rPr>
                  </w:pPr>
                </w:p>
              </w:tc>
              <w:tc>
                <w:tcPr>
                  <w:tcW w:w="7375" w:type="dxa"/>
                </w:tcPr>
                <w:p w14:paraId="1184D157" w14:textId="77777777" w:rsidR="009E1284" w:rsidRPr="00CD6418" w:rsidRDefault="009E1284" w:rsidP="009E1284">
                  <w:pPr>
                    <w:rPr>
                      <w:rFonts w:asciiTheme="minorBidi" w:hAnsiTheme="minorBidi"/>
                      <w:sz w:val="18"/>
                      <w:szCs w:val="18"/>
                    </w:rPr>
                  </w:pPr>
                  <w:r w:rsidRPr="00CD6418">
                    <w:rPr>
                      <w:rFonts w:asciiTheme="minorBidi" w:hAnsiTheme="minorBidi"/>
                      <w:noProof/>
                      <w:lang w:eastAsia="ja-JP"/>
                    </w:rPr>
                    <mc:AlternateContent>
                      <mc:Choice Requires="wpc">
                        <w:drawing>
                          <wp:anchor distT="0" distB="0" distL="114300" distR="114300" simplePos="0" relativeHeight="251663360" behindDoc="0" locked="0" layoutInCell="1" allowOverlap="1" wp14:anchorId="3CB487A1" wp14:editId="74C3F1D8">
                            <wp:simplePos x="0" y="0"/>
                            <wp:positionH relativeFrom="column">
                              <wp:posOffset>549903</wp:posOffset>
                            </wp:positionH>
                            <wp:positionV relativeFrom="paragraph">
                              <wp:posOffset>264160</wp:posOffset>
                            </wp:positionV>
                            <wp:extent cx="3260090" cy="1838325"/>
                            <wp:effectExtent l="0" t="0" r="0" b="9525"/>
                            <wp:wrapTopAndBottom/>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 name="Rectangle 64"/>
                                    <wps:cNvSpPr>
                                      <a:spLocks noChangeArrowheads="1"/>
                                    </wps:cNvSpPr>
                                    <wps:spPr bwMode="auto">
                                      <a:xfrm>
                                        <a:off x="3014980" y="157924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EAAC" w14:textId="77777777" w:rsidR="009E1284" w:rsidRDefault="009E1284" w:rsidP="009E1284">
                                          <w:r>
                                            <w:rPr>
                                              <w:rFonts w:ascii="Calibri" w:hAnsi="Calibri" w:cs="Calibri"/>
                                              <w:color w:val="000000"/>
                                              <w:sz w:val="12"/>
                                              <w:szCs w:val="12"/>
                                            </w:rPr>
                                            <w:t xml:space="preserve"> </w:t>
                                          </w:r>
                                        </w:p>
                                      </w:txbxContent>
                                    </wps:txbx>
                                    <wps:bodyPr rot="0" vert="horz" wrap="none" lIns="0" tIns="0" rIns="0" bIns="0" anchor="t" anchorCtr="0">
                                      <a:spAutoFit/>
                                    </wps:bodyPr>
                                  </wps:wsp>
                                  <wps:wsp>
                                    <wps:cNvPr id="127" name="Rectangle 65"/>
                                    <wps:cNvSpPr>
                                      <a:spLocks noChangeArrowheads="1"/>
                                    </wps:cNvSpPr>
                                    <wps:spPr bwMode="auto">
                                      <a:xfrm>
                                        <a:off x="10795" y="22225"/>
                                        <a:ext cx="2699385" cy="134810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Oval 66"/>
                                    <wps:cNvSpPr>
                                      <a:spLocks noChangeArrowheads="1"/>
                                    </wps:cNvSpPr>
                                    <wps:spPr bwMode="auto">
                                      <a:xfrm>
                                        <a:off x="217170"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 name="Oval 67"/>
                                    <wps:cNvSpPr>
                                      <a:spLocks noChangeArrowheads="1"/>
                                    </wps:cNvSpPr>
                                    <wps:spPr bwMode="auto">
                                      <a:xfrm>
                                        <a:off x="217170"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68"/>
                                    <wps:cNvSpPr>
                                      <a:spLocks noEditPoints="1"/>
                                    </wps:cNvSpPr>
                                    <wps:spPr bwMode="auto">
                                      <a:xfrm>
                                        <a:off x="216535" y="1167130"/>
                                        <a:ext cx="43815" cy="204470"/>
                                      </a:xfrm>
                                      <a:custGeom>
                                        <a:avLst/>
                                        <a:gdLst>
                                          <a:gd name="T0" fmla="*/ 40 w 69"/>
                                          <a:gd name="T1" fmla="*/ 57 h 322"/>
                                          <a:gd name="T2" fmla="*/ 40 w 69"/>
                                          <a:gd name="T3" fmla="*/ 265 h 322"/>
                                          <a:gd name="T4" fmla="*/ 29 w 69"/>
                                          <a:gd name="T5" fmla="*/ 265 h 322"/>
                                          <a:gd name="T6" fmla="*/ 29 w 69"/>
                                          <a:gd name="T7" fmla="*/ 57 h 322"/>
                                          <a:gd name="T8" fmla="*/ 40 w 69"/>
                                          <a:gd name="T9" fmla="*/ 57 h 322"/>
                                          <a:gd name="T10" fmla="*/ 0 w 69"/>
                                          <a:gd name="T11" fmla="*/ 68 h 322"/>
                                          <a:gd name="T12" fmla="*/ 34 w 69"/>
                                          <a:gd name="T13" fmla="*/ 0 h 322"/>
                                          <a:gd name="T14" fmla="*/ 68 w 69"/>
                                          <a:gd name="T15" fmla="*/ 68 h 322"/>
                                          <a:gd name="T16" fmla="*/ 0 w 69"/>
                                          <a:gd name="T17" fmla="*/ 68 h 322"/>
                                          <a:gd name="T18" fmla="*/ 69 w 69"/>
                                          <a:gd name="T19" fmla="*/ 254 h 322"/>
                                          <a:gd name="T20" fmla="*/ 35 w 69"/>
                                          <a:gd name="T21" fmla="*/ 322 h 322"/>
                                          <a:gd name="T22" fmla="*/ 1 w 69"/>
                                          <a:gd name="T23" fmla="*/ 254 h 322"/>
                                          <a:gd name="T24" fmla="*/ 69 w 69"/>
                                          <a:gd name="T25" fmla="*/ 254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322">
                                            <a:moveTo>
                                              <a:pt x="40" y="57"/>
                                            </a:moveTo>
                                            <a:lnTo>
                                              <a:pt x="40" y="265"/>
                                            </a:lnTo>
                                            <a:lnTo>
                                              <a:pt x="29" y="265"/>
                                            </a:lnTo>
                                            <a:lnTo>
                                              <a:pt x="29" y="57"/>
                                            </a:lnTo>
                                            <a:lnTo>
                                              <a:pt x="40" y="57"/>
                                            </a:lnTo>
                                            <a:close/>
                                            <a:moveTo>
                                              <a:pt x="0" y="68"/>
                                            </a:moveTo>
                                            <a:lnTo>
                                              <a:pt x="34" y="0"/>
                                            </a:lnTo>
                                            <a:lnTo>
                                              <a:pt x="68" y="68"/>
                                            </a:lnTo>
                                            <a:lnTo>
                                              <a:pt x="0" y="68"/>
                                            </a:lnTo>
                                            <a:close/>
                                            <a:moveTo>
                                              <a:pt x="69" y="254"/>
                                            </a:moveTo>
                                            <a:lnTo>
                                              <a:pt x="35" y="322"/>
                                            </a:lnTo>
                                            <a:lnTo>
                                              <a:pt x="1" y="254"/>
                                            </a:lnTo>
                                            <a:lnTo>
                                              <a:pt x="69" y="25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31" name="Oval 69"/>
                                    <wps:cNvSpPr>
                                      <a:spLocks noChangeArrowheads="1"/>
                                    </wps:cNvSpPr>
                                    <wps:spPr bwMode="auto">
                                      <a:xfrm>
                                        <a:off x="66611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 name="Oval 70"/>
                                    <wps:cNvSpPr>
                                      <a:spLocks noChangeArrowheads="1"/>
                                    </wps:cNvSpPr>
                                    <wps:spPr bwMode="auto">
                                      <a:xfrm>
                                        <a:off x="66611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Oval 71"/>
                                    <wps:cNvSpPr>
                                      <a:spLocks noChangeArrowheads="1"/>
                                    </wps:cNvSpPr>
                                    <wps:spPr bwMode="auto">
                                      <a:xfrm>
                                        <a:off x="111569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 name="Oval 72"/>
                                    <wps:cNvSpPr>
                                      <a:spLocks noChangeArrowheads="1"/>
                                    </wps:cNvSpPr>
                                    <wps:spPr bwMode="auto">
                                      <a:xfrm>
                                        <a:off x="111569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Oval 73"/>
                                    <wps:cNvSpPr>
                                      <a:spLocks noChangeArrowheads="1"/>
                                    </wps:cNvSpPr>
                                    <wps:spPr bwMode="auto">
                                      <a:xfrm>
                                        <a:off x="1564640" y="112649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Oval 74"/>
                                    <wps:cNvSpPr>
                                      <a:spLocks noChangeArrowheads="1"/>
                                    </wps:cNvSpPr>
                                    <wps:spPr bwMode="auto">
                                      <a:xfrm>
                                        <a:off x="1564640" y="112649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Oval 75"/>
                                    <wps:cNvSpPr>
                                      <a:spLocks noChangeArrowheads="1"/>
                                    </wps:cNvSpPr>
                                    <wps:spPr bwMode="auto">
                                      <a:xfrm>
                                        <a:off x="2014855" y="1125855"/>
                                        <a:ext cx="40640" cy="4127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8" name="Oval 76"/>
                                    <wps:cNvSpPr>
                                      <a:spLocks noChangeArrowheads="1"/>
                                    </wps:cNvSpPr>
                                    <wps:spPr bwMode="auto">
                                      <a:xfrm>
                                        <a:off x="2014855" y="1125855"/>
                                        <a:ext cx="40640" cy="41275"/>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77"/>
                                    <wps:cNvSpPr>
                                      <a:spLocks noEditPoints="1"/>
                                    </wps:cNvSpPr>
                                    <wps:spPr bwMode="auto">
                                      <a:xfrm>
                                        <a:off x="2055495" y="1123950"/>
                                        <a:ext cx="409575" cy="43815"/>
                                      </a:xfrm>
                                      <a:custGeom>
                                        <a:avLst/>
                                        <a:gdLst>
                                          <a:gd name="T0" fmla="*/ 57 w 645"/>
                                          <a:gd name="T1" fmla="*/ 41 h 69"/>
                                          <a:gd name="T2" fmla="*/ 588 w 645"/>
                                          <a:gd name="T3" fmla="*/ 40 h 69"/>
                                          <a:gd name="T4" fmla="*/ 588 w 645"/>
                                          <a:gd name="T5" fmla="*/ 29 h 69"/>
                                          <a:gd name="T6" fmla="*/ 57 w 645"/>
                                          <a:gd name="T7" fmla="*/ 29 h 69"/>
                                          <a:gd name="T8" fmla="*/ 57 w 645"/>
                                          <a:gd name="T9" fmla="*/ 41 h 69"/>
                                          <a:gd name="T10" fmla="*/ 69 w 645"/>
                                          <a:gd name="T11" fmla="*/ 1 h 69"/>
                                          <a:gd name="T12" fmla="*/ 0 w 645"/>
                                          <a:gd name="T13" fmla="*/ 35 h 69"/>
                                          <a:gd name="T14" fmla="*/ 69 w 645"/>
                                          <a:gd name="T15" fmla="*/ 69 h 69"/>
                                          <a:gd name="T16" fmla="*/ 69 w 645"/>
                                          <a:gd name="T17" fmla="*/ 1 h 69"/>
                                          <a:gd name="T18" fmla="*/ 577 w 645"/>
                                          <a:gd name="T19" fmla="*/ 68 h 69"/>
                                          <a:gd name="T20" fmla="*/ 645 w 645"/>
                                          <a:gd name="T21" fmla="*/ 34 h 69"/>
                                          <a:gd name="T22" fmla="*/ 577 w 645"/>
                                          <a:gd name="T23" fmla="*/ 0 h 69"/>
                                          <a:gd name="T24" fmla="*/ 577 w 645"/>
                                          <a:gd name="T25" fmla="*/ 6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5" h="69">
                                            <a:moveTo>
                                              <a:pt x="57" y="41"/>
                                            </a:moveTo>
                                            <a:lnTo>
                                              <a:pt x="588" y="40"/>
                                            </a:lnTo>
                                            <a:lnTo>
                                              <a:pt x="588" y="29"/>
                                            </a:lnTo>
                                            <a:lnTo>
                                              <a:pt x="57" y="29"/>
                                            </a:lnTo>
                                            <a:lnTo>
                                              <a:pt x="57" y="41"/>
                                            </a:lnTo>
                                            <a:close/>
                                            <a:moveTo>
                                              <a:pt x="69" y="1"/>
                                            </a:moveTo>
                                            <a:lnTo>
                                              <a:pt x="0" y="35"/>
                                            </a:lnTo>
                                            <a:lnTo>
                                              <a:pt x="69" y="69"/>
                                            </a:lnTo>
                                            <a:lnTo>
                                              <a:pt x="69" y="1"/>
                                            </a:lnTo>
                                            <a:close/>
                                            <a:moveTo>
                                              <a:pt x="577" y="68"/>
                                            </a:moveTo>
                                            <a:lnTo>
                                              <a:pt x="645" y="34"/>
                                            </a:lnTo>
                                            <a:lnTo>
                                              <a:pt x="577" y="0"/>
                                            </a:lnTo>
                                            <a:lnTo>
                                              <a:pt x="577"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0" name="Oval 78"/>
                                    <wps:cNvSpPr>
                                      <a:spLocks noChangeArrowheads="1"/>
                                    </wps:cNvSpPr>
                                    <wps:spPr bwMode="auto">
                                      <a:xfrm>
                                        <a:off x="2464435" y="112585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1" name="Oval 79"/>
                                    <wps:cNvSpPr>
                                      <a:spLocks noChangeArrowheads="1"/>
                                    </wps:cNvSpPr>
                                    <wps:spPr bwMode="auto">
                                      <a:xfrm>
                                        <a:off x="2464435" y="112585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80"/>
                                    <wps:cNvSpPr>
                                      <a:spLocks noEditPoints="1"/>
                                    </wps:cNvSpPr>
                                    <wps:spPr bwMode="auto">
                                      <a:xfrm>
                                        <a:off x="2505075" y="1123950"/>
                                        <a:ext cx="204470" cy="43180"/>
                                      </a:xfrm>
                                      <a:custGeom>
                                        <a:avLst/>
                                        <a:gdLst>
                                          <a:gd name="T0" fmla="*/ 57 w 322"/>
                                          <a:gd name="T1" fmla="*/ 40 h 68"/>
                                          <a:gd name="T2" fmla="*/ 266 w 322"/>
                                          <a:gd name="T3" fmla="*/ 40 h 68"/>
                                          <a:gd name="T4" fmla="*/ 266 w 322"/>
                                          <a:gd name="T5" fmla="*/ 28 h 68"/>
                                          <a:gd name="T6" fmla="*/ 57 w 322"/>
                                          <a:gd name="T7" fmla="*/ 29 h 68"/>
                                          <a:gd name="T8" fmla="*/ 57 w 322"/>
                                          <a:gd name="T9" fmla="*/ 40 h 68"/>
                                          <a:gd name="T10" fmla="*/ 69 w 322"/>
                                          <a:gd name="T11" fmla="*/ 0 h 68"/>
                                          <a:gd name="T12" fmla="*/ 0 w 322"/>
                                          <a:gd name="T13" fmla="*/ 34 h 68"/>
                                          <a:gd name="T14" fmla="*/ 69 w 322"/>
                                          <a:gd name="T15" fmla="*/ 68 h 68"/>
                                          <a:gd name="T16" fmla="*/ 69 w 322"/>
                                          <a:gd name="T17" fmla="*/ 0 h 68"/>
                                          <a:gd name="T18" fmla="*/ 254 w 322"/>
                                          <a:gd name="T19" fmla="*/ 68 h 68"/>
                                          <a:gd name="T20" fmla="*/ 322 w 322"/>
                                          <a:gd name="T21" fmla="*/ 34 h 68"/>
                                          <a:gd name="T22" fmla="*/ 254 w 322"/>
                                          <a:gd name="T23" fmla="*/ 0 h 68"/>
                                          <a:gd name="T24" fmla="*/ 254 w 322"/>
                                          <a:gd name="T25"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2" h="68">
                                            <a:moveTo>
                                              <a:pt x="57" y="40"/>
                                            </a:moveTo>
                                            <a:lnTo>
                                              <a:pt x="266" y="40"/>
                                            </a:lnTo>
                                            <a:lnTo>
                                              <a:pt x="266" y="28"/>
                                            </a:lnTo>
                                            <a:lnTo>
                                              <a:pt x="57" y="29"/>
                                            </a:lnTo>
                                            <a:lnTo>
                                              <a:pt x="57" y="40"/>
                                            </a:lnTo>
                                            <a:close/>
                                            <a:moveTo>
                                              <a:pt x="69" y="0"/>
                                            </a:moveTo>
                                            <a:lnTo>
                                              <a:pt x="0" y="34"/>
                                            </a:lnTo>
                                            <a:lnTo>
                                              <a:pt x="69" y="68"/>
                                            </a:lnTo>
                                            <a:lnTo>
                                              <a:pt x="69" y="0"/>
                                            </a:lnTo>
                                            <a:close/>
                                            <a:moveTo>
                                              <a:pt x="254" y="68"/>
                                            </a:moveTo>
                                            <a:lnTo>
                                              <a:pt x="322" y="34"/>
                                            </a:lnTo>
                                            <a:lnTo>
                                              <a:pt x="254" y="0"/>
                                            </a:lnTo>
                                            <a:lnTo>
                                              <a:pt x="254"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3" name="Oval 81"/>
                                    <wps:cNvSpPr>
                                      <a:spLocks noChangeArrowheads="1"/>
                                    </wps:cNvSpPr>
                                    <wps:spPr bwMode="auto">
                                      <a:xfrm>
                                        <a:off x="217170"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Oval 82"/>
                                    <wps:cNvSpPr>
                                      <a:spLocks noChangeArrowheads="1"/>
                                    </wps:cNvSpPr>
                                    <wps:spPr bwMode="auto">
                                      <a:xfrm>
                                        <a:off x="217170"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83"/>
                                    <wps:cNvSpPr>
                                      <a:spLocks noEditPoints="1"/>
                                    </wps:cNvSpPr>
                                    <wps:spPr bwMode="auto">
                                      <a:xfrm>
                                        <a:off x="216535" y="718185"/>
                                        <a:ext cx="43815" cy="408940"/>
                                      </a:xfrm>
                                      <a:custGeom>
                                        <a:avLst/>
                                        <a:gdLst>
                                          <a:gd name="T0" fmla="*/ 40 w 69"/>
                                          <a:gd name="T1" fmla="*/ 57 h 644"/>
                                          <a:gd name="T2" fmla="*/ 40 w 69"/>
                                          <a:gd name="T3" fmla="*/ 587 h 644"/>
                                          <a:gd name="T4" fmla="*/ 29 w 69"/>
                                          <a:gd name="T5" fmla="*/ 587 h 644"/>
                                          <a:gd name="T6" fmla="*/ 29 w 69"/>
                                          <a:gd name="T7" fmla="*/ 57 h 644"/>
                                          <a:gd name="T8" fmla="*/ 40 w 69"/>
                                          <a:gd name="T9" fmla="*/ 57 h 644"/>
                                          <a:gd name="T10" fmla="*/ 0 w 69"/>
                                          <a:gd name="T11" fmla="*/ 68 h 644"/>
                                          <a:gd name="T12" fmla="*/ 34 w 69"/>
                                          <a:gd name="T13" fmla="*/ 0 h 644"/>
                                          <a:gd name="T14" fmla="*/ 68 w 69"/>
                                          <a:gd name="T15" fmla="*/ 68 h 644"/>
                                          <a:gd name="T16" fmla="*/ 0 w 69"/>
                                          <a:gd name="T17" fmla="*/ 68 h 644"/>
                                          <a:gd name="T18" fmla="*/ 69 w 69"/>
                                          <a:gd name="T19" fmla="*/ 576 h 644"/>
                                          <a:gd name="T20" fmla="*/ 35 w 69"/>
                                          <a:gd name="T21" fmla="*/ 644 h 644"/>
                                          <a:gd name="T22" fmla="*/ 1 w 69"/>
                                          <a:gd name="T23" fmla="*/ 576 h 644"/>
                                          <a:gd name="T24" fmla="*/ 69 w 69"/>
                                          <a:gd name="T25" fmla="*/ 576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644">
                                            <a:moveTo>
                                              <a:pt x="40" y="57"/>
                                            </a:moveTo>
                                            <a:lnTo>
                                              <a:pt x="40" y="587"/>
                                            </a:lnTo>
                                            <a:lnTo>
                                              <a:pt x="29" y="587"/>
                                            </a:lnTo>
                                            <a:lnTo>
                                              <a:pt x="29" y="57"/>
                                            </a:lnTo>
                                            <a:lnTo>
                                              <a:pt x="40" y="57"/>
                                            </a:lnTo>
                                            <a:close/>
                                            <a:moveTo>
                                              <a:pt x="0" y="68"/>
                                            </a:moveTo>
                                            <a:lnTo>
                                              <a:pt x="34" y="0"/>
                                            </a:lnTo>
                                            <a:lnTo>
                                              <a:pt x="68" y="68"/>
                                            </a:lnTo>
                                            <a:lnTo>
                                              <a:pt x="0" y="68"/>
                                            </a:lnTo>
                                            <a:close/>
                                            <a:moveTo>
                                              <a:pt x="69" y="576"/>
                                            </a:moveTo>
                                            <a:lnTo>
                                              <a:pt x="35" y="644"/>
                                            </a:lnTo>
                                            <a:lnTo>
                                              <a:pt x="1" y="576"/>
                                            </a:lnTo>
                                            <a:lnTo>
                                              <a:pt x="69" y="57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6" name="Oval 84"/>
                                    <wps:cNvSpPr>
                                      <a:spLocks noChangeArrowheads="1"/>
                                    </wps:cNvSpPr>
                                    <wps:spPr bwMode="auto">
                                      <a:xfrm>
                                        <a:off x="66611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Oval 85"/>
                                    <wps:cNvSpPr>
                                      <a:spLocks noChangeArrowheads="1"/>
                                    </wps:cNvSpPr>
                                    <wps:spPr bwMode="auto">
                                      <a:xfrm>
                                        <a:off x="66611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Oval 86"/>
                                    <wps:cNvSpPr>
                                      <a:spLocks noChangeArrowheads="1"/>
                                    </wps:cNvSpPr>
                                    <wps:spPr bwMode="auto">
                                      <a:xfrm>
                                        <a:off x="111569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Oval 87"/>
                                    <wps:cNvSpPr>
                                      <a:spLocks noChangeArrowheads="1"/>
                                    </wps:cNvSpPr>
                                    <wps:spPr bwMode="auto">
                                      <a:xfrm>
                                        <a:off x="111569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Oval 88"/>
                                    <wps:cNvSpPr>
                                      <a:spLocks noChangeArrowheads="1"/>
                                    </wps:cNvSpPr>
                                    <wps:spPr bwMode="auto">
                                      <a:xfrm>
                                        <a:off x="1564640" y="677545"/>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Oval 89"/>
                                    <wps:cNvSpPr>
                                      <a:spLocks noChangeArrowheads="1"/>
                                    </wps:cNvSpPr>
                                    <wps:spPr bwMode="auto">
                                      <a:xfrm>
                                        <a:off x="1564640" y="677545"/>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Oval 90"/>
                                    <wps:cNvSpPr>
                                      <a:spLocks noChangeArrowheads="1"/>
                                    </wps:cNvSpPr>
                                    <wps:spPr bwMode="auto">
                                      <a:xfrm>
                                        <a:off x="2014855" y="67691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Oval 91"/>
                                    <wps:cNvSpPr>
                                      <a:spLocks noChangeArrowheads="1"/>
                                    </wps:cNvSpPr>
                                    <wps:spPr bwMode="auto">
                                      <a:xfrm>
                                        <a:off x="2014855" y="67691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92"/>
                                    <wps:cNvSpPr>
                                      <a:spLocks noChangeArrowheads="1"/>
                                    </wps:cNvSpPr>
                                    <wps:spPr bwMode="auto">
                                      <a:xfrm>
                                        <a:off x="2464435" y="67564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Oval 93"/>
                                    <wps:cNvSpPr>
                                      <a:spLocks noChangeArrowheads="1"/>
                                    </wps:cNvSpPr>
                                    <wps:spPr bwMode="auto">
                                      <a:xfrm>
                                        <a:off x="2464435" y="67564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Oval 94"/>
                                    <wps:cNvSpPr>
                                      <a:spLocks noChangeArrowheads="1"/>
                                    </wps:cNvSpPr>
                                    <wps:spPr bwMode="auto">
                                      <a:xfrm>
                                        <a:off x="217170"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Oval 95"/>
                                    <wps:cNvSpPr>
                                      <a:spLocks noChangeArrowheads="1"/>
                                    </wps:cNvSpPr>
                                    <wps:spPr bwMode="auto">
                                      <a:xfrm>
                                        <a:off x="217170"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Oval 96"/>
                                    <wps:cNvSpPr>
                                      <a:spLocks noChangeArrowheads="1"/>
                                    </wps:cNvSpPr>
                                    <wps:spPr bwMode="auto">
                                      <a:xfrm>
                                        <a:off x="66611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Oval 97"/>
                                    <wps:cNvSpPr>
                                      <a:spLocks noChangeArrowheads="1"/>
                                    </wps:cNvSpPr>
                                    <wps:spPr bwMode="auto">
                                      <a:xfrm>
                                        <a:off x="66611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Oval 98"/>
                                    <wps:cNvSpPr>
                                      <a:spLocks noChangeArrowheads="1"/>
                                    </wps:cNvSpPr>
                                    <wps:spPr bwMode="auto">
                                      <a:xfrm>
                                        <a:off x="111569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Oval 99"/>
                                    <wps:cNvSpPr>
                                      <a:spLocks noChangeArrowheads="1"/>
                                    </wps:cNvSpPr>
                                    <wps:spPr bwMode="auto">
                                      <a:xfrm>
                                        <a:off x="111569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Oval 100"/>
                                    <wps:cNvSpPr>
                                      <a:spLocks noChangeArrowheads="1"/>
                                    </wps:cNvSpPr>
                                    <wps:spPr bwMode="auto">
                                      <a:xfrm>
                                        <a:off x="1564640" y="22733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Oval 101"/>
                                    <wps:cNvSpPr>
                                      <a:spLocks noChangeArrowheads="1"/>
                                    </wps:cNvSpPr>
                                    <wps:spPr bwMode="auto">
                                      <a:xfrm>
                                        <a:off x="1564640" y="22733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Oval 102"/>
                                    <wps:cNvSpPr>
                                      <a:spLocks noChangeArrowheads="1"/>
                                    </wps:cNvSpPr>
                                    <wps:spPr bwMode="auto">
                                      <a:xfrm>
                                        <a:off x="2014855" y="22606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Oval 103"/>
                                    <wps:cNvSpPr>
                                      <a:spLocks noChangeArrowheads="1"/>
                                    </wps:cNvSpPr>
                                    <wps:spPr bwMode="auto">
                                      <a:xfrm>
                                        <a:off x="2014855" y="22606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Oval 104"/>
                                    <wps:cNvSpPr>
                                      <a:spLocks noChangeArrowheads="1"/>
                                    </wps:cNvSpPr>
                                    <wps:spPr bwMode="auto">
                                      <a:xfrm>
                                        <a:off x="2464435" y="22606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Oval 105"/>
                                    <wps:cNvSpPr>
                                      <a:spLocks noChangeArrowheads="1"/>
                                    </wps:cNvSpPr>
                                    <wps:spPr bwMode="auto">
                                      <a:xfrm>
                                        <a:off x="2464435" y="22606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06"/>
                                    <wps:cNvSpPr>
                                      <a:spLocks noEditPoints="1"/>
                                    </wps:cNvSpPr>
                                    <wps:spPr bwMode="auto">
                                      <a:xfrm>
                                        <a:off x="2793365" y="22225"/>
                                        <a:ext cx="43180" cy="1348740"/>
                                      </a:xfrm>
                                      <a:custGeom>
                                        <a:avLst/>
                                        <a:gdLst>
                                          <a:gd name="T0" fmla="*/ 40 w 68"/>
                                          <a:gd name="T1" fmla="*/ 57 h 2124"/>
                                          <a:gd name="T2" fmla="*/ 40 w 68"/>
                                          <a:gd name="T3" fmla="*/ 2068 h 2124"/>
                                          <a:gd name="T4" fmla="*/ 28 w 68"/>
                                          <a:gd name="T5" fmla="*/ 2068 h 2124"/>
                                          <a:gd name="T6" fmla="*/ 28 w 68"/>
                                          <a:gd name="T7" fmla="*/ 57 h 2124"/>
                                          <a:gd name="T8" fmla="*/ 40 w 68"/>
                                          <a:gd name="T9" fmla="*/ 57 h 2124"/>
                                          <a:gd name="T10" fmla="*/ 0 w 68"/>
                                          <a:gd name="T11" fmla="*/ 68 h 2124"/>
                                          <a:gd name="T12" fmla="*/ 34 w 68"/>
                                          <a:gd name="T13" fmla="*/ 0 h 2124"/>
                                          <a:gd name="T14" fmla="*/ 68 w 68"/>
                                          <a:gd name="T15" fmla="*/ 68 h 2124"/>
                                          <a:gd name="T16" fmla="*/ 0 w 68"/>
                                          <a:gd name="T17" fmla="*/ 68 h 2124"/>
                                          <a:gd name="T18" fmla="*/ 68 w 68"/>
                                          <a:gd name="T19" fmla="*/ 2056 h 2124"/>
                                          <a:gd name="T20" fmla="*/ 34 w 68"/>
                                          <a:gd name="T21" fmla="*/ 2124 h 2124"/>
                                          <a:gd name="T22" fmla="*/ 0 w 68"/>
                                          <a:gd name="T23" fmla="*/ 2056 h 2124"/>
                                          <a:gd name="T24" fmla="*/ 68 w 68"/>
                                          <a:gd name="T25" fmla="*/ 2056 h 2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 h="2124">
                                            <a:moveTo>
                                              <a:pt x="40" y="57"/>
                                            </a:moveTo>
                                            <a:lnTo>
                                              <a:pt x="40" y="2068"/>
                                            </a:lnTo>
                                            <a:lnTo>
                                              <a:pt x="28" y="2068"/>
                                            </a:lnTo>
                                            <a:lnTo>
                                              <a:pt x="28" y="57"/>
                                            </a:lnTo>
                                            <a:lnTo>
                                              <a:pt x="40" y="57"/>
                                            </a:lnTo>
                                            <a:close/>
                                            <a:moveTo>
                                              <a:pt x="0" y="68"/>
                                            </a:moveTo>
                                            <a:lnTo>
                                              <a:pt x="34" y="0"/>
                                            </a:lnTo>
                                            <a:lnTo>
                                              <a:pt x="68" y="68"/>
                                            </a:lnTo>
                                            <a:lnTo>
                                              <a:pt x="0" y="68"/>
                                            </a:lnTo>
                                            <a:close/>
                                            <a:moveTo>
                                              <a:pt x="68" y="2056"/>
                                            </a:moveTo>
                                            <a:lnTo>
                                              <a:pt x="34" y="2124"/>
                                            </a:lnTo>
                                            <a:lnTo>
                                              <a:pt x="0" y="2056"/>
                                            </a:lnTo>
                                            <a:lnTo>
                                              <a:pt x="68" y="205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69" name="Freeform 107"/>
                                    <wps:cNvSpPr>
                                      <a:spLocks noEditPoints="1"/>
                                    </wps:cNvSpPr>
                                    <wps:spPr bwMode="auto">
                                      <a:xfrm>
                                        <a:off x="10795" y="1445895"/>
                                        <a:ext cx="2699385" cy="43180"/>
                                      </a:xfrm>
                                      <a:custGeom>
                                        <a:avLst/>
                                        <a:gdLst>
                                          <a:gd name="T0" fmla="*/ 57 w 4251"/>
                                          <a:gd name="T1" fmla="*/ 28 h 68"/>
                                          <a:gd name="T2" fmla="*/ 4194 w 4251"/>
                                          <a:gd name="T3" fmla="*/ 28 h 68"/>
                                          <a:gd name="T4" fmla="*/ 4194 w 4251"/>
                                          <a:gd name="T5" fmla="*/ 39 h 68"/>
                                          <a:gd name="T6" fmla="*/ 57 w 4251"/>
                                          <a:gd name="T7" fmla="*/ 39 h 68"/>
                                          <a:gd name="T8" fmla="*/ 57 w 4251"/>
                                          <a:gd name="T9" fmla="*/ 28 h 68"/>
                                          <a:gd name="T10" fmla="*/ 68 w 4251"/>
                                          <a:gd name="T11" fmla="*/ 68 h 68"/>
                                          <a:gd name="T12" fmla="*/ 0 w 4251"/>
                                          <a:gd name="T13" fmla="*/ 34 h 68"/>
                                          <a:gd name="T14" fmla="*/ 68 w 4251"/>
                                          <a:gd name="T15" fmla="*/ 0 h 68"/>
                                          <a:gd name="T16" fmla="*/ 68 w 4251"/>
                                          <a:gd name="T17" fmla="*/ 68 h 68"/>
                                          <a:gd name="T18" fmla="*/ 4183 w 4251"/>
                                          <a:gd name="T19" fmla="*/ 0 h 68"/>
                                          <a:gd name="T20" fmla="*/ 4251 w 4251"/>
                                          <a:gd name="T21" fmla="*/ 34 h 68"/>
                                          <a:gd name="T22" fmla="*/ 4183 w 4251"/>
                                          <a:gd name="T23" fmla="*/ 68 h 68"/>
                                          <a:gd name="T24" fmla="*/ 4183 w 4251"/>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51" h="68">
                                            <a:moveTo>
                                              <a:pt x="57" y="28"/>
                                            </a:moveTo>
                                            <a:lnTo>
                                              <a:pt x="4194" y="28"/>
                                            </a:lnTo>
                                            <a:lnTo>
                                              <a:pt x="4194" y="39"/>
                                            </a:lnTo>
                                            <a:lnTo>
                                              <a:pt x="57" y="39"/>
                                            </a:lnTo>
                                            <a:lnTo>
                                              <a:pt x="57" y="28"/>
                                            </a:lnTo>
                                            <a:close/>
                                            <a:moveTo>
                                              <a:pt x="68" y="68"/>
                                            </a:moveTo>
                                            <a:lnTo>
                                              <a:pt x="0" y="34"/>
                                            </a:lnTo>
                                            <a:lnTo>
                                              <a:pt x="68" y="0"/>
                                            </a:lnTo>
                                            <a:lnTo>
                                              <a:pt x="68" y="68"/>
                                            </a:lnTo>
                                            <a:close/>
                                            <a:moveTo>
                                              <a:pt x="4183" y="0"/>
                                            </a:moveTo>
                                            <a:lnTo>
                                              <a:pt x="4251" y="34"/>
                                            </a:lnTo>
                                            <a:lnTo>
                                              <a:pt x="4183" y="68"/>
                                            </a:lnTo>
                                            <a:lnTo>
                                              <a:pt x="4183"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170" name="Picture 1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0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1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cNvPr id="182" name="Group 182"/>
                                    <wpg:cNvGrpSpPr/>
                                    <wpg:grpSpPr>
                                      <a:xfrm>
                                        <a:off x="878360" y="717550"/>
                                        <a:ext cx="260985" cy="262890"/>
                                        <a:chOff x="0" y="0"/>
                                        <a:chExt cx="261257" cy="263351"/>
                                      </a:xfrm>
                                    </wpg:grpSpPr>
                                    <wps:wsp>
                                      <wps:cNvPr id="183" name="Text Box 63"/>
                                      <wps:cNvSpPr txBox="1"/>
                                      <wps:spPr>
                                        <a:xfrm>
                                          <a:off x="60290" y="47311"/>
                                          <a:ext cx="200967" cy="216040"/>
                                        </a:xfrm>
                                        <a:prstGeom prst="rect">
                                          <a:avLst/>
                                        </a:prstGeom>
                                        <a:noFill/>
                                        <a:ln w="6350">
                                          <a:noFill/>
                                        </a:ln>
                                      </wps:spPr>
                                      <wps:txbx>
                                        <w:txbxContent>
                                          <w:p w14:paraId="378B8F38" w14:textId="77777777" w:rsidR="009E1284" w:rsidRPr="00F92570" w:rsidRDefault="009E1284" w:rsidP="009E1284">
                                            <w:pPr>
                                              <w:spacing w:line="256" w:lineRule="auto"/>
                                              <w:rPr>
                                                <w:rFonts w:eastAsia="Calibri" w:cs="Arial"/>
                                                <w:sz w:val="16"/>
                                                <w:szCs w:val="16"/>
                                              </w:rPr>
                                            </w:pPr>
                                            <w:r w:rsidRPr="00F92570">
                                              <w:rPr>
                                                <w:rFonts w:eastAsia="Calibri" w:cs="Arial"/>
                                                <w:sz w:val="16"/>
                                                <w:szCs w:val="16"/>
                                                <w:u w:val="single"/>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Oval 184"/>
                                      <wps:cNvSpPr/>
                                      <wps:spPr>
                                        <a:xfrm>
                                          <a:off x="0" y="182964"/>
                                          <a:ext cx="45719" cy="45719"/>
                                        </a:xfrm>
                                        <a:prstGeom prst="ellipse">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 name="Straight Arrow Connector 185"/>
                                      <wps:cNvCnPr/>
                                      <wps:spPr>
                                        <a:xfrm flipV="1">
                                          <a:off x="33076" y="0"/>
                                          <a:ext cx="208559" cy="187988"/>
                                        </a:xfrm>
                                        <a:prstGeom prst="straightConnector1">
                                          <a:avLst/>
                                        </a:prstGeom>
                                        <a:ln>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3CB487A1" id="Canvas 186" o:spid="_x0000_s1026" editas="canvas" style="position:absolute;margin-left:43.3pt;margin-top:20.8pt;width:256.7pt;height:144.75pt;z-index:251663360" coordsize="32600,183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00;height:18383;visibility:visible;mso-wrap-style:square">
                              <v:fill o:detectmouseclick="t"/>
                              <v:path o:connecttype="none"/>
                            </v:shape>
                            <v:rect id="Rectangle 64" o:spid="_x0000_s1028" style="position:absolute;left:30149;top:15792;width:38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2164EAAC" w14:textId="77777777" w:rsidR="009E1284" w:rsidRDefault="009E1284" w:rsidP="009E1284">
                                    <w:r>
                                      <w:rPr>
                                        <w:rFonts w:ascii="Calibri" w:hAnsi="Calibri" w:cs="Calibri"/>
                                        <w:color w:val="000000"/>
                                        <w:sz w:val="12"/>
                                        <w:szCs w:val="12"/>
                                      </w:rPr>
                                      <w:t xml:space="preserve"> </w:t>
                                    </w:r>
                                  </w:p>
                                </w:txbxContent>
                              </v:textbox>
                            </v:rect>
                            <v:rect id="Rectangle 65" o:spid="_x0000_s1029" style="position:absolute;left:107;top:222;width:26994;height:1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" filled="f" strokeweight=".55pt"/>
                            <v:oval id="Oval 66" o:spid="_x0000_s1030"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" fillcolor="black" strokeweight="0"/>
                            <v:oval id="Oval 67" o:spid="_x0000_s1031"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" filled="f" strokeweight=".55pt">
                              <v:stroke joinstyle="miter"/>
                            </v:oval>
                            <v:shape id="Freeform 68" o:spid="_x0000_s1032" style="position:absolute;left:2165;top:11671;width:438;height:2045;visibility:visible;mso-wrap-style:square;v-text-anchor:top" coordsize="6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" path="m40,57r,208l29,265,29,57r11,xm,68l34,,68,68,,68xm69,254l35,322,1,254r68,xe" fillcolor="black" strokeweight="0">
                              <v:path arrowok="t" o:connecttype="custom" o:connectlocs="25400,36195;25400,168275;18415,168275;18415,36195;25400,36195;0,43180;21590,0;43180,43180;0,43180;43815,161290;22225,204470;635,161290;43815,161290" o:connectangles="0,0,0,0,0,0,0,0,0,0,0,0,0"/>
                              <o:lock v:ext="edit" verticies="t"/>
                            </v:shape>
                            <v:oval id="Oval 69" o:spid="_x0000_s1033"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" fillcolor="black" strokeweight="0"/>
                            <v:oval id="Oval 70" o:spid="_x0000_s1034"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" filled="f" strokeweight=".55pt">
                              <v:stroke joinstyle="miter"/>
                            </v:oval>
                            <v:oval id="Oval 71" o:spid="_x0000_s1035"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" fillcolor="black" strokeweight="0"/>
                            <v:oval id="Oval 72" o:spid="_x0000_s1036"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" filled="f" strokeweight=".55pt">
                              <v:stroke joinstyle="miter"/>
                            </v:oval>
                            <v:oval id="Oval 73" o:spid="_x0000_s1037"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" fillcolor="black" strokeweight="0"/>
                            <v:oval id="Oval 74" o:spid="_x0000_s1038"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" filled="f" strokeweight=".55pt">
                              <v:stroke joinstyle="miter"/>
                            </v:oval>
                            <v:oval id="Oval 75" o:spid="_x0000_s1039"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" fillcolor="black" strokeweight="0"/>
                            <v:oval id="Oval 76" o:spid="_x0000_s1040"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" filled="f" strokeweight=".55pt">
                              <v:stroke joinstyle="miter"/>
                            </v:oval>
                            <v:shape id="Freeform 77" o:spid="_x0000_s1041" style="position:absolute;left:20554;top:11239;width:4096;height:438;visibility:visible;mso-wrap-style:square;v-text-anchor:top" coordsize="6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" path="m57,41l588,40r,-11l57,29r,12xm69,1l,35,69,69,69,1xm577,68l645,34,577,r,68xe" fillcolor="black" strokeweight="0">
                              <v:path arrowok="t" o:connecttype="custom" o:connectlocs="36195,26035;373380,25400;373380,18415;36195,18415;36195,26035;43815,635;0,22225;43815,43815;43815,635;366395,43180;409575,21590;366395,0;366395,43180" o:connectangles="0,0,0,0,0,0,0,0,0,0,0,0,0"/>
                              <o:lock v:ext="edit" verticies="t"/>
                            </v:shape>
                            <v:oval id="Oval 78" o:spid="_x0000_s1042"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d7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ErQR3vEAAAA3AAAAA8A&#10;AAAAAAAAAAAAAAAABwIAAGRycy9kb3ducmV2LnhtbFBLBQYAAAAAAwADALcAAAD4AgAAAAA=&#10;" fillcolor="black" strokeweight="0"/>
                            <v:oval id="Oval 79" o:spid="_x0000_s1043"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IswQAAANwAAAAPAAAAZHJzL2Rvd25yZXYueG1sRE9Li8Iw&#10;EL4L+x/CLOxNk4ro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HcmYizBAAAA3AAAAA8AAAAA&#10;AAAAAAAAAAAABwIAAGRycy9kb3ducmV2LnhtbFBLBQYAAAAAAwADALcAAAD1AgAAAAA=&#10;" filled="f" strokeweight=".55pt">
                              <v:stroke joinstyle="miter"/>
                            </v:oval>
                            <v:shape id="Freeform 80" o:spid="_x0000_s1044" style="position:absolute;left:25050;top:11239;width:2045;height:432;visibility:visible;mso-wrap-style:square;v-text-anchor:top" coordsize="3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" path="m57,40r209,l266,28,57,29r,11xm69,l,34,69,68,69,xm254,68l322,34,254,r,68xe" fillcolor="black" strokeweight="0">
                              <v:path arrowok="t" o:connecttype="custom" o:connectlocs="36195,25400;168910,25400;168910,17780;36195,18415;36195,25400;43815,0;0,21590;43815,43180;43815,0;161290,43180;204470,21590;161290,0;161290,43180" o:connectangles="0,0,0,0,0,0,0,0,0,0,0,0,0"/>
                              <o:lock v:ext="edit" verticies="t"/>
                            </v:shape>
                            <v:oval id="Oval 81" o:spid="_x0000_s1045"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kMwQAAANwAAAAPAAAAZHJzL2Rvd25yZXYueG1sRE9NawIx&#10;EL0X/A9hhN5qtio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oC2QzBAAAA3AAAAA8AAAAA&#10;AAAAAAAAAAAABwIAAGRycy9kb3ducmV2LnhtbFBLBQYAAAAAAwADALcAAAD1AgAAAAA=&#10;" fillcolor="black" strokeweight="0"/>
                            <v:oval id="Oval 82" o:spid="_x0000_s1046"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G0wAAAANwAAAAPAAAAZHJzL2Rvd25yZXYueG1sRE9Li8Iw&#10;EL4L+x/CLHjTRB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Z1HBtMAAAADcAAAADwAAAAAA&#10;AAAAAAAAAAAHAgAAZHJzL2Rvd25yZXYueG1sUEsFBgAAAAADAAMAtwAAAPQCAAAAAA==&#10;" filled="f" strokeweight=".55pt">
                              <v:stroke joinstyle="miter"/>
                            </v:oval>
                            <v:shape id="Freeform 83" o:spid="_x0000_s1047" style="position:absolute;left:2165;top:7181;width:438;height:4090;visibility:visible;mso-wrap-style:square;v-text-anchor:top" coordsize="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" path="m40,57r,530l29,587,29,57r11,xm,68l34,,68,68,,68xm69,576l35,644,1,576r68,xe" fillcolor="black" strokeweight="0">
                              <v:path arrowok="t" o:connecttype="custom" o:connectlocs="25400,36195;25400,372745;18415,372745;18415,36195;25400,36195;0,43180;21590,0;43180,43180;0,43180;43815,365760;22225,408940;635,365760;43815,365760" o:connectangles="0,0,0,0,0,0,0,0,0,0,0,0,0"/>
                              <o:lock v:ext="edit" verticies="t"/>
                            </v:shape>
                            <v:oval id="Oval 84" o:spid="_x0000_s1048"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qUwQAAANwAAAAPAAAAZHJzL2Rvd25yZXYueG1sRE9NawIx&#10;EL0X/A9hBG812y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Kp1epTBAAAA3AAAAA8AAAAA&#10;AAAAAAAAAAAABwIAAGRycy9kb3ducmV2LnhtbFBLBQYAAAAAAwADALcAAAD1AgAAAAA=&#10;" fillcolor="black" strokeweight="0"/>
                            <v:oval id="Oval 85" o:spid="_x0000_s1049"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DwAAAANwAAAAPAAAAZHJzL2Rvd25yZXYueG1sRE9Li8Iw&#10;EL4L+x/CLHjTRB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l4Nfw8AAAADcAAAADwAAAAAA&#10;AAAAAAAAAAAHAgAAZHJzL2Rvd25yZXYueG1sUEsFBgAAAAADAAMAtwAAAPQCAAAAAA==&#10;" filled="f" strokeweight=".55pt">
                              <v:stroke joinstyle="miter"/>
                            </v:oval>
                            <v:oval id="Oval 86" o:spid="_x0000_s1050"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t9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LSmS33EAAAA3AAAAA8A&#10;AAAAAAAAAAAAAAAABwIAAGRycy9kb3ducmV2LnhtbFBLBQYAAAAAAwADALcAAAD4AgAAAAA=&#10;" fillcolor="black" strokeweight="0"/>
                            <v:oval id="Oval 87" o:spid="_x0000_s1051"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4qwQAAANwAAAAPAAAAZHJzL2Rvd25yZXYueG1sRE9LawIx&#10;EL4L/ocwQm+aWIq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IlQbirBAAAA3AAAAA8AAAAA&#10;AAAAAAAAAAAABwIAAGRycy9kb3ducmV2LnhtbFBLBQYAAAAAAwADALcAAAD1AgAAAAA=&#10;" filled="f" strokeweight=".55pt">
                              <v:stroke joinstyle="miter"/>
                            </v:oval>
                            <v:oval id="Oval 88" o:spid="_x0000_s1052"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Gm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M8J0abEAAAA3AAAAA8A&#10;AAAAAAAAAAAAAAAABwIAAGRycy9kb3ducmV2LnhtbFBLBQYAAAAAAwADALcAAAD4AgAAAAA=&#10;" fillcolor="black" strokeweight="0"/>
                            <v:oval id="Oval 89" o:spid="_x0000_s1053"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wQAAANwAAAAPAAAAZHJzL2Rvd25yZXYueG1sRE9Li8Iw&#10;EL4L+x/CLOxNkwrq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PL/9PHBAAAA3AAAAA8AAAAA&#10;AAAAAAAAAAAABwIAAGRycy9kb3ducmV2LnhtbFBLBQYAAAAAAwADALcAAAD1AgAAAAA=&#10;" filled="f" strokeweight=".55pt">
                              <v:stroke joinstyle="miter"/>
                            </v:oval>
                            <v:oval id="Oval 90" o:spid="_x0000_s1054"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" fillcolor="black" strokeweight="0"/>
                            <v:oval id="Oval 91" o:spid="_x0000_s1055"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" filled="f" strokeweight=".55pt">
                              <v:stroke joinstyle="miter"/>
                            </v:oval>
                            <v:oval id="Oval 92" o:spid="_x0000_s1056"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elwQAAANwAAAAPAAAAZHJzL2Rvd25yZXYueG1sRE9NawIx&#10;EL0X/A9hhN5qtqI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Ay16XBAAAA3AAAAA8AAAAA&#10;AAAAAAAAAAAABwIAAGRycy9kb3ducmV2LnhtbFBLBQYAAAAAAwADALcAAAD1AgAAAAA=&#10;" fillcolor="black" strokeweight="0"/>
                            <v:oval id="Oval 93" o:spid="_x0000_s1057"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LywAAAANwAAAAPAAAAZHJzL2Rvd25yZXYueG1sRE9Li8Iw&#10;EL4L+x/CLHjTRE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jcTy8sAAAADcAAAADwAAAAAA&#10;AAAAAAAAAAAHAgAAZHJzL2Rvd25yZXYueG1sUEsFBgAAAAADAAMAtwAAAPQCAAAAAA==&#10;" filled="f" strokeweight=".55pt">
                              <v:stroke joinstyle="miter"/>
                            </v:oval>
                            <v:oval id="Oval 94" o:spid="_x0000_s1058"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xJwQAAANwAAAAPAAAAZHJzL2Rvd25yZXYueG1sRE9NawIx&#10;EL0X/A9hBG8124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C+s7EnBAAAA3AAAAA8AAAAA&#10;AAAAAAAAAAAABwIAAGRycy9kb3ducmV2LnhtbFBLBQYAAAAAAwADALcAAAD1AgAAAAA=&#10;" fillcolor="black" strokeweight="0"/>
                            <v:oval id="Oval 95" o:spid="_x0000_s1059"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kewAAAANwAAAAPAAAAZHJzL2Rvd25yZXYueG1sRE9Li8Iw&#10;EL4L+x/CLHjTRE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ElrJHsAAAADcAAAADwAAAAAA&#10;AAAAAAAAAAAHAgAAZHJzL2Rvd25yZXYueG1sUEsFBgAAAAADAAMAtwAAAPQCAAAAAA==&#10;" filled="f" strokeweight=".55pt">
                              <v:stroke joinstyle="miter"/>
                            </v:oval>
                            <v:oval id="Oval 96" o:spid="_x0000_s1060"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2g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DF/3aDEAAAA3AAAAA8A&#10;AAAAAAAAAAAAAAAABwIAAGRycy9kb3ducmV2LnhtbFBLBQYAAAAAAwADALcAAAD4AgAAAAA=&#10;" fillcolor="black" strokeweight="0"/>
                            <v:oval id="Oval 97" o:spid="_x0000_s1061"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j3wQAAANwAAAAPAAAAZHJzL2Rvd25yZXYueG1sRE9LawIx&#10;EL4L/ocwQm+aWKi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AyJ+PfBAAAA3AAAAA8AAAAA&#10;AAAAAAAAAAAABwIAAGRycy9kb3ducmV2LnhtbFBLBQYAAAAAAwADALcAAAD1AgAAAAA=&#10;" filled="f" strokeweight=".55pt">
                              <v:stroke joinstyle="miter"/>
                            </v:oval>
                            <v:oval id="Oval 98" o:spid="_x0000_s1062"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" fillcolor="black" strokeweight="0"/>
                            <v:oval id="Oval 99" o:spid="_x0000_s1063"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" filled="f" strokeweight=".55pt">
                              <v:stroke joinstyle="miter"/>
                            </v:oval>
                            <v:oval id="Oval 100" o:spid="_x0000_s1064"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" fillcolor="black" strokeweight="0"/>
                            <v:oval id="Oval 101" o:spid="_x0000_s1065"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WgwQAAANwAAAAPAAAAZHJzL2Rvd25yZXYueG1sRE/JasMw&#10;EL0H+g9iCrnFklNw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KMNBaDBAAAA3AAAAA8AAAAA&#10;AAAAAAAAAAAABwIAAGRycy9kb3ducmV2LnhtbFBLBQYAAAAAAwADALcAAAD1AgAAAAA=&#10;" filled="f" strokeweight=".55pt">
                              <v:stroke joinstyle="miter"/>
                            </v:oval>
                            <v:oval id="Oval 102" o:spid="_x0000_s1066"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" fillcolor="black" strokeweight="0"/>
                            <v:oval id="Oval 103" o:spid="_x0000_s1067"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hPwQAAANwAAAAPAAAAZHJzL2Rvd25yZXYueG1sRE/JasMw&#10;EL0H+g9iCrnFkgN1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EOoOE/BAAAA3AAAAA8AAAAA&#10;AAAAAAAAAAAABwIAAGRycy9kb3ducmV2LnhtbFBLBQYAAAAAAwADALcAAAD1AgAAAAA=&#10;" filled="f" strokeweight=".55pt">
                              <v:stroke joinstyle="miter"/>
                            </v:oval>
                            <v:oval id="Oval 104" o:spid="_x0000_s1068"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" fillcolor="black" strokeweight="0"/>
                            <v:oval id="Oval 105" o:spid="_x0000_s1069"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" filled="f" strokeweight=".55pt">
                              <v:stroke joinstyle="miter"/>
                            </v:oval>
                            <v:shape id="Freeform 106" o:spid="_x0000_s1070" style="position:absolute;left:27933;top:222;width:432;height:13487;visibility:visible;mso-wrap-style:square;v-text-anchor:top" coordsize="68,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" path="m40,57r,2011l28,2068,28,57r12,xm,68l34,,68,68,,68xm68,2056r-34,68l,2056r68,xe" fillcolor="black" strokeweight="0">
                              <v:path arrowok="t" o:connecttype="custom" o:connectlocs="25400,36195;25400,1313180;17780,1313180;17780,36195;25400,36195;0,43180;21590,0;43180,43180;0,43180;43180,1305560;21590,1348740;0,1305560;43180,1305560" o:connectangles="0,0,0,0,0,0,0,0,0,0,0,0,0"/>
                              <o:lock v:ext="edit" verticies="t"/>
                            </v:shape>
                            <v:shape id="Freeform 107" o:spid="_x0000_s1071" style="position:absolute;left:107;top:14458;width:26994;height:432;visibility:visible;mso-wrap-style:square;v-text-anchor:top" coordsize="42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" path="m57,28r4137,l4194,39,57,39r,-11xm68,68l,34,68,r,68xm4183,r68,34l4183,68r,-68xe" fillcolor="black" strokeweight="0">
                              <v:path arrowok="t" o:connecttype="custom" o:connectlocs="36195,17780;2663190,17780;2663190,24765;36195,24765;36195,17780;43180,43180;0,21590;43180,0;43180,43180;2656205,0;2699385,21590;2656205,43180;2656205,0" o:connectangles="0,0,0,0,0,0,0,0,0,0,0,0,0"/>
                              <o:lock v:ext="edit" verticies="t"/>
                            </v:shape>
                            <v:shape id="Picture 108" o:spid="_x0000_s1072"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">
                              <v:imagedata r:id="rId41" o:title=""/>
                            </v:shape>
                            <v:shape id="Picture 109" o:spid="_x0000_s1073"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">
                              <v:imagedata r:id="rId42" o:title=""/>
                            </v:shape>
                            <v:shape id="Picture 110" o:spid="_x0000_s1074"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">
                              <v:imagedata r:id="rId43" o:title=""/>
                            </v:shape>
                            <v:shape id="Picture 111" o:spid="_x0000_s1075"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">
                              <v:imagedata r:id="rId44" o:title=""/>
                            </v:shape>
                            <v:shape id="Picture 112" o:spid="_x0000_s1076"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">
                              <v:imagedata r:id="rId45" o:title=""/>
                            </v:shape>
                            <v:shape id="Picture 113" o:spid="_x0000_s1077"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">
                              <v:imagedata r:id="rId46" o:title=""/>
                            </v:shape>
                            <v:shape id="Picture 114" o:spid="_x0000_s1078"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">
                              <v:imagedata r:id="rId47" o:title=""/>
                            </v:shape>
                            <v:shape id="Picture 115" o:spid="_x0000_s1079"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">
                              <v:imagedata r:id="rId48" o:title=""/>
                            </v:shape>
                            <v:shape id="Picture 116" o:spid="_x0000_s1080"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">
                              <v:imagedata r:id="rId49" o:title=""/>
                            </v:shape>
                            <v:shape id="Picture 117" o:spid="_x0000_s1081"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">
                              <v:imagedata r:id="rId50" o:title=""/>
                            </v:shape>
                            <v:shape id="Picture 118" o:spid="_x0000_s1082"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">
                              <v:imagedata r:id="rId51" o:title=""/>
                            </v:shape>
                            <v:shape id="Picture 119" o:spid="_x0000_s1083"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">
                              <v:imagedata r:id="rId52" o:title=""/>
                            </v:shape>
                            <v:group id="Group 182" o:spid="_x0000_s1084" style="position:absolute;left:8783;top:7175;width:2610;height:2629" coordsize="261257,26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type id="_x0000_t202" coordsize="21600,21600" o:spt="202" path="m,l,21600r21600,l21600,xe">
                                <v:stroke joinstyle="miter"/>
                                <v:path gradientshapeok="t" o:connecttype="rect"/>
                              </v:shapetype>
                              <v:shape id="Text Box 63" o:spid="_x0000_s1085" type="#_x0000_t202" style="position:absolute;left:60290;top:47311;width:200967;height:21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14:paraId="378B8F38" w14:textId="77777777" w:rsidR="009E1284" w:rsidRPr="00F92570" w:rsidRDefault="009E1284" w:rsidP="009E1284">
                                      <w:pPr>
                                        <w:spacing w:line="256" w:lineRule="auto"/>
                                        <w:rPr>
                                          <w:rFonts w:eastAsia="Calibri" w:cs="Arial"/>
                                          <w:sz w:val="16"/>
                                          <w:szCs w:val="16"/>
                                        </w:rPr>
                                      </w:pPr>
                                      <w:r w:rsidRPr="00F92570">
                                        <w:rPr>
                                          <w:rFonts w:eastAsia="Calibri" w:cs="Arial"/>
                                          <w:sz w:val="16"/>
                                          <w:szCs w:val="16"/>
                                          <w:u w:val="single"/>
                                        </w:rPr>
                                        <w:t>d</w:t>
                                      </w:r>
                                    </w:p>
                                  </w:txbxContent>
                                </v:textbox>
                              </v:shape>
                              <v:oval id="Oval 184" o:spid="_x0000_s1086" style="position:absolute;top:18296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" fillcolor="#c00000" strokecolor="#c00000" strokeweight="1pt">
                                <v:stroke joinstyle="miter"/>
                              </v:oval>
                              <v:shapetype id="_x0000_t32" coordsize="21600,21600" o:spt="32" o:oned="t" path="m,l21600,21600e" filled="f">
                                <v:path arrowok="t" fillok="f" o:connecttype="none"/>
                                <o:lock v:ext="edit" shapetype="t"/>
                              </v:shapetype>
                              <v:shape id="Straight Arrow Connector 185" o:spid="_x0000_s1087" type="#_x0000_t32" style="position:absolute;left:33076;width:208559;height:187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" strokecolor="black [3200]" strokeweight=".5pt">
                                <v:stroke startarrow="block" startarrowwidth="narrow" startarrowlength="short" endarrow="block" endarrowwidth="narrow" endarrowlength="short" joinstyle="miter"/>
                              </v:shape>
                            </v:group>
                            <w10:wrap type="topAndBottom"/>
                          </v:group>
                        </w:pict>
                      </mc:Fallback>
                    </mc:AlternateContent>
                  </w:r>
                </w:p>
                <w:p w14:paraId="2F5F9F71" w14:textId="77777777" w:rsidR="009E1284" w:rsidRPr="00CD6418" w:rsidRDefault="009E1284" w:rsidP="009E1284">
                  <w:pPr>
                    <w:rPr>
                      <w:rFonts w:asciiTheme="minorBidi" w:hAnsiTheme="minorBidi"/>
                      <w:sz w:val="18"/>
                      <w:szCs w:val="18"/>
                    </w:rPr>
                  </w:pPr>
                </w:p>
                <w:p w14:paraId="02748BAB"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18 BSs on a square lattice with spacing D, located D/2 from the walls. [TR 38.901]</w:t>
                  </w:r>
                </w:p>
                <w:p w14:paraId="4C1EDBE3" w14:textId="77777777" w:rsidR="009E1284" w:rsidRPr="00CD6418" w:rsidRDefault="009E1284" w:rsidP="009E1284">
                  <w:pPr>
                    <w:pStyle w:val="B1"/>
                    <w:ind w:left="284"/>
                    <w:rPr>
                      <w:rFonts w:asciiTheme="minorBidi" w:hAnsiTheme="minorBidi"/>
                      <w:sz w:val="18"/>
                      <w:szCs w:val="18"/>
                      <w:lang w:eastAsia="en-US"/>
                    </w:rPr>
                  </w:pPr>
                </w:p>
                <w:p w14:paraId="56E67938" w14:textId="77777777" w:rsidR="009E1284" w:rsidRPr="00CD6418" w:rsidRDefault="009E1284" w:rsidP="009E1284">
                  <w:pPr>
                    <w:pStyle w:val="B1"/>
                    <w:numPr>
                      <w:ilvl w:val="0"/>
                      <w:numId w:val="22"/>
                    </w:numPr>
                    <w:rPr>
                      <w:rFonts w:asciiTheme="minorBidi" w:hAnsiTheme="minorBidi"/>
                      <w:sz w:val="18"/>
                      <w:szCs w:val="18"/>
                      <w:lang w:eastAsia="en-US"/>
                    </w:rPr>
                  </w:pPr>
                  <w:r w:rsidRPr="00CD6418">
                    <w:rPr>
                      <w:rFonts w:asciiTheme="minorBidi" w:hAnsiTheme="minorBidi"/>
                      <w:sz w:val="18"/>
                      <w:szCs w:val="18"/>
                      <w:lang w:eastAsia="en-US"/>
                    </w:rPr>
                    <w:t xml:space="preserve">For the small hall, we can choose the parameter D and adjust the hall size to guarantee that any A-IoT device remains within a maximum distance of 10 meters from a BS. To achieve this, we focus on the A-IoT device farthest from all surrounding BSs, particularly the one positioned in the middle of the four BSs located at the corners of a square (as indicated by the red dot in the figure). Therefore, to ensure that the distance </w:t>
                  </w:r>
                  <m:oMath>
                    <m:r>
                      <w:rPr>
                        <w:rFonts w:ascii="Cambria Math" w:hAnsi="Cambria Math"/>
                        <w:sz w:val="18"/>
                        <w:szCs w:val="18"/>
                        <w:lang w:eastAsia="en-US"/>
                      </w:rPr>
                      <m:t>d</m:t>
                    </m:r>
                  </m:oMath>
                  <w:r w:rsidRPr="00CD6418">
                    <w:rPr>
                      <w:rFonts w:asciiTheme="minorBidi" w:hAnsiTheme="minorBidi"/>
                      <w:sz w:val="18"/>
                      <w:szCs w:val="18"/>
                      <w:lang w:eastAsia="en-US"/>
                    </w:rPr>
                    <w:t xml:space="preserve"> is less than 10 meters, the distance between the BSs, D, can be set to 14 meters. Considering 18 BSs in the hall, the hall size can be computed accordingly.</w:t>
                  </w:r>
                </w:p>
                <w:p w14:paraId="62C53D72" w14:textId="77777777" w:rsidR="009E1284" w:rsidRPr="00CD6418" w:rsidRDefault="009E1284" w:rsidP="009E1284">
                  <w:pPr>
                    <w:pStyle w:val="B1"/>
                    <w:ind w:left="720" w:firstLine="0"/>
                    <w:rPr>
                      <w:rFonts w:asciiTheme="minorBidi" w:hAnsiTheme="minorBidi"/>
                      <w:sz w:val="18"/>
                      <w:szCs w:val="18"/>
                      <w:lang w:eastAsia="en-US"/>
                    </w:rPr>
                  </w:pPr>
                  <w:r w:rsidRPr="00CD6418">
                    <w:rPr>
                      <w:rFonts w:asciiTheme="minorBidi" w:hAnsiTheme="minorBidi"/>
                      <w:sz w:val="18"/>
                      <w:szCs w:val="18"/>
                      <w:lang w:eastAsia="en-US"/>
                    </w:rPr>
                    <w:t>for the small hall (L=84m x W=42m): D=14m</w:t>
                  </w:r>
                </w:p>
                <w:p w14:paraId="43D33207" w14:textId="77777777" w:rsidR="009E1284" w:rsidRPr="00CD6418" w:rsidRDefault="009E1284" w:rsidP="009E1284">
                  <w:pPr>
                    <w:pStyle w:val="B1"/>
                    <w:numPr>
                      <w:ilvl w:val="0"/>
                      <w:numId w:val="22"/>
                    </w:numPr>
                    <w:rPr>
                      <w:rFonts w:asciiTheme="minorBidi" w:hAnsiTheme="minorBidi"/>
                      <w:sz w:val="18"/>
                      <w:szCs w:val="18"/>
                      <w:lang w:eastAsia="en-US"/>
                    </w:rPr>
                  </w:pPr>
                  <w:r w:rsidRPr="00CD6418">
                    <w:rPr>
                      <w:rFonts w:asciiTheme="minorBidi" w:hAnsiTheme="minorBidi"/>
                      <w:sz w:val="18"/>
                      <w:szCs w:val="18"/>
                      <w:lang w:eastAsia="en-US"/>
                    </w:rPr>
                    <w:t>for the big hall (L=300m x W=150m): D=50m</w:t>
                  </w:r>
                </w:p>
              </w:tc>
            </w:tr>
            <w:tr w:rsidR="009E1284" w:rsidRPr="00CD6418" w14:paraId="754D975B" w14:textId="77777777" w:rsidTr="00533476">
              <w:tc>
                <w:tcPr>
                  <w:tcW w:w="1975" w:type="dxa"/>
                  <w:shd w:val="clear" w:color="auto" w:fill="FFFFFF" w:themeFill="background1"/>
                </w:tcPr>
                <w:p w14:paraId="7B97DF4B"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A-IoT devices</w:t>
                  </w:r>
                </w:p>
              </w:tc>
              <w:tc>
                <w:tcPr>
                  <w:tcW w:w="7375" w:type="dxa"/>
                </w:tcPr>
                <w:p w14:paraId="0C5E42A0"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Uniform distribution of the A-IoT devices</w:t>
                  </w:r>
                  <w:r w:rsidRPr="00CD6418">
                    <w:rPr>
                      <w:rFonts w:asciiTheme="minorBidi" w:hAnsiTheme="minorBidi"/>
                      <w:sz w:val="18"/>
                      <w:szCs w:val="18"/>
                    </w:rPr>
                    <w:br/>
                    <w:t>A-IoT device height = 1.5 m</w:t>
                  </w:r>
                </w:p>
                <w:p w14:paraId="172EA9B4"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Number of A-IoTs = Total area × density</w:t>
                  </w:r>
                </w:p>
                <w:p w14:paraId="74310CFE" w14:textId="77777777" w:rsidR="009E1284" w:rsidRPr="00CD6418" w:rsidRDefault="009E1284" w:rsidP="009E1284">
                  <w:pPr>
                    <w:pStyle w:val="af"/>
                    <w:numPr>
                      <w:ilvl w:val="0"/>
                      <w:numId w:val="21"/>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small hall = 3528 m² × 1.5 A-IoT devices/m² = 5,292 A-IoT devices</w:t>
                  </w:r>
                </w:p>
                <w:p w14:paraId="18CC6BBB" w14:textId="77777777" w:rsidR="009E1284" w:rsidRPr="00CD6418" w:rsidRDefault="009E1284" w:rsidP="009E1284">
                  <w:pPr>
                    <w:pStyle w:val="af"/>
                    <w:numPr>
                      <w:ilvl w:val="0"/>
                      <w:numId w:val="21"/>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big hall= 45000 m² × 1.5 A-IoT devices/m²= 67,500 A-IoT devices</w:t>
                  </w:r>
                </w:p>
              </w:tc>
            </w:tr>
          </w:tbl>
          <w:p w14:paraId="4C88F3C6" w14:textId="77777777" w:rsidR="009E1284" w:rsidRPr="009E1284" w:rsidRDefault="009E1284" w:rsidP="0006665D">
            <w:pPr>
              <w:rPr>
                <w:rFonts w:ascii="Times New Roman" w:hAnsi="Times New Roman"/>
                <w:sz w:val="22"/>
              </w:rPr>
            </w:pPr>
          </w:p>
        </w:tc>
      </w:tr>
      <w:tr w:rsidR="00DE18B0" w:rsidRPr="00A223DC" w14:paraId="77671B30" w14:textId="77777777" w:rsidTr="007025F8">
        <w:tc>
          <w:tcPr>
            <w:tcW w:w="2336" w:type="dxa"/>
          </w:tcPr>
          <w:p w14:paraId="51B234B7" w14:textId="0AF487C0" w:rsidR="00DE18B0" w:rsidRDefault="00DE18B0"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7626" w:type="dxa"/>
          </w:tcPr>
          <w:p w14:paraId="08A2C7F0" w14:textId="77777777" w:rsidR="009759B4" w:rsidRPr="0002390F" w:rsidRDefault="009759B4" w:rsidP="009759B4">
            <w:pPr>
              <w:jc w:val="center"/>
            </w:pPr>
            <w:r w:rsidRPr="0002390F">
              <w:rPr>
                <w:noProof/>
              </w:rPr>
              <w:drawing>
                <wp:inline distT="0" distB="0" distL="0" distR="0" wp14:anchorId="4A09EB96" wp14:editId="799FB6C6">
                  <wp:extent cx="3543795" cy="1857634"/>
                  <wp:effectExtent l="0" t="0" r="0" b="9525"/>
                  <wp:docPr id="726769626" name="Picture 726769626"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9626" name="Picture 1" descr="A diagram of a network&#10;&#10;Description automatically generated"/>
                          <pic:cNvPicPr/>
                        </pic:nvPicPr>
                        <pic:blipFill>
                          <a:blip r:embed="rId53"/>
                          <a:stretch>
                            <a:fillRect/>
                          </a:stretch>
                        </pic:blipFill>
                        <pic:spPr>
                          <a:xfrm>
                            <a:off x="0" y="0"/>
                            <a:ext cx="3543795" cy="1857634"/>
                          </a:xfrm>
                          <a:prstGeom prst="rect">
                            <a:avLst/>
                          </a:prstGeom>
                        </pic:spPr>
                      </pic:pic>
                    </a:graphicData>
                  </a:graphic>
                </wp:inline>
              </w:drawing>
            </w:r>
          </w:p>
          <w:p w14:paraId="67DD0219" w14:textId="77777777" w:rsidR="009759B4" w:rsidRPr="0002390F" w:rsidRDefault="009759B4" w:rsidP="009759B4">
            <w:pPr>
              <w:pStyle w:val="af2"/>
            </w:pPr>
            <w:bookmarkStart w:id="75" w:name="_Ref158654601"/>
            <w:r w:rsidRPr="0002390F">
              <w:t xml:space="preserve">Figure </w:t>
            </w:r>
            <w:fldSimple w:instr=" SEQ Figure \* ARABIC ">
              <w:r>
                <w:rPr>
                  <w:noProof/>
                </w:rPr>
                <w:t>4</w:t>
              </w:r>
            </w:fldSimple>
            <w:bookmarkEnd w:id="75"/>
            <w:r w:rsidRPr="0002390F">
              <w:t xml:space="preserve"> Layout for indoor warehouse for topology 1</w:t>
            </w:r>
          </w:p>
          <w:p w14:paraId="24A676F7" w14:textId="77777777" w:rsidR="009759B4" w:rsidRPr="0002390F" w:rsidRDefault="009759B4" w:rsidP="009759B4">
            <w:pPr>
              <w:jc w:val="center"/>
            </w:pPr>
            <w:r w:rsidRPr="0002390F">
              <w:rPr>
                <w:noProof/>
              </w:rPr>
              <w:lastRenderedPageBreak/>
              <w:drawing>
                <wp:inline distT="0" distB="0" distL="0" distR="0" wp14:anchorId="7F33CF99" wp14:editId="01B02296">
                  <wp:extent cx="3839111" cy="2333951"/>
                  <wp:effectExtent l="0" t="0" r="9525" b="9525"/>
                  <wp:docPr id="1378043981"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4"/>
                          <a:stretch>
                            <a:fillRect/>
                          </a:stretch>
                        </pic:blipFill>
                        <pic:spPr>
                          <a:xfrm>
                            <a:off x="0" y="0"/>
                            <a:ext cx="3839111" cy="2333951"/>
                          </a:xfrm>
                          <a:prstGeom prst="rect">
                            <a:avLst/>
                          </a:prstGeom>
                        </pic:spPr>
                      </pic:pic>
                    </a:graphicData>
                  </a:graphic>
                </wp:inline>
              </w:drawing>
            </w:r>
          </w:p>
          <w:p w14:paraId="212E9B34" w14:textId="77777777" w:rsidR="009759B4" w:rsidRPr="0002390F" w:rsidRDefault="009759B4" w:rsidP="009759B4">
            <w:pPr>
              <w:pStyle w:val="af2"/>
            </w:pPr>
            <w:bookmarkStart w:id="76" w:name="_Ref158654644"/>
            <w:r w:rsidRPr="0002390F">
              <w:t xml:space="preserve">Figure </w:t>
            </w:r>
            <w:fldSimple w:instr=" SEQ Figure \* ARABIC ">
              <w:r>
                <w:rPr>
                  <w:noProof/>
                </w:rPr>
                <w:t>5</w:t>
              </w:r>
            </w:fldSimple>
            <w:bookmarkEnd w:id="76"/>
            <w:r w:rsidRPr="0002390F">
              <w:t xml:space="preserve"> Layout of indoor warehouse for topology 2</w:t>
            </w:r>
          </w:p>
          <w:p w14:paraId="1404D995" w14:textId="77777777" w:rsidR="009759B4" w:rsidRPr="0002390F" w:rsidRDefault="009759B4" w:rsidP="009759B4"/>
          <w:p w14:paraId="191BEBBE" w14:textId="77777777" w:rsidR="009759B4" w:rsidRPr="0002390F" w:rsidRDefault="009759B4" w:rsidP="009759B4"/>
          <w:p w14:paraId="5F2F9DDB" w14:textId="77777777" w:rsidR="009759B4" w:rsidRPr="0054106A" w:rsidRDefault="009759B4" w:rsidP="009759B4">
            <w:pPr>
              <w:rPr>
                <w:b/>
                <w:bCs/>
                <w:i/>
                <w:iCs/>
              </w:rPr>
            </w:pPr>
            <w:r w:rsidRPr="0054106A">
              <w:rPr>
                <w:b/>
                <w:bCs/>
                <w:i/>
                <w:iCs/>
              </w:rPr>
              <w:t xml:space="preserve">Proposal 7: RAN1 considers </w:t>
            </w:r>
            <w:proofErr w:type="spellStart"/>
            <w:r w:rsidRPr="0054106A">
              <w:rPr>
                <w:b/>
                <w:bCs/>
                <w:i/>
                <w:iCs/>
              </w:rPr>
              <w:t>InF</w:t>
            </w:r>
            <w:proofErr w:type="spellEnd"/>
            <w:r w:rsidRPr="0054106A">
              <w:rPr>
                <w:b/>
                <w:bCs/>
                <w:i/>
                <w:iCs/>
              </w:rPr>
              <w:t xml:space="preserve"> layout and channels as a starting point to model indoor warehouse with additional </w:t>
            </w:r>
            <w:proofErr w:type="spellStart"/>
            <w:r w:rsidRPr="0054106A">
              <w:rPr>
                <w:b/>
                <w:bCs/>
                <w:i/>
                <w:iCs/>
              </w:rPr>
              <w:t>modeling</w:t>
            </w:r>
            <w:proofErr w:type="spellEnd"/>
            <w:r w:rsidRPr="0054106A">
              <w:rPr>
                <w:b/>
                <w:bCs/>
                <w:i/>
                <w:iCs/>
              </w:rPr>
              <w:t xml:space="preserve"> of cluster.</w:t>
            </w:r>
          </w:p>
          <w:p w14:paraId="40C7BF7D" w14:textId="77777777" w:rsidR="009759B4" w:rsidRPr="0054106A" w:rsidRDefault="009759B4" w:rsidP="009759B4">
            <w:pPr>
              <w:pStyle w:val="af"/>
              <w:numPr>
                <w:ilvl w:val="0"/>
                <w:numId w:val="27"/>
              </w:numPr>
              <w:ind w:firstLineChars="0"/>
              <w:jc w:val="both"/>
              <w:rPr>
                <w:b/>
                <w:bCs/>
                <w:i/>
                <w:iCs/>
              </w:rPr>
            </w:pPr>
            <w:r w:rsidRPr="0054106A">
              <w:rPr>
                <w:b/>
                <w:bCs/>
                <w:i/>
                <w:iCs/>
              </w:rPr>
              <w:t>Cluster is defined as fixed rectangular area where devices uniformly located inside with random heights.</w:t>
            </w:r>
          </w:p>
          <w:p w14:paraId="202D65B0" w14:textId="77777777" w:rsidR="009759B4" w:rsidRPr="009759B4" w:rsidRDefault="009759B4" w:rsidP="00DE18B0">
            <w:pPr>
              <w:rPr>
                <w:rFonts w:eastAsiaTheme="minorEastAsia"/>
                <w:b/>
                <w:bCs/>
                <w:i/>
                <w:iCs/>
                <w:lang w:eastAsia="zh-CN"/>
              </w:rPr>
            </w:pPr>
          </w:p>
          <w:p w14:paraId="3C9D3E2D" w14:textId="5F461F58" w:rsidR="00DE18B0" w:rsidRPr="00DE18B0" w:rsidRDefault="00DE18B0" w:rsidP="00DE18B0">
            <w:pPr>
              <w:rPr>
                <w:rFonts w:eastAsiaTheme="minorEastAsia"/>
                <w:b/>
                <w:bCs/>
                <w:i/>
                <w:iCs/>
                <w:lang w:eastAsia="zh-CN"/>
              </w:rPr>
            </w:pPr>
            <w:r w:rsidRPr="0054106A">
              <w:rPr>
                <w:b/>
                <w:bCs/>
                <w:i/>
                <w:iCs/>
              </w:rPr>
              <w:t>Proposal 4: Introduce random and cluster model in device distribution.</w:t>
            </w:r>
          </w:p>
        </w:tc>
      </w:tr>
      <w:tr w:rsidR="002B6329" w:rsidRPr="00A223DC" w14:paraId="137B09B7" w14:textId="77777777" w:rsidTr="007025F8">
        <w:tc>
          <w:tcPr>
            <w:tcW w:w="2336" w:type="dxa"/>
          </w:tcPr>
          <w:p w14:paraId="7B663AA0" w14:textId="2098F0AC" w:rsidR="002B6329" w:rsidRDefault="002B6329"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Huawei</w:t>
            </w:r>
          </w:p>
        </w:tc>
        <w:tc>
          <w:tcPr>
            <w:tcW w:w="7626" w:type="dxa"/>
          </w:tcPr>
          <w:p w14:paraId="2655C623" w14:textId="77777777" w:rsidR="002B6329" w:rsidRDefault="002B6329" w:rsidP="002B6329">
            <w:pPr>
              <w:rPr>
                <w:rFonts w:eastAsiaTheme="minorEastAsia"/>
                <w:b/>
                <w:i/>
                <w:color w:val="000000" w:themeColor="text1"/>
                <w:lang w:eastAsia="zh-CN"/>
              </w:rPr>
            </w:pPr>
            <w:r w:rsidRPr="00690E89">
              <w:rPr>
                <w:b/>
                <w:i/>
                <w:color w:val="000000" w:themeColor="text1"/>
                <w:lang w:eastAsia="zh-CN"/>
              </w:rPr>
              <w:t xml:space="preserve">Proposal </w:t>
            </w:r>
            <w:r>
              <w:rPr>
                <w:b/>
                <w:i/>
                <w:color w:val="000000" w:themeColor="text1"/>
                <w:lang w:eastAsia="zh-CN"/>
              </w:rPr>
              <w:t>5</w:t>
            </w:r>
            <w:r w:rsidRPr="00690E89">
              <w:rPr>
                <w:b/>
                <w:i/>
                <w:color w:val="000000" w:themeColor="text1"/>
                <w:lang w:eastAsia="zh-CN"/>
              </w:rPr>
              <w:t xml:space="preserve">: </w:t>
            </w:r>
            <w:r>
              <w:rPr>
                <w:b/>
                <w:i/>
                <w:color w:val="000000" w:themeColor="text1"/>
                <w:lang w:eastAsia="zh-CN"/>
              </w:rPr>
              <w:t>2D uniform distribution over the</w:t>
            </w:r>
            <w:r w:rsidRPr="00DD0FBE">
              <w:rPr>
                <w:b/>
                <w:i/>
                <w:color w:val="000000" w:themeColor="text1"/>
                <w:lang w:eastAsia="zh-CN"/>
              </w:rPr>
              <w:t xml:space="preserve"> </w:t>
            </w:r>
            <w:r>
              <w:rPr>
                <w:b/>
                <w:i/>
                <w:color w:val="000000" w:themeColor="text1"/>
                <w:lang w:eastAsia="zh-CN"/>
              </w:rPr>
              <w:t xml:space="preserve">indoor service area is assumed for Ambient IoT device, with a device density of </w:t>
            </w:r>
            <w:r w:rsidRPr="00690E89">
              <w:rPr>
                <w:b/>
                <w:i/>
                <w:color w:val="000000" w:themeColor="text1"/>
                <w:lang w:eastAsia="zh-CN"/>
              </w:rPr>
              <w:t>150 devices/100 m</w:t>
            </w:r>
            <w:r w:rsidRPr="00690E89">
              <w:rPr>
                <w:b/>
                <w:i/>
                <w:color w:val="000000" w:themeColor="text1"/>
                <w:vertAlign w:val="superscript"/>
                <w:lang w:eastAsia="zh-CN"/>
              </w:rPr>
              <w:t>2</w:t>
            </w:r>
            <w:r w:rsidRPr="00690E89">
              <w:rPr>
                <w:b/>
                <w:i/>
                <w:color w:val="000000" w:themeColor="text1"/>
                <w:lang w:eastAsia="zh-CN"/>
              </w:rPr>
              <w:t>.</w:t>
            </w:r>
          </w:p>
          <w:p w14:paraId="20DE30F8" w14:textId="77777777" w:rsidR="002B6329" w:rsidRPr="0075792B" w:rsidRDefault="002B6329" w:rsidP="002B6329">
            <w:pPr>
              <w:rPr>
                <w:rFonts w:eastAsiaTheme="minorEastAsia"/>
                <w:b/>
                <w:iCs/>
                <w:color w:val="000000" w:themeColor="text1"/>
                <w:lang w:eastAsia="zh-CN"/>
              </w:rPr>
            </w:pPr>
          </w:p>
          <w:p w14:paraId="2DE942C4" w14:textId="77777777" w:rsidR="002B6329" w:rsidRPr="00690E89" w:rsidRDefault="002B6329" w:rsidP="002B6329">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1</w:t>
            </w:r>
            <w:r w:rsidRPr="00690E89">
              <w:rPr>
                <w:b/>
                <w:noProof/>
                <w:color w:val="000000" w:themeColor="text1"/>
              </w:rPr>
              <w:fldChar w:fldCharType="end"/>
            </w:r>
            <w:r w:rsidRPr="00690E89">
              <w:rPr>
                <w:b/>
                <w:color w:val="000000" w:themeColor="text1"/>
              </w:rPr>
              <w:t xml:space="preserve"> Deployment scenario assumptions for D1T1</w:t>
            </w:r>
          </w:p>
          <w:tbl>
            <w:tblPr>
              <w:tblW w:w="7400" w:type="dxa"/>
              <w:jc w:val="center"/>
              <w:tblCellMar>
                <w:left w:w="0" w:type="dxa"/>
                <w:right w:w="0" w:type="dxa"/>
              </w:tblCellMar>
              <w:tblLook w:val="04A0" w:firstRow="1" w:lastRow="0" w:firstColumn="1" w:lastColumn="0" w:noHBand="0" w:noVBand="1"/>
            </w:tblPr>
            <w:tblGrid>
              <w:gridCol w:w="1644"/>
              <w:gridCol w:w="1865"/>
              <w:gridCol w:w="3891"/>
            </w:tblGrid>
            <w:tr w:rsidR="002B6329" w:rsidRPr="00690E89" w14:paraId="060A96CF" w14:textId="77777777" w:rsidTr="00533476">
              <w:trPr>
                <w:trHeight w:val="280"/>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8B32CA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CC5A9A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900 MHz</w:t>
                  </w:r>
                </w:p>
              </w:tc>
            </w:tr>
            <w:tr w:rsidR="002B6329" w:rsidRPr="00690E89" w14:paraId="19B237B8" w14:textId="77777777" w:rsidTr="00533476">
              <w:trPr>
                <w:trHeight w:val="280"/>
                <w:jc w:val="center"/>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483194"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Layout</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FA2E550"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Hall size (</w:t>
                  </w:r>
                  <w:r>
                    <w:rPr>
                      <w:color w:val="000000" w:themeColor="text1"/>
                      <w:szCs w:val="20"/>
                      <w:lang w:eastAsia="zh-CN"/>
                    </w:rPr>
                    <w:t>L</w:t>
                  </w:r>
                  <w:r w:rsidRPr="00690E89">
                    <w:rPr>
                      <w:color w:val="000000" w:themeColor="text1"/>
                      <w:szCs w:val="20"/>
                      <w:lang w:eastAsia="zh-CN"/>
                    </w:rPr>
                    <w:t xml:space="preserve"> x </w:t>
                  </w:r>
                  <w:r>
                    <w:rPr>
                      <w:color w:val="000000" w:themeColor="text1"/>
                      <w:szCs w:val="20"/>
                      <w:lang w:eastAsia="zh-CN"/>
                    </w:rPr>
                    <w:t>W</w:t>
                  </w:r>
                  <w:r w:rsidRPr="00690E89">
                    <w:rPr>
                      <w:color w:val="000000" w:themeColor="text1"/>
                      <w:szCs w:val="20"/>
                      <w:lang w:eastAsia="zh-CN"/>
                    </w:rPr>
                    <w: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7441324" w14:textId="77777777" w:rsidR="002B6329" w:rsidRPr="00690E89" w:rsidRDefault="002B6329" w:rsidP="002B6329">
                  <w:pPr>
                    <w:spacing w:line="276" w:lineRule="auto"/>
                    <w:jc w:val="center"/>
                    <w:rPr>
                      <w:color w:val="000000" w:themeColor="text1"/>
                      <w:szCs w:val="20"/>
                      <w:lang w:eastAsia="zh-CN"/>
                    </w:rPr>
                  </w:pPr>
                  <w:r w:rsidRPr="00690E89">
                    <w:rPr>
                      <w:noProof/>
                      <w:color w:val="000000" w:themeColor="text1"/>
                      <w:szCs w:val="20"/>
                      <w:lang w:eastAsia="zh-CN"/>
                    </w:rPr>
                    <w:drawing>
                      <wp:inline distT="0" distB="0" distL="0" distR="0" wp14:anchorId="0B50D303" wp14:editId="36BBDBCE">
                        <wp:extent cx="1713600" cy="90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13600" cy="903600"/>
                                </a:xfrm>
                                <a:prstGeom prst="rect">
                                  <a:avLst/>
                                </a:prstGeom>
                                <a:noFill/>
                                <a:ln>
                                  <a:noFill/>
                                </a:ln>
                              </pic:spPr>
                            </pic:pic>
                          </a:graphicData>
                        </a:graphic>
                      </wp:inline>
                    </w:drawing>
                  </w:r>
                </w:p>
                <w:p w14:paraId="699F274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 xml:space="preserve">L(m) x W (m) = </w:t>
                  </w:r>
                  <w:r>
                    <w:rPr>
                      <w:color w:val="000000" w:themeColor="text1"/>
                      <w:szCs w:val="20"/>
                      <w:lang w:eastAsia="zh-CN"/>
                    </w:rPr>
                    <w:t>120 m</w:t>
                  </w:r>
                  <w:r w:rsidRPr="00690E89">
                    <w:rPr>
                      <w:color w:val="000000" w:themeColor="text1"/>
                      <w:szCs w:val="20"/>
                      <w:lang w:eastAsia="zh-CN"/>
                    </w:rPr>
                    <w:t xml:space="preserve"> x </w:t>
                  </w:r>
                  <w:r>
                    <w:rPr>
                      <w:color w:val="000000" w:themeColor="text1"/>
                      <w:szCs w:val="20"/>
                      <w:lang w:eastAsia="zh-CN"/>
                    </w:rPr>
                    <w:t>60 m</w:t>
                  </w:r>
                </w:p>
              </w:tc>
            </w:tr>
            <w:tr w:rsidR="002B6329" w:rsidRPr="00690E89" w14:paraId="0D7557E2" w14:textId="77777777" w:rsidTr="005334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0436A" w14:textId="77777777" w:rsidR="002B6329" w:rsidRPr="00690E89" w:rsidRDefault="002B6329" w:rsidP="002B6329">
                  <w:pPr>
                    <w:spacing w:line="276" w:lineRule="auto"/>
                    <w:jc w:val="center"/>
                    <w:rPr>
                      <w:color w:val="000000" w:themeColor="text1"/>
                      <w:szCs w:val="20"/>
                      <w:lang w:eastAsia="zh-CN"/>
                    </w:rPr>
                  </w:pP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F734D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ISD (D)</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5B2F53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20 m</w:t>
                  </w:r>
                </w:p>
              </w:tc>
            </w:tr>
            <w:tr w:rsidR="002B6329" w:rsidRPr="00690E89" w14:paraId="7D5B0D93" w14:textId="77777777" w:rsidTr="00533476">
              <w:trPr>
                <w:trHeight w:val="273"/>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9B92EF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BS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04BF74E"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8 m</w:t>
                  </w:r>
                </w:p>
              </w:tc>
            </w:tr>
            <w:tr w:rsidR="002B6329" w:rsidRPr="00690E89" w14:paraId="2A0F2E33" w14:textId="77777777" w:rsidTr="00533476">
              <w:trPr>
                <w:trHeight w:val="352"/>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924C0F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20C39B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1.5 m</w:t>
                  </w:r>
                </w:p>
              </w:tc>
            </w:tr>
            <w:tr w:rsidR="002B6329" w:rsidRPr="00690E89" w14:paraId="1C41662E" w14:textId="77777777" w:rsidTr="00533476">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36C12A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4145D06"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3 kph</w:t>
                  </w:r>
                </w:p>
              </w:tc>
            </w:tr>
            <w:tr w:rsidR="002B6329" w:rsidRPr="00690E89" w14:paraId="44022269" w14:textId="77777777" w:rsidTr="00533476">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3F9B2A1"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D467BA4" w14:textId="77777777" w:rsidR="002B6329" w:rsidRPr="00690E89" w:rsidRDefault="002B6329" w:rsidP="002B6329">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20EEFC46" w14:textId="77777777" w:rsidR="002B6329" w:rsidRPr="00690E89" w:rsidRDefault="002B6329" w:rsidP="002B6329">
            <w:pPr>
              <w:spacing w:before="120" w:line="276" w:lineRule="auto"/>
              <w:rPr>
                <w:color w:val="000000" w:themeColor="text1"/>
              </w:rPr>
            </w:pPr>
            <w:bookmarkStart w:id="77" w:name="_Hlk161909635"/>
            <w:r w:rsidRPr="00690E89">
              <w:rPr>
                <w:b/>
                <w:i/>
                <w:color w:val="000000" w:themeColor="text1"/>
                <w:lang w:eastAsia="zh-CN"/>
              </w:rPr>
              <w:t xml:space="preserve">Proposal </w:t>
            </w:r>
            <w:r>
              <w:rPr>
                <w:b/>
                <w:i/>
                <w:color w:val="000000" w:themeColor="text1"/>
                <w:lang w:eastAsia="zh-CN"/>
              </w:rPr>
              <w:t>10</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1 with Topology (1), capture Table 1 into TR as the further deployment scenario assumptions for D1T1.</w:t>
            </w:r>
          </w:p>
          <w:bookmarkEnd w:id="77"/>
          <w:p w14:paraId="2EC09A39" w14:textId="77777777" w:rsidR="002B6329" w:rsidRDefault="002B6329" w:rsidP="002B6329">
            <w:pPr>
              <w:rPr>
                <w:rFonts w:eastAsiaTheme="minorEastAsia"/>
                <w:b/>
                <w:i/>
                <w:color w:val="000000" w:themeColor="text1"/>
                <w:lang w:eastAsia="zh-CN"/>
              </w:rPr>
            </w:pPr>
          </w:p>
          <w:p w14:paraId="6B4C332B" w14:textId="77777777" w:rsidR="00644C1B" w:rsidRPr="00690E89" w:rsidRDefault="00644C1B" w:rsidP="00644C1B">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2</w:t>
            </w:r>
            <w:r w:rsidRPr="00690E89">
              <w:rPr>
                <w:b/>
                <w:noProof/>
                <w:color w:val="000000" w:themeColor="text1"/>
              </w:rPr>
              <w:fldChar w:fldCharType="end"/>
            </w:r>
            <w:r w:rsidRPr="00690E89">
              <w:rPr>
                <w:b/>
                <w:color w:val="000000" w:themeColor="text1"/>
              </w:rPr>
              <w:t xml:space="preserve"> Deployment scenario assumptions for D2T2</w:t>
            </w:r>
          </w:p>
          <w:tbl>
            <w:tblPr>
              <w:tblW w:w="7400" w:type="dxa"/>
              <w:jc w:val="center"/>
              <w:tblCellMar>
                <w:left w:w="0" w:type="dxa"/>
                <w:right w:w="0" w:type="dxa"/>
              </w:tblCellMar>
              <w:tblLook w:val="04A0" w:firstRow="1" w:lastRow="0" w:firstColumn="1" w:lastColumn="0" w:noHBand="0" w:noVBand="1"/>
            </w:tblPr>
            <w:tblGrid>
              <w:gridCol w:w="3509"/>
              <w:gridCol w:w="3891"/>
            </w:tblGrid>
            <w:tr w:rsidR="00644C1B" w:rsidRPr="00690E89" w14:paraId="6B211EB3" w14:textId="77777777" w:rsidTr="00533476">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553EE42"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E83AB5"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900 MHz</w:t>
                  </w:r>
                </w:p>
              </w:tc>
            </w:tr>
            <w:tr w:rsidR="00644C1B" w:rsidRPr="00690E89" w14:paraId="362FF939" w14:textId="77777777" w:rsidTr="00533476">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70A396E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Room size</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4EE1596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120 (m) x 50</w:t>
                  </w:r>
                  <w:r w:rsidRPr="00690E89">
                    <w:rPr>
                      <w:color w:val="000000" w:themeColor="text1"/>
                      <w:szCs w:val="20"/>
                      <w:lang w:eastAsia="zh-CN"/>
                    </w:rPr>
                    <w:t xml:space="preserve"> (m)</w:t>
                  </w:r>
                </w:p>
              </w:tc>
            </w:tr>
            <w:tr w:rsidR="00644C1B" w:rsidRPr="00690E89" w14:paraId="4509390C"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6978BEA5"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Intermediate UE dropping</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5836AFF5" w14:textId="77777777" w:rsidR="00644C1B" w:rsidRDefault="00644C1B" w:rsidP="00644C1B">
                  <w:pPr>
                    <w:spacing w:line="276" w:lineRule="auto"/>
                    <w:jc w:val="center"/>
                    <w:rPr>
                      <w:color w:val="000000" w:themeColor="text1"/>
                      <w:szCs w:val="20"/>
                      <w:lang w:eastAsia="zh-CN"/>
                    </w:rPr>
                  </w:pPr>
                  <w:r>
                    <w:rPr>
                      <w:color w:val="000000" w:themeColor="text1"/>
                      <w:szCs w:val="20"/>
                      <w:lang w:eastAsia="zh-CN"/>
                    </w:rPr>
                    <w:t>Select one from {10m, 20m}</w:t>
                  </w:r>
                </w:p>
              </w:tc>
            </w:tr>
            <w:tr w:rsidR="00644C1B" w:rsidRPr="00690E89" w14:paraId="23C05834"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DDE628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Intermediate UE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7773887"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1.5</w:t>
                  </w:r>
                  <w:r w:rsidRPr="00690E89">
                    <w:rPr>
                      <w:color w:val="000000" w:themeColor="text1"/>
                      <w:szCs w:val="20"/>
                      <w:lang w:eastAsia="zh-CN"/>
                    </w:rPr>
                    <w:t xml:space="preserve"> m</w:t>
                  </w:r>
                </w:p>
              </w:tc>
            </w:tr>
            <w:tr w:rsidR="00644C1B" w:rsidRPr="00690E89" w14:paraId="25FF740D"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5048F78"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lastRenderedPageBreak/>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00BA7F"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1.5 m</w:t>
                  </w:r>
                </w:p>
              </w:tc>
            </w:tr>
            <w:tr w:rsidR="00644C1B" w:rsidRPr="00690E89" w14:paraId="79201FAF" w14:textId="77777777" w:rsidTr="00533476">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413EF5D"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BD2980E"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3 kph</w:t>
                  </w:r>
                </w:p>
              </w:tc>
            </w:tr>
            <w:tr w:rsidR="00644C1B" w:rsidRPr="00690E89" w14:paraId="63F73BD0" w14:textId="77777777" w:rsidTr="00533476">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06C6B2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A582E5B"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1EBE83D7" w14:textId="77777777" w:rsidR="00644C1B" w:rsidRPr="00690E89" w:rsidRDefault="00644C1B" w:rsidP="00644C1B">
            <w:pPr>
              <w:spacing w:before="120" w:line="276" w:lineRule="auto"/>
              <w:rPr>
                <w:color w:val="000000" w:themeColor="text1"/>
                <w:lang w:eastAsia="zh-CN"/>
              </w:rPr>
            </w:pPr>
            <w:bookmarkStart w:id="78" w:name="_Hlk161909645"/>
            <w:r w:rsidRPr="00690E89">
              <w:rPr>
                <w:b/>
                <w:i/>
                <w:color w:val="000000" w:themeColor="text1"/>
                <w:lang w:eastAsia="zh-CN"/>
              </w:rPr>
              <w:t xml:space="preserve">Proposal </w:t>
            </w:r>
            <w:r>
              <w:rPr>
                <w:b/>
                <w:i/>
                <w:color w:val="000000" w:themeColor="text1"/>
                <w:lang w:eastAsia="zh-CN"/>
              </w:rPr>
              <w:t>13</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2 with Topology (2), capture Table 2 into TR as the further deployment scenario assumptions for D2T2.</w:t>
            </w:r>
          </w:p>
          <w:bookmarkEnd w:id="78"/>
          <w:p w14:paraId="2A35C17A" w14:textId="77777777" w:rsidR="00644C1B" w:rsidRPr="00644C1B" w:rsidRDefault="00644C1B" w:rsidP="002B6329">
            <w:pPr>
              <w:rPr>
                <w:rFonts w:eastAsiaTheme="minorEastAsia"/>
                <w:b/>
                <w:i/>
                <w:color w:val="000000" w:themeColor="text1"/>
                <w:lang w:eastAsia="zh-CN"/>
              </w:rPr>
            </w:pPr>
          </w:p>
          <w:p w14:paraId="15D47A44" w14:textId="77777777" w:rsidR="002B6329" w:rsidRPr="002B6329" w:rsidRDefault="002B6329" w:rsidP="002B6329">
            <w:pPr>
              <w:rPr>
                <w:rFonts w:eastAsiaTheme="minorEastAsia"/>
                <w:b/>
                <w:i/>
                <w:color w:val="000000" w:themeColor="text1"/>
                <w:lang w:eastAsia="zh-CN"/>
              </w:rPr>
            </w:pPr>
          </w:p>
          <w:p w14:paraId="1BE3F6AD" w14:textId="77777777" w:rsidR="002B6329" w:rsidRPr="002B6329" w:rsidRDefault="002B6329" w:rsidP="009759B4">
            <w:pPr>
              <w:jc w:val="center"/>
              <w:rPr>
                <w:noProof/>
              </w:rPr>
            </w:pPr>
          </w:p>
        </w:tc>
      </w:tr>
      <w:tr w:rsidR="00741AFA" w:rsidRPr="00A223DC" w14:paraId="4D0E1A41" w14:textId="77777777" w:rsidTr="007025F8">
        <w:tc>
          <w:tcPr>
            <w:tcW w:w="2336" w:type="dxa"/>
          </w:tcPr>
          <w:p w14:paraId="5162B5FB" w14:textId="64C5313B" w:rsidR="00741AFA" w:rsidRDefault="00741AFA"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Interdigital</w:t>
            </w:r>
          </w:p>
        </w:tc>
        <w:tc>
          <w:tcPr>
            <w:tcW w:w="7626" w:type="dxa"/>
          </w:tcPr>
          <w:p w14:paraId="7BFE835D" w14:textId="77777777" w:rsidR="00741AFA" w:rsidRPr="00E45118" w:rsidRDefault="00741AFA" w:rsidP="00741AFA">
            <w:pPr>
              <w:pStyle w:val="TH"/>
              <w:rPr>
                <w:rFonts w:ascii="Times New Roman" w:hAnsi="Times New Roman"/>
              </w:rPr>
            </w:pPr>
            <w:r>
              <w:rPr>
                <w:rFonts w:ascii="Times New Roman" w:hAnsi="Times New Roman"/>
              </w:rPr>
              <w:t xml:space="preserve">Table 1: </w:t>
            </w:r>
            <w:r w:rsidRPr="00E45118">
              <w:rPr>
                <w:rFonts w:ascii="Times New Roman" w:hAnsi="Times New Roman"/>
              </w:rPr>
              <w:t>Coverage Evaluation Assumptions for Deployment Scenario 1 – Topology 1</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50C97092"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E028C4E"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72CD808C"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20FBB06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F078AA" w14:textId="77777777" w:rsidR="00741AFA" w:rsidRPr="00E45118" w:rsidRDefault="00741AFA" w:rsidP="00741AFA">
                  <w:pPr>
                    <w:keepNext/>
                    <w:keepLines/>
                    <w:rPr>
                      <w:rFonts w:eastAsia="宋体"/>
                      <w:szCs w:val="20"/>
                    </w:rPr>
                  </w:pPr>
                  <w:r w:rsidRPr="00E45118">
                    <w:rPr>
                      <w:rFonts w:eastAsia="宋体"/>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651F39D" w14:textId="77777777" w:rsidR="00741AFA" w:rsidRPr="00E45118" w:rsidRDefault="00741AFA" w:rsidP="00741AFA">
                  <w:pPr>
                    <w:keepNext/>
                    <w:keepLines/>
                    <w:rPr>
                      <w:rFonts w:eastAsia="宋体"/>
                      <w:szCs w:val="20"/>
                    </w:rPr>
                  </w:pPr>
                  <w:proofErr w:type="spellStart"/>
                  <w:r w:rsidRPr="00E45118">
                    <w:rPr>
                      <w:rFonts w:eastAsia="宋体"/>
                      <w:szCs w:val="20"/>
                    </w:rPr>
                    <w:t>InF</w:t>
                  </w:r>
                  <w:proofErr w:type="spellEnd"/>
                  <w:r w:rsidRPr="00E45118">
                    <w:rPr>
                      <w:rFonts w:eastAsia="宋体"/>
                      <w:szCs w:val="20"/>
                    </w:rPr>
                    <w:t>-DH</w:t>
                  </w:r>
                  <w:r>
                    <w:rPr>
                      <w:rFonts w:eastAsia="宋体"/>
                      <w:szCs w:val="20"/>
                    </w:rPr>
                    <w:t xml:space="preserve"> (LOS/NLOS based on distance-dependent probability)</w:t>
                  </w:r>
                </w:p>
              </w:tc>
            </w:tr>
            <w:tr w:rsidR="00741AFA" w:rsidRPr="00E45118" w14:paraId="6BDA3A2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BBF4D" w14:textId="77777777" w:rsidR="00741AFA" w:rsidRPr="00E45118" w:rsidRDefault="00741AFA" w:rsidP="00741AFA">
                  <w:pPr>
                    <w:keepNext/>
                    <w:keepLines/>
                    <w:rPr>
                      <w:rFonts w:eastAsia="宋体"/>
                      <w:szCs w:val="20"/>
                    </w:rPr>
                  </w:pPr>
                  <w:r w:rsidRPr="00E45118">
                    <w:rPr>
                      <w:rFonts w:eastAsia="宋体"/>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41D6E349" w14:textId="77777777" w:rsidR="00741AFA" w:rsidRPr="00E45118" w:rsidRDefault="00741AFA" w:rsidP="00741AFA">
                  <w:pPr>
                    <w:keepNext/>
                    <w:keepLines/>
                    <w:rPr>
                      <w:rFonts w:eastAsia="宋体"/>
                      <w:szCs w:val="20"/>
                    </w:rPr>
                  </w:pPr>
                  <w:r w:rsidRPr="00E45118">
                    <w:rPr>
                      <w:szCs w:val="20"/>
                    </w:rPr>
                    <w:t>120x60 m</w:t>
                  </w:r>
                </w:p>
              </w:tc>
            </w:tr>
            <w:tr w:rsidR="00741AFA" w:rsidRPr="00E45118" w14:paraId="66BC0EAC"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64483" w14:textId="77777777" w:rsidR="00741AFA" w:rsidRPr="00E45118" w:rsidRDefault="00741AFA" w:rsidP="00741AFA">
                  <w:pPr>
                    <w:keepNext/>
                    <w:keepLines/>
                    <w:rPr>
                      <w:rFonts w:eastAsia="宋体"/>
                      <w:szCs w:val="20"/>
                    </w:rPr>
                  </w:pPr>
                  <w:r w:rsidRPr="00E45118">
                    <w:rPr>
                      <w:rFonts w:eastAsia="宋体"/>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5BAF14C1" w14:textId="77777777" w:rsidR="00741AFA" w:rsidRPr="00E45118" w:rsidRDefault="00741AFA" w:rsidP="00741AFA">
                  <w:pPr>
                    <w:keepNext/>
                    <w:keepLines/>
                    <w:rPr>
                      <w:rFonts w:eastAsia="宋体"/>
                      <w:szCs w:val="20"/>
                    </w:rPr>
                  </w:pPr>
                  <w:r w:rsidRPr="00E45118">
                    <w:rPr>
                      <w:rFonts w:eastAsia="宋体"/>
                      <w:szCs w:val="20"/>
                    </w:rPr>
                    <w:t>10 m</w:t>
                  </w:r>
                </w:p>
              </w:tc>
            </w:tr>
            <w:tr w:rsidR="00741AFA" w:rsidRPr="00E45118" w14:paraId="3383CA24"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8BBF2A" w14:textId="77777777" w:rsidR="00741AFA" w:rsidRPr="00E45118" w:rsidRDefault="00741AFA" w:rsidP="00741AFA">
                  <w:pPr>
                    <w:keepNext/>
                    <w:keepLines/>
                    <w:rPr>
                      <w:rFonts w:eastAsia="宋体"/>
                      <w:szCs w:val="20"/>
                    </w:rPr>
                  </w:pPr>
                  <w:r w:rsidRPr="00E45118">
                    <w:rPr>
                      <w:rFonts w:eastAsia="宋体"/>
                      <w:szCs w:val="20"/>
                    </w:rPr>
                    <w:t>Sectorization</w:t>
                  </w:r>
                </w:p>
              </w:tc>
              <w:tc>
                <w:tcPr>
                  <w:tcW w:w="3252" w:type="pct"/>
                  <w:tcBorders>
                    <w:top w:val="single" w:sz="4" w:space="0" w:color="auto"/>
                    <w:left w:val="single" w:sz="4" w:space="0" w:color="auto"/>
                    <w:bottom w:val="single" w:sz="4" w:space="0" w:color="auto"/>
                    <w:right w:val="single" w:sz="4" w:space="0" w:color="auto"/>
                  </w:tcBorders>
                  <w:hideMark/>
                </w:tcPr>
                <w:p w14:paraId="27319091" w14:textId="77777777" w:rsidR="00741AFA" w:rsidRPr="00E45118" w:rsidRDefault="00741AFA" w:rsidP="00741AFA">
                  <w:pPr>
                    <w:keepNext/>
                    <w:keepLines/>
                    <w:rPr>
                      <w:rFonts w:eastAsia="宋体"/>
                      <w:szCs w:val="20"/>
                      <w:lang w:eastAsia="ko-KR"/>
                    </w:rPr>
                  </w:pPr>
                  <w:r w:rsidRPr="00E45118">
                    <w:rPr>
                      <w:rFonts w:eastAsia="宋体"/>
                      <w:szCs w:val="20"/>
                    </w:rPr>
                    <w:t>None</w:t>
                  </w:r>
                </w:p>
              </w:tc>
            </w:tr>
            <w:tr w:rsidR="00741AFA" w:rsidRPr="00E45118" w14:paraId="62258AC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EE9B25" w14:textId="77777777" w:rsidR="00741AFA" w:rsidRPr="00E45118" w:rsidRDefault="00741AFA" w:rsidP="00741AFA">
                  <w:pPr>
                    <w:keepNext/>
                    <w:keepLines/>
                    <w:rPr>
                      <w:rFonts w:eastAsia="宋体"/>
                      <w:szCs w:val="20"/>
                    </w:rPr>
                  </w:pPr>
                  <w:r w:rsidRPr="00E45118">
                    <w:rPr>
                      <w:rFonts w:eastAsia="宋体"/>
                      <w:szCs w:val="20"/>
                    </w:rPr>
                    <w:t>BS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19C2D301"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096B62C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4AD893" w14:textId="77777777" w:rsidR="00741AFA" w:rsidRPr="00E45118" w:rsidRDefault="00741AFA" w:rsidP="00741AFA">
                  <w:pPr>
                    <w:keepNext/>
                    <w:keepLines/>
                    <w:rPr>
                      <w:rFonts w:eastAsia="宋体"/>
                      <w:szCs w:val="20"/>
                    </w:rPr>
                  </w:pPr>
                  <w:r w:rsidRPr="00E45118">
                    <w:rPr>
                      <w:rFonts w:eastAsia="宋体"/>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3637424"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369F00C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B8E34C" w14:textId="77777777" w:rsidR="00741AFA" w:rsidRPr="00E45118" w:rsidRDefault="00741AFA" w:rsidP="00741AFA">
                  <w:pPr>
                    <w:keepNext/>
                    <w:keepLines/>
                    <w:rPr>
                      <w:rFonts w:eastAsia="宋体"/>
                      <w:szCs w:val="20"/>
                    </w:rPr>
                  </w:pPr>
                  <w:r w:rsidRPr="00E45118">
                    <w:rPr>
                      <w:rFonts w:eastAsia="宋体"/>
                      <w:szCs w:val="20"/>
                    </w:rPr>
                    <w:t xml:space="preserve">BS </w:t>
                  </w:r>
                  <w:r>
                    <w:rPr>
                      <w:rFonts w:eastAsia="宋体"/>
                      <w:szCs w:val="20"/>
                    </w:rPr>
                    <w:t>Reader D</w:t>
                  </w:r>
                  <w:r w:rsidRPr="00E45118">
                    <w:rPr>
                      <w:rFonts w:eastAsia="宋体"/>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AF4E29C" w14:textId="77777777" w:rsidR="00741AFA" w:rsidRPr="00E45118" w:rsidRDefault="00741AFA" w:rsidP="00741AFA">
                  <w:pPr>
                    <w:spacing w:line="252" w:lineRule="auto"/>
                    <w:rPr>
                      <w:szCs w:val="20"/>
                    </w:rPr>
                  </w:pPr>
                  <w:r w:rsidRPr="00E45118">
                    <w:rPr>
                      <w:szCs w:val="20"/>
                    </w:rPr>
                    <w:t>18 BSs on a square lattice with spacing D, located D/2 from the walls.</w:t>
                  </w:r>
                </w:p>
                <w:p w14:paraId="6FA621DB" w14:textId="77777777" w:rsidR="00741AFA" w:rsidRPr="00E45118" w:rsidRDefault="00741AFA" w:rsidP="00741AFA">
                  <w:pPr>
                    <w:pStyle w:val="B1"/>
                  </w:pPr>
                  <w:r w:rsidRPr="00E45118">
                    <w:t>-</w:t>
                  </w:r>
                  <w:r w:rsidRPr="00E45118">
                    <w:tab/>
                    <w:t>for the small hall (L=120m x W=60m): D=20m</w:t>
                  </w:r>
                </w:p>
                <w:p w14:paraId="536DCEAF" w14:textId="77777777" w:rsidR="00741AFA" w:rsidRPr="00E45118" w:rsidRDefault="00741AFA" w:rsidP="00741AFA">
                  <w:pPr>
                    <w:keepNext/>
                    <w:keepLines/>
                    <w:rPr>
                      <w:rFonts w:eastAsia="宋体"/>
                      <w:szCs w:val="20"/>
                    </w:rPr>
                  </w:pPr>
                  <w:r w:rsidRPr="00E45118">
                    <w:rPr>
                      <w:rFonts w:eastAsia="宋体"/>
                      <w:noProof/>
                      <w:szCs w:val="20"/>
                    </w:rPr>
                    <w:drawing>
                      <wp:inline distT="0" distB="0" distL="0" distR="0" wp14:anchorId="502C4B51" wp14:editId="4E524063">
                        <wp:extent cx="2990850" cy="1628775"/>
                        <wp:effectExtent l="0" t="0" r="0" b="0"/>
                        <wp:docPr id="6760296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1AFA" w:rsidRPr="00E45118" w14:paraId="6D0259EE"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CEE30D5" w14:textId="77777777" w:rsidR="00741AFA" w:rsidRPr="00E45118" w:rsidRDefault="00741AFA" w:rsidP="00741AFA">
                  <w:pPr>
                    <w:keepNext/>
                    <w:keepLines/>
                    <w:rPr>
                      <w:rFonts w:eastAsia="宋体"/>
                      <w:szCs w:val="20"/>
                    </w:rPr>
                  </w:pPr>
                  <w:r w:rsidRPr="00E45118">
                    <w:rPr>
                      <w:rFonts w:eastAsia="宋体"/>
                      <w:szCs w:val="20"/>
                    </w:rPr>
                    <w:t xml:space="preserve">BS </w:t>
                  </w:r>
                  <w:r>
                    <w:rPr>
                      <w:rFonts w:eastAsia="宋体"/>
                      <w:szCs w:val="20"/>
                    </w:rPr>
                    <w:t xml:space="preserve">Reader </w:t>
                  </w:r>
                  <w:r w:rsidRPr="00E45118">
                    <w:rPr>
                      <w:rFonts w:eastAsia="宋体"/>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28D420FD" w14:textId="77777777" w:rsidR="00741AFA" w:rsidRPr="00E45118" w:rsidRDefault="00741AFA" w:rsidP="00741AFA">
                  <w:pPr>
                    <w:keepNext/>
                    <w:keepLines/>
                    <w:rPr>
                      <w:rFonts w:eastAsia="宋体"/>
                      <w:szCs w:val="20"/>
                    </w:rPr>
                  </w:pPr>
                  <w:r w:rsidRPr="00E45118">
                    <w:rPr>
                      <w:rFonts w:eastAsia="宋体"/>
                      <w:szCs w:val="20"/>
                    </w:rPr>
                    <w:t>8 m</w:t>
                  </w:r>
                </w:p>
              </w:tc>
            </w:tr>
            <w:tr w:rsidR="00741AFA" w:rsidRPr="00E45118" w14:paraId="5C5D03A8"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E40FF5E" w14:textId="77777777" w:rsidR="00741AFA" w:rsidRPr="00E45118" w:rsidRDefault="00741AFA" w:rsidP="00741AFA">
                  <w:pPr>
                    <w:keepNext/>
                    <w:keepLines/>
                    <w:rPr>
                      <w:rFonts w:eastAsia="宋体"/>
                      <w:szCs w:val="20"/>
                    </w:rPr>
                  </w:pPr>
                  <w:r>
                    <w:rPr>
                      <w:rFonts w:eastAsia="宋体"/>
                      <w:szCs w:val="20"/>
                    </w:rPr>
                    <w:t>BS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E916F05" w14:textId="77777777" w:rsidR="00741AFA" w:rsidRPr="00E45118" w:rsidRDefault="00741AFA" w:rsidP="00741AFA">
                  <w:pPr>
                    <w:keepNext/>
                    <w:keepLines/>
                    <w:rPr>
                      <w:rFonts w:eastAsia="宋体"/>
                      <w:szCs w:val="20"/>
                    </w:rPr>
                  </w:pPr>
                  <w:r>
                    <w:rPr>
                      <w:rFonts w:eastAsia="宋体"/>
                      <w:szCs w:val="20"/>
                    </w:rPr>
                    <w:t>23 dBm in UL spectrum and 33 dBm in DL spectrum (other values are not precluded)</w:t>
                  </w:r>
                </w:p>
              </w:tc>
            </w:tr>
            <w:tr w:rsidR="00741AFA" w:rsidRPr="00E45118" w14:paraId="5BCF2B7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623326" w14:textId="77777777" w:rsidR="00741AFA" w:rsidRPr="00E45118" w:rsidRDefault="00741AFA" w:rsidP="00741AFA">
                  <w:pPr>
                    <w:keepNext/>
                    <w:keepLines/>
                    <w:rPr>
                      <w:rFonts w:eastAsia="宋体"/>
                      <w:szCs w:val="20"/>
                    </w:rPr>
                  </w:pPr>
                  <w:r w:rsidRPr="00E45118">
                    <w:rPr>
                      <w:rFonts w:eastAsia="宋体"/>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D5120F5" w14:textId="77777777" w:rsidR="00741AFA" w:rsidRDefault="00741AFA" w:rsidP="00741AFA">
                  <w:pPr>
                    <w:pStyle w:val="af"/>
                    <w:keepNext/>
                    <w:keepLines/>
                    <w:numPr>
                      <w:ilvl w:val="0"/>
                      <w:numId w:val="24"/>
                    </w:numPr>
                    <w:ind w:left="256" w:firstLineChars="0" w:hanging="256"/>
                    <w:rPr>
                      <w:rFonts w:ascii="Times New Roman" w:eastAsia="宋体" w:hAnsi="Times New Roman"/>
                      <w:szCs w:val="20"/>
                    </w:rPr>
                  </w:pPr>
                  <w:r>
                    <w:rPr>
                      <w:rFonts w:ascii="Times New Roman" w:eastAsia="宋体" w:hAnsi="Times New Roman"/>
                      <w:szCs w:val="20"/>
                    </w:rPr>
                    <w:t>Option 1: U</w:t>
                  </w:r>
                  <w:r w:rsidRPr="00AC59D7">
                    <w:rPr>
                      <w:rFonts w:ascii="Times New Roman" w:eastAsia="宋体" w:hAnsi="Times New Roman"/>
                      <w:szCs w:val="20"/>
                    </w:rPr>
                    <w:t>niformly dropped</w:t>
                  </w:r>
                  <w:r>
                    <w:rPr>
                      <w:rFonts w:ascii="Times New Roman" w:eastAsia="宋体" w:hAnsi="Times New Roman"/>
                      <w:szCs w:val="20"/>
                    </w:rPr>
                    <w:t>, Option 2: Uniformly dropped within circles of radius R around each BS, where R is determined according to coverage analysis.</w:t>
                  </w:r>
                </w:p>
                <w:p w14:paraId="7C6A1D0F" w14:textId="77777777" w:rsidR="00741AFA" w:rsidRDefault="00741AFA" w:rsidP="00741AFA">
                  <w:pPr>
                    <w:pStyle w:val="af"/>
                    <w:keepNext/>
                    <w:keepLines/>
                    <w:numPr>
                      <w:ilvl w:val="0"/>
                      <w:numId w:val="24"/>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inimum inter-IoT device 2D distance of 1 m</w:t>
                  </w:r>
                </w:p>
                <w:p w14:paraId="0DE9C249" w14:textId="77777777" w:rsidR="00741AFA" w:rsidRPr="002539BB" w:rsidRDefault="00741AFA" w:rsidP="00741AFA">
                  <w:pPr>
                    <w:pStyle w:val="af"/>
                    <w:keepNext/>
                    <w:keepLines/>
                    <w:numPr>
                      <w:ilvl w:val="0"/>
                      <w:numId w:val="24"/>
                    </w:numPr>
                    <w:ind w:left="256" w:firstLineChars="0" w:hanging="256"/>
                    <w:rPr>
                      <w:rFonts w:ascii="Times New Roman" w:eastAsia="宋体" w:hAnsi="Times New Roman"/>
                      <w:szCs w:val="20"/>
                    </w:rPr>
                  </w:pPr>
                  <w:r>
                    <w:rPr>
                      <w:rFonts w:ascii="Times New Roman" w:eastAsia="宋体" w:hAnsi="Times New Roman"/>
                      <w:szCs w:val="20"/>
                    </w:rPr>
                    <w:t xml:space="preserve">Device Density = </w:t>
                  </w:r>
                  <w:r w:rsidRPr="002539BB">
                    <w:rPr>
                      <w:rFonts w:ascii="Times New Roman" w:eastAsia="宋体" w:hAnsi="Times New Roman"/>
                      <w:szCs w:val="20"/>
                    </w:rPr>
                    <w:t>150 devices per 100 m</w:t>
                  </w:r>
                  <w:r w:rsidRPr="00B3426F">
                    <w:rPr>
                      <w:rFonts w:ascii="Times New Roman" w:eastAsia="宋体" w:hAnsi="Times New Roman"/>
                      <w:szCs w:val="20"/>
                      <w:vertAlign w:val="superscript"/>
                    </w:rPr>
                    <w:t>2</w:t>
                  </w:r>
                </w:p>
              </w:tc>
            </w:tr>
            <w:tr w:rsidR="00741AFA" w:rsidRPr="00E45118" w14:paraId="6F7D6E13"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5C3FA08" w14:textId="77777777" w:rsidR="00741AFA" w:rsidRPr="00E45118" w:rsidRDefault="00741AFA" w:rsidP="00741AFA">
                  <w:pPr>
                    <w:keepNext/>
                    <w:keepLines/>
                    <w:rPr>
                      <w:rFonts w:eastAsia="宋体"/>
                      <w:szCs w:val="20"/>
                    </w:rPr>
                  </w:pPr>
                  <w:r w:rsidRPr="00E45118">
                    <w:rPr>
                      <w:rFonts w:eastAsia="宋体"/>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3A5BD169" w14:textId="77777777" w:rsidR="00741AFA" w:rsidRPr="00E45118" w:rsidRDefault="00741AFA" w:rsidP="00741AFA">
                  <w:pPr>
                    <w:keepNext/>
                    <w:keepLines/>
                    <w:rPr>
                      <w:rFonts w:eastAsia="宋体"/>
                      <w:szCs w:val="20"/>
                    </w:rPr>
                  </w:pPr>
                  <w:r w:rsidRPr="00E45118">
                    <w:rPr>
                      <w:rFonts w:eastAsia="宋体"/>
                      <w:szCs w:val="20"/>
                    </w:rPr>
                    <w:t>1.5 m</w:t>
                  </w:r>
                </w:p>
              </w:tc>
            </w:tr>
            <w:tr w:rsidR="00741AFA" w:rsidRPr="00E45118" w14:paraId="3F8121D2"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4D34D"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005B0951" w14:textId="77777777" w:rsidR="00741AFA" w:rsidRPr="00E45118" w:rsidRDefault="00741AFA" w:rsidP="00741AFA">
                  <w:pPr>
                    <w:keepNext/>
                    <w:keepLines/>
                    <w:rPr>
                      <w:rFonts w:eastAsia="宋体"/>
                      <w:szCs w:val="20"/>
                    </w:rPr>
                  </w:pPr>
                  <w:r w:rsidRPr="00E45118">
                    <w:rPr>
                      <w:rFonts w:eastAsia="宋体"/>
                      <w:szCs w:val="20"/>
                    </w:rPr>
                    <w:t xml:space="preserve">Based on </w:t>
                  </w:r>
                  <w:r>
                    <w:rPr>
                      <w:rFonts w:eastAsia="宋体"/>
                      <w:szCs w:val="20"/>
                    </w:rPr>
                    <w:t>P</w:t>
                  </w:r>
                  <w:r w:rsidRPr="00E45118">
                    <w:rPr>
                      <w:rFonts w:eastAsia="宋体"/>
                      <w:szCs w:val="20"/>
                    </w:rPr>
                    <w:t>athloss</w:t>
                  </w:r>
                  <w:r>
                    <w:rPr>
                      <w:rFonts w:eastAsia="宋体"/>
                      <w:szCs w:val="20"/>
                    </w:rPr>
                    <w:t xml:space="preserve"> or RSRP</w:t>
                  </w:r>
                  <w:r w:rsidRPr="00E45118">
                    <w:rPr>
                      <w:rFonts w:eastAsia="宋体"/>
                      <w:szCs w:val="20"/>
                    </w:rPr>
                    <w:t xml:space="preserve"> </w:t>
                  </w:r>
                </w:p>
              </w:tc>
            </w:tr>
            <w:tr w:rsidR="00741AFA" w:rsidRPr="00E45118" w14:paraId="4B98E64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57FB5460"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N</w:t>
                  </w:r>
                  <w:r w:rsidRPr="00E45118">
                    <w:rPr>
                      <w:rFonts w:eastAsia="宋体"/>
                      <w:szCs w:val="20"/>
                    </w:rPr>
                    <w:t xml:space="preserve">oise </w:t>
                  </w:r>
                  <w:r>
                    <w:rPr>
                      <w:rFonts w:eastAsia="宋体"/>
                      <w:szCs w:val="20"/>
                    </w:rPr>
                    <w:t>F</w:t>
                  </w:r>
                  <w:r w:rsidRPr="00E45118">
                    <w:rPr>
                      <w:rFonts w:eastAsia="宋体"/>
                      <w:szCs w:val="20"/>
                    </w:rPr>
                    <w:t>igure</w:t>
                  </w:r>
                </w:p>
              </w:tc>
              <w:tc>
                <w:tcPr>
                  <w:tcW w:w="3252" w:type="pct"/>
                  <w:tcBorders>
                    <w:top w:val="single" w:sz="4" w:space="0" w:color="auto"/>
                    <w:left w:val="single" w:sz="4" w:space="0" w:color="auto"/>
                    <w:bottom w:val="single" w:sz="4" w:space="0" w:color="auto"/>
                    <w:right w:val="single" w:sz="4" w:space="0" w:color="auto"/>
                  </w:tcBorders>
                </w:tcPr>
                <w:p w14:paraId="5FE0BBFE" w14:textId="77777777" w:rsidR="00741AFA" w:rsidRPr="00E45118" w:rsidRDefault="00741AFA" w:rsidP="00741AFA">
                  <w:pPr>
                    <w:keepNext/>
                    <w:keepLines/>
                    <w:rPr>
                      <w:rFonts w:eastAsia="宋体"/>
                      <w:szCs w:val="20"/>
                    </w:rPr>
                  </w:pPr>
                  <w:r w:rsidRPr="00E45118">
                    <w:rPr>
                      <w:rFonts w:eastAsia="宋体"/>
                      <w:szCs w:val="20"/>
                    </w:rPr>
                    <w:t>9 dB</w:t>
                  </w:r>
                </w:p>
              </w:tc>
            </w:tr>
            <w:tr w:rsidR="00741AFA" w:rsidRPr="00E45118" w14:paraId="4D2644D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43C7E872" w14:textId="77777777" w:rsidR="00741AFA" w:rsidRPr="00E45118" w:rsidRDefault="00741AFA" w:rsidP="00741AFA">
                  <w:pPr>
                    <w:keepNext/>
                    <w:keepLines/>
                    <w:rPr>
                      <w:rFonts w:eastAsia="宋体"/>
                      <w:szCs w:val="20"/>
                    </w:rPr>
                  </w:pPr>
                  <w:r w:rsidRPr="00E45118">
                    <w:rPr>
                      <w:rFonts w:eastAsia="宋体"/>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672D3A66" w14:textId="77777777" w:rsidR="00741AFA" w:rsidRPr="00E45118" w:rsidRDefault="00741AFA" w:rsidP="00741AFA">
                  <w:pPr>
                    <w:keepNext/>
                    <w:keepLines/>
                    <w:rPr>
                      <w:rFonts w:eastAsia="宋体"/>
                      <w:szCs w:val="20"/>
                    </w:rPr>
                  </w:pPr>
                  <w:r w:rsidRPr="00E45118">
                    <w:rPr>
                      <w:rFonts w:eastAsia="宋体"/>
                      <w:szCs w:val="20"/>
                    </w:rPr>
                    <w:t>900 MHz</w:t>
                  </w:r>
                </w:p>
              </w:tc>
            </w:tr>
          </w:tbl>
          <w:p w14:paraId="53847F07" w14:textId="77777777" w:rsidR="00741AFA" w:rsidRPr="00E45118" w:rsidRDefault="00741AFA" w:rsidP="00741AFA">
            <w:pPr>
              <w:pStyle w:val="TH"/>
              <w:rPr>
                <w:rFonts w:ascii="Times New Roman" w:hAnsi="Times New Roman"/>
              </w:rPr>
            </w:pPr>
            <w:r>
              <w:rPr>
                <w:rFonts w:ascii="Times New Roman" w:hAnsi="Times New Roman"/>
              </w:rPr>
              <w:t xml:space="preserve">Table 2: </w:t>
            </w:r>
            <w:r w:rsidRPr="00E45118">
              <w:rPr>
                <w:rFonts w:ascii="Times New Roman" w:hAnsi="Times New Roman"/>
              </w:rPr>
              <w:t xml:space="preserve">Coverage Evaluation Assumptions for Deployment Scenario </w:t>
            </w:r>
            <w:r>
              <w:rPr>
                <w:rFonts w:ascii="Times New Roman" w:hAnsi="Times New Roman"/>
              </w:rPr>
              <w:t>2</w:t>
            </w:r>
            <w:r w:rsidRPr="00E45118">
              <w:rPr>
                <w:rFonts w:ascii="Times New Roman" w:hAnsi="Times New Roman"/>
              </w:rPr>
              <w:t xml:space="preserve"> – Topology </w:t>
            </w:r>
            <w:r>
              <w:rPr>
                <w:rFonts w:ascii="Times New Roman" w:hAnsi="Times New Roman"/>
              </w:rPr>
              <w:t>2</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0961BEFF"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D0A0C02"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257B61C0"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4721C27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E8F19D" w14:textId="77777777" w:rsidR="00741AFA" w:rsidRPr="00E45118" w:rsidRDefault="00741AFA" w:rsidP="00741AFA">
                  <w:pPr>
                    <w:keepNext/>
                    <w:keepLines/>
                    <w:rPr>
                      <w:rFonts w:eastAsia="宋体"/>
                      <w:szCs w:val="20"/>
                    </w:rPr>
                  </w:pPr>
                  <w:r w:rsidRPr="00E45118">
                    <w:rPr>
                      <w:rFonts w:eastAsia="宋体"/>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489D79F" w14:textId="77777777" w:rsidR="00741AFA" w:rsidRPr="00E45118" w:rsidRDefault="00741AFA" w:rsidP="00741AFA">
                  <w:pPr>
                    <w:keepNext/>
                    <w:keepLines/>
                    <w:rPr>
                      <w:rFonts w:eastAsia="宋体"/>
                      <w:szCs w:val="20"/>
                    </w:rPr>
                  </w:pPr>
                  <w:proofErr w:type="spellStart"/>
                  <w:r w:rsidRPr="00E45118">
                    <w:rPr>
                      <w:rFonts w:eastAsia="宋体"/>
                      <w:szCs w:val="20"/>
                    </w:rPr>
                    <w:t>InF</w:t>
                  </w:r>
                  <w:proofErr w:type="spellEnd"/>
                  <w:r w:rsidRPr="00E45118">
                    <w:rPr>
                      <w:rFonts w:eastAsia="宋体"/>
                      <w:szCs w:val="20"/>
                    </w:rPr>
                    <w:t>-D</w:t>
                  </w:r>
                  <w:r>
                    <w:rPr>
                      <w:rFonts w:eastAsia="宋体"/>
                      <w:szCs w:val="20"/>
                    </w:rPr>
                    <w:t>L (LOS/NLOS based on distance-dependent probability)</w:t>
                  </w:r>
                </w:p>
              </w:tc>
            </w:tr>
            <w:tr w:rsidR="00741AFA" w:rsidRPr="00E45118" w14:paraId="1F0AC60F"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2DD838" w14:textId="77777777" w:rsidR="00741AFA" w:rsidRPr="00E45118" w:rsidRDefault="00741AFA" w:rsidP="00741AFA">
                  <w:pPr>
                    <w:keepNext/>
                    <w:keepLines/>
                    <w:rPr>
                      <w:rFonts w:eastAsia="宋体"/>
                      <w:szCs w:val="20"/>
                    </w:rPr>
                  </w:pPr>
                  <w:r w:rsidRPr="00E45118">
                    <w:rPr>
                      <w:rFonts w:eastAsia="宋体"/>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7ACCD4C0" w14:textId="77777777" w:rsidR="00741AFA" w:rsidRPr="00E45118" w:rsidRDefault="00741AFA" w:rsidP="00741AFA">
                  <w:pPr>
                    <w:keepNext/>
                    <w:keepLines/>
                    <w:rPr>
                      <w:rFonts w:eastAsia="宋体"/>
                      <w:szCs w:val="20"/>
                    </w:rPr>
                  </w:pPr>
                  <w:r w:rsidRPr="00E45118">
                    <w:rPr>
                      <w:szCs w:val="20"/>
                    </w:rPr>
                    <w:t>120x60 m</w:t>
                  </w:r>
                </w:p>
              </w:tc>
            </w:tr>
            <w:tr w:rsidR="00741AFA" w:rsidRPr="00E45118" w14:paraId="060BECDE"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CEE1C" w14:textId="77777777" w:rsidR="00741AFA" w:rsidRPr="00E45118" w:rsidRDefault="00741AFA" w:rsidP="00741AFA">
                  <w:pPr>
                    <w:keepNext/>
                    <w:keepLines/>
                    <w:rPr>
                      <w:rFonts w:eastAsia="宋体"/>
                      <w:szCs w:val="20"/>
                    </w:rPr>
                  </w:pPr>
                  <w:r w:rsidRPr="00E45118">
                    <w:rPr>
                      <w:rFonts w:eastAsia="宋体"/>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37279F02" w14:textId="77777777" w:rsidR="00741AFA" w:rsidRPr="00E45118" w:rsidRDefault="00741AFA" w:rsidP="00741AFA">
                  <w:pPr>
                    <w:keepNext/>
                    <w:keepLines/>
                    <w:rPr>
                      <w:rFonts w:eastAsia="宋体"/>
                      <w:szCs w:val="20"/>
                    </w:rPr>
                  </w:pPr>
                  <w:r w:rsidRPr="00E45118">
                    <w:rPr>
                      <w:rFonts w:eastAsia="宋体"/>
                      <w:szCs w:val="20"/>
                    </w:rPr>
                    <w:t>10 m</w:t>
                  </w:r>
                </w:p>
              </w:tc>
            </w:tr>
            <w:tr w:rsidR="00741AFA" w:rsidRPr="00E45118" w14:paraId="2282DC5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8AABA9" w14:textId="77777777" w:rsidR="00741AFA" w:rsidRPr="00E45118" w:rsidRDefault="00741AFA" w:rsidP="00741AFA">
                  <w:pPr>
                    <w:keepNext/>
                    <w:keepLines/>
                    <w:rPr>
                      <w:rFonts w:eastAsia="宋体"/>
                      <w:szCs w:val="20"/>
                    </w:rPr>
                  </w:pPr>
                  <w:r>
                    <w:rPr>
                      <w:rFonts w:eastAsia="宋体"/>
                      <w:szCs w:val="20"/>
                    </w:rPr>
                    <w:t>Intermediate Node (UE)</w:t>
                  </w:r>
                  <w:r w:rsidRPr="00E45118">
                    <w:rPr>
                      <w:rFonts w:eastAsia="宋体"/>
                      <w:szCs w:val="20"/>
                    </w:rPr>
                    <w:t xml:space="preserv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6CE82FE9"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7CA8AE33"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4C5951" w14:textId="77777777" w:rsidR="00741AFA" w:rsidRPr="00E45118" w:rsidRDefault="00741AFA" w:rsidP="00741AFA">
                  <w:pPr>
                    <w:keepNext/>
                    <w:keepLines/>
                    <w:rPr>
                      <w:rFonts w:eastAsia="宋体"/>
                      <w:szCs w:val="20"/>
                    </w:rPr>
                  </w:pPr>
                  <w:r w:rsidRPr="00E45118">
                    <w:rPr>
                      <w:rFonts w:eastAsia="宋体"/>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90B2C21"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51626754"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2FCDEA" w14:textId="77777777" w:rsidR="00741AFA" w:rsidRPr="00E45118" w:rsidRDefault="00741AFA" w:rsidP="00741AFA">
                  <w:pPr>
                    <w:keepNext/>
                    <w:keepLines/>
                    <w:rPr>
                      <w:rFonts w:eastAsia="宋体"/>
                      <w:szCs w:val="20"/>
                    </w:rPr>
                  </w:pPr>
                  <w:r>
                    <w:rPr>
                      <w:rFonts w:eastAsia="宋体"/>
                      <w:szCs w:val="20"/>
                    </w:rPr>
                    <w:lastRenderedPageBreak/>
                    <w:t>UE</w:t>
                  </w:r>
                  <w:r w:rsidRPr="00E45118">
                    <w:rPr>
                      <w:rFonts w:eastAsia="宋体"/>
                      <w:szCs w:val="20"/>
                    </w:rPr>
                    <w:t xml:space="preserve"> </w:t>
                  </w:r>
                  <w:r>
                    <w:rPr>
                      <w:rFonts w:eastAsia="宋体"/>
                      <w:szCs w:val="20"/>
                    </w:rPr>
                    <w:t>Reader D</w:t>
                  </w:r>
                  <w:r w:rsidRPr="00E45118">
                    <w:rPr>
                      <w:rFonts w:eastAsia="宋体"/>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AFB7FB9" w14:textId="77777777" w:rsidR="00741AFA" w:rsidRPr="00E45118" w:rsidRDefault="00741AFA" w:rsidP="00741AFA">
                  <w:pPr>
                    <w:spacing w:line="252" w:lineRule="auto"/>
                    <w:rPr>
                      <w:szCs w:val="20"/>
                    </w:rPr>
                  </w:pPr>
                  <w:r>
                    <w:rPr>
                      <w:szCs w:val="20"/>
                    </w:rPr>
                    <w:t xml:space="preserve">Option1: </w:t>
                  </w:r>
                  <w:r w:rsidRPr="00E45118">
                    <w:rPr>
                      <w:szCs w:val="20"/>
                    </w:rPr>
                    <w:t xml:space="preserve">18 </w:t>
                  </w:r>
                  <w:r>
                    <w:rPr>
                      <w:szCs w:val="20"/>
                    </w:rPr>
                    <w:t>UEs</w:t>
                  </w:r>
                  <w:r w:rsidRPr="00E45118">
                    <w:rPr>
                      <w:szCs w:val="20"/>
                    </w:rPr>
                    <w:t xml:space="preserve"> on a square lattice with spacing D, located D/2 from the walls.</w:t>
                  </w:r>
                  <w:r>
                    <w:rPr>
                      <w:szCs w:val="20"/>
                    </w:rPr>
                    <w:t xml:space="preserve"> (Similar to </w:t>
                  </w:r>
                  <w:proofErr w:type="spellStart"/>
                  <w:r>
                    <w:rPr>
                      <w:szCs w:val="20"/>
                    </w:rPr>
                    <w:t>InF</w:t>
                  </w:r>
                  <w:proofErr w:type="spellEnd"/>
                  <w:r>
                    <w:rPr>
                      <w:szCs w:val="20"/>
                    </w:rPr>
                    <w:t xml:space="preserve"> BS deployment)</w:t>
                  </w:r>
                </w:p>
                <w:p w14:paraId="5D5F9D78" w14:textId="77777777" w:rsidR="00741AFA" w:rsidRPr="00E45118" w:rsidRDefault="00741AFA" w:rsidP="00741AFA">
                  <w:pPr>
                    <w:pStyle w:val="B1"/>
                  </w:pPr>
                  <w:r w:rsidRPr="00E45118">
                    <w:t>-</w:t>
                  </w:r>
                  <w:r w:rsidRPr="00E45118">
                    <w:tab/>
                    <w:t>for the small hall (L=120m x W=60m): D=20m</w:t>
                  </w:r>
                </w:p>
                <w:p w14:paraId="3828E673" w14:textId="77777777" w:rsidR="00741AFA" w:rsidRDefault="00741AFA" w:rsidP="00741AFA">
                  <w:pPr>
                    <w:keepNext/>
                    <w:keepLines/>
                    <w:rPr>
                      <w:rFonts w:eastAsia="宋体"/>
                      <w:szCs w:val="20"/>
                    </w:rPr>
                  </w:pPr>
                  <w:r w:rsidRPr="00E45118">
                    <w:rPr>
                      <w:rFonts w:eastAsia="宋体"/>
                      <w:noProof/>
                      <w:szCs w:val="20"/>
                    </w:rPr>
                    <w:drawing>
                      <wp:inline distT="0" distB="0" distL="0" distR="0" wp14:anchorId="61932487" wp14:editId="64ED3CE3">
                        <wp:extent cx="2990850" cy="1628775"/>
                        <wp:effectExtent l="0" t="0" r="0" b="0"/>
                        <wp:docPr id="1836339351" name="Picture 183633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p w14:paraId="141DAC29" w14:textId="77777777" w:rsidR="00741AFA" w:rsidRPr="00B63E90" w:rsidRDefault="00741AFA" w:rsidP="00741AFA">
                  <w:pPr>
                    <w:spacing w:line="252" w:lineRule="auto"/>
                    <w:rPr>
                      <w:szCs w:val="20"/>
                    </w:rPr>
                  </w:pPr>
                  <w:r>
                    <w:rPr>
                      <w:szCs w:val="20"/>
                    </w:rPr>
                    <w:t xml:space="preserve">Option2: </w:t>
                  </w:r>
                  <w:r w:rsidRPr="00E45118">
                    <w:rPr>
                      <w:szCs w:val="20"/>
                    </w:rPr>
                    <w:t xml:space="preserve">18 </w:t>
                  </w:r>
                  <w:r>
                    <w:rPr>
                      <w:szCs w:val="20"/>
                    </w:rPr>
                    <w:t>UEs uniformly dropped within the 2D plane of the hall</w:t>
                  </w:r>
                </w:p>
              </w:tc>
            </w:tr>
            <w:tr w:rsidR="00741AFA" w:rsidRPr="00E45118" w14:paraId="7FBB5CC0"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722D177" w14:textId="77777777" w:rsidR="00741AFA" w:rsidRPr="00E45118" w:rsidRDefault="00741AFA" w:rsidP="00741AFA">
                  <w:pPr>
                    <w:keepNext/>
                    <w:keepLines/>
                    <w:rPr>
                      <w:rFonts w:eastAsia="宋体"/>
                      <w:szCs w:val="20"/>
                    </w:rPr>
                  </w:pPr>
                  <w:r>
                    <w:rPr>
                      <w:rFonts w:eastAsia="宋体"/>
                      <w:szCs w:val="20"/>
                    </w:rPr>
                    <w:t>UE</w:t>
                  </w:r>
                  <w:r w:rsidRPr="00E45118">
                    <w:rPr>
                      <w:rFonts w:eastAsia="宋体"/>
                      <w:szCs w:val="20"/>
                    </w:rPr>
                    <w:t xml:space="preserve"> </w:t>
                  </w:r>
                  <w:r>
                    <w:rPr>
                      <w:rFonts w:eastAsia="宋体"/>
                      <w:szCs w:val="20"/>
                    </w:rPr>
                    <w:t xml:space="preserve">Reader </w:t>
                  </w:r>
                  <w:r w:rsidRPr="00E45118">
                    <w:rPr>
                      <w:rFonts w:eastAsia="宋体"/>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1DCA94CE" w14:textId="77777777" w:rsidR="00741AFA" w:rsidRPr="00E45118" w:rsidRDefault="00741AFA" w:rsidP="00741AFA">
                  <w:pPr>
                    <w:keepNext/>
                    <w:keepLines/>
                    <w:rPr>
                      <w:rFonts w:eastAsia="宋体"/>
                      <w:szCs w:val="20"/>
                    </w:rPr>
                  </w:pPr>
                  <w:r>
                    <w:rPr>
                      <w:rFonts w:eastAsia="宋体"/>
                      <w:szCs w:val="20"/>
                    </w:rPr>
                    <w:t>1.5</w:t>
                  </w:r>
                  <w:r w:rsidRPr="00E45118">
                    <w:rPr>
                      <w:rFonts w:eastAsia="宋体"/>
                      <w:szCs w:val="20"/>
                    </w:rPr>
                    <w:t xml:space="preserve"> m</w:t>
                  </w:r>
                </w:p>
              </w:tc>
            </w:tr>
            <w:tr w:rsidR="00741AFA" w:rsidRPr="00E45118" w14:paraId="2FD75C9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1E2419D" w14:textId="77777777" w:rsidR="00741AFA" w:rsidRDefault="00741AFA" w:rsidP="00741AFA">
                  <w:pPr>
                    <w:keepNext/>
                    <w:keepLines/>
                    <w:rPr>
                      <w:rFonts w:eastAsia="宋体"/>
                      <w:szCs w:val="20"/>
                    </w:rPr>
                  </w:pPr>
                  <w:r>
                    <w:rPr>
                      <w:rFonts w:eastAsia="宋体"/>
                      <w:szCs w:val="20"/>
                    </w:rPr>
                    <w:t>UE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FFBF448" w14:textId="77777777" w:rsidR="00741AFA" w:rsidRDefault="00741AFA" w:rsidP="00741AFA">
                  <w:pPr>
                    <w:keepNext/>
                    <w:keepLines/>
                    <w:rPr>
                      <w:rFonts w:eastAsia="宋体"/>
                      <w:szCs w:val="20"/>
                    </w:rPr>
                  </w:pPr>
                  <w:r>
                    <w:rPr>
                      <w:rFonts w:eastAsia="宋体"/>
                      <w:szCs w:val="20"/>
                    </w:rPr>
                    <w:t>23 dBm in UL and DL spectrum (other values are not precluded)</w:t>
                  </w:r>
                </w:p>
              </w:tc>
            </w:tr>
            <w:tr w:rsidR="00741AFA" w:rsidRPr="00E45118" w14:paraId="1AC93ABC"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084FE4" w14:textId="77777777" w:rsidR="00741AFA" w:rsidRPr="00E45118" w:rsidRDefault="00741AFA" w:rsidP="00741AFA">
                  <w:pPr>
                    <w:keepNext/>
                    <w:keepLines/>
                    <w:rPr>
                      <w:rFonts w:eastAsia="宋体"/>
                      <w:szCs w:val="20"/>
                    </w:rPr>
                  </w:pPr>
                  <w:r w:rsidRPr="00E45118">
                    <w:rPr>
                      <w:rFonts w:eastAsia="宋体"/>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7DEDD6C2" w14:textId="77777777" w:rsidR="00741AFA" w:rsidRDefault="00741AFA" w:rsidP="00741AFA">
                  <w:pPr>
                    <w:pStyle w:val="af"/>
                    <w:keepNext/>
                    <w:keepLines/>
                    <w:numPr>
                      <w:ilvl w:val="0"/>
                      <w:numId w:val="24"/>
                    </w:numPr>
                    <w:ind w:left="256" w:firstLineChars="0" w:hanging="256"/>
                    <w:rPr>
                      <w:rFonts w:ascii="Times New Roman" w:eastAsia="宋体" w:hAnsi="Times New Roman"/>
                      <w:szCs w:val="20"/>
                    </w:rPr>
                  </w:pPr>
                  <w:r>
                    <w:rPr>
                      <w:rFonts w:ascii="Times New Roman" w:eastAsia="宋体" w:hAnsi="Times New Roman"/>
                      <w:szCs w:val="20"/>
                    </w:rPr>
                    <w:t>Option 1: U</w:t>
                  </w:r>
                  <w:r w:rsidRPr="00AC59D7">
                    <w:rPr>
                      <w:rFonts w:ascii="Times New Roman" w:eastAsia="宋体" w:hAnsi="Times New Roman"/>
                      <w:szCs w:val="20"/>
                    </w:rPr>
                    <w:t>niformly dropped</w:t>
                  </w:r>
                  <w:r>
                    <w:rPr>
                      <w:rFonts w:ascii="Times New Roman" w:eastAsia="宋体" w:hAnsi="Times New Roman"/>
                      <w:szCs w:val="20"/>
                    </w:rPr>
                    <w:t>, Option 2: Uniformly dropped within a circles of radius R around each UE, where R is determined according to coverage analysis.</w:t>
                  </w:r>
                </w:p>
                <w:p w14:paraId="2854D746" w14:textId="77777777" w:rsidR="00741AFA" w:rsidRDefault="00741AFA" w:rsidP="00741AFA">
                  <w:pPr>
                    <w:pStyle w:val="af"/>
                    <w:keepNext/>
                    <w:keepLines/>
                    <w:numPr>
                      <w:ilvl w:val="0"/>
                      <w:numId w:val="24"/>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inimum inter-IoT device 2D distance of 1 m</w:t>
                  </w:r>
                </w:p>
                <w:p w14:paraId="59D36993" w14:textId="77777777" w:rsidR="00741AFA" w:rsidRPr="00185516" w:rsidRDefault="00741AFA" w:rsidP="00741AFA">
                  <w:pPr>
                    <w:pStyle w:val="af"/>
                    <w:keepNext/>
                    <w:keepLines/>
                    <w:numPr>
                      <w:ilvl w:val="0"/>
                      <w:numId w:val="24"/>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 xml:space="preserve">inimum </w:t>
                  </w:r>
                  <w:r>
                    <w:rPr>
                      <w:rFonts w:ascii="Times New Roman" w:eastAsia="宋体" w:hAnsi="Times New Roman"/>
                      <w:szCs w:val="20"/>
                    </w:rPr>
                    <w:t>UE</w:t>
                  </w:r>
                  <w:r w:rsidRPr="002539BB">
                    <w:rPr>
                      <w:rFonts w:ascii="Times New Roman" w:eastAsia="宋体" w:hAnsi="Times New Roman"/>
                      <w:szCs w:val="20"/>
                    </w:rPr>
                    <w:t>-IoT device 2D distance of 1 m</w:t>
                  </w:r>
                </w:p>
                <w:p w14:paraId="1E8621BE" w14:textId="77777777" w:rsidR="00741AFA" w:rsidRPr="00E86819" w:rsidRDefault="00741AFA" w:rsidP="00741AFA">
                  <w:pPr>
                    <w:pStyle w:val="af"/>
                    <w:keepNext/>
                    <w:keepLines/>
                    <w:numPr>
                      <w:ilvl w:val="0"/>
                      <w:numId w:val="24"/>
                    </w:numPr>
                    <w:ind w:left="256" w:firstLineChars="0" w:hanging="256"/>
                    <w:rPr>
                      <w:rFonts w:ascii="Times New Roman" w:eastAsia="宋体" w:hAnsi="Times New Roman"/>
                      <w:szCs w:val="20"/>
                    </w:rPr>
                  </w:pPr>
                  <w:r w:rsidRPr="00E86819">
                    <w:rPr>
                      <w:rFonts w:ascii="Times New Roman" w:eastAsia="宋体" w:hAnsi="Times New Roman"/>
                      <w:szCs w:val="20"/>
                    </w:rPr>
                    <w:t xml:space="preserve">Device </w:t>
                  </w:r>
                  <w:r>
                    <w:rPr>
                      <w:rFonts w:ascii="Times New Roman" w:eastAsia="宋体" w:hAnsi="Times New Roman"/>
                      <w:szCs w:val="20"/>
                    </w:rPr>
                    <w:t>D</w:t>
                  </w:r>
                  <w:r w:rsidRPr="00E86819">
                    <w:rPr>
                      <w:rFonts w:ascii="Times New Roman" w:eastAsia="宋体" w:hAnsi="Times New Roman"/>
                      <w:szCs w:val="20"/>
                    </w:rPr>
                    <w:t>ensity = 150 devices per 100 m</w:t>
                  </w:r>
                  <w:r w:rsidRPr="00E86819">
                    <w:rPr>
                      <w:rFonts w:ascii="Times New Roman" w:eastAsia="宋体" w:hAnsi="Times New Roman"/>
                      <w:szCs w:val="20"/>
                      <w:vertAlign w:val="superscript"/>
                    </w:rPr>
                    <w:t>2</w:t>
                  </w:r>
                </w:p>
              </w:tc>
            </w:tr>
            <w:tr w:rsidR="00741AFA" w:rsidRPr="00E45118" w14:paraId="2F9719B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4DF076E" w14:textId="77777777" w:rsidR="00741AFA" w:rsidRPr="00E45118" w:rsidRDefault="00741AFA" w:rsidP="00741AFA">
                  <w:pPr>
                    <w:keepNext/>
                    <w:keepLines/>
                    <w:rPr>
                      <w:rFonts w:eastAsia="宋体"/>
                      <w:szCs w:val="20"/>
                    </w:rPr>
                  </w:pPr>
                  <w:r w:rsidRPr="00E45118">
                    <w:rPr>
                      <w:rFonts w:eastAsia="宋体"/>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6B2CC539" w14:textId="77777777" w:rsidR="00741AFA" w:rsidRPr="00E45118" w:rsidRDefault="00741AFA" w:rsidP="00741AFA">
                  <w:pPr>
                    <w:keepNext/>
                    <w:keepLines/>
                    <w:rPr>
                      <w:rFonts w:eastAsia="宋体"/>
                      <w:szCs w:val="20"/>
                    </w:rPr>
                  </w:pPr>
                  <w:r w:rsidRPr="00E45118">
                    <w:rPr>
                      <w:rFonts w:eastAsia="宋体"/>
                      <w:szCs w:val="20"/>
                    </w:rPr>
                    <w:t>1.5 m</w:t>
                  </w:r>
                </w:p>
              </w:tc>
            </w:tr>
            <w:tr w:rsidR="00741AFA" w:rsidRPr="00E45118" w14:paraId="3BE18D0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C32F37"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24F73CBB" w14:textId="77777777" w:rsidR="00741AFA" w:rsidRPr="00E45118" w:rsidRDefault="00741AFA" w:rsidP="00741AFA">
                  <w:pPr>
                    <w:keepNext/>
                    <w:keepLines/>
                    <w:rPr>
                      <w:rFonts w:eastAsia="宋体"/>
                      <w:szCs w:val="20"/>
                    </w:rPr>
                  </w:pPr>
                  <w:r w:rsidRPr="00E45118">
                    <w:rPr>
                      <w:rFonts w:eastAsia="宋体"/>
                      <w:szCs w:val="20"/>
                    </w:rPr>
                    <w:t xml:space="preserve">Based on </w:t>
                  </w:r>
                  <w:r>
                    <w:rPr>
                      <w:rFonts w:eastAsia="宋体"/>
                      <w:szCs w:val="20"/>
                    </w:rPr>
                    <w:t>P</w:t>
                  </w:r>
                  <w:r w:rsidRPr="00E45118">
                    <w:rPr>
                      <w:rFonts w:eastAsia="宋体"/>
                      <w:szCs w:val="20"/>
                    </w:rPr>
                    <w:t>athloss</w:t>
                  </w:r>
                  <w:r>
                    <w:rPr>
                      <w:rFonts w:eastAsia="宋体"/>
                      <w:szCs w:val="20"/>
                    </w:rPr>
                    <w:t xml:space="preserve"> or RSRP</w:t>
                  </w:r>
                  <w:r w:rsidRPr="00E45118">
                    <w:rPr>
                      <w:rFonts w:eastAsia="宋体"/>
                      <w:szCs w:val="20"/>
                    </w:rPr>
                    <w:t xml:space="preserve"> </w:t>
                  </w:r>
                </w:p>
              </w:tc>
            </w:tr>
            <w:tr w:rsidR="00741AFA" w:rsidRPr="00E45118" w14:paraId="63C1D35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56ED11A0"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N</w:t>
                  </w:r>
                  <w:r w:rsidRPr="00E45118">
                    <w:rPr>
                      <w:rFonts w:eastAsia="宋体"/>
                      <w:szCs w:val="20"/>
                    </w:rPr>
                    <w:t xml:space="preserve">oise </w:t>
                  </w:r>
                  <w:r>
                    <w:rPr>
                      <w:rFonts w:eastAsia="宋体"/>
                      <w:szCs w:val="20"/>
                    </w:rPr>
                    <w:t>F</w:t>
                  </w:r>
                  <w:r w:rsidRPr="00E45118">
                    <w:rPr>
                      <w:rFonts w:eastAsia="宋体"/>
                      <w:szCs w:val="20"/>
                    </w:rPr>
                    <w:t>igure</w:t>
                  </w:r>
                </w:p>
              </w:tc>
              <w:tc>
                <w:tcPr>
                  <w:tcW w:w="3252" w:type="pct"/>
                  <w:tcBorders>
                    <w:top w:val="single" w:sz="4" w:space="0" w:color="auto"/>
                    <w:left w:val="single" w:sz="4" w:space="0" w:color="auto"/>
                    <w:bottom w:val="single" w:sz="4" w:space="0" w:color="auto"/>
                    <w:right w:val="single" w:sz="4" w:space="0" w:color="auto"/>
                  </w:tcBorders>
                </w:tcPr>
                <w:p w14:paraId="5FCA0229" w14:textId="77777777" w:rsidR="00741AFA" w:rsidRPr="00E45118" w:rsidRDefault="00741AFA" w:rsidP="00741AFA">
                  <w:pPr>
                    <w:keepNext/>
                    <w:keepLines/>
                    <w:rPr>
                      <w:rFonts w:eastAsia="宋体"/>
                      <w:szCs w:val="20"/>
                    </w:rPr>
                  </w:pPr>
                  <w:r w:rsidRPr="00E45118">
                    <w:rPr>
                      <w:rFonts w:eastAsia="宋体"/>
                      <w:szCs w:val="20"/>
                    </w:rPr>
                    <w:t>9 dB</w:t>
                  </w:r>
                </w:p>
              </w:tc>
            </w:tr>
            <w:tr w:rsidR="00741AFA" w:rsidRPr="00E45118" w14:paraId="470FEF41"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1DD5480F" w14:textId="77777777" w:rsidR="00741AFA" w:rsidRPr="00E45118" w:rsidRDefault="00741AFA" w:rsidP="00741AFA">
                  <w:pPr>
                    <w:keepNext/>
                    <w:keepLines/>
                    <w:rPr>
                      <w:rFonts w:eastAsia="宋体"/>
                      <w:szCs w:val="20"/>
                    </w:rPr>
                  </w:pPr>
                  <w:r w:rsidRPr="00E45118">
                    <w:rPr>
                      <w:rFonts w:eastAsia="宋体"/>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1A3A3BAC" w14:textId="77777777" w:rsidR="00741AFA" w:rsidRPr="00E45118" w:rsidRDefault="00741AFA" w:rsidP="00741AFA">
                  <w:pPr>
                    <w:keepNext/>
                    <w:keepLines/>
                    <w:rPr>
                      <w:rFonts w:eastAsia="宋体"/>
                      <w:szCs w:val="20"/>
                    </w:rPr>
                  </w:pPr>
                  <w:r w:rsidRPr="00E45118">
                    <w:rPr>
                      <w:rFonts w:eastAsia="宋体"/>
                      <w:szCs w:val="20"/>
                    </w:rPr>
                    <w:t>900 MHz</w:t>
                  </w:r>
                </w:p>
              </w:tc>
            </w:tr>
          </w:tbl>
          <w:p w14:paraId="495A6C2D" w14:textId="77777777" w:rsidR="00741AFA" w:rsidRPr="00246F97" w:rsidRDefault="00741AFA" w:rsidP="00741AFA">
            <w:pPr>
              <w:rPr>
                <w:szCs w:val="20"/>
                <w:lang w:eastAsia="zh-CN"/>
              </w:rPr>
            </w:pPr>
          </w:p>
          <w:p w14:paraId="2CF4D2D7" w14:textId="77777777" w:rsidR="00741AFA" w:rsidRPr="006D7B1C" w:rsidRDefault="00741AFA" w:rsidP="00741AFA">
            <w:pPr>
              <w:jc w:val="both"/>
              <w:rPr>
                <w:b/>
                <w:bCs/>
                <w:lang w:eastAsia="x-none"/>
              </w:rPr>
            </w:pPr>
            <w:r w:rsidRPr="006D7B1C">
              <w:rPr>
                <w:b/>
                <w:bCs/>
                <w:lang w:eastAsia="x-none"/>
              </w:rPr>
              <w:t xml:space="preserve">Proposal 1: Support coverage evaluation </w:t>
            </w:r>
            <w:r>
              <w:rPr>
                <w:b/>
                <w:bCs/>
                <w:lang w:eastAsia="x-none"/>
              </w:rPr>
              <w:t>in</w:t>
            </w:r>
            <w:r w:rsidRPr="006D7B1C">
              <w:rPr>
                <w:b/>
                <w:bCs/>
                <w:lang w:eastAsia="x-none"/>
              </w:rPr>
              <w:t xml:space="preserve"> </w:t>
            </w:r>
            <w:proofErr w:type="spellStart"/>
            <w:r w:rsidRPr="006D7B1C">
              <w:rPr>
                <w:b/>
                <w:bCs/>
                <w:lang w:eastAsia="x-none"/>
              </w:rPr>
              <w:t>InF</w:t>
            </w:r>
            <w:proofErr w:type="spellEnd"/>
            <w:r w:rsidRPr="006D7B1C">
              <w:rPr>
                <w:b/>
                <w:bCs/>
                <w:lang w:eastAsia="x-none"/>
              </w:rPr>
              <w:t xml:space="preserve">-DH environment for D1T1 scenario and </w:t>
            </w:r>
            <w:proofErr w:type="spellStart"/>
            <w:r w:rsidRPr="006D7B1C">
              <w:rPr>
                <w:b/>
                <w:bCs/>
                <w:lang w:eastAsia="x-none"/>
              </w:rPr>
              <w:t>InF</w:t>
            </w:r>
            <w:proofErr w:type="spellEnd"/>
            <w:r w:rsidRPr="006D7B1C">
              <w:rPr>
                <w:b/>
                <w:bCs/>
                <w:lang w:eastAsia="x-none"/>
              </w:rPr>
              <w:t>-DL environment for D2T2 scenario.</w:t>
            </w:r>
          </w:p>
          <w:p w14:paraId="47494970" w14:textId="77777777" w:rsidR="00741AFA" w:rsidRPr="006D7B1C" w:rsidRDefault="00741AFA" w:rsidP="00741AFA">
            <w:pPr>
              <w:jc w:val="both"/>
              <w:rPr>
                <w:b/>
                <w:bCs/>
                <w:lang w:eastAsia="x-none"/>
              </w:rPr>
            </w:pPr>
            <w:r w:rsidRPr="006D7B1C">
              <w:rPr>
                <w:b/>
                <w:bCs/>
                <w:lang w:eastAsia="x-none"/>
              </w:rPr>
              <w:t xml:space="preserve">Proposal 2: Coverage evaluations and link budget calculations assume both LOS/NLOS pathloss or NLOS pathloss only to account for worst-case propagation conditions in NLOS case. </w:t>
            </w:r>
          </w:p>
          <w:p w14:paraId="4F4D91EF" w14:textId="77777777" w:rsidR="00741AFA" w:rsidRDefault="00741AFA" w:rsidP="002B6329">
            <w:pPr>
              <w:rPr>
                <w:rFonts w:eastAsiaTheme="minorEastAsia"/>
                <w:b/>
                <w:i/>
                <w:color w:val="000000" w:themeColor="text1"/>
                <w:lang w:eastAsia="zh-CN"/>
              </w:rPr>
            </w:pPr>
          </w:p>
          <w:p w14:paraId="6C2C249E" w14:textId="77777777" w:rsidR="00B77024" w:rsidRDefault="00B77024" w:rsidP="002B6329">
            <w:pPr>
              <w:rPr>
                <w:rFonts w:eastAsiaTheme="minorEastAsia"/>
                <w:b/>
                <w:i/>
                <w:color w:val="000000" w:themeColor="text1"/>
                <w:lang w:eastAsia="zh-CN"/>
              </w:rPr>
            </w:pPr>
          </w:p>
          <w:p w14:paraId="7485ADD1" w14:textId="77777777" w:rsidR="00B77024" w:rsidRPr="00727431" w:rsidRDefault="00B77024" w:rsidP="00B77024">
            <w:pPr>
              <w:jc w:val="both"/>
              <w:rPr>
                <w:b/>
                <w:bCs/>
                <w:lang w:eastAsia="x-none"/>
              </w:rPr>
            </w:pPr>
            <w:r w:rsidRPr="00727431">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476A24D6" w14:textId="77777777" w:rsidR="00B77024" w:rsidRPr="00727431" w:rsidRDefault="00B77024" w:rsidP="00B77024">
            <w:pPr>
              <w:pStyle w:val="af"/>
              <w:numPr>
                <w:ilvl w:val="0"/>
                <w:numId w:val="24"/>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1: All devices are uniformly dropped.</w:t>
            </w:r>
          </w:p>
          <w:p w14:paraId="4E13ED99" w14:textId="77777777" w:rsidR="00B77024" w:rsidRDefault="00B77024" w:rsidP="00B77024">
            <w:pPr>
              <w:pStyle w:val="af"/>
              <w:numPr>
                <w:ilvl w:val="0"/>
                <w:numId w:val="24"/>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2: All devices are divided in groups (per BS). Each group is uniformly dropped within a circle of radius R around the BS, where R is determined according to coverage analysis.</w:t>
            </w:r>
          </w:p>
          <w:p w14:paraId="52EC4489" w14:textId="77777777" w:rsidR="00B77024" w:rsidRPr="00B77024" w:rsidRDefault="00B77024" w:rsidP="002B6329">
            <w:pPr>
              <w:rPr>
                <w:rFonts w:eastAsiaTheme="minorEastAsia"/>
                <w:b/>
                <w:i/>
                <w:color w:val="000000" w:themeColor="text1"/>
                <w:lang w:eastAsia="zh-CN"/>
              </w:rPr>
            </w:pPr>
          </w:p>
        </w:tc>
      </w:tr>
      <w:tr w:rsidR="00741AFA" w:rsidRPr="00A223DC" w14:paraId="6010BAA0" w14:textId="77777777" w:rsidTr="007025F8">
        <w:tc>
          <w:tcPr>
            <w:tcW w:w="2336" w:type="dxa"/>
          </w:tcPr>
          <w:p w14:paraId="4464F438" w14:textId="5C17B1EE" w:rsidR="00741AFA" w:rsidRDefault="00C56E47"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OPPO</w:t>
            </w:r>
          </w:p>
        </w:tc>
        <w:tc>
          <w:tcPr>
            <w:tcW w:w="7626" w:type="dxa"/>
          </w:tcPr>
          <w:p w14:paraId="1411DD5E" w14:textId="77777777" w:rsidR="00C56E47" w:rsidRDefault="00C56E47" w:rsidP="00C56E47">
            <w:pPr>
              <w:spacing w:beforeLines="100" w:before="240" w:afterLines="100" w:after="240"/>
              <w:rPr>
                <w:rFonts w:eastAsiaTheme="minorEastAsia"/>
                <w:b/>
                <w:bCs/>
                <w:color w:val="000000"/>
                <w:szCs w:val="20"/>
              </w:rPr>
            </w:pPr>
            <w:bookmarkStart w:id="79" w:name="_Toc163124293"/>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10</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he</w:t>
            </w:r>
            <w:r>
              <w:rPr>
                <w:rFonts w:eastAsiaTheme="minorEastAsia"/>
                <w:b/>
                <w:bCs/>
                <w:color w:val="000000"/>
                <w:szCs w:val="20"/>
              </w:rPr>
              <w:t xml:space="preserve"> 150 devices per 100 m</w:t>
            </w:r>
            <w:r w:rsidRPr="00BD3461">
              <w:rPr>
                <w:rFonts w:eastAsiaTheme="minorEastAsia"/>
                <w:b/>
                <w:bCs/>
                <w:color w:val="000000"/>
                <w:szCs w:val="20"/>
                <w:vertAlign w:val="superscript"/>
              </w:rPr>
              <w:t>2</w:t>
            </w:r>
            <w:r>
              <w:rPr>
                <w:rFonts w:eastAsiaTheme="minorEastAsia"/>
                <w:b/>
                <w:bCs/>
                <w:color w:val="000000"/>
                <w:szCs w:val="20"/>
              </w:rPr>
              <w:t xml:space="preserve"> are uniformly distributed for the indoor scenario.</w:t>
            </w:r>
            <w:bookmarkEnd w:id="79"/>
          </w:p>
          <w:p w14:paraId="6FF9DFEF" w14:textId="77777777" w:rsidR="00741AFA" w:rsidRPr="00C56E47" w:rsidRDefault="00741AFA" w:rsidP="002B6329">
            <w:pPr>
              <w:rPr>
                <w:b/>
                <w:i/>
                <w:color w:val="000000" w:themeColor="text1"/>
                <w:lang w:eastAsia="zh-CN"/>
              </w:rPr>
            </w:pPr>
          </w:p>
        </w:tc>
      </w:tr>
      <w:tr w:rsidR="00741AFA" w:rsidRPr="00A223DC" w14:paraId="098C7DDB" w14:textId="77777777" w:rsidTr="007025F8">
        <w:tc>
          <w:tcPr>
            <w:tcW w:w="2336" w:type="dxa"/>
          </w:tcPr>
          <w:p w14:paraId="13DDA327" w14:textId="08CB3BC0" w:rsidR="00741AFA" w:rsidRDefault="00E90D2A"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w:t>
            </w:r>
            <w:r>
              <w:rPr>
                <w:rFonts w:ascii="Times New Roman" w:eastAsiaTheme="minorEastAsia" w:hAnsi="Times New Roman"/>
                <w:b/>
                <w:bCs/>
                <w:sz w:val="22"/>
                <w:lang w:eastAsia="zh-CN"/>
              </w:rPr>
              <w:t>a</w:t>
            </w:r>
            <w:r>
              <w:rPr>
                <w:rFonts w:ascii="Times New Roman" w:eastAsiaTheme="minorEastAsia" w:hAnsi="Times New Roman" w:hint="eastAsia"/>
                <w:b/>
                <w:bCs/>
                <w:sz w:val="22"/>
                <w:lang w:eastAsia="zh-CN"/>
              </w:rPr>
              <w:t xml:space="preserve">msung </w:t>
            </w:r>
          </w:p>
        </w:tc>
        <w:tc>
          <w:tcPr>
            <w:tcW w:w="7626" w:type="dxa"/>
          </w:tcPr>
          <w:p w14:paraId="59D75B05" w14:textId="77777777" w:rsidR="00E90D2A" w:rsidRPr="001128DE" w:rsidRDefault="00E90D2A" w:rsidP="00E90D2A">
            <w:pPr>
              <w:pStyle w:val="Agreement"/>
              <w:rPr>
                <w:rFonts w:eastAsia="MS Mincho"/>
                <w:b w:val="0"/>
              </w:rPr>
            </w:pPr>
            <w:r w:rsidRPr="00824069">
              <w:rPr>
                <w:rFonts w:hint="eastAsia"/>
              </w:rPr>
              <w:t xml:space="preserve">Proposal </w:t>
            </w:r>
            <w:r>
              <w:t>1</w:t>
            </w:r>
            <w:r w:rsidRPr="00824069">
              <w:rPr>
                <w:rFonts w:hint="eastAsia"/>
              </w:rPr>
              <w:t>.</w:t>
            </w:r>
            <w:r w:rsidRPr="00824069">
              <w:t xml:space="preserve"> </w:t>
            </w:r>
            <w:r w:rsidRPr="00FB5B72">
              <w:rPr>
                <w:b w:val="0"/>
              </w:rPr>
              <w:t xml:space="preserve">For evaluation purpose, </w:t>
            </w:r>
            <w:r w:rsidRPr="00920416">
              <w:rPr>
                <w:b w:val="0"/>
              </w:rPr>
              <w:t xml:space="preserve">adopt a uniform tag dropping approach as the </w:t>
            </w:r>
            <w:r>
              <w:rPr>
                <w:b w:val="0"/>
              </w:rPr>
              <w:t>baseline tag distribution</w:t>
            </w:r>
            <w:r w:rsidRPr="00920416">
              <w:rPr>
                <w:b w:val="0"/>
              </w:rPr>
              <w:t>.</w:t>
            </w:r>
          </w:p>
          <w:p w14:paraId="082B4085" w14:textId="77777777" w:rsidR="00E90D2A" w:rsidRPr="00E90D2A" w:rsidRDefault="00E90D2A" w:rsidP="00E90D2A">
            <w:pPr>
              <w:pStyle w:val="maintext"/>
              <w:ind w:firstLineChars="0" w:firstLine="0"/>
              <w:rPr>
                <w:rFonts w:eastAsiaTheme="minorEastAsia"/>
                <w:lang w:val="en-GB" w:eastAsia="zh-CN"/>
              </w:rPr>
            </w:pPr>
          </w:p>
          <w:p w14:paraId="7E56DA85" w14:textId="77777777" w:rsidR="00E90D2A" w:rsidRPr="00FB5B72" w:rsidRDefault="00E90D2A" w:rsidP="00E90D2A">
            <w:pPr>
              <w:pStyle w:val="Agreement"/>
            </w:pPr>
            <w:r w:rsidRPr="00824069">
              <w:rPr>
                <w:rFonts w:hint="eastAsia"/>
              </w:rPr>
              <w:t xml:space="preserve">Proposal </w:t>
            </w:r>
            <w:r>
              <w:t>2</w:t>
            </w:r>
            <w:r w:rsidRPr="00824069">
              <w:rPr>
                <w:rFonts w:hint="eastAsia"/>
              </w:rPr>
              <w:t>.</w:t>
            </w:r>
            <w:r w:rsidRPr="00824069">
              <w:t xml:space="preserve"> </w:t>
            </w:r>
            <w:r w:rsidRPr="00FB5B72">
              <w:rPr>
                <w:b w:val="0"/>
              </w:rPr>
              <w:t xml:space="preserve">For evaluation purpose, </w:t>
            </w:r>
            <w:r>
              <w:rPr>
                <w:b w:val="0"/>
              </w:rPr>
              <w:t xml:space="preserve">study appropriate values for the minimum distance between tags. </w:t>
            </w:r>
          </w:p>
          <w:p w14:paraId="38C8C724" w14:textId="77BFD797" w:rsidR="00E90D2A" w:rsidRPr="00E90D2A" w:rsidRDefault="00E90D2A" w:rsidP="002B6329">
            <w:pPr>
              <w:rPr>
                <w:rFonts w:eastAsiaTheme="minorEastAsia"/>
                <w:b/>
                <w:i/>
                <w:color w:val="000000" w:themeColor="text1"/>
                <w:lang w:val="en-US" w:eastAsia="zh-CN"/>
              </w:rPr>
            </w:pPr>
          </w:p>
        </w:tc>
      </w:tr>
      <w:tr w:rsidR="00741AFA" w:rsidRPr="00A223DC" w14:paraId="4A2A23C7" w14:textId="77777777" w:rsidTr="007025F8">
        <w:tc>
          <w:tcPr>
            <w:tcW w:w="2336" w:type="dxa"/>
          </w:tcPr>
          <w:p w14:paraId="6F5E148B" w14:textId="0A25666B" w:rsidR="00741AFA" w:rsidRDefault="00412368"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SONY</w:t>
            </w:r>
          </w:p>
        </w:tc>
        <w:tc>
          <w:tcPr>
            <w:tcW w:w="7626" w:type="dxa"/>
          </w:tcPr>
          <w:p w14:paraId="57D6BE48" w14:textId="77777777" w:rsidR="00412368" w:rsidRPr="005D5763" w:rsidRDefault="00412368" w:rsidP="00412368">
            <w:pPr>
              <w:jc w:val="both"/>
              <w:rPr>
                <w:color w:val="000000" w:themeColor="text1"/>
              </w:rPr>
            </w:pPr>
            <w:r w:rsidRPr="00222DB3">
              <w:rPr>
                <w:b/>
                <w:bCs/>
                <w:color w:val="000000" w:themeColor="text1"/>
              </w:rPr>
              <w:t>Proposal 2</w:t>
            </w:r>
            <w:r>
              <w:rPr>
                <w:color w:val="000000" w:themeColor="text1"/>
              </w:rPr>
              <w:t xml:space="preserve">: </w:t>
            </w:r>
            <w:r w:rsidRPr="005D5763">
              <w:rPr>
                <w:color w:val="000000" w:themeColor="text1"/>
              </w:rPr>
              <w:t xml:space="preserve"> </w:t>
            </w:r>
            <w:r w:rsidRPr="00170DA5">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sidRPr="00170DA5">
              <w:rPr>
                <w:b/>
                <w:bCs/>
                <w:color w:val="000000" w:themeColor="text1"/>
              </w:rPr>
              <w:t xml:space="preserve"> m for big hall and </w:t>
            </w:r>
            <m:oMath>
              <m:r>
                <m:rPr>
                  <m:sty m:val="bi"/>
                </m:rPr>
                <w:rPr>
                  <w:rFonts w:ascii="Cambria Math" w:hAnsi="Cambria Math"/>
                  <w:color w:val="000000" w:themeColor="text1"/>
                </w:rPr>
                <m:t>D = 8, 14</m:t>
              </m:r>
            </m:oMath>
            <w:r w:rsidRPr="00170DA5">
              <w:rPr>
                <w:b/>
                <w:bCs/>
                <w:color w:val="000000" w:themeColor="text1"/>
              </w:rPr>
              <w:t xml:space="preserve"> for small hall, etc. </w:t>
            </w:r>
            <m:oMath>
              <m:r>
                <m:rPr>
                  <m:sty m:val="bi"/>
                </m:rPr>
                <w:rPr>
                  <w:rFonts w:ascii="Cambria Math" w:hAnsi="Cambria Math"/>
                  <w:color w:val="000000" w:themeColor="text1"/>
                </w:rPr>
                <m:t>D</m:t>
              </m:r>
            </m:oMath>
            <w:r w:rsidRPr="00170DA5">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sidRPr="00170DA5">
              <w:rPr>
                <w:b/>
                <w:bCs/>
                <w:color w:val="000000" w:themeColor="text1"/>
              </w:rPr>
              <w:t xml:space="preserve"> and thus the device should ideally communicate with both.</w:t>
            </w:r>
            <w:r w:rsidRPr="005D5763">
              <w:rPr>
                <w:color w:val="000000" w:themeColor="text1"/>
              </w:rPr>
              <w:t xml:space="preserve"> </w:t>
            </w:r>
          </w:p>
          <w:p w14:paraId="07470226" w14:textId="77777777" w:rsidR="00741AFA" w:rsidRPr="00412368" w:rsidRDefault="00741AFA" w:rsidP="002B6329">
            <w:pPr>
              <w:rPr>
                <w:b/>
                <w:i/>
                <w:color w:val="000000" w:themeColor="text1"/>
                <w:lang w:eastAsia="zh-CN"/>
              </w:rPr>
            </w:pPr>
          </w:p>
        </w:tc>
      </w:tr>
      <w:tr w:rsidR="007244E0" w:rsidRPr="00A223DC" w14:paraId="44B29646" w14:textId="77777777" w:rsidTr="007025F8">
        <w:tc>
          <w:tcPr>
            <w:tcW w:w="2336" w:type="dxa"/>
          </w:tcPr>
          <w:p w14:paraId="2A95302F" w14:textId="226A35CB" w:rsidR="007244E0" w:rsidRDefault="007244E0" w:rsidP="007025F8">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26"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01"/>
              <w:gridCol w:w="2290"/>
              <w:gridCol w:w="2501"/>
            </w:tblGrid>
            <w:tr w:rsidR="007244E0" w:rsidRPr="00E51F86" w14:paraId="252A107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D9D9D9"/>
                  <w:vAlign w:val="center"/>
                </w:tcPr>
                <w:p w14:paraId="5F9E5EA6" w14:textId="77777777" w:rsidR="007244E0" w:rsidRPr="00060714" w:rsidRDefault="007244E0" w:rsidP="007244E0">
                  <w:pPr>
                    <w:pStyle w:val="af4"/>
                    <w:snapToGrid w:val="0"/>
                    <w:spacing w:beforeAutospacing="0" w:afterAutospacing="0"/>
                    <w:jc w:val="both"/>
                    <w:rPr>
                      <w:sz w:val="20"/>
                      <w:szCs w:val="20"/>
                    </w:rPr>
                  </w:pPr>
                  <w:r w:rsidRPr="00060714">
                    <w:rPr>
                      <w:rFonts w:eastAsia="等线"/>
                      <w:b/>
                      <w:sz w:val="20"/>
                      <w:szCs w:val="20"/>
                      <w:lang w:bidi="ar"/>
                    </w:rPr>
                    <w:t>Parameter</w:t>
                  </w:r>
                </w:p>
              </w:tc>
              <w:tc>
                <w:tcPr>
                  <w:tcW w:w="1380" w:type="pct"/>
                  <w:tcBorders>
                    <w:top w:val="single" w:sz="4" w:space="0" w:color="auto"/>
                    <w:left w:val="single" w:sz="4" w:space="0" w:color="auto"/>
                    <w:bottom w:val="single" w:sz="4" w:space="0" w:color="auto"/>
                    <w:right w:val="single" w:sz="4" w:space="0" w:color="auto"/>
                  </w:tcBorders>
                  <w:shd w:val="clear" w:color="auto" w:fill="D9D9D9"/>
                  <w:vAlign w:val="center"/>
                </w:tcPr>
                <w:p w14:paraId="59A1DF18" w14:textId="77777777" w:rsidR="007244E0" w:rsidRPr="00060714" w:rsidRDefault="007244E0" w:rsidP="007244E0">
                  <w:pPr>
                    <w:pStyle w:val="af4"/>
                    <w:snapToGrid w:val="0"/>
                    <w:spacing w:beforeAutospacing="0" w:afterAutospacing="0"/>
                    <w:jc w:val="both"/>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762" w:type="pct"/>
                  <w:gridSpan w:val="2"/>
                  <w:tcBorders>
                    <w:top w:val="single" w:sz="4" w:space="0" w:color="auto"/>
                    <w:left w:val="single" w:sz="4" w:space="0" w:color="auto"/>
                    <w:bottom w:val="single" w:sz="4" w:space="0" w:color="auto"/>
                    <w:right w:val="single" w:sz="4" w:space="0" w:color="auto"/>
                  </w:tcBorders>
                  <w:shd w:val="clear" w:color="auto" w:fill="D9D9D9"/>
                </w:tcPr>
                <w:p w14:paraId="31F87EED" w14:textId="77777777" w:rsidR="007244E0" w:rsidRDefault="007244E0" w:rsidP="007244E0">
                  <w:pPr>
                    <w:pStyle w:val="af4"/>
                    <w:snapToGrid w:val="0"/>
                    <w:spacing w:beforeAutospacing="0" w:afterAutospacing="0"/>
                    <w:jc w:val="both"/>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7244E0" w:rsidRPr="00E51F86" w14:paraId="0D078686"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9C6217C"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lastRenderedPageBreak/>
                    <w:t>Scenario</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20FF68BE" w14:textId="77777777" w:rsidR="007244E0" w:rsidRPr="00E51F86" w:rsidRDefault="007244E0" w:rsidP="007244E0">
                  <w:pPr>
                    <w:snapToGrid w:val="0"/>
                    <w:rPr>
                      <w:rFonts w:ascii="Times New Roman" w:eastAsia="宋体" w:hAnsi="Times New Roman"/>
                      <w:szCs w:val="20"/>
                      <w:lang w:bidi="ar"/>
                    </w:rPr>
                  </w:pPr>
                  <w:proofErr w:type="spellStart"/>
                  <w:r w:rsidRPr="00E51F86">
                    <w:rPr>
                      <w:rFonts w:ascii="Times New Roman" w:eastAsia="宋体" w:hAnsi="Times New Roman"/>
                      <w:szCs w:val="20"/>
                      <w:lang w:bidi="ar"/>
                    </w:rPr>
                    <w:t>InF</w:t>
                  </w:r>
                  <w:proofErr w:type="spellEnd"/>
                  <w:r w:rsidRPr="00E51F86">
                    <w:rPr>
                      <w:rFonts w:ascii="Times New Roman" w:eastAsia="宋体" w:hAnsi="Times New Roman"/>
                      <w:szCs w:val="20"/>
                      <w:lang w:bidi="ar"/>
                    </w:rPr>
                    <w:t>-DH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0161FA93" w14:textId="77777777" w:rsidR="007244E0" w:rsidRPr="00E51F86" w:rsidRDefault="007244E0" w:rsidP="007244E0">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381" w:type="pct"/>
                  <w:tcBorders>
                    <w:top w:val="single" w:sz="4" w:space="0" w:color="auto"/>
                    <w:left w:val="single" w:sz="4" w:space="0" w:color="auto"/>
                    <w:bottom w:val="single" w:sz="4" w:space="0" w:color="auto"/>
                    <w:right w:val="single" w:sz="4" w:space="0" w:color="auto"/>
                  </w:tcBorders>
                </w:tcPr>
                <w:p w14:paraId="26D679B3" w14:textId="77777777" w:rsidR="007244E0" w:rsidRDefault="007244E0" w:rsidP="007244E0">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7244E0" w:rsidRPr="00E51F86" w14:paraId="61F6CAC3"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74C06E06"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szCs w:val="20"/>
                      <w:lang w:eastAsia="zh-CN" w:bidi="ar"/>
                    </w:rPr>
                    <w:t>Channel model</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1549CC3D"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4B2CF92E"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R 38.901 InH-office</w:t>
                  </w:r>
                </w:p>
              </w:tc>
              <w:tc>
                <w:tcPr>
                  <w:tcW w:w="1381" w:type="pct"/>
                  <w:tcBorders>
                    <w:top w:val="single" w:sz="4" w:space="0" w:color="auto"/>
                    <w:left w:val="single" w:sz="4" w:space="0" w:color="auto"/>
                    <w:bottom w:val="single" w:sz="4" w:space="0" w:color="auto"/>
                    <w:right w:val="single" w:sz="4" w:space="0" w:color="auto"/>
                  </w:tcBorders>
                </w:tcPr>
                <w:p w14:paraId="17603C52"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-DL</w:t>
                  </w:r>
                </w:p>
              </w:tc>
            </w:tr>
            <w:tr w:rsidR="007244E0" w:rsidRPr="00E51F86" w14:paraId="02D7731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3CD84CA"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Hall size</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0E6C0D15" w14:textId="77777777" w:rsidR="007244E0" w:rsidRPr="00E51F86" w:rsidDel="008D2049" w:rsidRDefault="007244E0" w:rsidP="007244E0">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23E8DFB" w14:textId="77777777" w:rsidR="007244E0" w:rsidRPr="00E51F86" w:rsidDel="008D2049" w:rsidRDefault="007244E0" w:rsidP="007244E0">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381" w:type="pct"/>
                  <w:tcBorders>
                    <w:top w:val="single" w:sz="4" w:space="0" w:color="auto"/>
                    <w:left w:val="single" w:sz="4" w:space="0" w:color="auto"/>
                    <w:bottom w:val="single" w:sz="4" w:space="0" w:color="auto"/>
                    <w:right w:val="single" w:sz="4" w:space="0" w:color="auto"/>
                  </w:tcBorders>
                </w:tcPr>
                <w:p w14:paraId="14D9CE99" w14:textId="77777777" w:rsidR="007244E0" w:rsidRDefault="007244E0" w:rsidP="007244E0">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7244E0" w:rsidRPr="00E51F86" w14:paraId="36C1140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1E66F2FA"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Room height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6E842E72"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5FF6C326"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381" w:type="pct"/>
                  <w:tcBorders>
                    <w:top w:val="single" w:sz="4" w:space="0" w:color="auto"/>
                    <w:left w:val="single" w:sz="4" w:space="0" w:color="auto"/>
                    <w:bottom w:val="single" w:sz="4" w:space="0" w:color="auto"/>
                    <w:right w:val="single" w:sz="4" w:space="0" w:color="auto"/>
                  </w:tcBorders>
                </w:tcPr>
                <w:p w14:paraId="18A96CD6"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7244E0" w:rsidRPr="00E51F86" w14:paraId="0DE0A49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282A128E"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Sectorization</w:t>
                  </w:r>
                </w:p>
              </w:tc>
              <w:tc>
                <w:tcPr>
                  <w:tcW w:w="4142" w:type="pct"/>
                  <w:gridSpan w:val="3"/>
                  <w:tcBorders>
                    <w:top w:val="single" w:sz="4" w:space="0" w:color="auto"/>
                    <w:left w:val="single" w:sz="4" w:space="0" w:color="auto"/>
                    <w:bottom w:val="single" w:sz="4" w:space="0" w:color="auto"/>
                    <w:right w:val="single" w:sz="4" w:space="0" w:color="auto"/>
                  </w:tcBorders>
                  <w:shd w:val="clear" w:color="auto" w:fill="auto"/>
                </w:tcPr>
                <w:p w14:paraId="7116AC65"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7244E0" w:rsidRPr="00E51F86" w14:paraId="1C63C63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16FF1B"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BS deployment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5345AF3C" w14:textId="77777777" w:rsidR="007244E0" w:rsidRPr="00E51F86" w:rsidRDefault="007244E0" w:rsidP="007244E0">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33607786" w14:textId="77777777" w:rsidR="007244E0" w:rsidRDefault="007244E0" w:rsidP="007244E0">
                  <w:pPr>
                    <w:pStyle w:val="af4"/>
                    <w:numPr>
                      <w:ilvl w:val="0"/>
                      <w:numId w:val="33"/>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16D62AA5" w14:textId="77777777" w:rsidR="007244E0" w:rsidRPr="004D446E" w:rsidRDefault="007244E0" w:rsidP="007244E0">
                  <w:pPr>
                    <w:pStyle w:val="af4"/>
                    <w:numPr>
                      <w:ilvl w:val="0"/>
                      <w:numId w:val="33"/>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312EC30D" w14:textId="77777777" w:rsidR="007244E0" w:rsidRPr="003643A8" w:rsidDel="003643A8" w:rsidRDefault="007244E0" w:rsidP="007244E0">
                  <w:pPr>
                    <w:snapToGrid w:val="0"/>
                    <w:spacing w:line="250" w:lineRule="auto"/>
                    <w:jc w:val="both"/>
                    <w:rPr>
                      <w:rFonts w:ascii="Times New Roman" w:eastAsia="等线" w:hAnsi="Times New Roman"/>
                      <w:szCs w:val="20"/>
                      <w:lang w:bidi="ar"/>
                    </w:rPr>
                  </w:pPr>
                  <w:r w:rsidRPr="003E7587">
                    <w:rPr>
                      <w:rFonts w:ascii="Times New Roman" w:eastAsia="等线" w:hAnsi="Times New Roman"/>
                      <w:noProof/>
                      <w:szCs w:val="20"/>
                      <w:lang w:bidi="ar"/>
                    </w:rPr>
                    <w:drawing>
                      <wp:inline distT="0" distB="0" distL="0" distR="0" wp14:anchorId="508B3D20" wp14:editId="08B4D3DD">
                        <wp:extent cx="1450975" cy="782320"/>
                        <wp:effectExtent l="0" t="0" r="0" b="0"/>
                        <wp:docPr id="7078082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69FD8BA8" w14:textId="77777777" w:rsidR="007244E0" w:rsidRDefault="007244E0" w:rsidP="007244E0">
                  <w:pPr>
                    <w:snapToGrid w:val="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2 BSs </w:t>
                  </w:r>
                  <w:r w:rsidRPr="00E51F86">
                    <w:rPr>
                      <w:rFonts w:ascii="Times New Roman" w:eastAsia="等线" w:hAnsi="Times New Roman"/>
                      <w:szCs w:val="20"/>
                      <w:lang w:bidi="ar"/>
                    </w:rPr>
                    <w:t xml:space="preserve">on a square lattice with spacing D, located </w:t>
                  </w:r>
                  <w:r>
                    <w:rPr>
                      <w:rFonts w:ascii="Times New Roman" w:eastAsia="等线" w:hAnsi="Times New Roman"/>
                      <w:szCs w:val="20"/>
                      <w:lang w:bidi="ar"/>
                    </w:rPr>
                    <w:t>15m</w:t>
                  </w:r>
                  <w:r w:rsidRPr="00E51F86">
                    <w:rPr>
                      <w:rFonts w:ascii="Times New Roman" w:eastAsia="等线" w:hAnsi="Times New Roman"/>
                      <w:szCs w:val="20"/>
                      <w:lang w:bidi="ar"/>
                    </w:rPr>
                    <w:t xml:space="preserve"> from the walls.</w:t>
                  </w:r>
                </w:p>
                <w:p w14:paraId="3EE3A63D" w14:textId="77777777" w:rsidR="007244E0" w:rsidRPr="006972F5" w:rsidRDefault="007244E0" w:rsidP="007244E0">
                  <w:pPr>
                    <w:pStyle w:val="af"/>
                    <w:widowControl w:val="0"/>
                    <w:numPr>
                      <w:ilvl w:val="0"/>
                      <w:numId w:val="33"/>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D=20m </w:t>
                  </w:r>
                </w:p>
                <w:p w14:paraId="3E6D55D1" w14:textId="77777777" w:rsidR="007244E0" w:rsidRPr="006972F5" w:rsidRDefault="007244E0" w:rsidP="007244E0">
                  <w:pPr>
                    <w:pStyle w:val="af"/>
                    <w:widowControl w:val="0"/>
                    <w:numPr>
                      <w:ilvl w:val="0"/>
                      <w:numId w:val="33"/>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BS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0381FCBC" w14:textId="77777777" w:rsidR="007244E0" w:rsidRDefault="007244E0" w:rsidP="007244E0">
                  <w:pPr>
                    <w:snapToGrid w:val="0"/>
                    <w:rPr>
                      <w:rFonts w:ascii="Times New Roman" w:eastAsia="等线" w:hAnsi="Times New Roman"/>
                      <w:szCs w:val="20"/>
                      <w:lang w:bidi="ar"/>
                    </w:rPr>
                  </w:pPr>
                  <w:r>
                    <w:rPr>
                      <w:noProof/>
                    </w:rPr>
                    <w:drawing>
                      <wp:inline distT="0" distB="0" distL="0" distR="0" wp14:anchorId="1C307398" wp14:editId="09CF4B70">
                        <wp:extent cx="1317009" cy="777922"/>
                        <wp:effectExtent l="0" t="0" r="0" b="3175"/>
                        <wp:docPr id="1920189179"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p w14:paraId="2CC9688D" w14:textId="77777777" w:rsidR="007244E0" w:rsidRPr="00E51F86" w:rsidRDefault="007244E0" w:rsidP="007244E0">
                  <w:pPr>
                    <w:snapToGrid w:val="0"/>
                    <w:rPr>
                      <w:rFonts w:ascii="Times New Roman" w:eastAsia="等线" w:hAnsi="Times New Roman"/>
                      <w:szCs w:val="20"/>
                      <w:lang w:bidi="ar"/>
                    </w:rPr>
                  </w:pPr>
                </w:p>
              </w:tc>
              <w:tc>
                <w:tcPr>
                  <w:tcW w:w="1381" w:type="pct"/>
                  <w:tcBorders>
                    <w:top w:val="single" w:sz="4" w:space="0" w:color="auto"/>
                    <w:left w:val="single" w:sz="4" w:space="0" w:color="auto"/>
                    <w:bottom w:val="single" w:sz="4" w:space="0" w:color="auto"/>
                    <w:right w:val="single" w:sz="4" w:space="0" w:color="auto"/>
                  </w:tcBorders>
                </w:tcPr>
                <w:p w14:paraId="45BCC22A" w14:textId="77777777" w:rsidR="007244E0" w:rsidRPr="00E51F86" w:rsidRDefault="007244E0" w:rsidP="007244E0">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75719009" w14:textId="77777777" w:rsidR="007244E0" w:rsidRPr="00D546DA" w:rsidRDefault="007244E0" w:rsidP="007244E0">
                  <w:pPr>
                    <w:pStyle w:val="af4"/>
                    <w:numPr>
                      <w:ilvl w:val="0"/>
                      <w:numId w:val="33"/>
                    </w:numPr>
                    <w:snapToGrid w:val="0"/>
                    <w:spacing w:beforeAutospacing="0" w:afterAutospacing="0"/>
                    <w:ind w:left="442" w:hanging="442"/>
                    <w:jc w:val="both"/>
                    <w:rPr>
                      <w:rFonts w:eastAsia="等线"/>
                      <w:sz w:val="20"/>
                      <w:szCs w:val="20"/>
                      <w:lang w:bidi="ar"/>
                    </w:rPr>
                  </w:pPr>
                  <w:r w:rsidRPr="00D546DA">
                    <w:rPr>
                      <w:rFonts w:eastAsia="等线"/>
                      <w:sz w:val="20"/>
                      <w:szCs w:val="20"/>
                      <w:lang w:bidi="ar"/>
                    </w:rPr>
                    <w:t>L=</w:t>
                  </w:r>
                  <w:r>
                    <w:rPr>
                      <w:rFonts w:eastAsia="等线"/>
                      <w:sz w:val="20"/>
                      <w:szCs w:val="20"/>
                      <w:lang w:bidi="ar"/>
                    </w:rPr>
                    <w:t>30</w:t>
                  </w:r>
                  <w:r w:rsidRPr="00D546DA">
                    <w:rPr>
                      <w:rFonts w:eastAsia="等线"/>
                      <w:sz w:val="20"/>
                      <w:szCs w:val="20"/>
                      <w:lang w:bidi="ar"/>
                    </w:rPr>
                    <w:t>0m x W=</w:t>
                  </w:r>
                  <w:r>
                    <w:rPr>
                      <w:rFonts w:eastAsia="等线"/>
                      <w:sz w:val="20"/>
                      <w:szCs w:val="20"/>
                      <w:lang w:bidi="ar"/>
                    </w:rPr>
                    <w:t>15</w:t>
                  </w:r>
                  <w:r w:rsidRPr="00D546DA">
                    <w:rPr>
                      <w:rFonts w:eastAsia="等线"/>
                      <w:sz w:val="20"/>
                      <w:szCs w:val="20"/>
                      <w:lang w:bidi="ar"/>
                    </w:rPr>
                    <w:t>0m; D=</w:t>
                  </w:r>
                  <w:r>
                    <w:rPr>
                      <w:rFonts w:eastAsia="等线"/>
                      <w:sz w:val="20"/>
                      <w:szCs w:val="20"/>
                      <w:lang w:bidi="ar"/>
                    </w:rPr>
                    <w:t>5</w:t>
                  </w:r>
                  <w:r w:rsidRPr="00D546DA">
                    <w:rPr>
                      <w:rFonts w:eastAsia="等线"/>
                      <w:sz w:val="20"/>
                      <w:szCs w:val="20"/>
                      <w:lang w:bidi="ar"/>
                    </w:rPr>
                    <w:t>0m</w:t>
                  </w:r>
                </w:p>
                <w:p w14:paraId="20AF8DC0" w14:textId="77777777" w:rsidR="007244E0" w:rsidRDefault="007244E0" w:rsidP="007244E0">
                  <w:pPr>
                    <w:pStyle w:val="af4"/>
                    <w:numPr>
                      <w:ilvl w:val="0"/>
                      <w:numId w:val="33"/>
                    </w:numPr>
                    <w:snapToGrid w:val="0"/>
                    <w:spacing w:beforeAutospacing="0" w:afterAutospacing="0"/>
                    <w:ind w:left="442" w:hanging="442"/>
                    <w:jc w:val="both"/>
                    <w:rPr>
                      <w:rFonts w:eastAsia="等线"/>
                      <w:szCs w:val="20"/>
                      <w:lang w:bidi="ar"/>
                    </w:rPr>
                  </w:pPr>
                  <w:r w:rsidRPr="00D546DA">
                    <w:rPr>
                      <w:rFonts w:eastAsia="等线"/>
                      <w:sz w:val="20"/>
                      <w:szCs w:val="20"/>
                      <w:lang w:bidi="ar"/>
                    </w:rPr>
                    <w:t xml:space="preserve">BS height = </w:t>
                  </w:r>
                  <w:r>
                    <w:rPr>
                      <w:rFonts w:eastAsia="等线"/>
                      <w:sz w:val="20"/>
                      <w:szCs w:val="20"/>
                      <w:lang w:bidi="ar"/>
                    </w:rPr>
                    <w:t>1.5</w:t>
                  </w:r>
                  <w:r w:rsidRPr="00D546DA">
                    <w:rPr>
                      <w:rFonts w:eastAsia="等线"/>
                      <w:sz w:val="20"/>
                      <w:szCs w:val="20"/>
                      <w:lang w:bidi="ar"/>
                    </w:rPr>
                    <w:t xml:space="preserve"> m </w:t>
                  </w:r>
                </w:p>
                <w:p w14:paraId="09DDC88F" w14:textId="77777777" w:rsidR="007244E0" w:rsidRPr="00E51F86" w:rsidRDefault="007244E0" w:rsidP="007244E0">
                  <w:pPr>
                    <w:snapToGrid w:val="0"/>
                    <w:spacing w:line="250" w:lineRule="auto"/>
                    <w:jc w:val="both"/>
                    <w:rPr>
                      <w:rFonts w:ascii="Times New Roman" w:eastAsia="等线" w:hAnsi="Times New Roman"/>
                      <w:szCs w:val="20"/>
                      <w:lang w:bidi="ar"/>
                    </w:rPr>
                  </w:pPr>
                  <w:r w:rsidRPr="003E7587">
                    <w:rPr>
                      <w:rFonts w:ascii="Times New Roman" w:eastAsia="等线" w:hAnsi="Times New Roman"/>
                      <w:noProof/>
                      <w:szCs w:val="20"/>
                      <w:lang w:bidi="ar"/>
                    </w:rPr>
                    <w:drawing>
                      <wp:inline distT="0" distB="0" distL="0" distR="0" wp14:anchorId="708DCA85" wp14:editId="0A9F516C">
                        <wp:extent cx="1450975" cy="782320"/>
                        <wp:effectExtent l="0" t="0" r="0" b="0"/>
                        <wp:docPr id="198206214"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r>
            <w:tr w:rsidR="007244E0" w:rsidRPr="00E51F86" w14:paraId="09292A8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AB791D5"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szCs w:val="20"/>
                      <w:lang w:eastAsia="zh-CN" w:bidi="ar"/>
                    </w:rPr>
                    <w:t>Intermediate UE dropping</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F626329" w14:textId="77777777" w:rsidR="007244E0" w:rsidRPr="00E51F86" w:rsidRDefault="007244E0" w:rsidP="007244E0">
                  <w:pPr>
                    <w:snapToGrid w:val="0"/>
                    <w:spacing w:after="160" w:line="249" w:lineRule="auto"/>
                    <w:rPr>
                      <w:rFonts w:ascii="Times New Roman" w:eastAsia="等线" w:hAnsi="Times New Roman"/>
                      <w:szCs w:val="20"/>
                      <w:lang w:eastAsia="zh-CN" w:bidi="ar"/>
                    </w:rPr>
                  </w:pPr>
                  <w:r>
                    <w:rPr>
                      <w:rFonts w:ascii="Times New Roman" w:eastAsia="等线" w:hAnsi="Times New Roman"/>
                      <w:szCs w:val="20"/>
                      <w:lang w:eastAsia="zh-CN" w:bidi="ar"/>
                    </w:rPr>
                    <w:t>-</w:t>
                  </w:r>
                </w:p>
              </w:tc>
              <w:tc>
                <w:tcPr>
                  <w:tcW w:w="2762" w:type="pct"/>
                  <w:gridSpan w:val="2"/>
                  <w:tcBorders>
                    <w:top w:val="single" w:sz="4" w:space="0" w:color="auto"/>
                    <w:left w:val="single" w:sz="4" w:space="0" w:color="auto"/>
                    <w:bottom w:val="single" w:sz="4" w:space="0" w:color="auto"/>
                    <w:right w:val="single" w:sz="4" w:space="0" w:color="auto"/>
                  </w:tcBorders>
                </w:tcPr>
                <w:p w14:paraId="6C82DA02" w14:textId="77777777" w:rsidR="007244E0" w:rsidRPr="006972F5" w:rsidRDefault="007244E0" w:rsidP="007244E0">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72F26ED1" w14:textId="77777777" w:rsidR="007244E0" w:rsidRPr="006972F5" w:rsidRDefault="007244E0" w:rsidP="007244E0">
                  <w:pPr>
                    <w:pStyle w:val="af"/>
                    <w:numPr>
                      <w:ilvl w:val="0"/>
                      <w:numId w:val="33"/>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59923DF0" w14:textId="77777777" w:rsidR="007244E0" w:rsidRPr="006972F5" w:rsidRDefault="007244E0" w:rsidP="007244E0">
                  <w:pPr>
                    <w:snapToGrid w:val="0"/>
                    <w:rPr>
                      <w:rFonts w:ascii="Times New Roman" w:eastAsia="宋体" w:hAnsi="Times New Roman"/>
                      <w:szCs w:val="20"/>
                      <w:lang w:bidi="ar"/>
                    </w:rPr>
                  </w:pPr>
                  <w:r w:rsidRPr="006972F5">
                    <w:rPr>
                      <w:rFonts w:ascii="Times New Roman" w:eastAsia="宋体" w:hAnsi="Times New Roman"/>
                      <w:szCs w:val="20"/>
                      <w:lang w:bidi="ar"/>
                    </w:rPr>
                    <w:t xml:space="preserve">Alt 2 </w:t>
                  </w:r>
                </w:p>
                <w:p w14:paraId="5A5EFD52" w14:textId="77777777" w:rsidR="007244E0" w:rsidRPr="00A51FEB" w:rsidRDefault="007244E0" w:rsidP="007244E0">
                  <w:pPr>
                    <w:pStyle w:val="af"/>
                    <w:numPr>
                      <w:ilvl w:val="0"/>
                      <w:numId w:val="33"/>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tc>
            </w:tr>
            <w:tr w:rsidR="007244E0" w:rsidRPr="00E51F86" w14:paraId="187B62D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B513A90" w14:textId="77777777" w:rsidR="007244E0" w:rsidRPr="00060714" w:rsidRDefault="007244E0" w:rsidP="007244E0">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46405EA9"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2E7C43A6"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703C115E"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4B7329BA"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 </w:t>
                  </w:r>
                  <w:r>
                    <w:rPr>
                      <w:rFonts w:ascii="Times New Roman" w:hAnsi="Times New Roman"/>
                      <w:szCs w:val="20"/>
                      <w:lang w:bidi="ar"/>
                    </w:rPr>
                    <w:t>10,800</w:t>
                  </w:r>
                  <w:r w:rsidRPr="00060714">
                    <w:rPr>
                      <w:rFonts w:ascii="Times New Roman" w:hAnsi="Times New Roman"/>
                      <w:szCs w:val="20"/>
                      <w:lang w:bidi="ar"/>
                    </w:rPr>
                    <w:t xml:space="preserve"> A-IoT devices</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1C1491AD"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 xml:space="preserve"> Device Height= 1m</w:t>
                  </w:r>
                </w:p>
                <w:p w14:paraId="5C2549CD"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D8D20E8"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4A34192E" w14:textId="77777777" w:rsidR="007244E0" w:rsidRPr="00F27BDD" w:rsidRDefault="007244E0" w:rsidP="007244E0">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 = 9,000 A-IoT devices</w:t>
                  </w:r>
                </w:p>
              </w:tc>
              <w:tc>
                <w:tcPr>
                  <w:tcW w:w="1381" w:type="pct"/>
                  <w:tcBorders>
                    <w:top w:val="single" w:sz="4" w:space="0" w:color="auto"/>
                    <w:left w:val="single" w:sz="4" w:space="0" w:color="auto"/>
                    <w:bottom w:val="single" w:sz="4" w:space="0" w:color="auto"/>
                    <w:right w:val="single" w:sz="4" w:space="0" w:color="auto"/>
                  </w:tcBorders>
                </w:tcPr>
                <w:p w14:paraId="4BB6DCB1"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Pr>
                      <w:rFonts w:ascii="Times New Roman" w:eastAsia="宋体" w:hAnsi="Times New Roman"/>
                      <w:szCs w:val="20"/>
                      <w:lang w:bidi="ar"/>
                    </w:rPr>
                    <w:t>.5</w:t>
                  </w:r>
                  <w:r w:rsidRPr="00E51F86">
                    <w:rPr>
                      <w:rFonts w:ascii="Times New Roman" w:eastAsia="宋体" w:hAnsi="Times New Roman"/>
                      <w:szCs w:val="20"/>
                      <w:lang w:bidi="ar"/>
                    </w:rPr>
                    <w:t>m</w:t>
                  </w:r>
                </w:p>
                <w:p w14:paraId="413D4A1E"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6751363D"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319ABE18"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 A-IoT devices/m² = </w:t>
                  </w:r>
                  <w:r>
                    <w:rPr>
                      <w:rFonts w:ascii="Times New Roman" w:hAnsi="Times New Roman"/>
                      <w:szCs w:val="20"/>
                      <w:lang w:bidi="ar"/>
                    </w:rPr>
                    <w:t>67,500</w:t>
                  </w:r>
                  <w:r w:rsidRPr="00060714">
                    <w:rPr>
                      <w:rFonts w:ascii="Times New Roman" w:hAnsi="Times New Roman"/>
                      <w:szCs w:val="20"/>
                      <w:lang w:bidi="ar"/>
                    </w:rPr>
                    <w:t xml:space="preserve"> A-IoT devices</w:t>
                  </w:r>
                </w:p>
              </w:tc>
            </w:tr>
          </w:tbl>
          <w:p w14:paraId="01C86A6C" w14:textId="77777777" w:rsidR="007244E0" w:rsidRPr="004D446E" w:rsidRDefault="007244E0" w:rsidP="007244E0">
            <w:pPr>
              <w:adjustRightInd w:val="0"/>
              <w:snapToGrid w:val="0"/>
              <w:spacing w:before="120" w:line="276" w:lineRule="auto"/>
              <w:jc w:val="both"/>
              <w:rPr>
                <w:rFonts w:ascii="Times New Roman" w:eastAsiaTheme="minorEastAsia" w:hAnsi="Times New Roman"/>
                <w:b/>
                <w:lang w:eastAsia="zh-CN"/>
              </w:rPr>
            </w:pPr>
            <w:bookmarkStart w:id="80" w:name="OB1"/>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1</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The</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existing</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BS</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deployment</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in</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TR38.901</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cannot</w:t>
            </w:r>
            <w:r w:rsidRPr="00385AE7">
              <w:rPr>
                <w:rFonts w:ascii="Times New Roman" w:eastAsiaTheme="minorEastAsia" w:hAnsi="Times New Roman"/>
                <w:b/>
                <w:lang w:eastAsia="zh-CN"/>
              </w:rPr>
              <w:t xml:space="preserve"> </w:t>
            </w:r>
            <w:r>
              <w:rPr>
                <w:rFonts w:ascii="Times New Roman" w:eastAsiaTheme="minorEastAsia" w:hAnsi="Times New Roman"/>
                <w:b/>
                <w:lang w:eastAsia="zh-CN"/>
              </w:rPr>
              <w:t>p</w:t>
            </w:r>
            <w:r w:rsidRPr="00BD55C6">
              <w:rPr>
                <w:rFonts w:ascii="Times New Roman" w:eastAsiaTheme="minorEastAsia" w:hAnsi="Times New Roman"/>
                <w:b/>
                <w:lang w:eastAsia="zh-CN"/>
              </w:rPr>
              <w:t>rovide seamless coverage</w:t>
            </w:r>
            <w:r w:rsidRPr="00385AE7">
              <w:rPr>
                <w:rFonts w:ascii="Times New Roman" w:eastAsiaTheme="minorEastAsia" w:hAnsi="Times New Roman"/>
                <w:b/>
                <w:lang w:eastAsia="zh-CN"/>
              </w:rPr>
              <w:t xml:space="preserve"> </w:t>
            </w:r>
            <w:proofErr w:type="spellStart"/>
            <w:r w:rsidRPr="004D446E">
              <w:rPr>
                <w:rFonts w:ascii="Times New Roman" w:eastAsiaTheme="minorEastAsia" w:hAnsi="Times New Roman"/>
                <w:b/>
                <w:lang w:eastAsia="zh-CN"/>
              </w:rPr>
              <w:t>AIoT</w:t>
            </w:r>
            <w:proofErr w:type="spellEnd"/>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devices</w:t>
            </w:r>
          </w:p>
          <w:p w14:paraId="00A76A1C" w14:textId="77777777" w:rsidR="007244E0" w:rsidRPr="00DA3744" w:rsidRDefault="007244E0" w:rsidP="007244E0">
            <w:pPr>
              <w:pStyle w:val="af"/>
              <w:widowControl w:val="0"/>
              <w:numPr>
                <w:ilvl w:val="0"/>
                <w:numId w:val="33"/>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 xml:space="preserve">There are only 47% </w:t>
            </w:r>
            <w:proofErr w:type="spellStart"/>
            <w:r w:rsidRPr="00DA3744">
              <w:rPr>
                <w:rFonts w:ascii="Times New Roman" w:eastAsiaTheme="minorEastAsia" w:hAnsi="Times New Roman"/>
                <w:b/>
                <w:szCs w:val="20"/>
              </w:rPr>
              <w:t>AIoT</w:t>
            </w:r>
            <w:proofErr w:type="spellEnd"/>
            <w:r w:rsidRPr="00DA3744">
              <w:rPr>
                <w:rFonts w:ascii="Times New Roman" w:eastAsiaTheme="minorEastAsia" w:hAnsi="Times New Roman"/>
                <w:b/>
                <w:szCs w:val="20"/>
              </w:rPr>
              <w:t xml:space="preserve"> devices which received RSRP is more than -30dB when BSs are on a square lattice with spacing D=20m.</w:t>
            </w:r>
          </w:p>
          <w:p w14:paraId="319E627B" w14:textId="77777777" w:rsidR="007244E0" w:rsidRDefault="007244E0" w:rsidP="007244E0">
            <w:pPr>
              <w:pStyle w:val="af"/>
              <w:widowControl w:val="0"/>
              <w:numPr>
                <w:ilvl w:val="0"/>
                <w:numId w:val="33"/>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Inventory successful rate can be more than 99% when an intermediate UE moves through a regular route with multiple measurement points, at expense of increased latency.</w:t>
            </w:r>
          </w:p>
          <w:p w14:paraId="2434DCE6" w14:textId="77777777" w:rsidR="007244E0" w:rsidRPr="00DA3744" w:rsidRDefault="007244E0" w:rsidP="007244E0">
            <w:pPr>
              <w:pStyle w:val="af"/>
              <w:widowControl w:val="0"/>
              <w:numPr>
                <w:ilvl w:val="0"/>
                <w:numId w:val="33"/>
              </w:numPr>
              <w:adjustRightInd w:val="0"/>
              <w:snapToGrid w:val="0"/>
              <w:spacing w:line="276" w:lineRule="auto"/>
              <w:ind w:left="442" w:firstLineChars="0" w:hanging="442"/>
              <w:jc w:val="both"/>
              <w:rPr>
                <w:rFonts w:ascii="Times New Roman" w:eastAsiaTheme="minorEastAsia" w:hAnsi="Times New Roman"/>
                <w:b/>
                <w:szCs w:val="20"/>
              </w:rPr>
            </w:pPr>
            <w:r>
              <w:rPr>
                <w:rFonts w:ascii="Times New Roman" w:eastAsiaTheme="minorEastAsia" w:hAnsi="Times New Roman"/>
                <w:b/>
                <w:szCs w:val="20"/>
              </w:rPr>
              <w:t xml:space="preserve">About </w:t>
            </w:r>
            <w:r>
              <w:rPr>
                <w:rFonts w:ascii="Times New Roman" w:eastAsiaTheme="minorEastAsia" w:hAnsi="Times New Roman" w:hint="eastAsia"/>
                <w:b/>
                <w:szCs w:val="20"/>
              </w:rPr>
              <w:t>1</w:t>
            </w:r>
            <w:r>
              <w:rPr>
                <w:rFonts w:ascii="Times New Roman" w:eastAsiaTheme="minorEastAsia" w:hAnsi="Times New Roman"/>
                <w:b/>
                <w:szCs w:val="20"/>
              </w:rPr>
              <w:t xml:space="preserve">0dB gain at 99% successful access rate can be achieved with UE intermediate node, and the 10dB gain can be regarded as gain in service coverage, which is brought by UE mobility. </w:t>
            </w:r>
          </w:p>
          <w:p w14:paraId="1B0B308C" w14:textId="77777777" w:rsidR="007244E0" w:rsidRPr="004D446E" w:rsidDel="005905A9" w:rsidRDefault="007244E0" w:rsidP="007244E0">
            <w:pPr>
              <w:adjustRightInd w:val="0"/>
              <w:snapToGrid w:val="0"/>
              <w:spacing w:before="120" w:line="276" w:lineRule="auto"/>
              <w:rPr>
                <w:rFonts w:ascii="Times New Roman" w:eastAsiaTheme="minorEastAsia" w:hAnsi="Times New Roman"/>
                <w:b/>
                <w:lang w:eastAsia="zh-CN"/>
              </w:rPr>
            </w:pPr>
            <w:bookmarkStart w:id="81" w:name="OB2"/>
            <w:bookmarkEnd w:id="80"/>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2</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w:t>
            </w:r>
            <w:r w:rsidRPr="00385AE7">
              <w:rPr>
                <w:rFonts w:ascii="Times New Roman" w:hAnsi="Times New Roman"/>
                <w:b/>
              </w:rPr>
              <w:t xml:space="preserve"> </w:t>
            </w:r>
            <w:r w:rsidRPr="00385AE7">
              <w:rPr>
                <w:rStyle w:val="apple-converted-space"/>
                <w:rFonts w:ascii="Times New Roman" w:eastAsiaTheme="minorEastAsia" w:hAnsi="Times New Roman"/>
                <w:lang w:eastAsia="zh-CN"/>
              </w:rPr>
              <w:t xml:space="preserve"> </w:t>
            </w:r>
            <w:r w:rsidRPr="00385AE7">
              <w:rPr>
                <w:rFonts w:ascii="Times New Roman" w:eastAsiaTheme="minorEastAsia" w:hAnsi="Times New Roman"/>
                <w:b/>
                <w:lang w:eastAsia="zh-CN"/>
              </w:rPr>
              <w:t xml:space="preserve">For indoor scenario, UE intermediated node can be used as supplementary means to </w:t>
            </w:r>
            <w:r>
              <w:rPr>
                <w:rFonts w:ascii="Times New Roman" w:eastAsiaTheme="minorEastAsia" w:hAnsi="Times New Roman" w:hint="eastAsia"/>
                <w:b/>
                <w:lang w:eastAsia="zh-CN"/>
              </w:rPr>
              <w:t>BS</w:t>
            </w:r>
            <w:r>
              <w:rPr>
                <w:rFonts w:ascii="Times New Roman" w:eastAsiaTheme="minorEastAsia" w:hAnsi="Times New Roman"/>
                <w:b/>
                <w:lang w:eastAsia="zh-CN"/>
              </w:rPr>
              <w:t xml:space="preserve"> </w:t>
            </w:r>
            <w:r>
              <w:rPr>
                <w:rFonts w:ascii="Times New Roman" w:eastAsiaTheme="minorEastAsia" w:hAnsi="Times New Roman" w:hint="eastAsia"/>
                <w:b/>
                <w:lang w:eastAsia="zh-CN"/>
              </w:rPr>
              <w:t>readers</w:t>
            </w:r>
            <w:r w:rsidRPr="00385AE7">
              <w:rPr>
                <w:rFonts w:ascii="Times New Roman" w:eastAsiaTheme="minorEastAsia" w:hAnsi="Times New Roman"/>
                <w:b/>
                <w:lang w:eastAsia="zh-CN"/>
              </w:rPr>
              <w:t xml:space="preserve"> to improve the probability of successful inventory.</w:t>
            </w:r>
          </w:p>
          <w:p w14:paraId="1752238C" w14:textId="77777777" w:rsidR="007244E0" w:rsidRPr="00210866" w:rsidRDefault="007244E0" w:rsidP="007244E0">
            <w:pPr>
              <w:spacing w:before="120" w:line="276" w:lineRule="auto"/>
              <w:ind w:right="200"/>
              <w:jc w:val="both"/>
              <w:rPr>
                <w:rStyle w:val="apple-converted-space"/>
                <w:rFonts w:ascii="Times New Roman" w:eastAsia="微软雅黑" w:hAnsi="Times New Roman"/>
                <w:b/>
                <w:lang w:eastAsia="zh-CN"/>
              </w:rPr>
            </w:pPr>
            <w:bookmarkStart w:id="82" w:name="PP3"/>
            <w:bookmarkEnd w:id="81"/>
            <w:r w:rsidRPr="004D446E">
              <w:rPr>
                <w:rFonts w:ascii="Times New Roman" w:hAnsi="Times New Roman"/>
                <w:b/>
                <w:bCs/>
              </w:rPr>
              <w:t xml:space="preserve">Proposal </w:t>
            </w:r>
            <w:r w:rsidRPr="004D446E">
              <w:rPr>
                <w:rFonts w:ascii="Times New Roman" w:hAnsi="Times New Roman"/>
                <w:b/>
                <w:bCs/>
              </w:rPr>
              <w:fldChar w:fldCharType="begin"/>
            </w:r>
            <w:r w:rsidRPr="004D446E">
              <w:rPr>
                <w:rFonts w:ascii="Times New Roman" w:hAnsi="Times New Roman"/>
                <w:b/>
                <w:bCs/>
              </w:rPr>
              <w:instrText xml:space="preserve"> SEQ Proposal \* ARABIC </w:instrText>
            </w:r>
            <w:r w:rsidRPr="004D446E">
              <w:rPr>
                <w:rFonts w:ascii="Times New Roman" w:hAnsi="Times New Roman"/>
                <w:b/>
              </w:rPr>
              <w:fldChar w:fldCharType="separate"/>
            </w:r>
            <w:r>
              <w:rPr>
                <w:rFonts w:ascii="Times New Roman" w:hAnsi="Times New Roman"/>
                <w:b/>
                <w:bCs/>
                <w:noProof/>
              </w:rPr>
              <w:t>3</w:t>
            </w:r>
            <w:r w:rsidRPr="004D446E">
              <w:rPr>
                <w:rFonts w:ascii="Times New Roman" w:hAnsi="Times New Roman"/>
                <w:b/>
                <w:bCs/>
              </w:rPr>
              <w:fldChar w:fldCharType="end"/>
            </w:r>
            <w:r w:rsidRPr="004D446E">
              <w:rPr>
                <w:rFonts w:ascii="Times New Roman" w:hAnsi="Times New Roman"/>
                <w:b/>
                <w:bCs/>
              </w:rPr>
              <w:t xml:space="preserve">: </w:t>
            </w:r>
            <w:r w:rsidRPr="004D446E">
              <w:rPr>
                <w:rStyle w:val="apple-converted-space"/>
                <w:rFonts w:ascii="Times New Roman" w:eastAsiaTheme="minorEastAsia" w:hAnsi="Times New Roman"/>
                <w:lang w:eastAsia="zh-CN"/>
              </w:rPr>
              <w:t xml:space="preserve"> </w:t>
            </w:r>
            <w:r>
              <w:rPr>
                <w:rFonts w:ascii="Times New Roman" w:eastAsiaTheme="minorEastAsia" w:hAnsi="Times New Roman"/>
                <w:b/>
              </w:rPr>
              <w:t>Adopt</w:t>
            </w:r>
            <w:r w:rsidRPr="004D446E">
              <w:rPr>
                <w:rFonts w:ascii="Times New Roman" w:eastAsiaTheme="minorEastAsia" w:hAnsi="Times New Roman"/>
                <w:b/>
              </w:rPr>
              <w:t xml:space="preserve"> the assumptions in </w:t>
            </w:r>
            <w:r w:rsidRPr="00B646E4">
              <w:rPr>
                <w:rFonts w:ascii="Times New Roman" w:eastAsiaTheme="minorEastAsia" w:hAnsi="Times New Roman"/>
                <w:b/>
              </w:rPr>
              <w:t>T</w:t>
            </w:r>
            <w:r w:rsidRPr="004D446E">
              <w:rPr>
                <w:rFonts w:ascii="Times New Roman" w:eastAsiaTheme="minorEastAsia" w:hAnsi="Times New Roman"/>
                <w:b/>
              </w:rPr>
              <w:t xml:space="preserve">able 2 </w:t>
            </w:r>
            <w:r w:rsidRPr="00B646E4">
              <w:rPr>
                <w:rFonts w:ascii="Times New Roman" w:eastAsiaTheme="minorEastAsia" w:hAnsi="Times New Roman"/>
                <w:b/>
              </w:rPr>
              <w:t xml:space="preserve">in </w:t>
            </w:r>
            <w:r w:rsidRPr="00410802">
              <w:rPr>
                <w:rStyle w:val="apple-converted-space"/>
                <w:rFonts w:ascii="Times New Roman" w:eastAsia="微软雅黑" w:hAnsi="Times New Roman"/>
                <w:szCs w:val="20"/>
              </w:rPr>
              <w:t xml:space="preserve">R1-2402242 </w:t>
            </w:r>
            <w:r w:rsidRPr="004D446E">
              <w:rPr>
                <w:rFonts w:ascii="Times New Roman" w:eastAsiaTheme="minorEastAsia" w:hAnsi="Times New Roman"/>
                <w:b/>
              </w:rPr>
              <w:t>for</w:t>
            </w:r>
            <w:r w:rsidRPr="00B646E4">
              <w:rPr>
                <w:rFonts w:ascii="Times New Roman" w:eastAsiaTheme="minorEastAsia" w:hAnsi="Times New Roman"/>
                <w:b/>
              </w:rPr>
              <w:t xml:space="preserve"> BS/UE/</w:t>
            </w:r>
            <w:proofErr w:type="spellStart"/>
            <w:r w:rsidRPr="00B646E4">
              <w:rPr>
                <w:rFonts w:ascii="Times New Roman" w:eastAsiaTheme="minorEastAsia" w:hAnsi="Times New Roman"/>
                <w:b/>
              </w:rPr>
              <w:t>AIoT</w:t>
            </w:r>
            <w:proofErr w:type="spellEnd"/>
            <w:r w:rsidRPr="00B646E4">
              <w:rPr>
                <w:rFonts w:ascii="Times New Roman" w:eastAsiaTheme="minorEastAsia" w:hAnsi="Times New Roman"/>
                <w:b/>
              </w:rPr>
              <w:t xml:space="preserve"> device distributions</w:t>
            </w:r>
            <w:r w:rsidRPr="004D446E">
              <w:rPr>
                <w:rFonts w:ascii="Times New Roman" w:eastAsiaTheme="minorEastAsia" w:hAnsi="Times New Roman"/>
                <w:b/>
              </w:rPr>
              <w:t>.</w:t>
            </w:r>
          </w:p>
          <w:bookmarkEnd w:id="82"/>
          <w:p w14:paraId="38663957" w14:textId="77777777" w:rsidR="007244E0" w:rsidRPr="007244E0" w:rsidRDefault="007244E0" w:rsidP="00412368">
            <w:pPr>
              <w:jc w:val="both"/>
              <w:rPr>
                <w:b/>
                <w:bCs/>
                <w:color w:val="000000" w:themeColor="text1"/>
              </w:rPr>
            </w:pPr>
          </w:p>
        </w:tc>
      </w:tr>
      <w:tr w:rsidR="007244E0" w:rsidRPr="00A223DC" w14:paraId="7A8D3A41" w14:textId="77777777" w:rsidTr="007025F8">
        <w:tc>
          <w:tcPr>
            <w:tcW w:w="2336" w:type="dxa"/>
          </w:tcPr>
          <w:p w14:paraId="53142FF2" w14:textId="2FAE3BC3" w:rsidR="007244E0" w:rsidRDefault="00A774B2"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ZTE</w:t>
            </w:r>
          </w:p>
        </w:tc>
        <w:tc>
          <w:tcPr>
            <w:tcW w:w="7626" w:type="dxa"/>
          </w:tcPr>
          <w:p w14:paraId="4A3764E8" w14:textId="77777777" w:rsidR="00A774B2" w:rsidRDefault="00A774B2" w:rsidP="00A774B2">
            <w:pPr>
              <w:spacing w:after="120"/>
              <w:jc w:val="center"/>
              <w:rPr>
                <w:lang w:val="en-US" w:eastAsia="zh-CN"/>
              </w:rPr>
            </w:pPr>
            <w:r>
              <w:rPr>
                <w:rFonts w:hint="eastAsia"/>
                <w:lang w:val="en-US" w:eastAsia="zh-CN"/>
              </w:rPr>
              <w:t>Table 2 Assumptions of Ambient IoT deployment scenarios</w:t>
            </w:r>
          </w:p>
          <w:tbl>
            <w:tblPr>
              <w:tblStyle w:val="af1"/>
              <w:tblW w:w="0" w:type="auto"/>
              <w:jc w:val="center"/>
              <w:tblLook w:val="04A0" w:firstRow="1" w:lastRow="0" w:firstColumn="1" w:lastColumn="0" w:noHBand="0" w:noVBand="1"/>
            </w:tblPr>
            <w:tblGrid>
              <w:gridCol w:w="2551"/>
              <w:gridCol w:w="2268"/>
              <w:gridCol w:w="2268"/>
            </w:tblGrid>
            <w:tr w:rsidR="00A774B2" w14:paraId="3E846623" w14:textId="77777777" w:rsidTr="00690E61">
              <w:trPr>
                <w:jc w:val="center"/>
              </w:trPr>
              <w:tc>
                <w:tcPr>
                  <w:tcW w:w="2551" w:type="dxa"/>
                  <w:vMerge w:val="restart"/>
                  <w:shd w:val="clear" w:color="auto" w:fill="D8D8D8" w:themeFill="background1" w:themeFillShade="D8"/>
                  <w:vAlign w:val="center"/>
                </w:tcPr>
                <w:p w14:paraId="4A26F38B" w14:textId="77777777" w:rsidR="00A774B2" w:rsidRDefault="00A774B2" w:rsidP="00A774B2">
                  <w:pPr>
                    <w:spacing w:after="120"/>
                    <w:jc w:val="center"/>
                    <w:rPr>
                      <w:b/>
                      <w:bCs/>
                      <w:u w:val="single"/>
                      <w:lang w:val="en-US" w:eastAsia="zh-CN"/>
                    </w:rPr>
                  </w:pPr>
                  <w:r>
                    <w:rPr>
                      <w:rFonts w:hint="eastAsia"/>
                      <w:b/>
                      <w:bCs/>
                      <w:lang w:val="en-US" w:eastAsia="zh-CN"/>
                    </w:rPr>
                    <w:t>Parameters</w:t>
                  </w:r>
                </w:p>
              </w:tc>
              <w:tc>
                <w:tcPr>
                  <w:tcW w:w="4536" w:type="dxa"/>
                  <w:gridSpan w:val="2"/>
                  <w:shd w:val="clear" w:color="auto" w:fill="D8D8D8" w:themeFill="background1" w:themeFillShade="D8"/>
                  <w:vAlign w:val="center"/>
                </w:tcPr>
                <w:p w14:paraId="5359FE7A" w14:textId="77777777" w:rsidR="00A774B2" w:rsidRDefault="00A774B2" w:rsidP="00A774B2">
                  <w:pPr>
                    <w:spacing w:after="120"/>
                    <w:jc w:val="center"/>
                    <w:rPr>
                      <w:lang w:val="en-US" w:eastAsia="zh-CN"/>
                    </w:rPr>
                  </w:pPr>
                  <w:r>
                    <w:rPr>
                      <w:rFonts w:hint="eastAsia"/>
                      <w:b/>
                      <w:bCs/>
                      <w:lang w:val="en-US" w:eastAsia="zh-CN"/>
                    </w:rPr>
                    <w:t>Values</w:t>
                  </w:r>
                </w:p>
              </w:tc>
            </w:tr>
            <w:tr w:rsidR="00A774B2" w14:paraId="2F04DFF3" w14:textId="77777777" w:rsidTr="00690E61">
              <w:trPr>
                <w:jc w:val="center"/>
              </w:trPr>
              <w:tc>
                <w:tcPr>
                  <w:tcW w:w="2551" w:type="dxa"/>
                  <w:vMerge/>
                  <w:shd w:val="clear" w:color="auto" w:fill="D8D8D8" w:themeFill="background1" w:themeFillShade="D8"/>
                  <w:vAlign w:val="center"/>
                </w:tcPr>
                <w:p w14:paraId="784F220E" w14:textId="77777777" w:rsidR="00A774B2" w:rsidRDefault="00A774B2" w:rsidP="00A774B2">
                  <w:pPr>
                    <w:spacing w:after="120"/>
                    <w:jc w:val="center"/>
                    <w:rPr>
                      <w:b/>
                      <w:bCs/>
                      <w:u w:val="single"/>
                      <w:lang w:val="en-US" w:eastAsia="zh-CN"/>
                    </w:rPr>
                  </w:pPr>
                </w:p>
              </w:tc>
              <w:tc>
                <w:tcPr>
                  <w:tcW w:w="2268" w:type="dxa"/>
                  <w:shd w:val="clear" w:color="auto" w:fill="D8D8D8" w:themeFill="background1" w:themeFillShade="D8"/>
                  <w:vAlign w:val="center"/>
                </w:tcPr>
                <w:p w14:paraId="0EDA6F05" w14:textId="77777777" w:rsidR="00A774B2" w:rsidRDefault="00A774B2" w:rsidP="00A774B2">
                  <w:pPr>
                    <w:spacing w:after="120"/>
                    <w:jc w:val="center"/>
                    <w:rPr>
                      <w:lang w:val="en-US" w:eastAsia="zh-CN"/>
                    </w:rPr>
                  </w:pPr>
                  <w:r>
                    <w:rPr>
                      <w:rFonts w:hint="eastAsia"/>
                      <w:b/>
                      <w:bCs/>
                      <w:lang w:val="en-US" w:eastAsia="zh-CN"/>
                    </w:rPr>
                    <w:t>D1T1</w:t>
                  </w:r>
                </w:p>
              </w:tc>
              <w:tc>
                <w:tcPr>
                  <w:tcW w:w="2268" w:type="dxa"/>
                  <w:shd w:val="clear" w:color="auto" w:fill="D8D8D8" w:themeFill="background1" w:themeFillShade="D8"/>
                  <w:vAlign w:val="center"/>
                </w:tcPr>
                <w:p w14:paraId="6CE1D713" w14:textId="77777777" w:rsidR="00A774B2" w:rsidRDefault="00A774B2" w:rsidP="00A774B2">
                  <w:pPr>
                    <w:spacing w:after="120"/>
                    <w:jc w:val="center"/>
                    <w:rPr>
                      <w:lang w:val="en-US" w:eastAsia="zh-CN"/>
                    </w:rPr>
                  </w:pPr>
                  <w:r>
                    <w:rPr>
                      <w:rFonts w:hint="eastAsia"/>
                      <w:b/>
                      <w:bCs/>
                      <w:lang w:val="en-US" w:eastAsia="zh-CN"/>
                    </w:rPr>
                    <w:t>D2T2</w:t>
                  </w:r>
                </w:p>
              </w:tc>
            </w:tr>
            <w:tr w:rsidR="00A774B2" w14:paraId="7B98A55D" w14:textId="77777777" w:rsidTr="00690E61">
              <w:trPr>
                <w:jc w:val="center"/>
              </w:trPr>
              <w:tc>
                <w:tcPr>
                  <w:tcW w:w="2551" w:type="dxa"/>
                  <w:vAlign w:val="center"/>
                </w:tcPr>
                <w:p w14:paraId="6910446B" w14:textId="77777777" w:rsidR="00A774B2" w:rsidRDefault="00A774B2" w:rsidP="00A774B2">
                  <w:pPr>
                    <w:spacing w:after="120"/>
                    <w:jc w:val="center"/>
                    <w:rPr>
                      <w:b/>
                      <w:bCs/>
                      <w:u w:val="single"/>
                      <w:lang w:val="en-US" w:eastAsia="zh-CN"/>
                    </w:rPr>
                  </w:pPr>
                  <w:r>
                    <w:rPr>
                      <w:lang w:eastAsia="zh-CN"/>
                    </w:rPr>
                    <w:t>Carrier Frequency</w:t>
                  </w:r>
                </w:p>
              </w:tc>
              <w:tc>
                <w:tcPr>
                  <w:tcW w:w="4536" w:type="dxa"/>
                  <w:gridSpan w:val="2"/>
                  <w:vAlign w:val="center"/>
                </w:tcPr>
                <w:p w14:paraId="301DA03A" w14:textId="77777777" w:rsidR="00A774B2" w:rsidRDefault="00A774B2" w:rsidP="00A774B2">
                  <w:pPr>
                    <w:spacing w:after="120"/>
                    <w:jc w:val="center"/>
                    <w:rPr>
                      <w:lang w:val="en-US" w:eastAsia="zh-CN"/>
                    </w:rPr>
                  </w:pPr>
                  <w:r>
                    <w:rPr>
                      <w:rFonts w:hint="eastAsia"/>
                      <w:lang w:val="en-US" w:eastAsia="zh-CN"/>
                    </w:rPr>
                    <w:t>900 MHz</w:t>
                  </w:r>
                </w:p>
              </w:tc>
            </w:tr>
            <w:tr w:rsidR="00A774B2" w14:paraId="33DD549E" w14:textId="77777777" w:rsidTr="00690E61">
              <w:trPr>
                <w:jc w:val="center"/>
              </w:trPr>
              <w:tc>
                <w:tcPr>
                  <w:tcW w:w="2551" w:type="dxa"/>
                  <w:vAlign w:val="center"/>
                </w:tcPr>
                <w:p w14:paraId="2A0CC7E3" w14:textId="77777777" w:rsidR="00A774B2" w:rsidRDefault="00A774B2" w:rsidP="00A774B2">
                  <w:pPr>
                    <w:spacing w:after="120"/>
                    <w:jc w:val="center"/>
                    <w:rPr>
                      <w:b/>
                      <w:bCs/>
                      <w:u w:val="single"/>
                      <w:lang w:val="en-US" w:eastAsia="zh-CN"/>
                    </w:rPr>
                  </w:pPr>
                  <w:r>
                    <w:rPr>
                      <w:lang w:eastAsia="zh-CN"/>
                    </w:rPr>
                    <w:t>Pathloss model</w:t>
                  </w:r>
                </w:p>
              </w:tc>
              <w:tc>
                <w:tcPr>
                  <w:tcW w:w="2268" w:type="dxa"/>
                  <w:vAlign w:val="center"/>
                </w:tcPr>
                <w:p w14:paraId="475D26E8" w14:textId="77777777" w:rsidR="00A774B2" w:rsidRDefault="00A774B2" w:rsidP="00A774B2">
                  <w:pPr>
                    <w:spacing w:after="120"/>
                    <w:jc w:val="center"/>
                    <w:rPr>
                      <w:lang w:val="en-US" w:eastAsia="zh-CN"/>
                    </w:rPr>
                  </w:pPr>
                  <w:proofErr w:type="spellStart"/>
                  <w:r>
                    <w:rPr>
                      <w:lang w:eastAsia="zh-CN"/>
                    </w:rPr>
                    <w:t>InF</w:t>
                  </w:r>
                  <w:proofErr w:type="spellEnd"/>
                  <w:r>
                    <w:rPr>
                      <w:lang w:eastAsia="zh-CN"/>
                    </w:rPr>
                    <w:t xml:space="preserve">-DH </w:t>
                  </w:r>
                  <w:r>
                    <w:rPr>
                      <w:rFonts w:hint="eastAsia"/>
                      <w:lang w:val="en-US" w:eastAsia="zh-CN"/>
                    </w:rPr>
                    <w:t>LOS/</w:t>
                  </w:r>
                  <w:r>
                    <w:rPr>
                      <w:lang w:eastAsia="zh-CN"/>
                    </w:rPr>
                    <w:t>NLOS</w:t>
                  </w:r>
                </w:p>
              </w:tc>
              <w:tc>
                <w:tcPr>
                  <w:tcW w:w="2268" w:type="dxa"/>
                  <w:vAlign w:val="center"/>
                </w:tcPr>
                <w:p w14:paraId="5BAA6B25" w14:textId="77777777" w:rsidR="00A774B2" w:rsidRDefault="00A774B2" w:rsidP="00A774B2">
                  <w:pPr>
                    <w:spacing w:after="120"/>
                    <w:jc w:val="center"/>
                    <w:rPr>
                      <w:lang w:val="en-US" w:eastAsia="zh-CN"/>
                    </w:rPr>
                  </w:pPr>
                  <w:r>
                    <w:rPr>
                      <w:rFonts w:hint="eastAsia"/>
                      <w:lang w:val="en-US" w:eastAsia="zh-CN"/>
                    </w:rPr>
                    <w:t>InH-Office LOS/</w:t>
                  </w:r>
                  <w:r>
                    <w:rPr>
                      <w:lang w:eastAsia="zh-CN"/>
                    </w:rPr>
                    <w:t>NLOS</w:t>
                  </w:r>
                </w:p>
              </w:tc>
            </w:tr>
            <w:tr w:rsidR="00A774B2" w14:paraId="10696BEC" w14:textId="77777777" w:rsidTr="00690E61">
              <w:trPr>
                <w:jc w:val="center"/>
              </w:trPr>
              <w:tc>
                <w:tcPr>
                  <w:tcW w:w="2551" w:type="dxa"/>
                  <w:vAlign w:val="center"/>
                </w:tcPr>
                <w:p w14:paraId="4D03F3A2" w14:textId="77777777" w:rsidR="00A774B2" w:rsidRDefault="00A774B2" w:rsidP="00A774B2">
                  <w:pPr>
                    <w:spacing w:after="120" w:line="276" w:lineRule="auto"/>
                    <w:jc w:val="center"/>
                    <w:rPr>
                      <w:lang w:eastAsia="zh-CN"/>
                    </w:rPr>
                  </w:pPr>
                  <w:r>
                    <w:rPr>
                      <w:lang w:val="en-US" w:eastAsia="ko-KR"/>
                    </w:rPr>
                    <w:t>Room size (W</w:t>
                  </w:r>
                  <w:r>
                    <w:rPr>
                      <w:rFonts w:hint="eastAsia"/>
                      <w:lang w:val="en-US" w:eastAsia="zh-CN"/>
                    </w:rPr>
                    <w:t xml:space="preserve"> </w:t>
                  </w:r>
                  <w:r>
                    <w:rPr>
                      <w:lang w:val="en-US" w:eastAsia="ko-KR"/>
                    </w:rPr>
                    <w:t>x</w:t>
                  </w:r>
                  <w:r>
                    <w:rPr>
                      <w:rFonts w:hint="eastAsia"/>
                      <w:lang w:val="en-US" w:eastAsia="zh-CN"/>
                    </w:rPr>
                    <w:t xml:space="preserve"> </w:t>
                  </w:r>
                  <w:r>
                    <w:rPr>
                      <w:lang w:val="en-US" w:eastAsia="ko-KR"/>
                    </w:rPr>
                    <w:t>L)</w:t>
                  </w:r>
                </w:p>
              </w:tc>
              <w:tc>
                <w:tcPr>
                  <w:tcW w:w="2268" w:type="dxa"/>
                  <w:vAlign w:val="center"/>
                </w:tcPr>
                <w:p w14:paraId="2BA67D92" w14:textId="77777777" w:rsidR="00A774B2" w:rsidRDefault="00A774B2" w:rsidP="00A774B2">
                  <w:pPr>
                    <w:spacing w:after="120"/>
                    <w:jc w:val="center"/>
                    <w:rPr>
                      <w:lang w:val="en-US" w:eastAsia="zh-CN"/>
                    </w:rPr>
                  </w:pPr>
                  <w:r>
                    <w:rPr>
                      <w:rFonts w:hint="eastAsia"/>
                      <w:lang w:val="en-US" w:eastAsia="zh-CN"/>
                    </w:rPr>
                    <w:t>120 m x 300 m</w:t>
                  </w:r>
                </w:p>
              </w:tc>
              <w:tc>
                <w:tcPr>
                  <w:tcW w:w="2268" w:type="dxa"/>
                  <w:vAlign w:val="center"/>
                </w:tcPr>
                <w:p w14:paraId="2D2C1D36" w14:textId="77777777" w:rsidR="00A774B2" w:rsidRDefault="00A774B2" w:rsidP="00A774B2">
                  <w:pPr>
                    <w:spacing w:after="120"/>
                    <w:jc w:val="center"/>
                    <w:rPr>
                      <w:lang w:val="en-US" w:eastAsia="zh-CN"/>
                    </w:rPr>
                  </w:pPr>
                  <w:r>
                    <w:rPr>
                      <w:rFonts w:hint="eastAsia"/>
                      <w:lang w:val="en-US" w:eastAsia="zh-CN"/>
                    </w:rPr>
                    <w:t>50 m x 120 m</w:t>
                  </w:r>
                </w:p>
              </w:tc>
            </w:tr>
            <w:tr w:rsidR="00A774B2" w14:paraId="71F325A1" w14:textId="77777777" w:rsidTr="00690E61">
              <w:trPr>
                <w:jc w:val="center"/>
              </w:trPr>
              <w:tc>
                <w:tcPr>
                  <w:tcW w:w="2551" w:type="dxa"/>
                  <w:vAlign w:val="center"/>
                </w:tcPr>
                <w:p w14:paraId="375E0544" w14:textId="77777777" w:rsidR="00A774B2" w:rsidRDefault="00A774B2" w:rsidP="00A774B2">
                  <w:pPr>
                    <w:spacing w:after="120" w:line="276" w:lineRule="auto"/>
                    <w:jc w:val="center"/>
                    <w:rPr>
                      <w:lang w:val="en-US" w:eastAsia="zh-CN"/>
                    </w:rPr>
                  </w:pPr>
                  <w:r>
                    <w:rPr>
                      <w:lang w:val="en-US" w:eastAsia="ko-KR"/>
                    </w:rPr>
                    <w:t>Inter-Site Distance</w:t>
                  </w:r>
                  <w:r>
                    <w:rPr>
                      <w:rFonts w:hint="eastAsia"/>
                      <w:lang w:val="en-US" w:eastAsia="zh-CN"/>
                    </w:rPr>
                    <w:t xml:space="preserve"> (D)</w:t>
                  </w:r>
                </w:p>
              </w:tc>
              <w:tc>
                <w:tcPr>
                  <w:tcW w:w="2268" w:type="dxa"/>
                  <w:vAlign w:val="center"/>
                </w:tcPr>
                <w:p w14:paraId="2CFCD4F3" w14:textId="77777777" w:rsidR="00A774B2" w:rsidRDefault="00A774B2" w:rsidP="00A774B2">
                  <w:pPr>
                    <w:spacing w:after="120"/>
                    <w:jc w:val="center"/>
                    <w:rPr>
                      <w:lang w:val="en-US" w:eastAsia="zh-CN"/>
                    </w:rPr>
                  </w:pPr>
                  <w:r>
                    <w:rPr>
                      <w:rFonts w:hint="eastAsia"/>
                      <w:lang w:val="en-US" w:eastAsia="zh-CN"/>
                    </w:rPr>
                    <w:t>50 m</w:t>
                  </w:r>
                </w:p>
              </w:tc>
              <w:tc>
                <w:tcPr>
                  <w:tcW w:w="2268" w:type="dxa"/>
                  <w:vAlign w:val="center"/>
                </w:tcPr>
                <w:p w14:paraId="7A82408C" w14:textId="77777777" w:rsidR="00A774B2" w:rsidRDefault="00A774B2" w:rsidP="00A774B2">
                  <w:pPr>
                    <w:spacing w:after="120"/>
                    <w:jc w:val="center"/>
                    <w:rPr>
                      <w:lang w:val="en-US" w:eastAsia="zh-CN"/>
                    </w:rPr>
                  </w:pPr>
                  <w:r>
                    <w:rPr>
                      <w:rFonts w:hint="eastAsia"/>
                      <w:lang w:val="en-US" w:eastAsia="zh-CN"/>
                    </w:rPr>
                    <w:t>N/A</w:t>
                  </w:r>
                </w:p>
              </w:tc>
            </w:tr>
            <w:tr w:rsidR="00A774B2" w14:paraId="788D1551" w14:textId="77777777" w:rsidTr="00690E61">
              <w:trPr>
                <w:jc w:val="center"/>
              </w:trPr>
              <w:tc>
                <w:tcPr>
                  <w:tcW w:w="2551" w:type="dxa"/>
                  <w:vAlign w:val="center"/>
                </w:tcPr>
                <w:p w14:paraId="17F78B8D" w14:textId="77777777" w:rsidR="00A774B2" w:rsidRDefault="00A774B2" w:rsidP="00A774B2">
                  <w:pPr>
                    <w:spacing w:after="120" w:line="276" w:lineRule="auto"/>
                    <w:jc w:val="center"/>
                    <w:rPr>
                      <w:lang w:val="en-US" w:eastAsia="zh-CN"/>
                    </w:rPr>
                  </w:pPr>
                  <w:r>
                    <w:rPr>
                      <w:lang w:eastAsia="zh-CN"/>
                    </w:rPr>
                    <w:lastRenderedPageBreak/>
                    <w:t>BS</w:t>
                  </w:r>
                  <w:r>
                    <w:rPr>
                      <w:rFonts w:hint="eastAsia"/>
                      <w:lang w:eastAsia="zh-CN"/>
                    </w:rPr>
                    <w:t>/Inter</w:t>
                  </w:r>
                  <w:r>
                    <w:rPr>
                      <w:lang w:eastAsia="zh-CN"/>
                    </w:rPr>
                    <w:t>mediate node antenna height</w:t>
                  </w:r>
                </w:p>
              </w:tc>
              <w:tc>
                <w:tcPr>
                  <w:tcW w:w="2268" w:type="dxa"/>
                  <w:vAlign w:val="center"/>
                </w:tcPr>
                <w:p w14:paraId="0EB14FA8" w14:textId="77777777" w:rsidR="00A774B2" w:rsidRDefault="00A774B2" w:rsidP="00A774B2">
                  <w:pPr>
                    <w:spacing w:after="120"/>
                    <w:jc w:val="center"/>
                    <w:rPr>
                      <w:lang w:val="en-US" w:eastAsia="zh-CN"/>
                    </w:rPr>
                  </w:pPr>
                  <w:r>
                    <w:rPr>
                      <w:lang w:eastAsia="zh-CN"/>
                    </w:rPr>
                    <w:t>8 m</w:t>
                  </w:r>
                </w:p>
              </w:tc>
              <w:tc>
                <w:tcPr>
                  <w:tcW w:w="2268" w:type="dxa"/>
                  <w:vAlign w:val="center"/>
                </w:tcPr>
                <w:p w14:paraId="434992AF" w14:textId="77777777" w:rsidR="00A774B2" w:rsidRDefault="00A774B2" w:rsidP="00A774B2">
                  <w:pPr>
                    <w:spacing w:after="120"/>
                    <w:jc w:val="center"/>
                    <w:rPr>
                      <w:lang w:val="en-US" w:eastAsia="zh-CN"/>
                    </w:rPr>
                  </w:pPr>
                  <w:r>
                    <w:rPr>
                      <w:rFonts w:hint="eastAsia"/>
                      <w:lang w:val="en-US" w:eastAsia="zh-CN"/>
                    </w:rPr>
                    <w:t>1.5 m</w:t>
                  </w:r>
                </w:p>
              </w:tc>
            </w:tr>
            <w:tr w:rsidR="00A774B2" w14:paraId="3550F02B" w14:textId="77777777" w:rsidTr="00690E61">
              <w:trPr>
                <w:jc w:val="center"/>
              </w:trPr>
              <w:tc>
                <w:tcPr>
                  <w:tcW w:w="2551" w:type="dxa"/>
                  <w:vAlign w:val="center"/>
                </w:tcPr>
                <w:p w14:paraId="5777CB25" w14:textId="77777777" w:rsidR="00A774B2" w:rsidRDefault="00A774B2" w:rsidP="00A774B2">
                  <w:pPr>
                    <w:spacing w:after="120" w:line="276" w:lineRule="auto"/>
                    <w:jc w:val="center"/>
                    <w:rPr>
                      <w:lang w:val="en-US" w:eastAsia="zh-CN"/>
                    </w:rPr>
                  </w:pPr>
                  <w:proofErr w:type="spellStart"/>
                  <w:r>
                    <w:rPr>
                      <w:rFonts w:hint="eastAsia"/>
                      <w:lang w:val="en-US" w:eastAsia="zh-CN"/>
                    </w:rPr>
                    <w:t>AIoT</w:t>
                  </w:r>
                  <w:proofErr w:type="spellEnd"/>
                  <w:r>
                    <w:rPr>
                      <w:rFonts w:hint="eastAsia"/>
                      <w:lang w:val="en-US" w:eastAsia="zh-CN"/>
                    </w:rPr>
                    <w:t xml:space="preserve"> d</w:t>
                  </w:r>
                  <w:proofErr w:type="spellStart"/>
                  <w:r>
                    <w:rPr>
                      <w:lang w:eastAsia="zh-CN"/>
                    </w:rPr>
                    <w:t>evice</w:t>
                  </w:r>
                  <w:proofErr w:type="spellEnd"/>
                  <w:r>
                    <w:rPr>
                      <w:lang w:eastAsia="zh-CN"/>
                    </w:rPr>
                    <w:t xml:space="preserve"> antenna height</w:t>
                  </w:r>
                </w:p>
              </w:tc>
              <w:tc>
                <w:tcPr>
                  <w:tcW w:w="2268" w:type="dxa"/>
                  <w:vAlign w:val="center"/>
                </w:tcPr>
                <w:p w14:paraId="29B93B0F" w14:textId="77777777" w:rsidR="00A774B2" w:rsidRDefault="00A774B2" w:rsidP="00A774B2">
                  <w:pPr>
                    <w:spacing w:after="120"/>
                    <w:jc w:val="center"/>
                    <w:rPr>
                      <w:lang w:val="en-US" w:eastAsia="zh-CN"/>
                    </w:rPr>
                  </w:pPr>
                  <w:r>
                    <w:rPr>
                      <w:lang w:eastAsia="zh-CN"/>
                    </w:rPr>
                    <w:t>1.5 m</w:t>
                  </w:r>
                </w:p>
              </w:tc>
              <w:tc>
                <w:tcPr>
                  <w:tcW w:w="2268" w:type="dxa"/>
                  <w:vAlign w:val="center"/>
                </w:tcPr>
                <w:p w14:paraId="421B8883" w14:textId="77777777" w:rsidR="00A774B2" w:rsidRDefault="00A774B2" w:rsidP="00A774B2">
                  <w:pPr>
                    <w:spacing w:after="120"/>
                    <w:jc w:val="center"/>
                    <w:rPr>
                      <w:lang w:val="en-US" w:eastAsia="zh-CN"/>
                    </w:rPr>
                  </w:pPr>
                  <w:r>
                    <w:rPr>
                      <w:rFonts w:hint="eastAsia"/>
                      <w:lang w:val="en-US" w:eastAsia="zh-CN"/>
                    </w:rPr>
                    <w:t>1 m</w:t>
                  </w:r>
                </w:p>
              </w:tc>
            </w:tr>
            <w:tr w:rsidR="00A774B2" w14:paraId="5EC6DF4B" w14:textId="77777777" w:rsidTr="00690E61">
              <w:trPr>
                <w:jc w:val="center"/>
              </w:trPr>
              <w:tc>
                <w:tcPr>
                  <w:tcW w:w="2551" w:type="dxa"/>
                  <w:vAlign w:val="center"/>
                </w:tcPr>
                <w:p w14:paraId="7D1A6EA5" w14:textId="77777777" w:rsidR="00A774B2" w:rsidRDefault="00A774B2" w:rsidP="00A774B2">
                  <w:pPr>
                    <w:spacing w:after="120"/>
                    <w:jc w:val="center"/>
                    <w:rPr>
                      <w:b/>
                      <w:bCs/>
                      <w:u w:val="single"/>
                      <w:lang w:val="en-US" w:eastAsia="zh-CN"/>
                    </w:rPr>
                  </w:pPr>
                  <w:proofErr w:type="spellStart"/>
                  <w:r>
                    <w:rPr>
                      <w:rFonts w:hint="eastAsia"/>
                      <w:lang w:val="en-US" w:eastAsia="zh-CN"/>
                    </w:rPr>
                    <w:t>AIoT</w:t>
                  </w:r>
                  <w:proofErr w:type="spellEnd"/>
                  <w:r>
                    <w:rPr>
                      <w:rFonts w:hint="eastAsia"/>
                      <w:lang w:val="en-US" w:eastAsia="zh-CN"/>
                    </w:rPr>
                    <w:t xml:space="preserve"> d</w:t>
                  </w:r>
                  <w:proofErr w:type="spellStart"/>
                  <w:r>
                    <w:rPr>
                      <w:lang w:eastAsia="zh-CN"/>
                    </w:rPr>
                    <w:t>evice</w:t>
                  </w:r>
                  <w:proofErr w:type="spellEnd"/>
                  <w:r>
                    <w:rPr>
                      <w:lang w:eastAsia="zh-CN"/>
                    </w:rPr>
                    <w:t xml:space="preserve"> distribution</w:t>
                  </w:r>
                </w:p>
              </w:tc>
              <w:tc>
                <w:tcPr>
                  <w:tcW w:w="4536" w:type="dxa"/>
                  <w:gridSpan w:val="2"/>
                  <w:vAlign w:val="center"/>
                </w:tcPr>
                <w:p w14:paraId="7A13A5A7" w14:textId="77777777" w:rsidR="00A774B2" w:rsidRDefault="00A774B2" w:rsidP="00A774B2">
                  <w:pPr>
                    <w:spacing w:after="120"/>
                    <w:jc w:val="center"/>
                    <w:rPr>
                      <w:lang w:val="en-US" w:eastAsia="zh-CN"/>
                    </w:rPr>
                  </w:pPr>
                  <w:r>
                    <w:rPr>
                      <w:rFonts w:hint="eastAsia"/>
                      <w:lang w:val="en-US" w:eastAsia="zh-CN"/>
                    </w:rPr>
                    <w:t>Unifo</w:t>
                  </w:r>
                  <w:r>
                    <w:rPr>
                      <w:lang w:val="en-US" w:eastAsia="zh-CN"/>
                    </w:rPr>
                    <w:t>r</w:t>
                  </w:r>
                  <w:r>
                    <w:rPr>
                      <w:rFonts w:hint="eastAsia"/>
                      <w:lang w:val="en-US" w:eastAsia="zh-CN"/>
                    </w:rPr>
                    <w:t>m</w:t>
                  </w:r>
                </w:p>
              </w:tc>
            </w:tr>
          </w:tbl>
          <w:p w14:paraId="0E71222E" w14:textId="77777777" w:rsidR="00A774B2" w:rsidRDefault="00A774B2" w:rsidP="00A774B2">
            <w:pPr>
              <w:spacing w:after="120"/>
              <w:jc w:val="both"/>
              <w:rPr>
                <w:b/>
                <w:bCs/>
                <w:u w:val="single"/>
                <w:lang w:val="en-US" w:eastAsia="zh-CN"/>
              </w:rPr>
            </w:pPr>
          </w:p>
          <w:p w14:paraId="253901B3" w14:textId="77777777" w:rsidR="00A774B2" w:rsidRDefault="00A774B2" w:rsidP="00A774B2">
            <w:pPr>
              <w:spacing w:after="120"/>
              <w:jc w:val="center"/>
              <w:rPr>
                <w:lang w:val="en-US" w:eastAsia="zh-CN"/>
              </w:rPr>
            </w:pPr>
            <w:r>
              <w:rPr>
                <w:noProof/>
                <w:lang w:val="en-US" w:eastAsia="zh-CN"/>
              </w:rPr>
              <w:drawing>
                <wp:inline distT="0" distB="0" distL="0" distR="0" wp14:anchorId="6717C3ED" wp14:editId="15C45083">
                  <wp:extent cx="3811905" cy="2138045"/>
                  <wp:effectExtent l="0" t="0" r="0" b="0"/>
                  <wp:docPr id="516978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55" cstate="print">
                            <a:extLst>
                              <a:ext uri="{28A0092B-C50C-407E-A947-70E740481C1C}">
                                <a14:useLocalDpi xmlns:a14="http://schemas.microsoft.com/office/drawing/2010/main" val="0"/>
                              </a:ext>
                            </a:extLst>
                          </a:blip>
                          <a:srcRect l="-3935" t="-5299" r="9444" b="6182"/>
                          <a:stretch>
                            <a:fillRect/>
                          </a:stretch>
                        </pic:blipFill>
                        <pic:spPr>
                          <a:xfrm>
                            <a:off x="0" y="0"/>
                            <a:ext cx="3811905" cy="2138045"/>
                          </a:xfrm>
                          <a:prstGeom prst="rect">
                            <a:avLst/>
                          </a:prstGeom>
                          <a:noFill/>
                          <a:ln>
                            <a:noFill/>
                          </a:ln>
                        </pic:spPr>
                      </pic:pic>
                    </a:graphicData>
                  </a:graphic>
                </wp:inline>
              </w:drawing>
            </w:r>
          </w:p>
          <w:p w14:paraId="1702F257" w14:textId="77777777" w:rsidR="00A774B2" w:rsidRDefault="00A774B2" w:rsidP="00A774B2">
            <w:pPr>
              <w:spacing w:after="120"/>
              <w:jc w:val="center"/>
              <w:rPr>
                <w:lang w:val="en-US" w:eastAsia="zh-CN"/>
              </w:rPr>
            </w:pPr>
            <w:r>
              <w:rPr>
                <w:rFonts w:hint="eastAsia"/>
                <w:lang w:val="en-US" w:eastAsia="zh-CN"/>
              </w:rPr>
              <w:t>Figure 1 BS layout for D1T1</w:t>
            </w:r>
          </w:p>
          <w:p w14:paraId="48803C11" w14:textId="77777777" w:rsidR="007244E0" w:rsidRPr="00222DB3" w:rsidRDefault="007244E0" w:rsidP="00412368">
            <w:pPr>
              <w:jc w:val="both"/>
              <w:rPr>
                <w:b/>
                <w:bCs/>
                <w:color w:val="000000" w:themeColor="text1"/>
              </w:rPr>
            </w:pPr>
          </w:p>
        </w:tc>
      </w:tr>
      <w:tr w:rsidR="007244E0" w:rsidRPr="00A223DC" w14:paraId="2176F26B" w14:textId="77777777" w:rsidTr="007025F8">
        <w:tc>
          <w:tcPr>
            <w:tcW w:w="2336" w:type="dxa"/>
          </w:tcPr>
          <w:p w14:paraId="5E18CBFB" w14:textId="77777777" w:rsidR="007244E0" w:rsidRDefault="007244E0" w:rsidP="007025F8">
            <w:pPr>
              <w:rPr>
                <w:rFonts w:ascii="Times New Roman" w:eastAsiaTheme="minorEastAsia" w:hAnsi="Times New Roman"/>
                <w:b/>
                <w:bCs/>
                <w:sz w:val="22"/>
                <w:lang w:eastAsia="zh-CN"/>
              </w:rPr>
            </w:pPr>
          </w:p>
        </w:tc>
        <w:tc>
          <w:tcPr>
            <w:tcW w:w="7626" w:type="dxa"/>
          </w:tcPr>
          <w:p w14:paraId="78564A8D" w14:textId="77777777" w:rsidR="007244E0" w:rsidRPr="00222DB3" w:rsidRDefault="007244E0" w:rsidP="00412368">
            <w:pPr>
              <w:jc w:val="both"/>
              <w:rPr>
                <w:b/>
                <w:bCs/>
                <w:color w:val="000000" w:themeColor="text1"/>
              </w:rPr>
            </w:pPr>
          </w:p>
        </w:tc>
      </w:tr>
      <w:tr w:rsidR="007244E0" w:rsidRPr="00A223DC" w14:paraId="6A03AD15" w14:textId="77777777" w:rsidTr="007025F8">
        <w:tc>
          <w:tcPr>
            <w:tcW w:w="2336" w:type="dxa"/>
          </w:tcPr>
          <w:p w14:paraId="7A5956D9" w14:textId="77777777" w:rsidR="007244E0" w:rsidRDefault="007244E0" w:rsidP="007025F8">
            <w:pPr>
              <w:rPr>
                <w:rFonts w:ascii="Times New Roman" w:eastAsiaTheme="minorEastAsia" w:hAnsi="Times New Roman"/>
                <w:b/>
                <w:bCs/>
                <w:sz w:val="22"/>
                <w:lang w:eastAsia="zh-CN"/>
              </w:rPr>
            </w:pPr>
          </w:p>
        </w:tc>
        <w:tc>
          <w:tcPr>
            <w:tcW w:w="7626" w:type="dxa"/>
          </w:tcPr>
          <w:p w14:paraId="5065BCAA" w14:textId="77777777" w:rsidR="007244E0" w:rsidRPr="00222DB3" w:rsidRDefault="007244E0" w:rsidP="00412368">
            <w:pPr>
              <w:jc w:val="both"/>
              <w:rPr>
                <w:b/>
                <w:bCs/>
                <w:color w:val="000000" w:themeColor="text1"/>
              </w:rPr>
            </w:pPr>
          </w:p>
        </w:tc>
      </w:tr>
      <w:tr w:rsidR="007244E0" w:rsidRPr="00A223DC" w14:paraId="66D01CCE" w14:textId="77777777" w:rsidTr="007025F8">
        <w:tc>
          <w:tcPr>
            <w:tcW w:w="2336" w:type="dxa"/>
          </w:tcPr>
          <w:p w14:paraId="45B24616" w14:textId="77777777" w:rsidR="007244E0" w:rsidRDefault="007244E0" w:rsidP="007025F8">
            <w:pPr>
              <w:rPr>
                <w:rFonts w:ascii="Times New Roman" w:eastAsiaTheme="minorEastAsia" w:hAnsi="Times New Roman"/>
                <w:b/>
                <w:bCs/>
                <w:sz w:val="22"/>
                <w:lang w:eastAsia="zh-CN"/>
              </w:rPr>
            </w:pPr>
          </w:p>
        </w:tc>
        <w:tc>
          <w:tcPr>
            <w:tcW w:w="7626" w:type="dxa"/>
          </w:tcPr>
          <w:p w14:paraId="63379806" w14:textId="77777777" w:rsidR="007244E0" w:rsidRPr="00222DB3" w:rsidRDefault="007244E0" w:rsidP="00412368">
            <w:pPr>
              <w:jc w:val="both"/>
              <w:rPr>
                <w:b/>
                <w:bCs/>
                <w:color w:val="000000" w:themeColor="text1"/>
              </w:rPr>
            </w:pPr>
          </w:p>
        </w:tc>
      </w:tr>
    </w:tbl>
    <w:p w14:paraId="79885970" w14:textId="77777777" w:rsidR="004F7F1F" w:rsidRDefault="004F7F1F" w:rsidP="00F97208">
      <w:pPr>
        <w:rPr>
          <w:rFonts w:eastAsiaTheme="minorEastAsia"/>
          <w:lang w:eastAsia="zh-CN"/>
        </w:rPr>
      </w:pPr>
    </w:p>
    <w:p w14:paraId="34FD22CF" w14:textId="77777777" w:rsidR="00F721F7" w:rsidRDefault="00F721F7" w:rsidP="00F721F7">
      <w:pPr>
        <w:pStyle w:val="4"/>
        <w:rPr>
          <w:rFonts w:eastAsiaTheme="minorEastAsia"/>
          <w:lang w:eastAsia="zh-CN"/>
        </w:rPr>
      </w:pPr>
      <w:r>
        <w:rPr>
          <w:rFonts w:eastAsiaTheme="minorEastAsia" w:hint="eastAsia"/>
          <w:lang w:eastAsia="zh-CN"/>
        </w:rPr>
        <w:t>Discussion (round 1)</w:t>
      </w:r>
    </w:p>
    <w:p w14:paraId="616DADFA" w14:textId="77777777" w:rsidR="00193337" w:rsidRPr="00193337" w:rsidRDefault="00193337" w:rsidP="00193337">
      <w:pPr>
        <w:rPr>
          <w:rFonts w:eastAsiaTheme="minorEastAsia"/>
          <w:lang w:eastAsia="zh-CN"/>
        </w:rPr>
      </w:pPr>
    </w:p>
    <w:p w14:paraId="11C2EA61" w14:textId="77777777" w:rsidR="00193337" w:rsidRPr="00193337" w:rsidRDefault="00193337" w:rsidP="00193337">
      <w:pPr>
        <w:rPr>
          <w:rFonts w:eastAsiaTheme="minorEastAsia"/>
          <w:b/>
          <w:bCs/>
          <w:u w:val="single"/>
          <w:lang w:eastAsia="zh-CN"/>
        </w:rPr>
      </w:pPr>
      <w:r w:rsidRPr="00193337">
        <w:rPr>
          <w:rFonts w:eastAsiaTheme="minorEastAsia" w:hint="eastAsia"/>
          <w:b/>
          <w:bCs/>
          <w:u w:val="single"/>
          <w:lang w:eastAsia="zh-CN"/>
        </w:rPr>
        <w:t>Topology</w:t>
      </w:r>
    </w:p>
    <w:p w14:paraId="7DA6563D" w14:textId="731083CA" w:rsidR="00193337" w:rsidRDefault="00193337" w:rsidP="00193337">
      <w:pPr>
        <w:spacing w:before="120" w:line="276" w:lineRule="auto"/>
        <w:rPr>
          <w:rFonts w:eastAsiaTheme="minorEastAsia"/>
          <w:bCs/>
          <w:iCs/>
          <w:lang w:eastAsia="zh-CN"/>
        </w:rPr>
      </w:pPr>
      <w:r>
        <w:rPr>
          <w:rFonts w:eastAsiaTheme="minorEastAsia" w:hint="eastAsia"/>
          <w:lang w:eastAsia="zh-CN"/>
        </w:rPr>
        <w:t>S</w:t>
      </w:r>
      <w:r w:rsidRPr="00193337">
        <w:rPr>
          <w:rFonts w:eastAsiaTheme="minorEastAsia" w:hint="eastAsia"/>
          <w:bCs/>
          <w:iCs/>
          <w:lang w:eastAsia="zh-CN"/>
        </w:rPr>
        <w:t>everal companies propose the followings for the evaluation,</w:t>
      </w:r>
    </w:p>
    <w:p w14:paraId="6ACD4CDC" w14:textId="7D845618"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For D1T1,</w:t>
      </w:r>
    </w:p>
    <w:p w14:paraId="71475B8B" w14:textId="4AF3826C" w:rsidR="00193337" w:rsidRPr="00193337" w:rsidRDefault="00193337" w:rsidP="00193337">
      <w:pPr>
        <w:pStyle w:val="af"/>
        <w:numPr>
          <w:ilvl w:val="0"/>
          <w:numId w:val="32"/>
        </w:numPr>
        <w:spacing w:before="120" w:line="276" w:lineRule="auto"/>
        <w:ind w:firstLineChars="0"/>
        <w:rPr>
          <w:rFonts w:eastAsiaTheme="minorEastAsia"/>
          <w:bCs/>
          <w:iCs/>
          <w:lang w:eastAsia="zh-CN"/>
        </w:rPr>
      </w:pPr>
      <w:proofErr w:type="spellStart"/>
      <w:r w:rsidRPr="00193337">
        <w:rPr>
          <w:rFonts w:ascii="Times New Roman" w:eastAsia="宋体" w:hAnsi="Times New Roman"/>
          <w:szCs w:val="20"/>
          <w:lang w:bidi="ar"/>
        </w:rPr>
        <w:t>InF</w:t>
      </w:r>
      <w:proofErr w:type="spellEnd"/>
      <w:r w:rsidRPr="00193337">
        <w:rPr>
          <w:rFonts w:ascii="Times New Roman" w:eastAsia="宋体" w:hAnsi="Times New Roman"/>
          <w:szCs w:val="20"/>
          <w:lang w:bidi="ar"/>
        </w:rPr>
        <w:t>-DH</w:t>
      </w:r>
      <w:r w:rsidRPr="00193337">
        <w:rPr>
          <w:rFonts w:ascii="Times New Roman" w:eastAsia="宋体" w:hAnsi="Times New Roman" w:hint="eastAsia"/>
          <w:szCs w:val="20"/>
          <w:lang w:eastAsia="zh-CN" w:bidi="ar"/>
        </w:rPr>
        <w:t>:</w:t>
      </w:r>
      <w:r w:rsidRPr="00193337">
        <w:rPr>
          <w:rFonts w:eastAsiaTheme="minorEastAsia"/>
          <w:bCs/>
          <w:iCs/>
          <w:lang w:eastAsia="zh-CN"/>
        </w:rPr>
        <w:t xml:space="preserve"> </w:t>
      </w:r>
      <w:r w:rsidRPr="00193337">
        <w:rPr>
          <w:rFonts w:eastAsiaTheme="minorEastAsia" w:hint="eastAsia"/>
          <w:lang w:eastAsia="zh-CN"/>
        </w:rPr>
        <w:t>[CMCC][Ericsson][Huawei]</w:t>
      </w:r>
      <w:r w:rsidRPr="00193337">
        <w:rPr>
          <w:rFonts w:eastAsiaTheme="minorEastAsia" w:hint="eastAsia"/>
          <w:bCs/>
          <w:iCs/>
          <w:lang w:eastAsia="zh-CN"/>
        </w:rPr>
        <w:t>[</w:t>
      </w:r>
      <w:proofErr w:type="spellStart"/>
      <w:r w:rsidRPr="00193337">
        <w:rPr>
          <w:rFonts w:eastAsiaTheme="minorEastAsia" w:hint="eastAsia"/>
          <w:bCs/>
          <w:iCs/>
          <w:lang w:eastAsia="zh-CN"/>
        </w:rPr>
        <w:t>InterDigital</w:t>
      </w:r>
      <w:proofErr w:type="spellEnd"/>
      <w:r w:rsidRPr="00193337">
        <w:rPr>
          <w:rFonts w:eastAsiaTheme="minorEastAsia" w:hint="eastAsia"/>
          <w:bCs/>
          <w:iCs/>
          <w:lang w:eastAsia="zh-CN"/>
        </w:rPr>
        <w:t>][OPPO][CATT</w:t>
      </w:r>
      <w:proofErr w:type="gramStart"/>
      <w:r w:rsidRPr="00193337">
        <w:rPr>
          <w:rFonts w:eastAsiaTheme="minorEastAsia" w:hint="eastAsia"/>
          <w:bCs/>
          <w:iCs/>
          <w:lang w:eastAsia="zh-CN"/>
        </w:rPr>
        <w:t>][</w:t>
      </w:r>
      <w:proofErr w:type="gramEnd"/>
      <w:r w:rsidRPr="00193337">
        <w:rPr>
          <w:rFonts w:eastAsiaTheme="minorEastAsia" w:hint="eastAsia"/>
          <w:bCs/>
          <w:iCs/>
          <w:lang w:eastAsia="zh-CN"/>
        </w:rPr>
        <w:t>China Telecom][vivo][ZTE]</w:t>
      </w:r>
    </w:p>
    <w:p w14:paraId="598FC739" w14:textId="77777777" w:rsidR="00193337" w:rsidRPr="00193337" w:rsidRDefault="00193337" w:rsidP="00193337">
      <w:pPr>
        <w:pStyle w:val="af"/>
        <w:numPr>
          <w:ilvl w:val="0"/>
          <w:numId w:val="32"/>
        </w:numPr>
        <w:spacing w:before="120" w:line="276" w:lineRule="auto"/>
        <w:ind w:firstLineChars="0"/>
        <w:rPr>
          <w:rFonts w:eastAsiaTheme="minorEastAsia"/>
          <w:bCs/>
          <w:iCs/>
          <w:lang w:eastAsia="zh-CN"/>
        </w:rPr>
      </w:pPr>
      <w:proofErr w:type="spellStart"/>
      <w:r w:rsidRPr="00193337">
        <w:rPr>
          <w:rFonts w:ascii="Times New Roman" w:eastAsia="宋体" w:hAnsi="Times New Roman"/>
          <w:szCs w:val="20"/>
          <w:lang w:bidi="ar"/>
        </w:rPr>
        <w:t>InF</w:t>
      </w:r>
      <w:proofErr w:type="spellEnd"/>
      <w:r w:rsidRPr="00193337">
        <w:rPr>
          <w:rFonts w:ascii="Times New Roman" w:eastAsia="宋体" w:hAnsi="Times New Roman"/>
          <w:szCs w:val="20"/>
          <w:lang w:bidi="ar"/>
        </w:rPr>
        <w:t>-SH</w:t>
      </w:r>
      <w:r w:rsidRPr="00193337">
        <w:rPr>
          <w:rFonts w:ascii="Times New Roman" w:eastAsia="宋体" w:hAnsi="Times New Roman" w:hint="eastAsia"/>
          <w:szCs w:val="20"/>
          <w:lang w:eastAsia="zh-CN" w:bidi="ar"/>
        </w:rPr>
        <w:t>: [Ericsson][CATT][CMCC]</w:t>
      </w:r>
    </w:p>
    <w:p w14:paraId="7BDACCEA" w14:textId="62D581BD"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 xml:space="preserve">For D2T2, </w:t>
      </w:r>
    </w:p>
    <w:p w14:paraId="61EF2550" w14:textId="76FABF50" w:rsidR="00630731" w:rsidRDefault="00630731" w:rsidP="00193337">
      <w:pPr>
        <w:pStyle w:val="af"/>
        <w:numPr>
          <w:ilvl w:val="0"/>
          <w:numId w:val="32"/>
        </w:numPr>
        <w:spacing w:before="120" w:line="276" w:lineRule="auto"/>
        <w:ind w:firstLineChars="0"/>
        <w:rPr>
          <w:rFonts w:eastAsiaTheme="minorEastAsia"/>
          <w:bCs/>
          <w:iCs/>
          <w:lang w:eastAsia="zh-CN"/>
        </w:rPr>
      </w:pPr>
      <w:proofErr w:type="spellStart"/>
      <w:r>
        <w:rPr>
          <w:rFonts w:eastAsiaTheme="minorEastAsia" w:hint="eastAsia"/>
          <w:bCs/>
          <w:iCs/>
          <w:lang w:eastAsia="zh-CN"/>
        </w:rPr>
        <w:t>InF</w:t>
      </w:r>
      <w:proofErr w:type="spellEnd"/>
      <w:r>
        <w:rPr>
          <w:rFonts w:eastAsiaTheme="minorEastAsia" w:hint="eastAsia"/>
          <w:bCs/>
          <w:iCs/>
          <w:lang w:eastAsia="zh-CN"/>
        </w:rPr>
        <w:t>-DL: [CATT][CMCC][Qualcomm]</w:t>
      </w:r>
      <w:r w:rsidRPr="00193337">
        <w:rPr>
          <w:rFonts w:eastAsiaTheme="minorEastAsia" w:hint="eastAsia"/>
          <w:bCs/>
          <w:iCs/>
          <w:lang w:eastAsia="zh-CN"/>
        </w:rPr>
        <w:t>[</w:t>
      </w:r>
      <w:proofErr w:type="spellStart"/>
      <w:r w:rsidRPr="00193337">
        <w:rPr>
          <w:rFonts w:eastAsiaTheme="minorEastAsia" w:hint="eastAsia"/>
          <w:bCs/>
          <w:iCs/>
          <w:lang w:eastAsia="zh-CN"/>
        </w:rPr>
        <w:t>InterDigital</w:t>
      </w:r>
      <w:proofErr w:type="spellEnd"/>
      <w:r w:rsidRPr="00193337">
        <w:rPr>
          <w:rFonts w:eastAsiaTheme="minorEastAsia" w:hint="eastAsia"/>
          <w:bCs/>
          <w:iCs/>
          <w:lang w:eastAsia="zh-CN"/>
        </w:rPr>
        <w:t>]</w:t>
      </w:r>
      <w:r>
        <w:rPr>
          <w:rFonts w:eastAsiaTheme="minorEastAsia" w:hint="eastAsia"/>
          <w:bCs/>
          <w:iCs/>
          <w:lang w:eastAsia="zh-CN"/>
        </w:rPr>
        <w:t>[vivo]</w:t>
      </w:r>
    </w:p>
    <w:p w14:paraId="47E87797" w14:textId="20038232" w:rsidR="00630731" w:rsidRDefault="00630731" w:rsidP="00193337">
      <w:pPr>
        <w:pStyle w:val="af"/>
        <w:numPr>
          <w:ilvl w:val="0"/>
          <w:numId w:val="32"/>
        </w:numPr>
        <w:spacing w:before="120" w:line="276" w:lineRule="auto"/>
        <w:ind w:firstLineChars="0"/>
        <w:rPr>
          <w:rFonts w:eastAsiaTheme="minorEastAsia"/>
          <w:bCs/>
          <w:iCs/>
          <w:lang w:eastAsia="zh-CN"/>
        </w:rPr>
      </w:pPr>
      <w:r>
        <w:rPr>
          <w:rFonts w:eastAsiaTheme="minorEastAsia" w:hint="eastAsia"/>
          <w:bCs/>
          <w:iCs/>
          <w:lang w:eastAsia="zh-CN"/>
        </w:rPr>
        <w:t>Indoor-open Office: [CMCC][Huawei][vivo][ZTE]</w:t>
      </w:r>
    </w:p>
    <w:p w14:paraId="35033236" w14:textId="602740F5" w:rsidR="00630731" w:rsidRPr="00630731" w:rsidRDefault="005A4761" w:rsidP="00630731">
      <w:pPr>
        <w:spacing w:before="120" w:line="276" w:lineRule="auto"/>
        <w:rPr>
          <w:rFonts w:eastAsiaTheme="minorEastAsia"/>
          <w:bCs/>
          <w:iCs/>
          <w:lang w:eastAsia="zh-CN"/>
        </w:rPr>
      </w:pPr>
      <w:r>
        <w:rPr>
          <w:rFonts w:eastAsiaTheme="minorEastAsia" w:hint="eastAsia"/>
          <w:bCs/>
          <w:iCs/>
          <w:lang w:eastAsia="zh-CN"/>
        </w:rPr>
        <w:t xml:space="preserve">Hence, FL suggest to go with </w:t>
      </w:r>
      <w:proofErr w:type="spellStart"/>
      <w:r>
        <w:rPr>
          <w:rFonts w:eastAsiaTheme="minorEastAsia" w:hint="eastAsia"/>
          <w:bCs/>
          <w:iCs/>
          <w:lang w:eastAsia="zh-CN"/>
        </w:rPr>
        <w:t>InF</w:t>
      </w:r>
      <w:proofErr w:type="spellEnd"/>
      <w:r>
        <w:rPr>
          <w:rFonts w:eastAsiaTheme="minorEastAsia" w:hint="eastAsia"/>
          <w:bCs/>
          <w:iCs/>
          <w:lang w:eastAsia="zh-CN"/>
        </w:rPr>
        <w:t xml:space="preserve">-DH for D1T1 and both </w:t>
      </w:r>
      <w:proofErr w:type="spellStart"/>
      <w:r>
        <w:rPr>
          <w:rFonts w:eastAsiaTheme="minorEastAsia" w:hint="eastAsia"/>
          <w:bCs/>
          <w:iCs/>
          <w:lang w:eastAsia="zh-CN"/>
        </w:rPr>
        <w:t>InF</w:t>
      </w:r>
      <w:proofErr w:type="spellEnd"/>
      <w:r>
        <w:rPr>
          <w:rFonts w:eastAsiaTheme="minorEastAsia" w:hint="eastAsia"/>
          <w:bCs/>
          <w:iCs/>
          <w:lang w:eastAsia="zh-CN"/>
        </w:rPr>
        <w:t>-DL/IOO for D2T2.</w:t>
      </w:r>
    </w:p>
    <w:p w14:paraId="14D5906D" w14:textId="77777777" w:rsidR="00193337" w:rsidRPr="00953B81" w:rsidRDefault="00193337" w:rsidP="00193337">
      <w:pPr>
        <w:rPr>
          <w:rFonts w:eastAsiaTheme="minorEastAsia"/>
          <w:highlight w:val="yellow"/>
          <w:lang w:eastAsia="zh-CN"/>
        </w:rPr>
      </w:pPr>
    </w:p>
    <w:p w14:paraId="60125D58" w14:textId="77777777" w:rsidR="00193337" w:rsidRPr="0048523D" w:rsidRDefault="00193337" w:rsidP="00193337">
      <w:pPr>
        <w:rPr>
          <w:rFonts w:eastAsiaTheme="minorEastAsia"/>
          <w:b/>
          <w:bCs/>
          <w:u w:val="single"/>
          <w:lang w:eastAsia="zh-CN"/>
        </w:rPr>
      </w:pPr>
      <w:proofErr w:type="spellStart"/>
      <w:r w:rsidRPr="0048523D">
        <w:rPr>
          <w:rFonts w:eastAsiaTheme="minorEastAsia" w:hint="eastAsia"/>
          <w:b/>
          <w:bCs/>
          <w:u w:val="single"/>
          <w:lang w:eastAsia="zh-CN"/>
        </w:rPr>
        <w:t>AIoT</w:t>
      </w:r>
      <w:proofErr w:type="spellEnd"/>
      <w:r w:rsidRPr="0048523D">
        <w:rPr>
          <w:rFonts w:eastAsiaTheme="minorEastAsia" w:hint="eastAsia"/>
          <w:b/>
          <w:bCs/>
          <w:u w:val="single"/>
          <w:lang w:eastAsia="zh-CN"/>
        </w:rPr>
        <w:t xml:space="preserve"> device distributions</w:t>
      </w:r>
    </w:p>
    <w:p w14:paraId="3B93D834" w14:textId="5322E606" w:rsidR="00193337" w:rsidRPr="0048523D" w:rsidRDefault="00193337" w:rsidP="00193337">
      <w:pPr>
        <w:pStyle w:val="af"/>
        <w:numPr>
          <w:ilvl w:val="0"/>
          <w:numId w:val="32"/>
        </w:numPr>
        <w:ind w:firstLineChars="0"/>
        <w:rPr>
          <w:rFonts w:eastAsiaTheme="minorEastAsia"/>
          <w:lang w:eastAsia="zh-CN"/>
        </w:rPr>
      </w:pPr>
      <w:r w:rsidRPr="0048523D">
        <w:rPr>
          <w:rFonts w:eastAsiaTheme="minorEastAsia" w:hint="eastAsia"/>
          <w:lang w:eastAsia="zh-CN"/>
        </w:rPr>
        <w:t xml:space="preserve">Uniform distribution: </w:t>
      </w:r>
      <w:r w:rsidR="0048523D" w:rsidRPr="0048523D">
        <w:rPr>
          <w:rFonts w:eastAsiaTheme="minorEastAsia" w:hint="eastAsia"/>
          <w:lang w:eastAsia="zh-CN"/>
        </w:rPr>
        <w:t>[CATT]</w:t>
      </w:r>
      <w:r w:rsidRPr="0048523D">
        <w:rPr>
          <w:rFonts w:eastAsiaTheme="minorEastAsia" w:hint="eastAsia"/>
          <w:lang w:eastAsia="zh-CN"/>
        </w:rPr>
        <w:t>[CMCC]</w:t>
      </w:r>
      <w:r w:rsidR="0048523D" w:rsidRPr="0048523D">
        <w:rPr>
          <w:rFonts w:eastAsiaTheme="minorEastAsia" w:hint="eastAsia"/>
          <w:lang w:eastAsia="zh-CN"/>
        </w:rPr>
        <w:t>[Ericsson]</w:t>
      </w:r>
      <w:r w:rsidRPr="0048523D">
        <w:rPr>
          <w:rFonts w:eastAsiaTheme="minorEastAsia" w:hint="eastAsia"/>
          <w:lang w:eastAsia="zh-CN"/>
        </w:rPr>
        <w:t>[Huawei][InterDigital][OPPO][Lenovo]</w:t>
      </w:r>
      <w:r w:rsidR="0048523D" w:rsidRPr="0048523D">
        <w:rPr>
          <w:rFonts w:eastAsiaTheme="minorEastAsia" w:hint="eastAsia"/>
          <w:lang w:eastAsia="zh-CN"/>
        </w:rPr>
        <w:t>[Qualcomm][Samsung][vivo][ZTE]</w:t>
      </w:r>
    </w:p>
    <w:p w14:paraId="31DA1790" w14:textId="59467A28" w:rsidR="00193337" w:rsidRPr="0048523D" w:rsidRDefault="00193337" w:rsidP="00193337">
      <w:pPr>
        <w:pStyle w:val="af"/>
        <w:numPr>
          <w:ilvl w:val="0"/>
          <w:numId w:val="32"/>
        </w:numPr>
        <w:ind w:firstLineChars="0"/>
        <w:rPr>
          <w:rFonts w:eastAsiaTheme="minorEastAsia"/>
          <w:lang w:eastAsia="zh-CN"/>
        </w:rPr>
      </w:pPr>
      <w:r w:rsidRPr="0048523D">
        <w:rPr>
          <w:rFonts w:eastAsiaTheme="minorEastAsia"/>
          <w:lang w:eastAsia="zh-CN"/>
        </w:rPr>
        <w:t>C</w:t>
      </w:r>
      <w:r w:rsidRPr="0048523D">
        <w:rPr>
          <w:rFonts w:eastAsiaTheme="minorEastAsia" w:hint="eastAsia"/>
          <w:lang w:eastAsia="zh-CN"/>
        </w:rPr>
        <w:t>lustered [Qualcomm][</w:t>
      </w:r>
      <w:proofErr w:type="spellStart"/>
      <w:r w:rsidRPr="0048523D">
        <w:rPr>
          <w:rFonts w:eastAsiaTheme="minorEastAsia" w:hint="eastAsia"/>
          <w:lang w:eastAsia="zh-CN"/>
        </w:rPr>
        <w:t>InterDigital</w:t>
      </w:r>
      <w:proofErr w:type="spellEnd"/>
      <w:r w:rsidRPr="0048523D">
        <w:rPr>
          <w:rFonts w:eastAsiaTheme="minorEastAsia" w:hint="eastAsia"/>
          <w:lang w:eastAsia="zh-CN"/>
        </w:rPr>
        <w:t>]</w:t>
      </w:r>
    </w:p>
    <w:p w14:paraId="5ED5A03E" w14:textId="453152E3" w:rsidR="00193337" w:rsidRPr="0048523D" w:rsidRDefault="00193337" w:rsidP="00193337">
      <w:pPr>
        <w:pStyle w:val="af"/>
        <w:numPr>
          <w:ilvl w:val="1"/>
          <w:numId w:val="32"/>
        </w:numPr>
        <w:ind w:firstLineChars="0"/>
        <w:rPr>
          <w:rFonts w:eastAsiaTheme="minorEastAsia"/>
          <w:lang w:eastAsia="zh-CN"/>
        </w:rPr>
      </w:pPr>
      <w:r w:rsidRPr="0048523D">
        <w:rPr>
          <w:rFonts w:eastAsiaTheme="minorEastAsia" w:hint="eastAsia"/>
          <w:lang w:eastAsia="zh-CN"/>
        </w:rPr>
        <w:t>[</w:t>
      </w:r>
      <w:proofErr w:type="spellStart"/>
      <w:r w:rsidRPr="0048523D">
        <w:rPr>
          <w:rFonts w:eastAsiaTheme="minorEastAsia" w:hint="eastAsia"/>
          <w:lang w:eastAsia="zh-CN"/>
        </w:rPr>
        <w:t>InterDigital</w:t>
      </w:r>
      <w:proofErr w:type="spellEnd"/>
      <w:r w:rsidRPr="0048523D">
        <w:rPr>
          <w:rFonts w:eastAsiaTheme="minorEastAsia" w:hint="eastAsia"/>
          <w:lang w:eastAsia="zh-CN"/>
        </w:rPr>
        <w:t xml:space="preserve">] </w:t>
      </w:r>
      <w:r w:rsidR="0048523D" w:rsidRPr="0048523D">
        <w:rPr>
          <w:rFonts w:eastAsiaTheme="minorEastAsia"/>
          <w:lang w:eastAsia="zh-CN"/>
        </w:rPr>
        <w:t>Uniformly dropped within circles of radius R around each BS, where R is determined according to coverage analysis</w:t>
      </w:r>
      <w:r w:rsidRPr="0048523D">
        <w:rPr>
          <w:rFonts w:eastAsiaTheme="minorEastAsia"/>
          <w:lang w:eastAsia="zh-CN"/>
        </w:rPr>
        <w:t>.</w:t>
      </w:r>
    </w:p>
    <w:p w14:paraId="44714543" w14:textId="77777777" w:rsidR="00193337" w:rsidRPr="0048523D" w:rsidRDefault="00193337" w:rsidP="00193337">
      <w:pPr>
        <w:pStyle w:val="af"/>
        <w:numPr>
          <w:ilvl w:val="1"/>
          <w:numId w:val="32"/>
        </w:numPr>
        <w:ind w:firstLineChars="0"/>
        <w:rPr>
          <w:rFonts w:eastAsiaTheme="minorEastAsia"/>
          <w:lang w:eastAsia="zh-CN"/>
        </w:rPr>
      </w:pPr>
      <w:r w:rsidRPr="0048523D">
        <w:rPr>
          <w:rFonts w:eastAsiaTheme="minorEastAsia" w:hint="eastAsia"/>
          <w:lang w:eastAsia="zh-CN"/>
        </w:rPr>
        <w:t xml:space="preserve">[Qualcomm] </w:t>
      </w:r>
      <w:r w:rsidRPr="0048523D">
        <w:rPr>
          <w:rFonts w:eastAsiaTheme="minorEastAsia"/>
          <w:lang w:eastAsia="zh-CN"/>
        </w:rPr>
        <w:t>Cluster is defined as fixed rectangular area where devices uniformly located inside with random heights.</w:t>
      </w:r>
    </w:p>
    <w:p w14:paraId="3F57A9DE" w14:textId="03AEE160" w:rsidR="0048523D" w:rsidRPr="0048523D" w:rsidRDefault="0048523D" w:rsidP="0048523D">
      <w:pPr>
        <w:pStyle w:val="af"/>
        <w:ind w:left="880" w:firstLineChars="0" w:firstLine="0"/>
        <w:rPr>
          <w:rFonts w:eastAsiaTheme="minorEastAsia"/>
          <w:lang w:eastAsia="zh-CN"/>
        </w:rPr>
      </w:pPr>
      <w:r w:rsidRPr="0048523D">
        <w:rPr>
          <w:noProof/>
        </w:rPr>
        <w:lastRenderedPageBreak/>
        <w:drawing>
          <wp:inline distT="0" distB="0" distL="0" distR="0" wp14:anchorId="6708C2A4" wp14:editId="561FF235">
            <wp:extent cx="3839111" cy="2333951"/>
            <wp:effectExtent l="0" t="0" r="9525" b="9525"/>
            <wp:docPr id="544798683"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4"/>
                    <a:stretch>
                      <a:fillRect/>
                    </a:stretch>
                  </pic:blipFill>
                  <pic:spPr>
                    <a:xfrm>
                      <a:off x="0" y="0"/>
                      <a:ext cx="3839111" cy="2333951"/>
                    </a:xfrm>
                    <a:prstGeom prst="rect">
                      <a:avLst/>
                    </a:prstGeom>
                  </pic:spPr>
                </pic:pic>
              </a:graphicData>
            </a:graphic>
          </wp:inline>
        </w:drawing>
      </w:r>
    </w:p>
    <w:p w14:paraId="487AF3E8" w14:textId="77777777" w:rsidR="00193337" w:rsidRPr="00953B81" w:rsidRDefault="00193337" w:rsidP="00193337">
      <w:pPr>
        <w:rPr>
          <w:rFonts w:eastAsiaTheme="minorEastAsia"/>
          <w:highlight w:val="yellow"/>
          <w:lang w:eastAsia="zh-CN"/>
        </w:rPr>
      </w:pPr>
    </w:p>
    <w:p w14:paraId="059C287E" w14:textId="1517146C" w:rsidR="00847233" w:rsidRDefault="00847233" w:rsidP="00193337">
      <w:pPr>
        <w:rPr>
          <w:rFonts w:eastAsiaTheme="minorEastAsia"/>
          <w:b/>
          <w:bCs/>
          <w:u w:val="single"/>
          <w:lang w:eastAsia="zh-CN"/>
        </w:rPr>
      </w:pPr>
      <w:r w:rsidRPr="00847233">
        <w:rPr>
          <w:rFonts w:eastAsiaTheme="minorEastAsia"/>
          <w:b/>
          <w:bCs/>
          <w:u w:val="single"/>
          <w:lang w:eastAsia="zh-CN"/>
        </w:rPr>
        <w:t>Intermediate UE dropping</w:t>
      </w:r>
    </w:p>
    <w:p w14:paraId="2E9494A4" w14:textId="0DE568A5" w:rsidR="00847233" w:rsidRDefault="00847233" w:rsidP="00193337">
      <w:pPr>
        <w:rPr>
          <w:rFonts w:eastAsiaTheme="minorEastAsia"/>
          <w:lang w:eastAsia="zh-CN"/>
        </w:rPr>
      </w:pPr>
      <w:r w:rsidRPr="00847233">
        <w:rPr>
          <w:rFonts w:eastAsiaTheme="minorEastAsia"/>
          <w:lang w:eastAsia="zh-CN"/>
        </w:rPr>
        <w:t>V</w:t>
      </w:r>
      <w:r w:rsidRPr="00847233">
        <w:rPr>
          <w:rFonts w:eastAsiaTheme="minorEastAsia" w:hint="eastAsia"/>
          <w:lang w:eastAsia="zh-CN"/>
        </w:rPr>
        <w:t>ivo</w:t>
      </w:r>
      <w:r>
        <w:rPr>
          <w:rFonts w:eastAsiaTheme="minorEastAsia" w:hint="eastAsia"/>
          <w:lang w:eastAsia="zh-CN"/>
        </w:rPr>
        <w:t xml:space="preserve"> proposed the following alternatives,</w:t>
      </w:r>
    </w:p>
    <w:p w14:paraId="06355FB3" w14:textId="77777777" w:rsidR="000A2E30" w:rsidRPr="006972F5" w:rsidRDefault="000A2E30" w:rsidP="000A2E30">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48A51CFC" w14:textId="77777777" w:rsidR="000A2E30" w:rsidRPr="006972F5" w:rsidRDefault="000A2E30" w:rsidP="000A2E30">
      <w:pPr>
        <w:pStyle w:val="af"/>
        <w:numPr>
          <w:ilvl w:val="0"/>
          <w:numId w:val="33"/>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0155C9EA" w14:textId="77777777" w:rsidR="000A2E30" w:rsidRPr="006972F5" w:rsidRDefault="000A2E30" w:rsidP="000A2E30">
      <w:pPr>
        <w:snapToGrid w:val="0"/>
        <w:rPr>
          <w:rFonts w:ascii="Times New Roman" w:eastAsia="宋体" w:hAnsi="Times New Roman"/>
          <w:szCs w:val="20"/>
          <w:lang w:bidi="ar"/>
        </w:rPr>
      </w:pPr>
      <w:r w:rsidRPr="006972F5">
        <w:rPr>
          <w:rFonts w:ascii="Times New Roman" w:eastAsia="宋体" w:hAnsi="Times New Roman"/>
          <w:szCs w:val="20"/>
          <w:lang w:bidi="ar"/>
        </w:rPr>
        <w:t xml:space="preserve">Alt 2 </w:t>
      </w:r>
    </w:p>
    <w:p w14:paraId="532FCBBB" w14:textId="77777777" w:rsidR="000A2E30" w:rsidRPr="00847233" w:rsidRDefault="000A2E30" w:rsidP="000A2E30">
      <w:pPr>
        <w:pStyle w:val="af"/>
        <w:numPr>
          <w:ilvl w:val="0"/>
          <w:numId w:val="33"/>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2C3C2412" w14:textId="77777777" w:rsidR="00847233" w:rsidRDefault="00847233" w:rsidP="00193337">
      <w:pPr>
        <w:rPr>
          <w:rFonts w:eastAsiaTheme="minorEastAsia"/>
          <w:b/>
          <w:bCs/>
          <w:u w:val="single"/>
          <w:lang w:eastAsia="zh-CN"/>
        </w:rPr>
      </w:pPr>
    </w:p>
    <w:p w14:paraId="2FEBD995" w14:textId="52CA1BAD" w:rsidR="00193337" w:rsidRPr="0048523D" w:rsidRDefault="00193337" w:rsidP="00193337">
      <w:pPr>
        <w:rPr>
          <w:rFonts w:eastAsiaTheme="minorEastAsia"/>
          <w:b/>
          <w:bCs/>
          <w:u w:val="single"/>
          <w:lang w:eastAsia="zh-CN"/>
        </w:rPr>
      </w:pPr>
      <w:r w:rsidRPr="0048523D">
        <w:rPr>
          <w:rFonts w:eastAsiaTheme="minorEastAsia" w:hint="eastAsia"/>
          <w:b/>
          <w:bCs/>
          <w:u w:val="single"/>
          <w:lang w:eastAsia="zh-CN"/>
        </w:rPr>
        <w:t>Carrier frequency</w:t>
      </w:r>
    </w:p>
    <w:p w14:paraId="0606FBDB" w14:textId="77777777" w:rsidR="00193337" w:rsidRDefault="00193337" w:rsidP="00193337">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00D73747" w14:textId="77777777" w:rsidR="000A2E30" w:rsidRDefault="000A2E30" w:rsidP="00193337">
      <w:pPr>
        <w:rPr>
          <w:rFonts w:eastAsiaTheme="minorEastAsia"/>
          <w:lang w:eastAsia="zh-CN"/>
        </w:rPr>
      </w:pPr>
    </w:p>
    <w:p w14:paraId="16FD446C" w14:textId="7EE75EBC" w:rsidR="000A2E30" w:rsidRPr="0048523D" w:rsidRDefault="000A2E30" w:rsidP="000A2E30">
      <w:pPr>
        <w:rPr>
          <w:rFonts w:eastAsiaTheme="minorEastAsia"/>
          <w:b/>
          <w:bCs/>
          <w:u w:val="single"/>
          <w:lang w:eastAsia="zh-CN"/>
        </w:rPr>
      </w:pPr>
      <w:r>
        <w:rPr>
          <w:rFonts w:eastAsiaTheme="minorEastAsia" w:hint="eastAsia"/>
          <w:b/>
          <w:bCs/>
          <w:u w:val="single"/>
          <w:lang w:eastAsia="zh-CN"/>
        </w:rPr>
        <w:t>Pathloss model</w:t>
      </w:r>
    </w:p>
    <w:p w14:paraId="297B4364" w14:textId="77777777" w:rsidR="000A2E30" w:rsidRDefault="000A2E30" w:rsidP="000A2E30">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7F2DB171" w14:textId="77777777" w:rsidR="000A2E30" w:rsidRPr="000A2E30" w:rsidRDefault="000A2E30" w:rsidP="00193337">
      <w:pPr>
        <w:rPr>
          <w:rFonts w:eastAsiaTheme="minorEastAsia"/>
          <w:lang w:eastAsia="zh-CN"/>
        </w:rPr>
      </w:pPr>
    </w:p>
    <w:p w14:paraId="6E2D2F38" w14:textId="6079A69E" w:rsidR="00F721F7" w:rsidRDefault="00F721F7" w:rsidP="00F721F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-1-v1] </w:t>
      </w:r>
      <w:r w:rsidR="0069319E">
        <w:rPr>
          <w:rFonts w:eastAsiaTheme="minorEastAsia" w:hint="eastAsia"/>
          <w:lang w:eastAsia="zh-CN"/>
        </w:rPr>
        <w:t>Topology</w:t>
      </w:r>
    </w:p>
    <w:p w14:paraId="16715676" w14:textId="150EAD89" w:rsidR="008160BF" w:rsidRPr="0028378C" w:rsidRDefault="008160BF" w:rsidP="008160BF">
      <w:pPr>
        <w:rPr>
          <w:rFonts w:eastAsiaTheme="minorEastAsia"/>
          <w:b/>
          <w:bCs/>
          <w:lang w:eastAsia="zh-CN"/>
        </w:rPr>
      </w:pPr>
      <w:r w:rsidRPr="0028378C">
        <w:rPr>
          <w:rFonts w:eastAsiaTheme="minorEastAsia" w:hint="eastAsia"/>
          <w:b/>
          <w:bCs/>
          <w:lang w:eastAsia="zh-CN"/>
        </w:rPr>
        <w:t>Proposal:</w:t>
      </w:r>
    </w:p>
    <w:p w14:paraId="5C5F6EFB" w14:textId="1332FBEC" w:rsidR="0069319E" w:rsidRPr="008160BF" w:rsidRDefault="008160BF" w:rsidP="007B2C2C">
      <w:pPr>
        <w:spacing w:before="120" w:line="276" w:lineRule="auto"/>
        <w:rPr>
          <w:rFonts w:eastAsiaTheme="minorEastAsia"/>
          <w:lang w:eastAsia="zh-CN"/>
        </w:rPr>
      </w:pPr>
      <w:r>
        <w:rPr>
          <w:rFonts w:eastAsiaTheme="minorEastAsia" w:hint="eastAsia"/>
          <w:lang w:eastAsia="zh-CN"/>
        </w:rPr>
        <w:t>T</w:t>
      </w:r>
      <w:r w:rsidR="00D26970" w:rsidRPr="0069319E">
        <w:rPr>
          <w:rFonts w:eastAsiaTheme="minorEastAsia" w:hint="eastAsia"/>
          <w:lang w:eastAsia="zh-CN"/>
        </w:rPr>
        <w:t>he following</w:t>
      </w:r>
      <w:r w:rsidR="007B2C2C" w:rsidRPr="0069319E">
        <w:rPr>
          <w:rFonts w:eastAsiaTheme="minorEastAsia"/>
          <w:lang w:eastAsia="zh-CN"/>
        </w:rPr>
        <w:t xml:space="preserve"> layout </w:t>
      </w:r>
      <w:r>
        <w:rPr>
          <w:rFonts w:eastAsiaTheme="minorEastAsia" w:hint="eastAsia"/>
          <w:lang w:eastAsia="zh-CN"/>
        </w:rPr>
        <w:t>is</w:t>
      </w:r>
      <w:r w:rsidR="007B2C2C"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48523D" w:rsidRPr="00E51F86" w14:paraId="59E37570"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6D016EC1" w14:textId="77777777" w:rsidR="0048523D" w:rsidRPr="00060714" w:rsidRDefault="0048523D" w:rsidP="00E01D7A">
            <w:pPr>
              <w:pStyle w:val="af4"/>
              <w:snapToGrid w:val="0"/>
              <w:spacing w:beforeAutospacing="0" w:afterAutospacing="0"/>
              <w:jc w:val="center"/>
              <w:rPr>
                <w:sz w:val="20"/>
                <w:szCs w:val="20"/>
              </w:rPr>
            </w:pPr>
            <w:r w:rsidRPr="00060714">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6B02E263" w14:textId="77777777" w:rsidR="0048523D" w:rsidRPr="00060714" w:rsidRDefault="0048523D" w:rsidP="00E01D7A">
            <w:pPr>
              <w:pStyle w:val="af4"/>
              <w:snapToGrid w:val="0"/>
              <w:spacing w:beforeAutospacing="0" w:afterAutospacing="0"/>
              <w:jc w:val="center"/>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68B3EEF7" w14:textId="77777777" w:rsidR="0048523D" w:rsidRDefault="0048523D" w:rsidP="00E01D7A">
            <w:pPr>
              <w:pStyle w:val="af4"/>
              <w:snapToGrid w:val="0"/>
              <w:spacing w:beforeAutospacing="0" w:afterAutospacing="0"/>
              <w:jc w:val="center"/>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48523D" w:rsidRPr="00E51F86" w14:paraId="39F9ACE1"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61D1F42"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644EB17" w14:textId="550EBC5E" w:rsidR="0048523D" w:rsidRPr="00E51F86" w:rsidRDefault="00847233" w:rsidP="00CD2B02">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CFB891A" w14:textId="77777777" w:rsidR="0048523D" w:rsidRPr="00E51F86" w:rsidRDefault="0048523D" w:rsidP="00CD2B02">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18C789AF" w14:textId="77777777" w:rsidR="0048523D" w:rsidRDefault="0048523D" w:rsidP="00CD2B02">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48523D" w:rsidRPr="00E51F86" w14:paraId="19F0ABD3"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0930DB"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9A42FC8" w14:textId="77777777" w:rsidR="0048523D" w:rsidRPr="00E51F86" w:rsidDel="008D2049" w:rsidRDefault="0048523D" w:rsidP="00CD2B02">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9C68C" w14:textId="77777777" w:rsidR="0048523D" w:rsidRPr="00E51F86" w:rsidDel="008D2049" w:rsidRDefault="0048523D" w:rsidP="00CD2B02">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29D2E039" w14:textId="77777777" w:rsidR="0048523D" w:rsidRDefault="0048523D" w:rsidP="00CD2B02">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48523D" w:rsidRPr="00E51F86" w14:paraId="00EE7B7E"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0FC6B36"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EA9BAE1"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730F6C" w14:textId="77777777" w:rsidR="0048523D" w:rsidRPr="00E51F86" w:rsidRDefault="0048523D" w:rsidP="00CD2B02">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1923793B"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48523D" w:rsidRPr="00E51F86" w14:paraId="453852A7"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80446F2"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37229845"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E01D7A" w:rsidRPr="00E51F86" w14:paraId="220CBF4B" w14:textId="77777777" w:rsidTr="00232ACA">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CC7A45E" w14:textId="6A8D9BD3" w:rsidR="00E01D7A" w:rsidRPr="00060714" w:rsidRDefault="00E01D7A" w:rsidP="00CD2B02">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1F95981" w14:textId="77777777" w:rsidR="00E01D7A" w:rsidRPr="00E51F86" w:rsidRDefault="00E01D7A" w:rsidP="00CD2B02">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5EB7BE9" w14:textId="77777777" w:rsidR="00E01D7A" w:rsidRDefault="00E01D7A" w:rsidP="00CD2B02">
            <w:pPr>
              <w:pStyle w:val="af4"/>
              <w:numPr>
                <w:ilvl w:val="0"/>
                <w:numId w:val="33"/>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75FD6F82" w14:textId="77777777" w:rsidR="00E01D7A" w:rsidRPr="004D446E" w:rsidRDefault="00E01D7A" w:rsidP="00CD2B02">
            <w:pPr>
              <w:pStyle w:val="af4"/>
              <w:numPr>
                <w:ilvl w:val="0"/>
                <w:numId w:val="33"/>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16ABD493" w14:textId="3BA3C676" w:rsidR="00E01D7A" w:rsidRPr="003643A8" w:rsidDel="003643A8" w:rsidRDefault="00E01D7A" w:rsidP="00E01D7A">
            <w:pPr>
              <w:snapToGrid w:val="0"/>
              <w:spacing w:line="250" w:lineRule="auto"/>
              <w:jc w:val="both"/>
              <w:rPr>
                <w:rFonts w:ascii="Times New Roman" w:eastAsia="等线" w:hAnsi="Times New Roman"/>
                <w:szCs w:val="20"/>
                <w:lang w:eastAsia="zh-CN" w:bidi="ar"/>
              </w:rPr>
            </w:pPr>
            <w:r w:rsidRPr="003E7587">
              <w:rPr>
                <w:rFonts w:ascii="Times New Roman" w:eastAsia="等线" w:hAnsi="Times New Roman"/>
                <w:noProof/>
                <w:szCs w:val="20"/>
                <w:lang w:bidi="ar"/>
              </w:rPr>
              <w:drawing>
                <wp:inline distT="0" distB="0" distL="0" distR="0" wp14:anchorId="0D702312" wp14:editId="21FE1021">
                  <wp:extent cx="1450975" cy="782320"/>
                  <wp:effectExtent l="0" t="0" r="0" b="0"/>
                  <wp:docPr id="19578104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6C3A225" w14:textId="5D18470C" w:rsidR="00E01D7A" w:rsidRPr="006972F5" w:rsidRDefault="00E01D7A" w:rsidP="00CD2B02">
            <w:pPr>
              <w:pStyle w:val="af"/>
              <w:widowControl w:val="0"/>
              <w:numPr>
                <w:ilvl w:val="0"/>
                <w:numId w:val="33"/>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4A304E44" w14:textId="6EB633B5" w:rsidR="00E01D7A" w:rsidRDefault="00E01D7A" w:rsidP="00CD2B02">
            <w:pPr>
              <w:pStyle w:val="af"/>
              <w:widowControl w:val="0"/>
              <w:numPr>
                <w:ilvl w:val="0"/>
                <w:numId w:val="33"/>
              </w:numPr>
              <w:snapToGrid w:val="0"/>
              <w:ind w:firstLineChars="0"/>
              <w:jc w:val="both"/>
              <w:rPr>
                <w:rFonts w:ascii="Times New Roman" w:eastAsia="等线"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7C0437BE" w14:textId="77777777" w:rsidR="00232ACA" w:rsidRDefault="00232ACA" w:rsidP="00232ACA">
            <w:pPr>
              <w:widowControl w:val="0"/>
              <w:snapToGrid w:val="0"/>
              <w:jc w:val="both"/>
              <w:rPr>
                <w:rFonts w:ascii="Times New Roman" w:eastAsiaTheme="minorEastAsia" w:hAnsi="Times New Roman"/>
                <w:szCs w:val="20"/>
                <w:lang w:eastAsia="zh-CN" w:bidi="ar"/>
              </w:rPr>
            </w:pPr>
          </w:p>
          <w:p w14:paraId="553D985A" w14:textId="51EFEA81"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6AA88372" w14:textId="77777777" w:rsidR="00232ACA" w:rsidRPr="006972F5" w:rsidRDefault="00232ACA" w:rsidP="00232ACA">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5DC7A2CD" w14:textId="77777777" w:rsidR="00232ACA" w:rsidRPr="006972F5" w:rsidRDefault="00232ACA" w:rsidP="00232ACA">
            <w:pPr>
              <w:pStyle w:val="af"/>
              <w:numPr>
                <w:ilvl w:val="0"/>
                <w:numId w:val="33"/>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7C16EA2F" w14:textId="53E58B40" w:rsidR="00232ACA" w:rsidRDefault="00232ACA" w:rsidP="00232ACA">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65E17C9D" w14:textId="0F1136F2" w:rsidR="00232ACA" w:rsidRPr="00232ACA" w:rsidRDefault="00232ACA" w:rsidP="00232ACA">
            <w:pPr>
              <w:pStyle w:val="af"/>
              <w:numPr>
                <w:ilvl w:val="0"/>
                <w:numId w:val="33"/>
              </w:numPr>
              <w:snapToGrid w:val="0"/>
              <w:ind w:firstLineChars="0"/>
              <w:rPr>
                <w:rFonts w:ascii="Times New Roman" w:eastAsiaTheme="minorEastAsia" w:hAnsi="Times New Roman"/>
                <w:lang w:eastAsia="zh-CN"/>
              </w:rPr>
            </w:pPr>
            <w:r w:rsidRPr="00232ACA">
              <w:rPr>
                <w:rFonts w:ascii="Times New Roman" w:eastAsiaTheme="minorEastAsia" w:hAnsi="Times New Roman" w:hint="eastAsia"/>
                <w:lang w:eastAsia="zh-CN"/>
              </w:rPr>
              <w:t>1</w:t>
            </w:r>
            <w:r w:rsidRPr="00232ACA">
              <w:rPr>
                <w:rFonts w:ascii="Times New Roman" w:eastAsiaTheme="minorEastAsia" w:hAnsi="Times New Roman"/>
                <w:lang w:eastAsia="zh-CN"/>
              </w:rPr>
              <w:t xml:space="preserve">2 </w:t>
            </w:r>
            <w:r>
              <w:rPr>
                <w:rFonts w:ascii="Times New Roman" w:eastAsiaTheme="minorEastAsia" w:hAnsi="Times New Roman" w:hint="eastAsia"/>
                <w:szCs w:val="20"/>
                <w:lang w:eastAsia="zh-CN" w:bidi="ar"/>
              </w:rPr>
              <w:t>i</w:t>
            </w:r>
            <w:r w:rsidRPr="00232ACA">
              <w:rPr>
                <w:rFonts w:ascii="Times New Roman" w:hAnsi="Times New Roman"/>
                <w:szCs w:val="20"/>
                <w:lang w:bidi="ar"/>
              </w:rPr>
              <w:t>ntermediate UE</w:t>
            </w:r>
            <w:r w:rsidRPr="00232ACA">
              <w:rPr>
                <w:rFonts w:ascii="Times New Roman" w:eastAsiaTheme="minorEastAsia" w:hAnsi="Times New Roman" w:hint="eastAsia"/>
                <w:szCs w:val="20"/>
                <w:lang w:eastAsia="zh-CN" w:bidi="ar"/>
              </w:rPr>
              <w:t>s</w:t>
            </w:r>
            <w:r w:rsidRPr="00232ACA">
              <w:rPr>
                <w:rFonts w:ascii="Times New Roman" w:eastAsiaTheme="minorEastAsia" w:hAnsi="Times New Roman"/>
                <w:lang w:eastAsia="zh-CN"/>
              </w:rPr>
              <w:t xml:space="preserve"> </w:t>
            </w:r>
            <w:r w:rsidRPr="00232ACA">
              <w:rPr>
                <w:rFonts w:ascii="Times New Roman" w:eastAsia="等线" w:hAnsi="Times New Roman"/>
                <w:szCs w:val="20"/>
                <w:lang w:bidi="ar"/>
              </w:rPr>
              <w:t>on a square lattice with spacing D, located 15m from the walls.</w:t>
            </w:r>
          </w:p>
          <w:p w14:paraId="7A2BFE68" w14:textId="7866D24E" w:rsidR="00E01D7A" w:rsidRPr="00E51F86" w:rsidRDefault="00E01D7A" w:rsidP="00CD2B02">
            <w:pPr>
              <w:snapToGrid w:val="0"/>
              <w:rPr>
                <w:rFonts w:ascii="Times New Roman" w:eastAsia="等线" w:hAnsi="Times New Roman"/>
                <w:szCs w:val="20"/>
                <w:lang w:eastAsia="zh-CN" w:bidi="ar"/>
              </w:rPr>
            </w:pPr>
            <w:r>
              <w:rPr>
                <w:noProof/>
              </w:rPr>
              <w:drawing>
                <wp:inline distT="0" distB="0" distL="0" distR="0" wp14:anchorId="2ABD8A5F" wp14:editId="447223D2">
                  <wp:extent cx="1317009" cy="777922"/>
                  <wp:effectExtent l="0" t="0" r="0" b="3175"/>
                  <wp:docPr id="1560998986"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tc>
        <w:tc>
          <w:tcPr>
            <w:tcW w:w="1527" w:type="pct"/>
            <w:tcBorders>
              <w:top w:val="single" w:sz="4" w:space="0" w:color="auto"/>
              <w:left w:val="single" w:sz="4" w:space="0" w:color="auto"/>
              <w:bottom w:val="single" w:sz="4" w:space="0" w:color="auto"/>
              <w:right w:val="single" w:sz="4" w:space="0" w:color="auto"/>
            </w:tcBorders>
          </w:tcPr>
          <w:p w14:paraId="1922828F" w14:textId="257214A9" w:rsidR="00E01D7A" w:rsidRPr="00232ACA" w:rsidRDefault="00E01D7A" w:rsidP="00232ACA">
            <w:pPr>
              <w:pStyle w:val="af"/>
              <w:widowControl w:val="0"/>
              <w:numPr>
                <w:ilvl w:val="0"/>
                <w:numId w:val="33"/>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5BF76730" w14:textId="0234D1BD" w:rsidR="00E01D7A" w:rsidRPr="00232ACA" w:rsidRDefault="00E01D7A" w:rsidP="00232ACA">
            <w:pPr>
              <w:pStyle w:val="af"/>
              <w:widowControl w:val="0"/>
              <w:numPr>
                <w:ilvl w:val="0"/>
                <w:numId w:val="33"/>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52CF73CD" w14:textId="77777777" w:rsidR="00232ACA" w:rsidRDefault="00232ACA" w:rsidP="00232ACA">
            <w:pPr>
              <w:pStyle w:val="af4"/>
              <w:snapToGrid w:val="0"/>
              <w:spacing w:beforeAutospacing="0" w:afterAutospacing="0"/>
              <w:jc w:val="both"/>
              <w:rPr>
                <w:rFonts w:eastAsia="等线"/>
                <w:szCs w:val="20"/>
                <w:lang w:bidi="ar"/>
              </w:rPr>
            </w:pPr>
          </w:p>
          <w:p w14:paraId="41FC9E77" w14:textId="77777777"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06E275DC" w14:textId="77777777" w:rsidR="00232ACA" w:rsidRPr="006972F5" w:rsidRDefault="00232ACA" w:rsidP="00232ACA">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38D02D99" w14:textId="65F23553" w:rsidR="00232ACA" w:rsidRPr="006972F5" w:rsidRDefault="004841BE" w:rsidP="00232ACA">
            <w:pPr>
              <w:pStyle w:val="af"/>
              <w:numPr>
                <w:ilvl w:val="0"/>
                <w:numId w:val="33"/>
              </w:numPr>
              <w:snapToGrid w:val="0"/>
              <w:ind w:firstLineChars="0"/>
              <w:rPr>
                <w:rFonts w:ascii="Times New Roman" w:hAnsi="Times New Roman"/>
                <w:szCs w:val="20"/>
                <w:lang w:bidi="ar"/>
              </w:rPr>
            </w:pPr>
            <w:r>
              <w:rPr>
                <w:rFonts w:ascii="Times New Roman" w:eastAsiaTheme="minorEastAsia" w:hAnsi="Times New Roman" w:hint="eastAsia"/>
                <w:szCs w:val="20"/>
                <w:lang w:eastAsia="zh-CN" w:bidi="ar"/>
              </w:rPr>
              <w:t xml:space="preserve">18 </w:t>
            </w:r>
            <w:r w:rsidR="00232ACA">
              <w:rPr>
                <w:rFonts w:ascii="Times New Roman" w:hAnsi="Times New Roman"/>
                <w:szCs w:val="20"/>
                <w:lang w:bidi="ar"/>
              </w:rPr>
              <w:t xml:space="preserve">Intermediate </w:t>
            </w:r>
            <w:r w:rsidR="00232ACA" w:rsidRPr="006972F5">
              <w:rPr>
                <w:rFonts w:ascii="Times New Roman" w:hAnsi="Times New Roman"/>
                <w:szCs w:val="20"/>
                <w:lang w:bidi="ar"/>
              </w:rPr>
              <w:t>UE drop uniformly distributed over the horizontal area</w:t>
            </w:r>
          </w:p>
          <w:p w14:paraId="6AD89600" w14:textId="77777777" w:rsidR="00232ACA" w:rsidRDefault="00232ACA" w:rsidP="00232ACA">
            <w:pPr>
              <w:widowControl w:val="0"/>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3D3E81F7" w14:textId="24E5CCDA" w:rsidR="00E01D7A" w:rsidRPr="00232ACA" w:rsidRDefault="00232ACA" w:rsidP="00232ACA">
            <w:pPr>
              <w:pStyle w:val="af"/>
              <w:numPr>
                <w:ilvl w:val="0"/>
                <w:numId w:val="33"/>
              </w:numPr>
              <w:snapToGrid w:val="0"/>
              <w:spacing w:line="250" w:lineRule="auto"/>
              <w:ind w:firstLineChars="0"/>
              <w:rPr>
                <w:rFonts w:ascii="Times New Roman" w:eastAsia="等线" w:hAnsi="Times New Roman"/>
                <w:szCs w:val="20"/>
                <w:lang w:bidi="ar"/>
              </w:rPr>
            </w:pPr>
            <w:r w:rsidRPr="00232ACA">
              <w:rPr>
                <w:rFonts w:ascii="Times New Roman" w:eastAsiaTheme="minorEastAsia" w:hAnsi="Times New Roman"/>
                <w:lang w:eastAsia="zh-CN"/>
              </w:rPr>
              <w:t xml:space="preserve">18 </w:t>
            </w:r>
            <w:r>
              <w:rPr>
                <w:rFonts w:ascii="Times New Roman" w:eastAsiaTheme="minorEastAsia" w:hAnsi="Times New Roman" w:hint="eastAsia"/>
                <w:lang w:eastAsia="zh-CN"/>
              </w:rPr>
              <w:t>i</w:t>
            </w:r>
            <w:r w:rsidRPr="00232ACA">
              <w:rPr>
                <w:rFonts w:ascii="Times New Roman" w:eastAsiaTheme="minorEastAsia" w:hAnsi="Times New Roman"/>
                <w:lang w:eastAsia="zh-CN"/>
              </w:rPr>
              <w:t>ntermediate UEs on a square lattice with spacing D, located D/2 from the walls.</w:t>
            </w:r>
            <w:r w:rsidR="00E01D7A" w:rsidRPr="003E7587">
              <w:rPr>
                <w:rFonts w:ascii="Times New Roman" w:eastAsia="等线" w:hAnsi="Times New Roman"/>
                <w:noProof/>
                <w:szCs w:val="20"/>
                <w:lang w:bidi="ar"/>
              </w:rPr>
              <w:drawing>
                <wp:inline distT="0" distB="0" distL="0" distR="0" wp14:anchorId="69D509CD" wp14:editId="2CE5E77F">
                  <wp:extent cx="1450975" cy="782320"/>
                  <wp:effectExtent l="0" t="0" r="0" b="0"/>
                  <wp:docPr id="821451937"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r>
      <w:tr w:rsidR="0048523D" w:rsidRPr="00E51F86" w14:paraId="6B8FF9D4"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D5F2146" w14:textId="77777777" w:rsidR="0048523D" w:rsidRPr="00060714" w:rsidRDefault="0048523D" w:rsidP="00CD2B02">
            <w:pPr>
              <w:snapToGrid w:val="0"/>
              <w:rPr>
                <w:rFonts w:ascii="Times New Roman" w:hAnsi="Times New Roman"/>
              </w:rPr>
            </w:pPr>
            <w:r>
              <w:rPr>
                <w:rFonts w:ascii="Times New Roman" w:eastAsia="宋体" w:hAnsi="Times New Roman"/>
                <w:szCs w:val="20"/>
                <w:lang w:bidi="ar"/>
              </w:rPr>
              <w:lastRenderedPageBreak/>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8C2A03" w14:textId="77777777"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3D3475AE"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20935DB8" w14:textId="336C8A18" w:rsidR="0048523D" w:rsidRPr="00060714" w:rsidRDefault="0048523D" w:rsidP="00CD2B02">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sidR="0028378C">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sidR="0028378C">
              <w:rPr>
                <w:rFonts w:ascii="Times New Roman" w:eastAsia="宋体" w:hAnsi="Times New Roman" w:hint="eastAsia"/>
                <w:szCs w:val="20"/>
                <w:lang w:eastAsia="zh-CN" w:bidi="ar"/>
              </w:rPr>
              <w:t xml:space="preserve"> / #of Readers</w:t>
            </w:r>
          </w:p>
          <w:p w14:paraId="507F1696" w14:textId="0EF03CCA" w:rsidR="0048523D" w:rsidRPr="00060714" w:rsidRDefault="0048523D" w:rsidP="00CD2B02">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w:t>
            </w:r>
            <w:r w:rsidR="004841BE">
              <w:rPr>
                <w:rFonts w:ascii="Times New Roman" w:eastAsiaTheme="minorEastAsia" w:hAnsi="Times New Roman" w:hint="eastAsia"/>
                <w:szCs w:val="20"/>
                <w:lang w:eastAsia="zh-CN" w:bidi="ar"/>
              </w:rPr>
              <w:t>/ 18</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6</w:t>
            </w:r>
            <w:r>
              <w:rPr>
                <w:rFonts w:ascii="Times New Roman" w:hAnsi="Times New Roman"/>
                <w:szCs w:val="20"/>
                <w:lang w:bidi="ar"/>
              </w:rPr>
              <w:t>00</w:t>
            </w:r>
            <w:r w:rsidRPr="00060714">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69261EB" w14:textId="04FAA228"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sidR="0021155F">
              <w:rPr>
                <w:rFonts w:ascii="Times New Roman" w:eastAsia="宋体" w:hAnsi="Times New Roman" w:hint="eastAsia"/>
                <w:szCs w:val="20"/>
                <w:lang w:eastAsia="zh-CN" w:bidi="ar"/>
              </w:rPr>
              <w:t xml:space="preserve">.5 </w:t>
            </w:r>
            <w:r w:rsidRPr="00E51F86">
              <w:rPr>
                <w:rFonts w:ascii="Times New Roman" w:eastAsia="宋体" w:hAnsi="Times New Roman"/>
                <w:szCs w:val="20"/>
                <w:lang w:bidi="ar"/>
              </w:rPr>
              <w:t>m</w:t>
            </w:r>
          </w:p>
          <w:p w14:paraId="28C33DA7"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B36B2BF" w14:textId="77777777" w:rsidR="0028378C" w:rsidRPr="00060714" w:rsidRDefault="0028378C" w:rsidP="0028378C">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Pr>
                <w:rFonts w:ascii="Times New Roman" w:eastAsia="宋体" w:hAnsi="Times New Roman" w:hint="eastAsia"/>
                <w:szCs w:val="20"/>
                <w:lang w:eastAsia="zh-CN" w:bidi="ar"/>
              </w:rPr>
              <w:t xml:space="preserve"> / #of Readers</w:t>
            </w:r>
          </w:p>
          <w:p w14:paraId="3D6B6970" w14:textId="1FEED853" w:rsidR="0048523D" w:rsidRPr="00F27BDD" w:rsidRDefault="0048523D" w:rsidP="00CD2B02">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w:t>
            </w:r>
            <w:r w:rsidR="004841BE">
              <w:rPr>
                <w:rFonts w:ascii="Times New Roman" w:eastAsiaTheme="minorEastAsia" w:hAnsi="Times New Roman" w:hint="eastAsia"/>
                <w:szCs w:val="20"/>
                <w:lang w:eastAsia="zh-CN" w:bidi="ar"/>
              </w:rPr>
              <w:t xml:space="preserve"> / </w:t>
            </w:r>
            <w:proofErr w:type="gramStart"/>
            <w:r w:rsidR="004841BE">
              <w:rPr>
                <w:rFonts w:ascii="Times New Roman" w:eastAsiaTheme="minorEastAsia" w:hAnsi="Times New Roman" w:hint="eastAsia"/>
                <w:szCs w:val="20"/>
                <w:lang w:eastAsia="zh-CN" w:bidi="ar"/>
              </w:rPr>
              <w:t xml:space="preserve">12 </w:t>
            </w:r>
            <w:r w:rsidRPr="00F27BDD">
              <w:rPr>
                <w:rFonts w:ascii="Times New Roman" w:hAnsi="Times New Roman"/>
                <w:szCs w:val="20"/>
                <w:lang w:bidi="ar"/>
              </w:rPr>
              <w:t xml:space="preserve"> =</w:t>
            </w:r>
            <w:proofErr w:type="gramEnd"/>
            <w:r w:rsidRPr="00F27BDD">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750</w:t>
            </w:r>
            <w:r w:rsidRPr="00F27BDD">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5CB8B5D8" w14:textId="77777777"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Pr>
                <w:rFonts w:ascii="Times New Roman" w:eastAsia="宋体" w:hAnsi="Times New Roman"/>
                <w:szCs w:val="20"/>
                <w:lang w:bidi="ar"/>
              </w:rPr>
              <w:t>.5</w:t>
            </w:r>
            <w:r w:rsidRPr="00E51F86">
              <w:rPr>
                <w:rFonts w:ascii="Times New Roman" w:eastAsia="宋体" w:hAnsi="Times New Roman"/>
                <w:szCs w:val="20"/>
                <w:lang w:bidi="ar"/>
              </w:rPr>
              <w:t>m</w:t>
            </w:r>
          </w:p>
          <w:p w14:paraId="3524F63D"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C740050" w14:textId="77777777" w:rsidR="0028378C" w:rsidRPr="00060714" w:rsidRDefault="0028378C" w:rsidP="0028378C">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Pr>
                <w:rFonts w:ascii="Times New Roman" w:eastAsia="宋体" w:hAnsi="Times New Roman" w:hint="eastAsia"/>
                <w:szCs w:val="20"/>
                <w:lang w:eastAsia="zh-CN" w:bidi="ar"/>
              </w:rPr>
              <w:t xml:space="preserve"> / #of Readers</w:t>
            </w:r>
          </w:p>
          <w:p w14:paraId="3F95A962" w14:textId="0EDA7C57" w:rsidR="0048523D" w:rsidRPr="0028378C" w:rsidRDefault="0048523D" w:rsidP="00CD2B02">
            <w:pPr>
              <w:adjustRightInd w:val="0"/>
              <w:snapToGrid w:val="0"/>
              <w:spacing w:beforeLines="50" w:before="120"/>
              <w:rPr>
                <w:rFonts w:ascii="Times New Roman" w:eastAsiaTheme="minorEastAsia" w:hAnsi="Times New Roman"/>
                <w:szCs w:val="20"/>
                <w:lang w:eastAsia="zh-CN"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w:t>
            </w:r>
            <w:r w:rsidR="0028378C">
              <w:rPr>
                <w:rFonts w:ascii="Times New Roman" w:eastAsiaTheme="minorEastAsia" w:hAnsi="Times New Roman" w:hint="eastAsia"/>
                <w:szCs w:val="20"/>
                <w:lang w:eastAsia="zh-CN" w:bidi="ar"/>
              </w:rPr>
              <w:t xml:space="preserve"> </w:t>
            </w:r>
            <w:r w:rsidRPr="00060714">
              <w:rPr>
                <w:rFonts w:ascii="Times New Roman" w:hAnsi="Times New Roman"/>
                <w:szCs w:val="20"/>
                <w:lang w:bidi="ar"/>
              </w:rPr>
              <w:t xml:space="preserve">A-IoT devices/m² </w:t>
            </w:r>
            <w:r w:rsidR="004841BE">
              <w:rPr>
                <w:rFonts w:ascii="Times New Roman" w:eastAsiaTheme="minorEastAsia" w:hAnsi="Times New Roman" w:hint="eastAsia"/>
                <w:szCs w:val="20"/>
                <w:lang w:eastAsia="zh-CN" w:bidi="ar"/>
              </w:rPr>
              <w:t>/18</w:t>
            </w:r>
            <w:r w:rsidR="004841BE" w:rsidRPr="00060714">
              <w:rPr>
                <w:rFonts w:ascii="Times New Roman" w:hAnsi="Times New Roman"/>
                <w:szCs w:val="20"/>
                <w:lang w:bidi="ar"/>
              </w:rPr>
              <w:t xml:space="preserve"> </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3</w:t>
            </w:r>
            <w:r>
              <w:rPr>
                <w:rFonts w:ascii="Times New Roman" w:hAnsi="Times New Roman"/>
                <w:szCs w:val="20"/>
                <w:lang w:bidi="ar"/>
              </w:rPr>
              <w:t>,</w:t>
            </w:r>
            <w:r w:rsidR="0028378C">
              <w:rPr>
                <w:rFonts w:ascii="Times New Roman" w:eastAsiaTheme="minorEastAsia" w:hAnsi="Times New Roman" w:hint="eastAsia"/>
                <w:szCs w:val="20"/>
                <w:lang w:eastAsia="zh-CN" w:bidi="ar"/>
              </w:rPr>
              <w:t>75</w:t>
            </w:r>
            <w:r>
              <w:rPr>
                <w:rFonts w:ascii="Times New Roman" w:hAnsi="Times New Roman"/>
                <w:szCs w:val="20"/>
                <w:lang w:bidi="ar"/>
              </w:rPr>
              <w:t>0</w:t>
            </w:r>
            <w:r w:rsidRPr="00060714">
              <w:rPr>
                <w:rFonts w:ascii="Times New Roman" w:hAnsi="Times New Roman"/>
                <w:szCs w:val="20"/>
                <w:lang w:bidi="ar"/>
              </w:rPr>
              <w:t xml:space="preserve"> A-IoT devices</w:t>
            </w:r>
            <w:r w:rsidR="0028378C">
              <w:rPr>
                <w:rFonts w:ascii="Times New Roman" w:eastAsiaTheme="minorEastAsia" w:hAnsi="Times New Roman" w:hint="eastAsia"/>
                <w:szCs w:val="20"/>
                <w:lang w:eastAsia="zh-CN" w:bidi="ar"/>
              </w:rPr>
              <w:t xml:space="preserve"> / Reader</w:t>
            </w:r>
          </w:p>
        </w:tc>
      </w:tr>
      <w:tr w:rsidR="0021155F" w:rsidRPr="00E51F86" w14:paraId="1A8508EA"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212A41E" w14:textId="1E1E848E" w:rsidR="0021155F" w:rsidRDefault="0021155F" w:rsidP="00CD2B02">
            <w:pPr>
              <w:snapToGrid w:val="0"/>
              <w:rPr>
                <w:rFonts w:ascii="Times New Roman" w:eastAsia="宋体"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2EDD15" w14:textId="56A5B7E4"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0E41B5C" w14:textId="2E8C80F1"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9FA831E" w14:textId="5F3B7298"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r>
    </w:tbl>
    <w:p w14:paraId="4A7513F6" w14:textId="77777777" w:rsidR="008F4EC6" w:rsidRDefault="008F4EC6" w:rsidP="00F9720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B2F63" w:rsidRPr="00A223DC" w14:paraId="2214C1A2" w14:textId="77777777" w:rsidTr="00276AB6">
        <w:tc>
          <w:tcPr>
            <w:tcW w:w="2336" w:type="dxa"/>
          </w:tcPr>
          <w:p w14:paraId="3777D8FA" w14:textId="77777777" w:rsidR="007B2F63" w:rsidRPr="00A223DC" w:rsidRDefault="007B2F63" w:rsidP="00276AB6">
            <w:pPr>
              <w:rPr>
                <w:rFonts w:ascii="Times New Roman" w:hAnsi="Times New Roman"/>
                <w:b/>
                <w:bCs/>
              </w:rPr>
            </w:pPr>
            <w:r w:rsidRPr="00A223DC">
              <w:rPr>
                <w:rFonts w:ascii="Times New Roman" w:hAnsi="Times New Roman"/>
                <w:b/>
                <w:bCs/>
              </w:rPr>
              <w:t>Company</w:t>
            </w:r>
          </w:p>
        </w:tc>
        <w:tc>
          <w:tcPr>
            <w:tcW w:w="7626" w:type="dxa"/>
          </w:tcPr>
          <w:p w14:paraId="0BCBBCC0" w14:textId="77777777" w:rsidR="007B2F63" w:rsidRPr="00A223DC" w:rsidRDefault="007B2F63" w:rsidP="00276AB6">
            <w:pPr>
              <w:jc w:val="center"/>
              <w:rPr>
                <w:rFonts w:ascii="Times New Roman" w:hAnsi="Times New Roman"/>
                <w:b/>
                <w:bCs/>
              </w:rPr>
            </w:pPr>
            <w:r w:rsidRPr="00A223DC">
              <w:rPr>
                <w:rFonts w:ascii="Times New Roman" w:hAnsi="Times New Roman"/>
                <w:b/>
                <w:bCs/>
              </w:rPr>
              <w:t>Comments</w:t>
            </w:r>
          </w:p>
        </w:tc>
      </w:tr>
      <w:tr w:rsidR="00C9231E" w:rsidRPr="00A223DC" w14:paraId="63295C00" w14:textId="77777777" w:rsidTr="00276AB6">
        <w:tc>
          <w:tcPr>
            <w:tcW w:w="2336" w:type="dxa"/>
          </w:tcPr>
          <w:p w14:paraId="115519F4" w14:textId="7311BB55" w:rsidR="00C9231E" w:rsidRPr="00A223DC" w:rsidRDefault="00C9231E" w:rsidP="00C9231E">
            <w:pPr>
              <w:rPr>
                <w:rFonts w:ascii="Times New Roman" w:hAnsi="Times New Roman"/>
                <w:sz w:val="22"/>
                <w:lang w:eastAsia="zh-CN"/>
              </w:rPr>
            </w:pPr>
          </w:p>
        </w:tc>
        <w:tc>
          <w:tcPr>
            <w:tcW w:w="7626" w:type="dxa"/>
          </w:tcPr>
          <w:p w14:paraId="08D15EAA" w14:textId="30817FD4" w:rsidR="00C9231E" w:rsidRPr="00A223DC" w:rsidRDefault="00C9231E" w:rsidP="00C9231E">
            <w:pPr>
              <w:rPr>
                <w:rFonts w:ascii="Times New Roman" w:hAnsi="Times New Roman"/>
                <w:sz w:val="22"/>
                <w:lang w:eastAsia="zh-CN"/>
              </w:rPr>
            </w:pPr>
          </w:p>
        </w:tc>
      </w:tr>
      <w:tr w:rsidR="0015246D" w:rsidRPr="00A223DC" w14:paraId="0CF50604" w14:textId="77777777" w:rsidTr="0015246D">
        <w:tc>
          <w:tcPr>
            <w:tcW w:w="2336" w:type="dxa"/>
          </w:tcPr>
          <w:p w14:paraId="38B510D4" w14:textId="0A4CAB7C" w:rsidR="0015246D" w:rsidRPr="00671D6E" w:rsidRDefault="0015246D" w:rsidP="00276AB6">
            <w:pPr>
              <w:rPr>
                <w:rFonts w:ascii="Times New Roman" w:hAnsi="Times New Roman"/>
                <w:szCs w:val="20"/>
              </w:rPr>
            </w:pPr>
          </w:p>
        </w:tc>
        <w:tc>
          <w:tcPr>
            <w:tcW w:w="7626" w:type="dxa"/>
          </w:tcPr>
          <w:p w14:paraId="75605DA2" w14:textId="77777777" w:rsidR="0091672B" w:rsidRPr="008E68F2" w:rsidRDefault="0091672B" w:rsidP="0091672B">
            <w:pPr>
              <w:pStyle w:val="af"/>
              <w:ind w:left="720" w:firstLineChars="0" w:firstLine="0"/>
              <w:rPr>
                <w:rFonts w:ascii="Times New Roman" w:hAnsi="Times New Roman"/>
                <w:szCs w:val="20"/>
                <w:lang w:eastAsia="zh-CN"/>
              </w:rPr>
            </w:pPr>
          </w:p>
        </w:tc>
      </w:tr>
      <w:tr w:rsidR="0087733F" w:rsidRPr="00A223DC" w14:paraId="7A0639B1" w14:textId="77777777" w:rsidTr="0015246D">
        <w:tc>
          <w:tcPr>
            <w:tcW w:w="2336" w:type="dxa"/>
          </w:tcPr>
          <w:p w14:paraId="70848C2B" w14:textId="618DBB1B" w:rsidR="0087733F" w:rsidRPr="0015246D" w:rsidRDefault="0087733F" w:rsidP="0087733F">
            <w:pPr>
              <w:rPr>
                <w:rFonts w:ascii="Times New Roman" w:hAnsi="Times New Roman"/>
                <w:szCs w:val="20"/>
              </w:rPr>
            </w:pPr>
          </w:p>
        </w:tc>
        <w:tc>
          <w:tcPr>
            <w:tcW w:w="7626" w:type="dxa"/>
          </w:tcPr>
          <w:p w14:paraId="28024462" w14:textId="3A5B7469" w:rsidR="0087733F" w:rsidRDefault="0087733F" w:rsidP="0087733F">
            <w:pPr>
              <w:rPr>
                <w:u w:val="single"/>
                <w:lang w:eastAsia="zh-CN"/>
              </w:rPr>
            </w:pPr>
          </w:p>
        </w:tc>
      </w:tr>
      <w:tr w:rsidR="004118A8" w:rsidRPr="00A223DC" w14:paraId="137FB1F2" w14:textId="77777777" w:rsidTr="0015246D">
        <w:tc>
          <w:tcPr>
            <w:tcW w:w="2336" w:type="dxa"/>
          </w:tcPr>
          <w:p w14:paraId="3348EF67" w14:textId="358ED418" w:rsidR="004118A8" w:rsidRDefault="004118A8" w:rsidP="0087733F">
            <w:pPr>
              <w:rPr>
                <w:rFonts w:ascii="Times New Roman" w:eastAsiaTheme="minorEastAsia" w:hAnsi="Times New Roman"/>
                <w:sz w:val="22"/>
                <w:lang w:eastAsia="zh-CN"/>
              </w:rPr>
            </w:pPr>
          </w:p>
        </w:tc>
        <w:tc>
          <w:tcPr>
            <w:tcW w:w="7626" w:type="dxa"/>
          </w:tcPr>
          <w:p w14:paraId="101512D2" w14:textId="154FE848" w:rsidR="004118A8" w:rsidRPr="00013802" w:rsidRDefault="004118A8" w:rsidP="0087733F">
            <w:pPr>
              <w:rPr>
                <w:rFonts w:ascii="Times New Roman" w:eastAsiaTheme="minorEastAsia" w:hAnsi="Times New Roman"/>
                <w:szCs w:val="20"/>
                <w:lang w:eastAsia="zh-CN"/>
              </w:rPr>
            </w:pPr>
          </w:p>
        </w:tc>
      </w:tr>
      <w:tr w:rsidR="00B07A82" w:rsidRPr="00A223DC" w14:paraId="42323BF1" w14:textId="77777777" w:rsidTr="0015246D">
        <w:tc>
          <w:tcPr>
            <w:tcW w:w="2336" w:type="dxa"/>
          </w:tcPr>
          <w:p w14:paraId="0E572E59" w14:textId="0BCA27F8" w:rsidR="00B07A82" w:rsidRDefault="00B07A82" w:rsidP="0087733F">
            <w:pPr>
              <w:rPr>
                <w:rFonts w:ascii="Times New Roman" w:eastAsiaTheme="minorEastAsia" w:hAnsi="Times New Roman"/>
                <w:sz w:val="22"/>
                <w:lang w:eastAsia="zh-CN"/>
              </w:rPr>
            </w:pPr>
          </w:p>
        </w:tc>
        <w:tc>
          <w:tcPr>
            <w:tcW w:w="7626" w:type="dxa"/>
          </w:tcPr>
          <w:p w14:paraId="4199BE9C" w14:textId="436B7090" w:rsidR="00B07A82" w:rsidRDefault="00B07A82" w:rsidP="0087733F">
            <w:pPr>
              <w:rPr>
                <w:rFonts w:ascii="Times New Roman" w:eastAsiaTheme="minorEastAsia" w:hAnsi="Times New Roman"/>
                <w:szCs w:val="20"/>
                <w:lang w:eastAsia="zh-CN"/>
              </w:rPr>
            </w:pPr>
          </w:p>
        </w:tc>
      </w:tr>
    </w:tbl>
    <w:p w14:paraId="7E66E6B2" w14:textId="2DC0A6F0" w:rsidR="00C91F13" w:rsidRPr="00BE0E66" w:rsidRDefault="00BE0E66" w:rsidP="00BE0E66">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6340B3" w:rsidRPr="00A223DC" w14:paraId="50AA700F" w14:textId="77777777" w:rsidTr="00CD2B02">
        <w:tc>
          <w:tcPr>
            <w:tcW w:w="2336" w:type="dxa"/>
          </w:tcPr>
          <w:p w14:paraId="30E8ECF7" w14:textId="77777777" w:rsidR="006340B3" w:rsidRPr="00A223DC" w:rsidRDefault="006340B3" w:rsidP="00CD2B02">
            <w:pPr>
              <w:rPr>
                <w:rFonts w:ascii="Times New Roman" w:hAnsi="Times New Roman"/>
                <w:b/>
                <w:bCs/>
              </w:rPr>
            </w:pPr>
            <w:r w:rsidRPr="00A223DC">
              <w:rPr>
                <w:rFonts w:ascii="Times New Roman" w:hAnsi="Times New Roman"/>
                <w:b/>
                <w:bCs/>
              </w:rPr>
              <w:t>Company</w:t>
            </w:r>
          </w:p>
        </w:tc>
        <w:tc>
          <w:tcPr>
            <w:tcW w:w="7626" w:type="dxa"/>
          </w:tcPr>
          <w:p w14:paraId="72D78230" w14:textId="77777777" w:rsidR="006340B3" w:rsidRPr="00A223DC" w:rsidRDefault="006340B3" w:rsidP="00CD2B02">
            <w:pPr>
              <w:jc w:val="center"/>
              <w:rPr>
                <w:rFonts w:ascii="Times New Roman" w:hAnsi="Times New Roman"/>
                <w:b/>
                <w:bCs/>
              </w:rPr>
            </w:pPr>
            <w:r w:rsidRPr="00A223DC">
              <w:rPr>
                <w:rFonts w:ascii="Times New Roman" w:hAnsi="Times New Roman"/>
                <w:b/>
                <w:bCs/>
              </w:rPr>
              <w:t>Comments</w:t>
            </w:r>
          </w:p>
        </w:tc>
      </w:tr>
      <w:tr w:rsidR="006340B3" w:rsidRPr="00A223DC" w14:paraId="14E8C58D" w14:textId="77777777" w:rsidTr="00CD2B02">
        <w:tc>
          <w:tcPr>
            <w:tcW w:w="2336" w:type="dxa"/>
          </w:tcPr>
          <w:p w14:paraId="3599DCC5" w14:textId="77777777" w:rsidR="006340B3" w:rsidRPr="00A223DC" w:rsidRDefault="006340B3" w:rsidP="00CD2B02">
            <w:pPr>
              <w:rPr>
                <w:rFonts w:ascii="Times New Roman" w:hAnsi="Times New Roman"/>
                <w:sz w:val="22"/>
                <w:lang w:eastAsia="zh-CN"/>
              </w:rPr>
            </w:pPr>
          </w:p>
        </w:tc>
        <w:tc>
          <w:tcPr>
            <w:tcW w:w="7626" w:type="dxa"/>
          </w:tcPr>
          <w:p w14:paraId="6AB74BED" w14:textId="77777777" w:rsidR="006340B3" w:rsidRPr="00A223DC" w:rsidRDefault="006340B3" w:rsidP="00CD2B02">
            <w:pPr>
              <w:rPr>
                <w:rFonts w:ascii="Times New Roman" w:hAnsi="Times New Roman"/>
                <w:sz w:val="22"/>
                <w:lang w:eastAsia="zh-CN"/>
              </w:rPr>
            </w:pPr>
          </w:p>
        </w:tc>
      </w:tr>
      <w:tr w:rsidR="006340B3" w:rsidRPr="00A223DC" w14:paraId="0EB59A31" w14:textId="77777777" w:rsidTr="00CD2B02">
        <w:tc>
          <w:tcPr>
            <w:tcW w:w="2336" w:type="dxa"/>
          </w:tcPr>
          <w:p w14:paraId="40EF6EC4" w14:textId="77777777" w:rsidR="006340B3" w:rsidRPr="00671D6E" w:rsidRDefault="006340B3" w:rsidP="00CD2B02">
            <w:pPr>
              <w:rPr>
                <w:rFonts w:ascii="Times New Roman" w:hAnsi="Times New Roman"/>
                <w:szCs w:val="20"/>
              </w:rPr>
            </w:pPr>
          </w:p>
        </w:tc>
        <w:tc>
          <w:tcPr>
            <w:tcW w:w="7626" w:type="dxa"/>
          </w:tcPr>
          <w:p w14:paraId="3C79260D" w14:textId="77777777" w:rsidR="006340B3" w:rsidRPr="008E68F2" w:rsidRDefault="006340B3" w:rsidP="00CD2B02">
            <w:pPr>
              <w:pStyle w:val="af"/>
              <w:ind w:left="720" w:firstLineChars="0" w:firstLine="0"/>
              <w:rPr>
                <w:rFonts w:ascii="Times New Roman" w:hAnsi="Times New Roman"/>
                <w:szCs w:val="20"/>
                <w:lang w:eastAsia="zh-CN"/>
              </w:rPr>
            </w:pPr>
          </w:p>
        </w:tc>
      </w:tr>
      <w:tr w:rsidR="006340B3" w:rsidRPr="00A223DC" w14:paraId="14AC2F67" w14:textId="77777777" w:rsidTr="00CD2B02">
        <w:tc>
          <w:tcPr>
            <w:tcW w:w="2336" w:type="dxa"/>
          </w:tcPr>
          <w:p w14:paraId="67E8F8A1" w14:textId="77777777" w:rsidR="006340B3" w:rsidRPr="0015246D" w:rsidRDefault="006340B3" w:rsidP="00CD2B02">
            <w:pPr>
              <w:rPr>
                <w:rFonts w:ascii="Times New Roman" w:hAnsi="Times New Roman"/>
                <w:szCs w:val="20"/>
              </w:rPr>
            </w:pPr>
          </w:p>
        </w:tc>
        <w:tc>
          <w:tcPr>
            <w:tcW w:w="7626" w:type="dxa"/>
          </w:tcPr>
          <w:p w14:paraId="6F97267B" w14:textId="77777777" w:rsidR="006340B3" w:rsidRDefault="006340B3" w:rsidP="00CD2B02">
            <w:pPr>
              <w:rPr>
                <w:u w:val="single"/>
                <w:lang w:eastAsia="zh-CN"/>
              </w:rPr>
            </w:pPr>
          </w:p>
        </w:tc>
      </w:tr>
      <w:tr w:rsidR="006340B3" w:rsidRPr="00A223DC" w14:paraId="3CD2C96D" w14:textId="77777777" w:rsidTr="00CD2B02">
        <w:tc>
          <w:tcPr>
            <w:tcW w:w="2336" w:type="dxa"/>
          </w:tcPr>
          <w:p w14:paraId="2CA3397E" w14:textId="77777777" w:rsidR="006340B3" w:rsidRDefault="006340B3" w:rsidP="00CD2B02">
            <w:pPr>
              <w:rPr>
                <w:rFonts w:ascii="Times New Roman" w:eastAsiaTheme="minorEastAsia" w:hAnsi="Times New Roman"/>
                <w:sz w:val="22"/>
                <w:lang w:eastAsia="zh-CN"/>
              </w:rPr>
            </w:pPr>
          </w:p>
        </w:tc>
        <w:tc>
          <w:tcPr>
            <w:tcW w:w="7626" w:type="dxa"/>
          </w:tcPr>
          <w:p w14:paraId="0CE15DA9" w14:textId="77777777" w:rsidR="006340B3" w:rsidRPr="00013802" w:rsidRDefault="006340B3" w:rsidP="00CD2B02">
            <w:pPr>
              <w:rPr>
                <w:rFonts w:ascii="Times New Roman" w:eastAsiaTheme="minorEastAsia" w:hAnsi="Times New Roman"/>
                <w:szCs w:val="20"/>
                <w:lang w:eastAsia="zh-CN"/>
              </w:rPr>
            </w:pPr>
          </w:p>
        </w:tc>
      </w:tr>
      <w:tr w:rsidR="006340B3" w:rsidRPr="00A223DC" w14:paraId="65DB9197" w14:textId="77777777" w:rsidTr="00CD2B02">
        <w:tc>
          <w:tcPr>
            <w:tcW w:w="2336" w:type="dxa"/>
          </w:tcPr>
          <w:p w14:paraId="7D863ACD" w14:textId="77777777" w:rsidR="006340B3" w:rsidRDefault="006340B3" w:rsidP="00CD2B02">
            <w:pPr>
              <w:rPr>
                <w:rFonts w:ascii="Times New Roman" w:eastAsiaTheme="minorEastAsia" w:hAnsi="Times New Roman"/>
                <w:sz w:val="22"/>
                <w:lang w:eastAsia="zh-CN"/>
              </w:rPr>
            </w:pPr>
          </w:p>
        </w:tc>
        <w:tc>
          <w:tcPr>
            <w:tcW w:w="7626" w:type="dxa"/>
          </w:tcPr>
          <w:p w14:paraId="218AD35E" w14:textId="77777777" w:rsidR="006340B3" w:rsidRDefault="006340B3" w:rsidP="00CD2B02">
            <w:pPr>
              <w:rPr>
                <w:rFonts w:ascii="Times New Roman" w:eastAsiaTheme="minorEastAsia" w:hAnsi="Times New Roman"/>
                <w:szCs w:val="20"/>
                <w:lang w:eastAsia="zh-CN"/>
              </w:rPr>
            </w:pPr>
          </w:p>
        </w:tc>
      </w:tr>
    </w:tbl>
    <w:p w14:paraId="5F4DF3D7" w14:textId="77777777" w:rsidR="004F0348" w:rsidRDefault="004F0348" w:rsidP="00853999">
      <w:pPr>
        <w:rPr>
          <w:rFonts w:eastAsiaTheme="minorEastAsia"/>
          <w:lang w:eastAsia="zh-CN"/>
        </w:rPr>
      </w:pPr>
    </w:p>
    <w:p w14:paraId="519B1A9B" w14:textId="5BB64111" w:rsidR="001A420C" w:rsidRPr="003E7774" w:rsidRDefault="00426E9A" w:rsidP="00426E9A">
      <w:pPr>
        <w:pStyle w:val="2"/>
        <w:rPr>
          <w:rFonts w:eastAsiaTheme="minorEastAsia"/>
          <w:lang w:eastAsia="zh-CN"/>
        </w:rPr>
      </w:pPr>
      <w:r>
        <w:t>Link budget calculation for coverage</w:t>
      </w:r>
      <w:r w:rsidR="001C0F11">
        <w:rPr>
          <w:rFonts w:eastAsiaTheme="minorEastAsia" w:hint="eastAsia"/>
          <w:lang w:eastAsia="zh-CN"/>
        </w:rPr>
        <w:t xml:space="preserve"> </w:t>
      </w:r>
    </w:p>
    <w:p w14:paraId="0DCA9CCA" w14:textId="0ACC904E" w:rsidR="001E1298" w:rsidRDefault="00986826" w:rsidP="001E1298">
      <w:pPr>
        <w:pStyle w:val="3"/>
        <w:rPr>
          <w:rFonts w:eastAsiaTheme="minorEastAsia"/>
          <w:lang w:eastAsia="zh-CN"/>
        </w:rPr>
      </w:pPr>
      <w:bookmarkStart w:id="83" w:name="_Ref163858401"/>
      <w:r>
        <w:rPr>
          <w:rFonts w:eastAsiaTheme="minorEastAsia" w:hint="eastAsia"/>
          <w:lang w:eastAsia="zh-CN"/>
        </w:rPr>
        <w:t>I</w:t>
      </w:r>
      <w:r w:rsidR="001E1298">
        <w:rPr>
          <w:rFonts w:eastAsiaTheme="minorEastAsia" w:hint="eastAsia"/>
          <w:lang w:eastAsia="zh-CN"/>
        </w:rPr>
        <w:t>nterference modelling</w:t>
      </w:r>
      <w:bookmarkEnd w:id="83"/>
    </w:p>
    <w:p w14:paraId="0FC2596B" w14:textId="7EFE9735" w:rsidR="00986826" w:rsidRDefault="00986826" w:rsidP="00986826">
      <w:pPr>
        <w:pStyle w:val="4"/>
        <w:rPr>
          <w:rFonts w:eastAsiaTheme="minorEastAsia"/>
          <w:lang w:eastAsia="zh-CN"/>
        </w:rPr>
      </w:pPr>
      <w:bookmarkStart w:id="84" w:name="_Ref163840851"/>
      <w:r>
        <w:rPr>
          <w:rFonts w:eastAsiaTheme="minorEastAsia" w:hint="eastAsia"/>
          <w:lang w:eastAsia="zh-CN"/>
        </w:rPr>
        <w:t>CW interference modelling</w:t>
      </w:r>
      <w:bookmarkEnd w:id="84"/>
    </w:p>
    <w:p w14:paraId="6377902F" w14:textId="5D2DC964" w:rsidR="000C7AB2" w:rsidRPr="000C7AB2" w:rsidRDefault="000C7AB2" w:rsidP="000C7AB2">
      <w:pPr>
        <w:pStyle w:val="5"/>
        <w:tabs>
          <w:tab w:val="clear" w:pos="2988"/>
        </w:tabs>
        <w:ind w:left="864" w:hanging="864"/>
      </w:pPr>
      <w:r w:rsidRPr="000C7AB2">
        <w:rPr>
          <w:rFonts w:hint="eastAsia"/>
        </w:rPr>
        <w:t xml:space="preserve">Related </w:t>
      </w:r>
      <w:proofErr w:type="spellStart"/>
      <w:r>
        <w:rPr>
          <w:rFonts w:hint="eastAsia"/>
        </w:rPr>
        <w:t>Tdoc</w:t>
      </w:r>
      <w:proofErr w:type="spellEnd"/>
      <w:r>
        <w:rPr>
          <w:rFonts w:hint="eastAsia"/>
        </w:rPr>
        <w:t xml:space="preserve"> proposals</w:t>
      </w:r>
    </w:p>
    <w:tbl>
      <w:tblPr>
        <w:tblStyle w:val="af1"/>
        <w:tblW w:w="0" w:type="auto"/>
        <w:tblLook w:val="04A0" w:firstRow="1" w:lastRow="0" w:firstColumn="1" w:lastColumn="0" w:noHBand="0" w:noVBand="1"/>
      </w:tblPr>
      <w:tblGrid>
        <w:gridCol w:w="1739"/>
        <w:gridCol w:w="7892"/>
      </w:tblGrid>
      <w:tr w:rsidR="007D2078" w:rsidRPr="00232DD8" w14:paraId="4926DA92" w14:textId="77777777" w:rsidTr="00CD2B02">
        <w:tc>
          <w:tcPr>
            <w:tcW w:w="1739" w:type="dxa"/>
          </w:tcPr>
          <w:p w14:paraId="5C9A03D5" w14:textId="103369D1"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7892" w:type="dxa"/>
          </w:tcPr>
          <w:p w14:paraId="1B91F313" w14:textId="065E873B"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7D2078" w:rsidRPr="004B2325" w14:paraId="29068B2F" w14:textId="77777777" w:rsidTr="00CD2B02">
        <w:tc>
          <w:tcPr>
            <w:tcW w:w="1739" w:type="dxa"/>
          </w:tcPr>
          <w:p w14:paraId="729BF57E" w14:textId="29D48120" w:rsidR="007D2078" w:rsidRPr="00E71CEE" w:rsidRDefault="007D2078" w:rsidP="007D2078">
            <w:pPr>
              <w:rPr>
                <w:rFonts w:eastAsiaTheme="minorEastAsia"/>
                <w:szCs w:val="20"/>
                <w:lang w:eastAsia="zh-CN"/>
              </w:rPr>
            </w:pPr>
            <w:r>
              <w:rPr>
                <w:rFonts w:ascii="Times New Roman" w:eastAsiaTheme="minorEastAsia" w:hAnsi="Times New Roman" w:hint="eastAsia"/>
              </w:rPr>
              <w:t>Ericsson</w:t>
            </w:r>
          </w:p>
        </w:tc>
        <w:tc>
          <w:tcPr>
            <w:tcW w:w="7892" w:type="dxa"/>
          </w:tcPr>
          <w:p w14:paraId="06A37D5C" w14:textId="77777777" w:rsidR="007D2078" w:rsidRDefault="007D2078" w:rsidP="007D2078">
            <w:pPr>
              <w:pStyle w:val="Proposal"/>
              <w:numPr>
                <w:ilvl w:val="0"/>
                <w:numId w:val="0"/>
              </w:numPr>
              <w:ind w:left="1304" w:hanging="1304"/>
              <w:jc w:val="left"/>
            </w:pPr>
            <w:r>
              <w:rPr>
                <w:rFonts w:hint="eastAsia"/>
              </w:rPr>
              <w:t xml:space="preserve">Proposal 11 </w:t>
            </w:r>
            <w:r>
              <w:t>Different values for spatial isolation/CW cancellation should be considered depending on whether the deployment is monostatic (T1D1-A2, T2D2-A2) or bistatic and whether CWT is inside or outside of the topology (T1D1-A1/B, T2D2-A1/B).</w:t>
            </w:r>
          </w:p>
          <w:p w14:paraId="490CD75C" w14:textId="77777777" w:rsidR="007D2078" w:rsidRDefault="007D2078" w:rsidP="007D2078">
            <w:pPr>
              <w:pStyle w:val="Proposal"/>
              <w:numPr>
                <w:ilvl w:val="0"/>
                <w:numId w:val="0"/>
              </w:numPr>
              <w:ind w:left="1304" w:hanging="1304"/>
              <w:jc w:val="left"/>
            </w:pPr>
            <w:r>
              <w:rPr>
                <w:rFonts w:hint="eastAsia"/>
              </w:rPr>
              <w:t xml:space="preserve">Proposal 12 </w:t>
            </w:r>
            <w:r>
              <w:t xml:space="preserve">For CW interference modeling, </w:t>
            </w:r>
            <w:proofErr w:type="spellStart"/>
            <w:r>
              <w:t>CWModel</w:t>
            </w:r>
            <w:proofErr w:type="spellEnd"/>
            <w:r>
              <w:t xml:space="preserve">-Alt 1 in Proposal (a) in FLS </w:t>
            </w:r>
            <w:r>
              <w:fldChar w:fldCharType="begin"/>
            </w:r>
            <w:r>
              <w:instrText xml:space="preserve"> REF _Ref161350622 \n \h  \* MERGEFORMAT </w:instrText>
            </w:r>
            <w:r>
              <w:fldChar w:fldCharType="separate"/>
            </w:r>
            <w:r>
              <w:t>[6]</w:t>
            </w:r>
            <w:r>
              <w:fldChar w:fldCharType="end"/>
            </w:r>
            <w:r>
              <w:t xml:space="preserve"> can be a starting point. </w:t>
            </w:r>
          </w:p>
          <w:p w14:paraId="1AA4380A" w14:textId="586A71FB" w:rsidR="007D2078" w:rsidRPr="00E71CEE" w:rsidRDefault="007D2078" w:rsidP="007D2078">
            <w:pPr>
              <w:pStyle w:val="Proposal"/>
              <w:numPr>
                <w:ilvl w:val="0"/>
                <w:numId w:val="0"/>
              </w:numPr>
              <w:ind w:left="1304" w:hanging="1304"/>
              <w:jc w:val="left"/>
              <w:rPr>
                <w:rFonts w:ascii="Times New Roman" w:eastAsia="宋体" w:hAnsi="Times New Roman" w:cs="Times New Roman"/>
                <w:b w:val="0"/>
                <w:bCs w:val="0"/>
                <w:szCs w:val="20"/>
              </w:rPr>
            </w:pPr>
          </w:p>
        </w:tc>
      </w:tr>
      <w:tr w:rsidR="007D2078" w:rsidRPr="004B2325" w14:paraId="3B5C2380" w14:textId="77777777" w:rsidTr="00CD2B02">
        <w:tc>
          <w:tcPr>
            <w:tcW w:w="1739" w:type="dxa"/>
          </w:tcPr>
          <w:p w14:paraId="7B1662B6" w14:textId="29ED9DAC" w:rsidR="007D2078" w:rsidRPr="00E71CEE" w:rsidRDefault="007D2078" w:rsidP="007D2078">
            <w:pPr>
              <w:rPr>
                <w:rFonts w:eastAsiaTheme="minorEastAsia"/>
                <w:szCs w:val="20"/>
                <w:lang w:eastAsia="zh-CN"/>
              </w:rPr>
            </w:pPr>
            <w:r>
              <w:rPr>
                <w:rFonts w:ascii="Times New Roman" w:eastAsiaTheme="minorEastAsia" w:hAnsi="Times New Roman" w:hint="eastAsia"/>
              </w:rPr>
              <w:t>HW/</w:t>
            </w:r>
            <w:proofErr w:type="spellStart"/>
            <w:r>
              <w:rPr>
                <w:rFonts w:ascii="Times New Roman" w:eastAsiaTheme="minorEastAsia" w:hAnsi="Times New Roman" w:hint="eastAsia"/>
              </w:rPr>
              <w:t>Hisilicon</w:t>
            </w:r>
            <w:proofErr w:type="spellEnd"/>
          </w:p>
        </w:tc>
        <w:tc>
          <w:tcPr>
            <w:tcW w:w="7892" w:type="dxa"/>
          </w:tcPr>
          <w:p w14:paraId="2E3853E3" w14:textId="77777777" w:rsidR="007D2078" w:rsidRDefault="007D2078" w:rsidP="007D2078">
            <w:pPr>
              <w:rPr>
                <w:b/>
                <w:i/>
                <w:color w:val="000000" w:themeColor="text1"/>
              </w:rPr>
            </w:pPr>
            <w:bookmarkStart w:id="85" w:name="_Hlk161909738"/>
            <w:r>
              <w:rPr>
                <w:b/>
                <w:i/>
                <w:color w:val="000000" w:themeColor="text1"/>
              </w:rPr>
              <w:t>Proposal 29: Companies report the assumptions on the carrier-wave waveform, the received carrier-wave interference power, and the capability of RF interference cancellation, so as to derive</w:t>
            </w:r>
            <w:r>
              <w:rPr>
                <w:b/>
                <w:bCs/>
                <w:i/>
                <w:color w:val="000000" w:themeColor="text1"/>
              </w:rPr>
              <w:t xml:space="preserve"> the </w:t>
            </w:r>
            <w:r w:rsidRPr="00C56BDB">
              <w:rPr>
                <w:b/>
                <w:bCs/>
                <w:i/>
              </w:rPr>
              <w:t>residual interference power to be modelled in the link-level simulations f</w:t>
            </w:r>
            <w:r>
              <w:rPr>
                <w:b/>
                <w:bCs/>
                <w:i/>
                <w:color w:val="000000" w:themeColor="text1"/>
              </w:rPr>
              <w:t>or D2R link</w:t>
            </w:r>
            <w:r>
              <w:rPr>
                <w:b/>
                <w:i/>
                <w:color w:val="000000" w:themeColor="text1"/>
              </w:rPr>
              <w:t>.</w:t>
            </w:r>
            <w:bookmarkEnd w:id="85"/>
          </w:p>
          <w:p w14:paraId="24D5DBC0" w14:textId="1BC6A1C2" w:rsidR="007D2078" w:rsidRPr="00E71CEE" w:rsidRDefault="007D2078" w:rsidP="007D2078">
            <w:pPr>
              <w:rPr>
                <w:rFonts w:eastAsiaTheme="minorEastAsia"/>
                <w:szCs w:val="20"/>
                <w:lang w:eastAsia="zh-CN"/>
              </w:rPr>
            </w:pPr>
          </w:p>
        </w:tc>
      </w:tr>
      <w:tr w:rsidR="007D2078" w:rsidRPr="001B73C6" w14:paraId="1EB8965E" w14:textId="77777777" w:rsidTr="00CD2B02">
        <w:tc>
          <w:tcPr>
            <w:tcW w:w="1739" w:type="dxa"/>
          </w:tcPr>
          <w:p w14:paraId="58CABBAB" w14:textId="3BA4BDBE" w:rsidR="007D2078" w:rsidRPr="00E71CEE" w:rsidRDefault="007D2078" w:rsidP="007D2078">
            <w:pPr>
              <w:rPr>
                <w:rFonts w:eastAsiaTheme="minorEastAsia"/>
                <w:szCs w:val="20"/>
                <w:lang w:eastAsia="zh-CN"/>
              </w:rPr>
            </w:pPr>
            <w:r>
              <w:rPr>
                <w:rFonts w:ascii="Times New Roman" w:eastAsiaTheme="minorEastAsia" w:hAnsi="Times New Roman" w:hint="eastAsia"/>
              </w:rPr>
              <w:t>Nokia/NSB</w:t>
            </w:r>
          </w:p>
        </w:tc>
        <w:tc>
          <w:tcPr>
            <w:tcW w:w="7892" w:type="dxa"/>
          </w:tcPr>
          <w:p w14:paraId="11B1454C" w14:textId="77777777" w:rsidR="007D2078" w:rsidRDefault="007D2078" w:rsidP="007D2078">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3</w:t>
            </w:r>
            <w:r>
              <w:fldChar w:fldCharType="end"/>
            </w:r>
            <w:r>
              <w:rPr>
                <w:b/>
                <w:bCs/>
              </w:rPr>
              <w:t>: Study how to model CW interference in D2R link.</w:t>
            </w:r>
          </w:p>
          <w:p w14:paraId="15B6BE8B" w14:textId="3A0FF831" w:rsidR="007D2078" w:rsidRPr="00E71CEE" w:rsidRDefault="007D2078" w:rsidP="007D2078">
            <w:pPr>
              <w:numPr>
                <w:ilvl w:val="0"/>
                <w:numId w:val="62"/>
              </w:numPr>
              <w:spacing w:after="120"/>
              <w:jc w:val="both"/>
              <w:rPr>
                <w:rStyle w:val="apple-converted-space"/>
                <w:szCs w:val="20"/>
                <w:lang w:eastAsia="zh-CN"/>
              </w:rPr>
            </w:pPr>
          </w:p>
        </w:tc>
      </w:tr>
      <w:tr w:rsidR="007D2078" w:rsidRPr="004B2325" w14:paraId="26A44703" w14:textId="77777777" w:rsidTr="00CD2B02">
        <w:tc>
          <w:tcPr>
            <w:tcW w:w="1739" w:type="dxa"/>
          </w:tcPr>
          <w:p w14:paraId="2A6D4CA5" w14:textId="46CD74FB" w:rsidR="007D2078" w:rsidRPr="00E71CEE" w:rsidRDefault="007D2078" w:rsidP="007D2078">
            <w:pPr>
              <w:rPr>
                <w:rFonts w:eastAsiaTheme="minorEastAsia"/>
                <w:szCs w:val="20"/>
                <w:lang w:eastAsia="zh-CN"/>
              </w:rPr>
            </w:pPr>
            <w:r>
              <w:rPr>
                <w:rFonts w:ascii="Times New Roman" w:eastAsiaTheme="minorEastAsia" w:hAnsi="Times New Roman" w:hint="eastAsia"/>
              </w:rPr>
              <w:t>ZTE</w:t>
            </w:r>
          </w:p>
        </w:tc>
        <w:tc>
          <w:tcPr>
            <w:tcW w:w="7892" w:type="dxa"/>
          </w:tcPr>
          <w:p w14:paraId="4CC19E30" w14:textId="77777777" w:rsidR="007D2078" w:rsidRDefault="007D2078" w:rsidP="007D2078">
            <w:pPr>
              <w:spacing w:after="120"/>
              <w:rPr>
                <w:b/>
                <w:bCs/>
                <w:i/>
                <w:iCs/>
              </w:rPr>
            </w:pPr>
            <w:r>
              <w:rPr>
                <w:b/>
                <w:bCs/>
                <w:i/>
                <w:iCs/>
              </w:rPr>
              <w:t>Proposal 4: Based on the self-interference modelling in TR 38.858, the receiver sensitivity can be derived by the following approach:</w:t>
            </w:r>
          </w:p>
          <w:p w14:paraId="3ADE6943" w14:textId="77777777" w:rsidR="007D2078" w:rsidRDefault="007D2078" w:rsidP="007D2078">
            <w:pPr>
              <w:widowControl w:val="0"/>
              <w:numPr>
                <w:ilvl w:val="0"/>
                <w:numId w:val="62"/>
              </w:numPr>
              <w:spacing w:after="120"/>
              <w:jc w:val="both"/>
              <w:rPr>
                <w:b/>
                <w:bCs/>
                <w:i/>
                <w:iCs/>
              </w:rPr>
            </w:pPr>
            <w:r>
              <w:rPr>
                <w:b/>
                <w:bCs/>
                <w:i/>
                <w:iCs/>
              </w:rPr>
              <w:lastRenderedPageBreak/>
              <w:t>Acquire the residual self-interference power. Calculate the receiver sensitivity loss based on the residual power. The receiver sensitivity loss is assumed as an additional decrement to receiver sensitivity.</w:t>
            </w:r>
          </w:p>
          <w:p w14:paraId="3B75860C" w14:textId="530DA00B" w:rsidR="007D2078" w:rsidRPr="00E71CEE" w:rsidRDefault="007D2078" w:rsidP="007D2078">
            <w:pPr>
              <w:pStyle w:val="af"/>
              <w:widowControl w:val="0"/>
              <w:numPr>
                <w:ilvl w:val="0"/>
                <w:numId w:val="53"/>
              </w:numPr>
              <w:ind w:firstLineChars="0"/>
              <w:jc w:val="both"/>
              <w:rPr>
                <w:rFonts w:ascii="Times New Roman" w:eastAsia="微软雅黑" w:hAnsi="Times New Roman"/>
                <w:szCs w:val="20"/>
              </w:rPr>
            </w:pPr>
          </w:p>
        </w:tc>
      </w:tr>
      <w:tr w:rsidR="007D2078" w:rsidRPr="004B2325" w14:paraId="23A98065" w14:textId="77777777" w:rsidTr="00CD2B02">
        <w:tc>
          <w:tcPr>
            <w:tcW w:w="1739" w:type="dxa"/>
          </w:tcPr>
          <w:p w14:paraId="074510F7" w14:textId="17A7A652" w:rsidR="007D2078" w:rsidRPr="00E71CEE" w:rsidRDefault="007D2078" w:rsidP="007D2078">
            <w:pPr>
              <w:rPr>
                <w:rFonts w:eastAsiaTheme="minorEastAsia"/>
                <w:szCs w:val="20"/>
                <w:lang w:eastAsia="zh-CN"/>
              </w:rPr>
            </w:pPr>
            <w:r>
              <w:rPr>
                <w:rFonts w:ascii="Times New Roman" w:eastAsiaTheme="minorEastAsia" w:hAnsi="Times New Roman" w:hint="eastAsia"/>
              </w:rPr>
              <w:lastRenderedPageBreak/>
              <w:t>vivo</w:t>
            </w:r>
          </w:p>
        </w:tc>
        <w:tc>
          <w:tcPr>
            <w:tcW w:w="7892" w:type="dxa"/>
          </w:tcPr>
          <w:p w14:paraId="5EA861AE" w14:textId="77777777" w:rsidR="007D2078" w:rsidRDefault="007D2078" w:rsidP="007D2078">
            <w:pPr>
              <w:adjustRightInd w:val="0"/>
              <w:snapToGrid w:val="0"/>
              <w:spacing w:before="120" w:after="180" w:line="276" w:lineRule="auto"/>
              <w:rPr>
                <w:rStyle w:val="apple-converted-space"/>
                <w:bCs/>
              </w:rPr>
            </w:pPr>
            <w:r>
              <w:rPr>
                <w:b/>
                <w:bCs/>
              </w:rPr>
              <w:t xml:space="preserve">Proposal </w:t>
            </w:r>
            <w:r>
              <w:fldChar w:fldCharType="begin"/>
            </w:r>
            <w:r>
              <w:rPr>
                <w:b/>
                <w:bCs/>
              </w:rPr>
              <w:instrText xml:space="preserve"> SEQ Proposal \* ARABIC </w:instrText>
            </w:r>
            <w:r>
              <w:fldChar w:fldCharType="separate"/>
            </w:r>
            <w:r>
              <w:rPr>
                <w:b/>
                <w:bCs/>
                <w:noProof/>
              </w:rPr>
              <w:t>12</w:t>
            </w:r>
            <w:r>
              <w:fldChar w:fldCharType="end"/>
            </w:r>
            <w:r>
              <w:rPr>
                <w:b/>
                <w:bCs/>
              </w:rPr>
              <w:t>:  Calculate the receiver sensitivity [2L] by considering degradation caused by CW interference.</w:t>
            </w:r>
          </w:p>
          <w:p w14:paraId="7CB83CE4" w14:textId="77777777" w:rsidR="007D2078" w:rsidRDefault="007D2078" w:rsidP="007D2078">
            <w:pPr>
              <w:adjustRightInd w:val="0"/>
              <w:snapToGrid w:val="0"/>
              <w:spacing w:before="120" w:line="276" w:lineRule="auto"/>
              <w:rPr>
                <w:rStyle w:val="apple-converted-space"/>
                <w:b/>
              </w:rPr>
            </w:pPr>
            <w:r>
              <w:rPr>
                <w:rStyle w:val="apple-converted-space"/>
                <w:b/>
              </w:rPr>
              <w:t xml:space="preserve">Observation </w:t>
            </w:r>
            <w:r>
              <w:fldChar w:fldCharType="begin"/>
            </w:r>
            <w:r>
              <w:rPr>
                <w:rStyle w:val="apple-converted-space"/>
                <w:b/>
              </w:rPr>
              <w:instrText xml:space="preserve"> SEQ Observation \* ARABIC </w:instrText>
            </w:r>
            <w:r>
              <w:fldChar w:fldCharType="separate"/>
            </w:r>
            <w:r>
              <w:rPr>
                <w:rStyle w:val="apple-converted-space"/>
                <w:b/>
                <w:noProof/>
              </w:rPr>
              <w:t>3</w:t>
            </w:r>
            <w:r>
              <w:fldChar w:fldCharType="end"/>
            </w:r>
            <w:r>
              <w:rPr>
                <w:rStyle w:val="apple-converted-space"/>
                <w:b/>
              </w:rPr>
              <w:t>: To model receiver sensitivity loss at receiver of backscatter signal, following parameters should be reported.</w:t>
            </w:r>
          </w:p>
          <w:p w14:paraId="4304F5E8" w14:textId="77777777" w:rsidR="007D2078" w:rsidRDefault="007D2078" w:rsidP="007D2078">
            <w:pPr>
              <w:pStyle w:val="af"/>
              <w:widowControl w:val="0"/>
              <w:numPr>
                <w:ilvl w:val="0"/>
                <w:numId w:val="53"/>
              </w:numPr>
              <w:ind w:firstLineChars="0"/>
              <w:jc w:val="both"/>
              <w:rPr>
                <w:rStyle w:val="apple-converted-space"/>
                <w:rFonts w:eastAsia="微软雅黑"/>
                <w:b/>
                <w:szCs w:val="20"/>
                <w:lang w:eastAsia="zh-CN"/>
              </w:rPr>
            </w:pPr>
            <w:r>
              <w:rPr>
                <w:rStyle w:val="apple-converted-space"/>
                <w:rFonts w:eastAsia="微软雅黑"/>
                <w:b/>
                <w:szCs w:val="20"/>
              </w:rPr>
              <w:t>Spatial isolation between CW source and receiver of backscatter signal;</w:t>
            </w:r>
            <w:r>
              <w:rPr>
                <w:rStyle w:val="apple-converted-space"/>
                <w:rFonts w:eastAsia="微软雅黑" w:hint="eastAsia"/>
                <w:b/>
                <w:szCs w:val="20"/>
                <w:lang w:eastAsia="zh-CN"/>
              </w:rPr>
              <w:t xml:space="preserve"> </w:t>
            </w:r>
          </w:p>
          <w:p w14:paraId="305AA185" w14:textId="77777777" w:rsidR="007D2078" w:rsidRPr="00D104C7" w:rsidRDefault="007D2078" w:rsidP="007D2078">
            <w:pPr>
              <w:pStyle w:val="af"/>
              <w:widowControl w:val="0"/>
              <w:numPr>
                <w:ilvl w:val="0"/>
                <w:numId w:val="53"/>
              </w:numPr>
              <w:ind w:firstLineChars="0"/>
              <w:jc w:val="both"/>
              <w:rPr>
                <w:rFonts w:eastAsia="微软雅黑"/>
                <w:b/>
                <w:szCs w:val="20"/>
              </w:rPr>
            </w:pPr>
            <w:r>
              <w:rPr>
                <w:rStyle w:val="apple-converted-space"/>
                <w:rFonts w:eastAsia="微软雅黑"/>
                <w:b/>
                <w:szCs w:val="20"/>
              </w:rPr>
              <w:t>RF IC capability at the receiver of backscatter signal, if applicable.</w:t>
            </w:r>
            <w:r>
              <w:rPr>
                <w:rStyle w:val="apple-converted-space"/>
                <w:rFonts w:eastAsia="微软雅黑" w:hint="eastAsia"/>
                <w:b/>
                <w:szCs w:val="20"/>
                <w:lang w:eastAsia="zh-CN"/>
              </w:rPr>
              <w:t xml:space="preserve"> </w:t>
            </w:r>
          </w:p>
          <w:p w14:paraId="1FF335CC" w14:textId="77777777" w:rsidR="007D2078" w:rsidRDefault="007D2078" w:rsidP="007D2078">
            <w:pPr>
              <w:adjustRightInd w:val="0"/>
              <w:snapToGrid w:val="0"/>
              <w:spacing w:before="120" w:line="276" w:lineRule="auto"/>
              <w:rPr>
                <w:rStyle w:val="apple-converted-space"/>
                <w:rFonts w:eastAsia="等线"/>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50639BB7" w14:textId="77777777" w:rsidR="007D2078" w:rsidRDefault="007D2078" w:rsidP="007D2078">
            <w:pPr>
              <w:pStyle w:val="af"/>
              <w:widowControl w:val="0"/>
              <w:numPr>
                <w:ilvl w:val="0"/>
                <w:numId w:val="38"/>
              </w:numPr>
              <w:adjustRightInd w:val="0"/>
              <w:snapToGrid w:val="0"/>
              <w:ind w:firstLineChars="0"/>
              <w:jc w:val="both"/>
              <w:rPr>
                <w:rFonts w:eastAsia="等线"/>
              </w:rPr>
            </w:pPr>
            <w:r>
              <w:rPr>
                <w:rFonts w:eastAsia="等线"/>
                <w:b/>
                <w:szCs w:val="20"/>
              </w:rPr>
              <w:t xml:space="preserve">For monostatic: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[2K1] + [2K2]</w:t>
            </w:r>
          </w:p>
          <w:p w14:paraId="185995B2" w14:textId="77777777" w:rsidR="007D2078" w:rsidRDefault="007D2078" w:rsidP="007D2078">
            <w:pPr>
              <w:pStyle w:val="af"/>
              <w:widowControl w:val="0"/>
              <w:numPr>
                <w:ilvl w:val="0"/>
                <w:numId w:val="38"/>
              </w:numPr>
              <w:adjustRightInd w:val="0"/>
              <w:snapToGrid w:val="0"/>
              <w:ind w:firstLineChars="0"/>
              <w:jc w:val="both"/>
              <w:rPr>
                <w:rFonts w:eastAsia="等线"/>
                <w:b/>
                <w:sz w:val="21"/>
              </w:rPr>
            </w:pPr>
            <w:r>
              <w:rPr>
                <w:rFonts w:eastAsia="等线"/>
                <w:b/>
                <w:szCs w:val="20"/>
              </w:rPr>
              <w:t xml:space="preserve">For bistatic: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[2K3] +</w:t>
            </w:r>
            <w:r>
              <w:rPr>
                <w:rFonts w:eastAsiaTheme="minorEastAsia"/>
                <w:szCs w:val="20"/>
              </w:rPr>
              <w:t xml:space="preserve"> </w:t>
            </w:r>
            <w:r>
              <w:rPr>
                <w:rFonts w:eastAsiaTheme="minorEastAsia"/>
                <w:b/>
                <w:szCs w:val="20"/>
              </w:rPr>
              <w:t>beam nulling</w:t>
            </w:r>
            <w:r>
              <w:rPr>
                <w:rFonts w:eastAsia="等线"/>
                <w:b/>
                <w:szCs w:val="20"/>
              </w:rPr>
              <w:t xml:space="preserve"> [2K4] +</w:t>
            </w:r>
            <w:r>
              <w:rPr>
                <w:rFonts w:eastAsiaTheme="minorEastAsia"/>
                <w:b/>
                <w:szCs w:val="20"/>
              </w:rPr>
              <w:t xml:space="preserve"> RF-IC suppression</w:t>
            </w:r>
            <w:r>
              <w:rPr>
                <w:rFonts w:eastAsia="等线"/>
                <w:b/>
                <w:szCs w:val="20"/>
              </w:rPr>
              <w:t xml:space="preserve"> [2K2] </w:t>
            </w:r>
          </w:p>
          <w:p w14:paraId="3FD09BD1" w14:textId="77777777" w:rsidR="007D2078" w:rsidRDefault="007D2078" w:rsidP="007D2078">
            <w:pPr>
              <w:adjustRightInd w:val="0"/>
              <w:snapToGrid w:val="0"/>
              <w:spacing w:before="120" w:line="276" w:lineRule="auto"/>
              <w:rPr>
                <w:b/>
                <w:bCs/>
              </w:rPr>
            </w:pPr>
            <w:r>
              <w:rPr>
                <w:b/>
                <w:bCs/>
              </w:rPr>
              <w:t xml:space="preserve">Proposal </w:t>
            </w:r>
            <w:r>
              <w:fldChar w:fldCharType="begin"/>
            </w:r>
            <w:r>
              <w:rPr>
                <w:b/>
                <w:bCs/>
              </w:rPr>
              <w:instrText xml:space="preserve"> SEQ Proposal \* ARABIC </w:instrText>
            </w:r>
            <w:r>
              <w:fldChar w:fldCharType="separate"/>
            </w:r>
            <w:r>
              <w:rPr>
                <w:b/>
                <w:bCs/>
                <w:noProof/>
              </w:rPr>
              <w:t>17</w:t>
            </w:r>
            <w:r>
              <w:fldChar w:fldCharType="end"/>
            </w:r>
            <w:r>
              <w:rPr>
                <w:b/>
                <w:bCs/>
              </w:rPr>
              <w:t xml:space="preserve">:  Add row [2L1] to count receiver sensitivity loss when calculating </w:t>
            </w:r>
            <w:r>
              <w:rPr>
                <w:rFonts w:eastAsia="等线"/>
                <w:b/>
              </w:rPr>
              <w:t>Receiver Sensitivity</w:t>
            </w:r>
            <w:r>
              <w:rPr>
                <w:b/>
                <w:bCs/>
              </w:rPr>
              <w:t xml:space="preserve"> [2L] for D2R.</w:t>
            </w:r>
          </w:p>
          <w:p w14:paraId="40F665B6" w14:textId="77777777" w:rsidR="007D2078" w:rsidRDefault="007D2078" w:rsidP="007D2078">
            <w:pPr>
              <w:pStyle w:val="B1"/>
              <w:ind w:left="0" w:firstLine="0"/>
              <w:rPr>
                <w:rFonts w:eastAsiaTheme="minorEastAsia"/>
                <w:b/>
                <w:bCs/>
              </w:rPr>
            </w:pPr>
            <w:r>
              <w:rPr>
                <w:b/>
                <w:bCs/>
              </w:rPr>
              <w:t xml:space="preserve">Proposal </w:t>
            </w:r>
            <w:r>
              <w:fldChar w:fldCharType="begin"/>
            </w:r>
            <w:r>
              <w:rPr>
                <w:b/>
                <w:bCs/>
              </w:rPr>
              <w:instrText xml:space="preserve"> SEQ Proposal \* ARABIC </w:instrText>
            </w:r>
            <w:r>
              <w:fldChar w:fldCharType="separate"/>
            </w:r>
            <w:r>
              <w:rPr>
                <w:b/>
                <w:bCs/>
                <w:noProof/>
              </w:rPr>
              <w:t>26</w:t>
            </w:r>
            <w:r>
              <w:fldChar w:fldCharType="end"/>
            </w:r>
            <w:r>
              <w:rPr>
                <w:b/>
                <w:bCs/>
              </w:rPr>
              <w:t>: Carrier wave for backscatter transmission should be modelled in link level simulation.</w:t>
            </w:r>
          </w:p>
          <w:p w14:paraId="7EBC94E8" w14:textId="47A8C737" w:rsidR="007D2078" w:rsidRPr="00E71CEE" w:rsidRDefault="007D2078" w:rsidP="007D2078">
            <w:pPr>
              <w:spacing w:beforeLines="100" w:before="240" w:afterLines="100" w:after="240"/>
              <w:rPr>
                <w:rFonts w:eastAsiaTheme="minorEastAsia"/>
                <w:color w:val="000000"/>
                <w:szCs w:val="20"/>
                <w:lang w:eastAsia="zh-CN"/>
              </w:rPr>
            </w:pPr>
            <w:r>
              <w:rPr>
                <w:b/>
                <w:bCs/>
              </w:rPr>
              <w:t xml:space="preserve">Proposal </w:t>
            </w:r>
            <w:r>
              <w:fldChar w:fldCharType="begin"/>
            </w:r>
            <w:r>
              <w:rPr>
                <w:b/>
                <w:bCs/>
              </w:rPr>
              <w:instrText xml:space="preserve"> SEQ Proposal \* ARABIC </w:instrText>
            </w:r>
            <w:r>
              <w:fldChar w:fldCharType="separate"/>
            </w:r>
            <w:r>
              <w:rPr>
                <w:b/>
                <w:bCs/>
                <w:noProof/>
              </w:rPr>
              <w:t>27</w:t>
            </w:r>
            <w:r>
              <w:fldChar w:fldCharType="end"/>
            </w:r>
            <w:r>
              <w:rPr>
                <w:b/>
                <w:bCs/>
              </w:rPr>
              <w:t xml:space="preserve">: </w:t>
            </w:r>
            <w:r>
              <w:rPr>
                <w:rFonts w:eastAsia="微软雅黑"/>
                <w:b/>
              </w:rPr>
              <w:t>Ratio between backscatter signal power and interference power from carrier wave, can be modelled to reflect the power difference between desired backscatter signal and interference signal.</w:t>
            </w:r>
          </w:p>
        </w:tc>
      </w:tr>
      <w:tr w:rsidR="007D2078" w:rsidRPr="004B2325" w14:paraId="7A574E94" w14:textId="77777777" w:rsidTr="00CD2B02">
        <w:tc>
          <w:tcPr>
            <w:tcW w:w="1739" w:type="dxa"/>
          </w:tcPr>
          <w:p w14:paraId="38AF5CC3" w14:textId="6BAEB873" w:rsidR="007D2078" w:rsidRPr="00E71CEE" w:rsidRDefault="007D2078" w:rsidP="007D2078">
            <w:pPr>
              <w:rPr>
                <w:rFonts w:eastAsiaTheme="minorEastAsia"/>
                <w:szCs w:val="20"/>
                <w:lang w:eastAsia="zh-CN"/>
              </w:rPr>
            </w:pPr>
            <w:r>
              <w:rPr>
                <w:rFonts w:ascii="Times New Roman" w:eastAsiaTheme="minorEastAsia" w:hAnsi="Times New Roman" w:hint="eastAsia"/>
              </w:rPr>
              <w:t>OPPO</w:t>
            </w:r>
          </w:p>
        </w:tc>
        <w:tc>
          <w:tcPr>
            <w:tcW w:w="7892" w:type="dxa"/>
          </w:tcPr>
          <w:p w14:paraId="40AC1BE6" w14:textId="77777777" w:rsidR="007D2078" w:rsidRDefault="007D2078" w:rsidP="007D2078">
            <w:pPr>
              <w:spacing w:after="120"/>
              <w:ind w:rightChars="16" w:right="32"/>
              <w:rPr>
                <w:rFonts w:eastAsiaTheme="minorEastAsia"/>
                <w:b/>
                <w:bCs/>
                <w:szCs w:val="20"/>
              </w:rPr>
            </w:pPr>
            <w:r w:rsidRPr="00C56BDB">
              <w:rPr>
                <w:rFonts w:eastAsiaTheme="minorEastAsia"/>
                <w:b/>
                <w:bCs/>
                <w:szCs w:val="20"/>
              </w:rPr>
              <w:t xml:space="preserve">Proposal </w:t>
            </w:r>
            <w:r w:rsidRPr="00C56BDB">
              <w:fldChar w:fldCharType="begin"/>
            </w:r>
            <w:r w:rsidRPr="00C56BDB">
              <w:rPr>
                <w:rFonts w:eastAsiaTheme="minorEastAsia"/>
                <w:b/>
                <w:bCs/>
                <w:szCs w:val="20"/>
              </w:rPr>
              <w:instrText xml:space="preserve"> SEQ Proposal \* ARABIC </w:instrText>
            </w:r>
            <w:r w:rsidRPr="00C56BDB">
              <w:fldChar w:fldCharType="separate"/>
            </w:r>
            <w:r w:rsidRPr="00C56BDB">
              <w:rPr>
                <w:rFonts w:eastAsiaTheme="minorEastAsia"/>
                <w:b/>
                <w:bCs/>
                <w:noProof/>
                <w:szCs w:val="20"/>
              </w:rPr>
              <w:t>13</w:t>
            </w:r>
            <w:r w:rsidRPr="00C56BDB">
              <w:fldChar w:fldCharType="end"/>
            </w:r>
            <w:r w:rsidRPr="00C56BDB">
              <w:rPr>
                <w:rFonts w:eastAsiaTheme="minorEastAsia"/>
                <w:b/>
                <w:bCs/>
                <w:szCs w:val="20"/>
              </w:rPr>
              <w:t>: If CW node is inside topology, receiver sensitivity is calculated according to the required SINR, noise power, and CW interference, where the strength of CW interference should be discussed in 9.2.2.4. CW wave interference is NOT simulated in the LLS</w:t>
            </w:r>
            <w:r>
              <w:rPr>
                <w:rFonts w:eastAsiaTheme="minorEastAsia" w:hint="eastAsia"/>
                <w:b/>
                <w:bCs/>
                <w:szCs w:val="20"/>
              </w:rPr>
              <w:t>.</w:t>
            </w:r>
          </w:p>
          <w:p w14:paraId="1D4EFD47" w14:textId="25B719BA" w:rsidR="007D2078" w:rsidRPr="00E71CEE" w:rsidRDefault="007D2078" w:rsidP="007D2078">
            <w:pPr>
              <w:numPr>
                <w:ilvl w:val="0"/>
                <w:numId w:val="114"/>
              </w:numPr>
              <w:overflowPunct w:val="0"/>
              <w:autoSpaceDE w:val="0"/>
              <w:autoSpaceDN w:val="0"/>
              <w:adjustRightInd w:val="0"/>
              <w:snapToGrid w:val="0"/>
              <w:ind w:left="714" w:hanging="357"/>
              <w:jc w:val="both"/>
              <w:textAlignment w:val="baseline"/>
              <w:rPr>
                <w:rFonts w:eastAsia="宋体"/>
                <w:szCs w:val="20"/>
              </w:rPr>
            </w:pPr>
            <w:bookmarkStart w:id="86" w:name="_Toc163124297"/>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14</w:t>
            </w:r>
            <w:r>
              <w:fldChar w:fldCharType="end"/>
            </w:r>
            <w:r>
              <w:rPr>
                <w:rFonts w:eastAsiaTheme="minorEastAsia"/>
                <w:b/>
                <w:bCs/>
                <w:color w:val="000000"/>
                <w:szCs w:val="20"/>
              </w:rPr>
              <w:t xml:space="preserve">: If CW </w:t>
            </w:r>
            <w:r w:rsidRPr="00EA6B79">
              <w:rPr>
                <w:rFonts w:eastAsiaTheme="minorEastAsia"/>
                <w:b/>
                <w:bCs/>
                <w:szCs w:val="20"/>
              </w:rPr>
              <w:t>node is outside topology, the CW interference is simulated in the LLS.</w:t>
            </w:r>
            <w:bookmarkEnd w:id="86"/>
          </w:p>
        </w:tc>
      </w:tr>
      <w:tr w:rsidR="007D2078" w:rsidRPr="004B2325" w14:paraId="7245D483" w14:textId="77777777" w:rsidTr="00CD2B02">
        <w:tc>
          <w:tcPr>
            <w:tcW w:w="1739" w:type="dxa"/>
          </w:tcPr>
          <w:p w14:paraId="026E700B" w14:textId="7367BCE7" w:rsidR="007D2078" w:rsidRPr="00E71CEE" w:rsidRDefault="007D2078" w:rsidP="007D2078">
            <w:pPr>
              <w:rPr>
                <w:rFonts w:eastAsiaTheme="minorEastAsia"/>
                <w:szCs w:val="20"/>
                <w:lang w:eastAsia="zh-CN"/>
              </w:rPr>
            </w:pPr>
            <w:r>
              <w:rPr>
                <w:rFonts w:ascii="Times New Roman" w:eastAsiaTheme="minorEastAsia" w:hAnsi="Times New Roman" w:hint="eastAsia"/>
              </w:rPr>
              <w:t>CATT</w:t>
            </w:r>
          </w:p>
        </w:tc>
        <w:tc>
          <w:tcPr>
            <w:tcW w:w="7892" w:type="dxa"/>
          </w:tcPr>
          <w:p w14:paraId="1FD2BA67" w14:textId="02138465" w:rsidR="007D2078" w:rsidRPr="00E71CEE" w:rsidRDefault="007D2078" w:rsidP="007D2078">
            <w:pPr>
              <w:pStyle w:val="af"/>
              <w:numPr>
                <w:ilvl w:val="0"/>
                <w:numId w:val="95"/>
              </w:numPr>
              <w:spacing w:after="200" w:line="276" w:lineRule="auto"/>
              <w:ind w:firstLineChars="0"/>
              <w:contextualSpacing/>
              <w:jc w:val="both"/>
              <w:rPr>
                <w:rFonts w:ascii="Times New Roman" w:hAnsi="Times New Roman"/>
                <w:szCs w:val="20"/>
                <w:lang w:eastAsia="zh-CN"/>
              </w:rPr>
            </w:pPr>
            <w:r>
              <w:rPr>
                <w:rFonts w:eastAsiaTheme="minorEastAsia" w:hint="eastAsia"/>
                <w:b/>
                <w:lang w:eastAsia="zh-CN"/>
              </w:rPr>
              <w:t>P</w:t>
            </w:r>
            <w:r>
              <w:rPr>
                <w:rFonts w:eastAsiaTheme="minorEastAsia"/>
                <w:b/>
                <w:lang w:eastAsia="zh-CN"/>
              </w:rPr>
              <w:t>roposal 10: The effect of interference should be evaluated via LLS to reflect the impact of different interference types and signal design.</w:t>
            </w:r>
          </w:p>
        </w:tc>
      </w:tr>
      <w:tr w:rsidR="007D2078" w:rsidRPr="004B2325" w14:paraId="6B4B063D" w14:textId="77777777" w:rsidTr="00CD2B02">
        <w:tc>
          <w:tcPr>
            <w:tcW w:w="1739" w:type="dxa"/>
          </w:tcPr>
          <w:p w14:paraId="7BF69049" w14:textId="1992BE21" w:rsidR="007D2078" w:rsidRPr="00E71CEE" w:rsidRDefault="007D2078" w:rsidP="007D2078">
            <w:pPr>
              <w:rPr>
                <w:rFonts w:eastAsiaTheme="minorEastAsia"/>
                <w:szCs w:val="20"/>
                <w:lang w:eastAsia="zh-CN"/>
              </w:rPr>
            </w:pPr>
            <w:r>
              <w:rPr>
                <w:rFonts w:ascii="Times New Roman" w:eastAsiaTheme="minorEastAsia" w:hAnsi="Times New Roman" w:hint="eastAsia"/>
              </w:rPr>
              <w:t>CMCC</w:t>
            </w:r>
          </w:p>
        </w:tc>
        <w:tc>
          <w:tcPr>
            <w:tcW w:w="7892" w:type="dxa"/>
          </w:tcPr>
          <w:p w14:paraId="3CBC17CE" w14:textId="77777777" w:rsidR="007D2078" w:rsidRDefault="007D2078" w:rsidP="007D2078">
            <w:pPr>
              <w:snapToGrid w:val="0"/>
              <w:spacing w:before="120"/>
              <w:rPr>
                <w:rFonts w:eastAsia="宋体"/>
                <w:b/>
                <w:bCs/>
                <w:lang w:bidi="ar"/>
              </w:rPr>
            </w:pPr>
            <w:r>
              <w:rPr>
                <w:rFonts w:eastAsia="宋体"/>
                <w:b/>
                <w:bCs/>
                <w:lang w:bidi="ar"/>
              </w:rPr>
              <w:t xml:space="preserve">Proposal 9: For CW interference modelling in coverage evaluation, </w:t>
            </w:r>
          </w:p>
          <w:p w14:paraId="16EA1E64" w14:textId="77777777" w:rsidR="007D2078" w:rsidRDefault="007D2078" w:rsidP="007D2078">
            <w:pPr>
              <w:numPr>
                <w:ilvl w:val="0"/>
                <w:numId w:val="114"/>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CW inside topology with monostatic D2R backscatter, CW interference can be considered in link budget calculation</w:t>
            </w:r>
          </w:p>
          <w:p w14:paraId="2E9CB307" w14:textId="77777777" w:rsidR="007D2078" w:rsidRDefault="007D2078" w:rsidP="007D2078">
            <w:pPr>
              <w:numPr>
                <w:ilvl w:val="1"/>
                <w:numId w:val="114"/>
              </w:numPr>
              <w:overflowPunct w:val="0"/>
              <w:autoSpaceDE w:val="0"/>
              <w:autoSpaceDN w:val="0"/>
              <w:adjustRightInd w:val="0"/>
              <w:snapToGrid w:val="0"/>
              <w:ind w:left="1259"/>
              <w:jc w:val="both"/>
              <w:textAlignment w:val="baseline"/>
              <w:rPr>
                <w:rFonts w:eastAsia="宋体"/>
                <w:b/>
                <w:bCs/>
              </w:rPr>
            </w:pPr>
            <w:r>
              <w:rPr>
                <w:rFonts w:eastAsia="宋体"/>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C8CDF12" w14:textId="77777777" w:rsidR="007D2078" w:rsidRDefault="007D2078" w:rsidP="007D2078">
            <w:pPr>
              <w:numPr>
                <w:ilvl w:val="0"/>
                <w:numId w:val="114"/>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CW outside topology or CW inside topology with bistatic D2R backscatter, assuming CW has no impact to the receiver sensitivity loss.</w:t>
            </w:r>
          </w:p>
          <w:p w14:paraId="4B67E1B7" w14:textId="2D94B3A2" w:rsidR="007D2078" w:rsidRPr="00E71CEE" w:rsidRDefault="007D2078" w:rsidP="007D2078">
            <w:pPr>
              <w:rPr>
                <w:rFonts w:eastAsiaTheme="minorEastAsia"/>
                <w:szCs w:val="20"/>
                <w:lang w:eastAsia="zh-CN"/>
              </w:rPr>
            </w:pPr>
          </w:p>
        </w:tc>
      </w:tr>
      <w:tr w:rsidR="007D2078" w:rsidRPr="004B2325" w14:paraId="66DAC178" w14:textId="77777777" w:rsidTr="00CD2B02">
        <w:tc>
          <w:tcPr>
            <w:tcW w:w="1739" w:type="dxa"/>
          </w:tcPr>
          <w:p w14:paraId="383B4D6B" w14:textId="3B5147B4" w:rsidR="007D2078" w:rsidRPr="00E71CEE" w:rsidRDefault="007D2078" w:rsidP="007D2078">
            <w:pPr>
              <w:rPr>
                <w:rFonts w:eastAsiaTheme="minorEastAsia"/>
                <w:szCs w:val="20"/>
                <w:lang w:eastAsia="zh-CN"/>
              </w:rPr>
            </w:pPr>
            <w:r>
              <w:rPr>
                <w:rFonts w:ascii="Times New Roman" w:eastAsiaTheme="minorEastAsia" w:hAnsi="Times New Roman" w:hint="eastAsia"/>
              </w:rPr>
              <w:t>NEC</w:t>
            </w:r>
          </w:p>
        </w:tc>
        <w:tc>
          <w:tcPr>
            <w:tcW w:w="7892" w:type="dxa"/>
          </w:tcPr>
          <w:p w14:paraId="1AEF3BED" w14:textId="6E23DA3A" w:rsidR="007D2078" w:rsidRPr="00E71CEE" w:rsidRDefault="007D2078" w:rsidP="007D2078">
            <w:pPr>
              <w:pStyle w:val="af"/>
              <w:numPr>
                <w:ilvl w:val="0"/>
                <w:numId w:val="119"/>
              </w:numPr>
              <w:spacing w:after="60"/>
              <w:ind w:firstLineChars="0"/>
              <w:jc w:val="both"/>
              <w:rPr>
                <w:rFonts w:ascii="Times New Roman" w:hAnsi="Times New Roman"/>
                <w:szCs w:val="20"/>
                <w:lang w:val="en-US"/>
              </w:rPr>
            </w:pPr>
            <w:r>
              <w:rPr>
                <w:b/>
                <w:bCs/>
              </w:rPr>
              <w:t>Proposal 3: Discuss the evaluation methodology for modelling the self-interference due to the DL carrier wave transmission in receiving UL from the IoT devices for backscatter communication.</w:t>
            </w:r>
          </w:p>
        </w:tc>
      </w:tr>
    </w:tbl>
    <w:p w14:paraId="713D18A5" w14:textId="77777777" w:rsidR="000C7AB2" w:rsidRDefault="000C7AB2" w:rsidP="000C7AB2">
      <w:pPr>
        <w:rPr>
          <w:rFonts w:eastAsiaTheme="minorEastAsia"/>
          <w:lang w:eastAsia="zh-CN"/>
        </w:rPr>
      </w:pPr>
    </w:p>
    <w:p w14:paraId="36CA6024" w14:textId="2C275336" w:rsidR="000C7AB2" w:rsidRPr="000C7AB2" w:rsidRDefault="000C7AB2" w:rsidP="000C7AB2">
      <w:pPr>
        <w:pStyle w:val="5"/>
        <w:tabs>
          <w:tab w:val="clear" w:pos="2988"/>
        </w:tabs>
        <w:ind w:left="864" w:hanging="864"/>
      </w:pPr>
      <w:r>
        <w:rPr>
          <w:rFonts w:hint="eastAsia"/>
        </w:rPr>
        <w:t>Discussion (Round 1)</w:t>
      </w:r>
    </w:p>
    <w:p w14:paraId="3B6621C1" w14:textId="3B964ADE" w:rsidR="00B37EE0" w:rsidRDefault="00E6393F" w:rsidP="00B37EE0">
      <w:pPr>
        <w:rPr>
          <w:rFonts w:eastAsiaTheme="minorEastAsia"/>
          <w:lang w:eastAsia="zh-CN"/>
        </w:rPr>
      </w:pPr>
      <w:r>
        <w:rPr>
          <w:rFonts w:eastAsiaTheme="minorEastAsia"/>
          <w:lang w:eastAsia="zh-CN"/>
        </w:rPr>
        <w:t xml:space="preserve">The carrier wave interference can be reflected in link budget calculation, which may have impact on the determination of uplink receiver sensitivity for backscatter communication. </w:t>
      </w:r>
      <w:r w:rsidR="00B37EE0">
        <w:rPr>
          <w:rFonts w:eastAsiaTheme="minorEastAsia" w:hint="eastAsia"/>
          <w:lang w:eastAsia="zh-CN"/>
        </w:rPr>
        <w:t xml:space="preserve">CW interference can be inside or outside the topology (i.e., monostatic or bistatic). </w:t>
      </w:r>
    </w:p>
    <w:p w14:paraId="57D96D6E" w14:textId="77777777" w:rsidR="00E3265F" w:rsidRDefault="00E3265F" w:rsidP="00B37EE0">
      <w:pPr>
        <w:rPr>
          <w:rFonts w:eastAsiaTheme="minorEastAsia"/>
          <w:lang w:eastAsia="zh-CN"/>
        </w:rPr>
      </w:pPr>
    </w:p>
    <w:p w14:paraId="5F231109" w14:textId="77777777" w:rsidR="00214650" w:rsidRDefault="00214650" w:rsidP="00214650">
      <w:pPr>
        <w:rPr>
          <w:rFonts w:eastAsiaTheme="minorEastAsia"/>
          <w:lang w:eastAsia="zh-CN"/>
        </w:rPr>
      </w:pPr>
      <w:r>
        <w:rPr>
          <w:rFonts w:eastAsiaTheme="minorEastAsia" w:hint="eastAsia"/>
          <w:lang w:eastAsia="zh-CN"/>
        </w:rPr>
        <w:t>Usually, the CW interference will be achieved considering the following 3 methods,</w:t>
      </w:r>
    </w:p>
    <w:p w14:paraId="5F51613B" w14:textId="77777777" w:rsidR="00214650" w:rsidRPr="00214650" w:rsidRDefault="00214650" w:rsidP="00214650">
      <w:pPr>
        <w:pStyle w:val="af"/>
        <w:numPr>
          <w:ilvl w:val="0"/>
          <w:numId w:val="123"/>
        </w:numPr>
        <w:ind w:firstLineChars="0"/>
        <w:rPr>
          <w:rFonts w:eastAsiaTheme="minorEastAsia"/>
          <w:lang w:eastAsia="zh-CN"/>
        </w:rPr>
      </w:pPr>
      <w:r w:rsidRPr="00214650">
        <w:rPr>
          <w:rFonts w:eastAsiaTheme="minorEastAsia" w:hint="eastAsia"/>
          <w:i/>
          <w:iCs/>
          <w:lang w:eastAsia="zh-CN"/>
        </w:rPr>
        <w:t>Component-1</w:t>
      </w:r>
      <w:r w:rsidRPr="00214650">
        <w:rPr>
          <w:rFonts w:eastAsiaTheme="minorEastAsia" w:hint="eastAsia"/>
          <w:lang w:eastAsia="zh-CN"/>
        </w:rPr>
        <w:t xml:space="preserve">: </w:t>
      </w:r>
      <w:r w:rsidRPr="00214650">
        <w:rPr>
          <w:color w:val="000000" w:themeColor="text1"/>
          <w:lang w:eastAsia="zh-CN"/>
        </w:rPr>
        <w:t>spatial isolation</w:t>
      </w:r>
      <w:r w:rsidRPr="00214650">
        <w:rPr>
          <w:rFonts w:eastAsiaTheme="minorEastAsia" w:hint="eastAsia"/>
          <w:lang w:eastAsia="zh-CN"/>
        </w:rPr>
        <w:t xml:space="preserve"> / circulator /</w:t>
      </w:r>
      <w:r w:rsidRPr="00B00BDA">
        <w:rPr>
          <w:lang w:eastAsia="zh-CN"/>
        </w:rPr>
        <w:t xml:space="preserve"> directional coupler</w:t>
      </w:r>
    </w:p>
    <w:p w14:paraId="500C01E7" w14:textId="77777777" w:rsidR="00214650" w:rsidRPr="00214650" w:rsidRDefault="00214650" w:rsidP="00214650">
      <w:pPr>
        <w:pStyle w:val="af"/>
        <w:numPr>
          <w:ilvl w:val="0"/>
          <w:numId w:val="123"/>
        </w:numPr>
        <w:ind w:firstLineChars="0"/>
        <w:rPr>
          <w:rFonts w:eastAsiaTheme="minorEastAsia"/>
          <w:lang w:eastAsia="zh-CN"/>
        </w:rPr>
      </w:pPr>
      <w:r w:rsidRPr="00214650">
        <w:rPr>
          <w:rFonts w:eastAsiaTheme="minorEastAsia" w:hint="eastAsia"/>
          <w:i/>
          <w:iCs/>
          <w:lang w:eastAsia="zh-CN"/>
        </w:rPr>
        <w:t>Component-2</w:t>
      </w:r>
      <w:r w:rsidRPr="00214650">
        <w:rPr>
          <w:rFonts w:eastAsiaTheme="minorEastAsia" w:hint="eastAsia"/>
          <w:lang w:eastAsia="zh-CN"/>
        </w:rPr>
        <w:t>: i</w:t>
      </w:r>
      <w:r>
        <w:rPr>
          <w:lang w:eastAsia="zh-CN"/>
        </w:rPr>
        <w:t>nterference cancellation in RF front-end</w:t>
      </w:r>
    </w:p>
    <w:p w14:paraId="77B1E337" w14:textId="77777777" w:rsidR="00214650" w:rsidRPr="00214650" w:rsidRDefault="00214650" w:rsidP="00214650">
      <w:pPr>
        <w:pStyle w:val="af"/>
        <w:numPr>
          <w:ilvl w:val="0"/>
          <w:numId w:val="123"/>
        </w:numPr>
        <w:ind w:firstLineChars="0"/>
        <w:rPr>
          <w:rFonts w:eastAsiaTheme="minorEastAsia"/>
          <w:lang w:eastAsia="zh-CN"/>
        </w:rPr>
      </w:pPr>
      <w:r w:rsidRPr="00214650">
        <w:rPr>
          <w:rFonts w:eastAsiaTheme="minorEastAsia" w:hint="eastAsia"/>
          <w:i/>
          <w:iCs/>
          <w:lang w:eastAsia="zh-CN"/>
        </w:rPr>
        <w:lastRenderedPageBreak/>
        <w:t>Component-3</w:t>
      </w:r>
      <w:r w:rsidRPr="00214650">
        <w:rPr>
          <w:rFonts w:eastAsiaTheme="minorEastAsia" w:hint="eastAsia"/>
          <w:lang w:eastAsia="zh-CN"/>
        </w:rPr>
        <w:t xml:space="preserve">: </w:t>
      </w:r>
      <w:r w:rsidRPr="00214650">
        <w:rPr>
          <w:color w:val="000000" w:themeColor="text1"/>
          <w:lang w:eastAsia="zh-CN"/>
        </w:rPr>
        <w:t>digital baseband</w:t>
      </w:r>
      <w:r w:rsidRPr="00214650">
        <w:rPr>
          <w:rFonts w:eastAsiaTheme="minorEastAsia" w:hint="eastAsia"/>
          <w:color w:val="000000" w:themeColor="text1"/>
          <w:lang w:eastAsia="zh-CN"/>
        </w:rPr>
        <w:t xml:space="preserve"> </w:t>
      </w:r>
      <w:r w:rsidRPr="00214650">
        <w:rPr>
          <w:rFonts w:eastAsiaTheme="minorEastAsia"/>
          <w:color w:val="000000" w:themeColor="text1"/>
          <w:lang w:eastAsia="zh-CN"/>
        </w:rPr>
        <w:t>processing</w:t>
      </w:r>
      <w:r w:rsidRPr="00214650">
        <w:rPr>
          <w:rFonts w:eastAsiaTheme="minorEastAsia" w:hint="eastAsia"/>
          <w:color w:val="000000" w:themeColor="text1"/>
          <w:lang w:eastAsia="zh-CN"/>
        </w:rPr>
        <w:t xml:space="preserve">, e.g., </w:t>
      </w:r>
      <w:r w:rsidRPr="00214650">
        <w:rPr>
          <w:color w:val="000000" w:themeColor="text1"/>
          <w:lang w:eastAsia="zh-CN"/>
        </w:rPr>
        <w:t>high-pass filtering</w:t>
      </w:r>
      <w:r w:rsidRPr="00214650">
        <w:rPr>
          <w:rFonts w:eastAsiaTheme="minorEastAsia" w:hint="eastAsia"/>
          <w:color w:val="000000" w:themeColor="text1"/>
          <w:lang w:eastAsia="zh-CN"/>
        </w:rPr>
        <w:t xml:space="preserve">, </w:t>
      </w:r>
      <w:r>
        <w:rPr>
          <w:lang w:eastAsia="zh-CN"/>
        </w:rPr>
        <w:t>reconstructing-then-subtracting the interference</w:t>
      </w:r>
    </w:p>
    <w:p w14:paraId="40E61C9B" w14:textId="77777777" w:rsidR="00214650" w:rsidRDefault="00214650" w:rsidP="00214650">
      <w:pPr>
        <w:rPr>
          <w:rFonts w:eastAsiaTheme="minorEastAsia"/>
          <w:lang w:eastAsia="zh-CN"/>
        </w:rPr>
      </w:pPr>
    </w:p>
    <w:p w14:paraId="21C4DD66" w14:textId="69F6ECC4" w:rsidR="00214650" w:rsidRPr="00214650" w:rsidRDefault="00214650" w:rsidP="00214650">
      <w:pPr>
        <w:rPr>
          <w:rFonts w:eastAsiaTheme="minorEastAsia"/>
          <w:lang w:eastAsia="zh-CN"/>
        </w:rPr>
      </w:pPr>
      <w:r w:rsidRPr="00214650">
        <w:rPr>
          <w:rFonts w:eastAsiaTheme="minorEastAsia" w:hint="eastAsia"/>
          <w:lang w:eastAsia="zh-CN"/>
        </w:rPr>
        <w:t xml:space="preserve">It is obvious that </w:t>
      </w:r>
      <w:r w:rsidRPr="00214650">
        <w:rPr>
          <w:rFonts w:eastAsiaTheme="minorEastAsia" w:hint="eastAsia"/>
          <w:i/>
          <w:iCs/>
          <w:lang w:eastAsia="zh-CN"/>
        </w:rPr>
        <w:t>Component-1</w:t>
      </w:r>
      <w:r w:rsidRPr="00214650">
        <w:rPr>
          <w:rFonts w:eastAsiaTheme="minorEastAsia" w:hint="eastAsia"/>
          <w:lang w:eastAsia="zh-CN"/>
        </w:rPr>
        <w:t xml:space="preserve"> and</w:t>
      </w:r>
      <w:r w:rsidRPr="00214650">
        <w:rPr>
          <w:rFonts w:eastAsiaTheme="minorEastAsia" w:hint="eastAsia"/>
          <w:i/>
          <w:iCs/>
          <w:lang w:eastAsia="zh-CN"/>
        </w:rPr>
        <w:t xml:space="preserve"> Component-2</w:t>
      </w:r>
      <w:r w:rsidRPr="00214650">
        <w:rPr>
          <w:rFonts w:eastAsiaTheme="minorEastAsia" w:hint="eastAsia"/>
          <w:lang w:eastAsia="zh-CN"/>
        </w:rPr>
        <w:t xml:space="preserve"> are considered in the link-budget calculation but not in LLS (i.e., Alt1). How to account the </w:t>
      </w:r>
      <w:r w:rsidRPr="00214650">
        <w:rPr>
          <w:rFonts w:eastAsiaTheme="minorEastAsia" w:hint="eastAsia"/>
          <w:i/>
          <w:iCs/>
          <w:lang w:eastAsia="zh-CN"/>
        </w:rPr>
        <w:t>Component-3</w:t>
      </w:r>
      <w:r w:rsidRPr="00214650">
        <w:rPr>
          <w:rFonts w:eastAsiaTheme="minorEastAsia" w:hint="eastAsia"/>
          <w:lang w:eastAsia="zh-CN"/>
        </w:rPr>
        <w:t xml:space="preserve"> has different views by companies.</w:t>
      </w:r>
    </w:p>
    <w:p w14:paraId="182BB09C" w14:textId="77777777" w:rsidR="00214650" w:rsidRPr="00214650" w:rsidRDefault="00214650" w:rsidP="00B37EE0">
      <w:pPr>
        <w:rPr>
          <w:rFonts w:eastAsiaTheme="minorEastAsia"/>
          <w:lang w:eastAsia="zh-CN"/>
        </w:rPr>
      </w:pPr>
    </w:p>
    <w:p w14:paraId="0725C2DF" w14:textId="686E6CE5" w:rsidR="007D2078" w:rsidRPr="00CF7D90" w:rsidRDefault="00E3265F" w:rsidP="00B37EE0">
      <w:pPr>
        <w:rPr>
          <w:rFonts w:ascii="Times New Roman" w:eastAsiaTheme="minorEastAsia" w:hAnsi="Times New Roman"/>
          <w:szCs w:val="20"/>
          <w:lang w:eastAsia="zh-CN"/>
        </w:rPr>
      </w:pPr>
      <w:r>
        <w:rPr>
          <w:rFonts w:ascii="Times New Roman" w:eastAsiaTheme="minorEastAsia" w:hAnsi="Times New Roman" w:hint="eastAsia"/>
          <w:szCs w:val="20"/>
          <w:lang w:eastAsia="zh-CN"/>
        </w:rPr>
        <w:t>H</w:t>
      </w:r>
      <w:r w:rsidRPr="009F1DF4">
        <w:rPr>
          <w:rFonts w:ascii="Times New Roman" w:eastAsiaTheme="minorEastAsia" w:hAnsi="Times New Roman"/>
          <w:szCs w:val="20"/>
        </w:rPr>
        <w:t>ow to model CW interferences for coverage evaluation has been discussed and two alternatives are proposed.</w:t>
      </w:r>
    </w:p>
    <w:p w14:paraId="69F9968D" w14:textId="77777777" w:rsidR="00B37EE0" w:rsidRDefault="00B37EE0" w:rsidP="00B37EE0">
      <w:pPr>
        <w:rPr>
          <w:rFonts w:eastAsiaTheme="minorEastAsia"/>
          <w:lang w:eastAsia="zh-CN"/>
        </w:rPr>
      </w:pPr>
    </w:p>
    <w:p w14:paraId="50D1FBD0" w14:textId="5FCCACF3" w:rsidR="00451A98" w:rsidRDefault="00E3265F" w:rsidP="00451A98">
      <w:pPr>
        <w:pStyle w:val="af"/>
        <w:numPr>
          <w:ilvl w:val="0"/>
          <w:numId w:val="38"/>
        </w:numPr>
        <w:ind w:firstLineChars="0"/>
        <w:rPr>
          <w:rFonts w:ascii="Times New Roman" w:eastAsiaTheme="minorEastAsia" w:hAnsi="Times New Roman"/>
          <w:szCs w:val="20"/>
        </w:rPr>
      </w:pPr>
      <w:r w:rsidRPr="009F1DF4">
        <w:rPr>
          <w:rFonts w:ascii="Times New Roman" w:eastAsiaTheme="minorEastAsia" w:hAnsi="Times New Roman"/>
          <w:szCs w:val="20"/>
        </w:rPr>
        <w:t>Alt. 1</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T</w:t>
      </w:r>
      <w:r w:rsidR="00214650" w:rsidRPr="00214650">
        <w:rPr>
          <w:rFonts w:ascii="Times New Roman" w:eastAsiaTheme="minorEastAsia" w:hAnsi="Times New Roman"/>
          <w:szCs w:val="20"/>
        </w:rPr>
        <w:t xml:space="preserve">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 xml:space="preserve">interference handling </w:t>
      </w:r>
      <w:r w:rsidR="00D75F75">
        <w:rPr>
          <w:rFonts w:ascii="Times New Roman" w:eastAsiaTheme="minorEastAsia" w:hAnsi="Times New Roman" w:hint="eastAsia"/>
          <w:szCs w:val="20"/>
          <w:lang w:eastAsia="zh-CN"/>
        </w:rPr>
        <w:t xml:space="preserve">is not modelled </w:t>
      </w:r>
      <w:r w:rsidR="00214650" w:rsidRPr="00214650">
        <w:rPr>
          <w:rFonts w:ascii="Times New Roman" w:eastAsiaTheme="minorEastAsia" w:hAnsi="Times New Roman"/>
          <w:szCs w:val="20"/>
        </w:rPr>
        <w:t>in link level simulation (LLS)</w:t>
      </w:r>
      <w:r w:rsidR="008E6CF0">
        <w:rPr>
          <w:rFonts w:ascii="Times New Roman" w:eastAsiaTheme="minorEastAsia" w:hAnsi="Times New Roman" w:hint="eastAsia"/>
          <w:szCs w:val="20"/>
          <w:lang w:eastAsia="zh-CN"/>
        </w:rPr>
        <w:t>.</w:t>
      </w:r>
      <w:r w:rsidR="00214650" w:rsidRPr="00214650">
        <w:rPr>
          <w:rFonts w:ascii="Times New Roman" w:eastAsiaTheme="minorEastAsia" w:hAnsi="Times New Roman"/>
          <w:szCs w:val="20"/>
        </w:rPr>
        <w:t xml:space="preserve"> </w:t>
      </w:r>
      <w:r w:rsidR="00D75F75">
        <w:rPr>
          <w:rFonts w:ascii="Times New Roman" w:eastAsiaTheme="minorEastAsia" w:hAnsi="Times New Roman" w:hint="eastAsia"/>
          <w:szCs w:val="20"/>
          <w:lang w:eastAsia="zh-CN"/>
        </w:rPr>
        <w:t xml:space="preserve">It is </w:t>
      </w:r>
      <w:r w:rsidR="00214650" w:rsidRPr="00214650">
        <w:rPr>
          <w:rFonts w:ascii="Times New Roman" w:eastAsiaTheme="minorEastAsia" w:hAnsi="Times New Roman"/>
          <w:szCs w:val="20"/>
        </w:rPr>
        <w:t>include</w:t>
      </w:r>
      <w:r w:rsidR="00D75F75">
        <w:rPr>
          <w:rFonts w:ascii="Times New Roman" w:eastAsiaTheme="minorEastAsia" w:hAnsi="Times New Roman" w:hint="eastAsia"/>
          <w:szCs w:val="20"/>
          <w:lang w:eastAsia="zh-CN"/>
        </w:rPr>
        <w:t>d</w:t>
      </w:r>
      <w:r w:rsidR="00214650" w:rsidRPr="00214650">
        <w:rPr>
          <w:rFonts w:ascii="Times New Roman" w:eastAsiaTheme="minorEastAsia" w:hAnsi="Times New Roman"/>
          <w:szCs w:val="20"/>
        </w:rPr>
        <w:t xml:space="preserve"> 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by reporting the CW calculation capability value.</w:t>
      </w:r>
    </w:p>
    <w:p w14:paraId="09485697" w14:textId="2F0971BC" w:rsidR="00E3265F" w:rsidRDefault="003318AA" w:rsidP="00214650">
      <w:pPr>
        <w:pStyle w:val="af"/>
        <w:numPr>
          <w:ilvl w:val="1"/>
          <w:numId w:val="38"/>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(9) </w:t>
      </w:r>
      <w:r w:rsidR="00E3265F" w:rsidRPr="009F1DF4">
        <w:rPr>
          <w:rFonts w:ascii="Times New Roman" w:eastAsiaTheme="minorEastAsia" w:hAnsi="Times New Roman"/>
          <w:szCs w:val="20"/>
        </w:rPr>
        <w:t>Ericsson, ZTE, vivo, OPPO (for CW inside topology), CMCC, NTT DOCOMO</w:t>
      </w:r>
      <w:r w:rsidR="00732F14">
        <w:rPr>
          <w:rFonts w:ascii="Times New Roman" w:eastAsiaTheme="minorEastAsia" w:hAnsi="Times New Roman" w:hint="eastAsia"/>
          <w:szCs w:val="20"/>
          <w:lang w:eastAsia="zh-CN"/>
        </w:rPr>
        <w:t>, Qualcomm</w:t>
      </w:r>
      <w:r>
        <w:rPr>
          <w:rFonts w:ascii="Times New Roman" w:eastAsiaTheme="minorEastAsia" w:hAnsi="Times New Roman" w:hint="eastAsia"/>
          <w:szCs w:val="20"/>
          <w:lang w:eastAsia="zh-CN"/>
        </w:rPr>
        <w:t>, Interdigital, Xiaomi</w:t>
      </w:r>
    </w:p>
    <w:p w14:paraId="477253EC" w14:textId="77777777" w:rsidR="003318AA" w:rsidRDefault="003318AA" w:rsidP="003318AA">
      <w:pPr>
        <w:pStyle w:val="af"/>
        <w:numPr>
          <w:ilvl w:val="2"/>
          <w:numId w:val="38"/>
        </w:numPr>
        <w:ind w:firstLineChars="0"/>
        <w:rPr>
          <w:rFonts w:eastAsiaTheme="minorEastAsia"/>
          <w:lang w:eastAsia="zh-CN"/>
        </w:rPr>
      </w:pPr>
      <w:r>
        <w:rPr>
          <w:rFonts w:eastAsiaTheme="minorEastAsia" w:hint="eastAsia"/>
          <w:lang w:eastAsia="zh-CN"/>
        </w:rPr>
        <w:t>[Ericsson] considers d</w:t>
      </w:r>
      <w:r>
        <w:rPr>
          <w:rFonts w:eastAsiaTheme="minorEastAsia"/>
          <w:lang w:eastAsia="zh-CN"/>
        </w:rPr>
        <w:t>ifferent</w:t>
      </w:r>
      <w:r>
        <w:rPr>
          <w:rFonts w:eastAsiaTheme="minorEastAsia" w:hint="eastAsia"/>
          <w:lang w:eastAsia="zh-CN"/>
        </w:rPr>
        <w:t xml:space="preserve"> values for CW cancellation/spatial isolation can be considered for different deployment and topology, and the CW cancellation value can be reported by company</w:t>
      </w:r>
    </w:p>
    <w:p w14:paraId="080A6CAA" w14:textId="77777777" w:rsidR="003318AA" w:rsidRPr="00073867" w:rsidRDefault="003318AA" w:rsidP="003318AA">
      <w:pPr>
        <w:pStyle w:val="af"/>
        <w:numPr>
          <w:ilvl w:val="2"/>
          <w:numId w:val="38"/>
        </w:numPr>
        <w:ind w:firstLineChars="0"/>
        <w:rPr>
          <w:rFonts w:eastAsiaTheme="minorEastAsia"/>
          <w:lang w:eastAsia="zh-CN"/>
        </w:rPr>
      </w:pPr>
      <w:r>
        <w:rPr>
          <w:rFonts w:eastAsiaTheme="minorEastAsia" w:hint="eastAsia"/>
          <w:lang w:eastAsia="zh-CN"/>
        </w:rPr>
        <w:t>[Ericsson], [CMCC], [</w:t>
      </w:r>
      <w:proofErr w:type="spellStart"/>
      <w:r>
        <w:rPr>
          <w:rFonts w:eastAsiaTheme="minorEastAsia" w:hint="eastAsia"/>
          <w:lang w:eastAsia="zh-CN"/>
        </w:rPr>
        <w:t>InterDigital</w:t>
      </w:r>
      <w:proofErr w:type="spellEnd"/>
      <w:r>
        <w:rPr>
          <w:rFonts w:eastAsiaTheme="minorEastAsia" w:hint="eastAsia"/>
          <w:lang w:eastAsia="zh-CN"/>
        </w:rPr>
        <w:t xml:space="preserve">], [Qualcomm] thinks </w:t>
      </w:r>
      <w:r w:rsidRPr="006175E4">
        <w:rPr>
          <w:rFonts w:eastAsiaTheme="minorEastAsia"/>
          <w:lang w:eastAsia="zh-CN"/>
        </w:rPr>
        <w:t xml:space="preserve">CW interference </w:t>
      </w:r>
      <w:r>
        <w:rPr>
          <w:rFonts w:eastAsiaTheme="minorEastAsia" w:hint="eastAsia"/>
          <w:lang w:eastAsia="zh-CN"/>
        </w:rPr>
        <w:t xml:space="preserve">after CW interference cancellation </w:t>
      </w:r>
      <w:r w:rsidRPr="006175E4">
        <w:rPr>
          <w:rFonts w:eastAsiaTheme="minorEastAsia"/>
          <w:lang w:eastAsia="zh-CN"/>
        </w:rPr>
        <w:t xml:space="preserve">can be </w:t>
      </w:r>
      <w:r>
        <w:rPr>
          <w:rFonts w:eastAsiaTheme="minorEastAsia" w:hint="eastAsia"/>
          <w:lang w:eastAsia="zh-CN"/>
        </w:rPr>
        <w:t xml:space="preserve">included in the </w:t>
      </w:r>
      <w:r w:rsidRPr="006175E4">
        <w:rPr>
          <w:rFonts w:eastAsiaTheme="minorEastAsia"/>
          <w:lang w:eastAsia="zh-CN"/>
        </w:rPr>
        <w:t>calculation</w:t>
      </w:r>
      <w:r>
        <w:rPr>
          <w:rFonts w:eastAsiaTheme="minorEastAsia" w:hint="eastAsia"/>
          <w:lang w:eastAsia="zh-CN"/>
        </w:rPr>
        <w:t xml:space="preserve"> of receiver sensitivity.</w:t>
      </w:r>
    </w:p>
    <w:p w14:paraId="12F766C4" w14:textId="77777777" w:rsidR="003318AA" w:rsidRPr="00073867" w:rsidRDefault="003318AA" w:rsidP="003318AA">
      <w:pPr>
        <w:pStyle w:val="af"/>
        <w:numPr>
          <w:ilvl w:val="2"/>
          <w:numId w:val="38"/>
        </w:numPr>
        <w:ind w:firstLineChars="0"/>
        <w:rPr>
          <w:rFonts w:eastAsiaTheme="minorEastAsia"/>
        </w:rPr>
      </w:pPr>
      <w:r>
        <w:rPr>
          <w:rFonts w:eastAsiaTheme="minorEastAsia" w:hint="eastAsia"/>
          <w:lang w:eastAsia="zh-CN"/>
        </w:rPr>
        <w:t>[ZTE], [vivo] propose to acquire the residual self-interference power a</w:t>
      </w:r>
      <w:r w:rsidRPr="004322AB">
        <w:rPr>
          <w:rFonts w:eastAsiaTheme="minorEastAsia"/>
          <w:lang w:eastAsia="zh-CN"/>
        </w:rPr>
        <w:t>ccording to Rel-18 SFBD self-interference modelling in TR 38.858</w:t>
      </w:r>
      <w:r>
        <w:rPr>
          <w:rFonts w:eastAsiaTheme="minorEastAsia" w:hint="eastAsia"/>
          <w:lang w:eastAsia="zh-CN"/>
        </w:rPr>
        <w:t xml:space="preserve">, </w:t>
      </w:r>
      <w:r w:rsidRPr="00073867">
        <w:rPr>
          <w:rFonts w:eastAsiaTheme="minorEastAsia"/>
        </w:rPr>
        <w:t>the receiver sensitivity loss caused by intermodulation is also modelled</w:t>
      </w:r>
      <w:r w:rsidRPr="00073867">
        <w:rPr>
          <w:rFonts w:eastAsiaTheme="minorEastAsia" w:hint="eastAsia"/>
        </w:rPr>
        <w:t>.</w:t>
      </w:r>
    </w:p>
    <w:p w14:paraId="382E18BD" w14:textId="77777777" w:rsidR="003318AA" w:rsidRDefault="003318AA" w:rsidP="003318AA">
      <w:pPr>
        <w:pStyle w:val="af"/>
        <w:numPr>
          <w:ilvl w:val="2"/>
          <w:numId w:val="38"/>
        </w:numPr>
        <w:ind w:firstLineChars="0"/>
        <w:rPr>
          <w:rFonts w:eastAsiaTheme="minorEastAsia"/>
        </w:rPr>
      </w:pPr>
      <w:r w:rsidRPr="00073867">
        <w:rPr>
          <w:rFonts w:eastAsiaTheme="minorEastAsia" w:hint="eastAsia"/>
        </w:rPr>
        <w:t xml:space="preserve">[OPPO] thinks receiver sensitivity can be calculated based on CW </w:t>
      </w:r>
      <w:r w:rsidRPr="00073867">
        <w:rPr>
          <w:rFonts w:eastAsiaTheme="minorEastAsia"/>
        </w:rPr>
        <w:t>interference</w:t>
      </w:r>
      <w:r w:rsidRPr="00073867">
        <w:rPr>
          <w:rFonts w:eastAsiaTheme="minorEastAsia" w:hint="eastAsia"/>
        </w:rPr>
        <w:t xml:space="preserve"> for CW inside topology, while for CW outside topology, CW interference can be simulated in LLS.</w:t>
      </w:r>
    </w:p>
    <w:p w14:paraId="5B77D297" w14:textId="77777777" w:rsidR="003318AA" w:rsidRDefault="003318AA" w:rsidP="003318AA">
      <w:pPr>
        <w:pStyle w:val="af"/>
        <w:numPr>
          <w:ilvl w:val="2"/>
          <w:numId w:val="38"/>
        </w:numPr>
        <w:ind w:firstLineChars="0"/>
        <w:rPr>
          <w:rFonts w:eastAsiaTheme="minorEastAsia"/>
          <w:lang w:eastAsia="zh-CN"/>
        </w:rPr>
      </w:pPr>
      <w:r>
        <w:rPr>
          <w:rFonts w:eastAsiaTheme="minorEastAsia"/>
          <w:lang w:eastAsia="zh-CN"/>
        </w:rPr>
        <w:t>F</w:t>
      </w:r>
      <w:r>
        <w:rPr>
          <w:rFonts w:eastAsiaTheme="minorEastAsia" w:hint="eastAsia"/>
          <w:lang w:eastAsia="zh-CN"/>
        </w:rPr>
        <w:t>or</w:t>
      </w:r>
      <w:r w:rsidRPr="00DA148A">
        <w:rPr>
          <w:rFonts w:eastAsiaTheme="minorEastAsia"/>
          <w:lang w:eastAsia="zh-CN"/>
        </w:rPr>
        <w:t xml:space="preserve"> bistatic cases (D1</w:t>
      </w:r>
      <w:r>
        <w:rPr>
          <w:rFonts w:eastAsiaTheme="minorEastAsia" w:hint="eastAsia"/>
          <w:lang w:eastAsia="zh-CN"/>
        </w:rPr>
        <w:t>T1</w:t>
      </w:r>
      <w:r w:rsidRPr="00DA148A">
        <w:rPr>
          <w:rFonts w:eastAsiaTheme="minorEastAsia"/>
          <w:lang w:eastAsia="zh-CN"/>
        </w:rPr>
        <w:t>-A1/B, D2</w:t>
      </w:r>
      <w:r>
        <w:rPr>
          <w:rFonts w:eastAsiaTheme="minorEastAsia" w:hint="eastAsia"/>
          <w:lang w:eastAsia="zh-CN"/>
        </w:rPr>
        <w:t>T2</w:t>
      </w:r>
      <w:r w:rsidRPr="00DA148A">
        <w:rPr>
          <w:rFonts w:eastAsiaTheme="minorEastAsia"/>
          <w:lang w:eastAsia="zh-CN"/>
        </w:rPr>
        <w:t>-A1/B)</w:t>
      </w:r>
      <w:r>
        <w:rPr>
          <w:rFonts w:eastAsiaTheme="minorEastAsia" w:hint="eastAsia"/>
          <w:lang w:eastAsia="zh-CN"/>
        </w:rPr>
        <w:t>, [Ericsson], [CMCC], [</w:t>
      </w:r>
      <w:proofErr w:type="spellStart"/>
      <w:r>
        <w:rPr>
          <w:rFonts w:eastAsiaTheme="minorEastAsia" w:hint="eastAsia"/>
          <w:lang w:eastAsia="zh-CN"/>
        </w:rPr>
        <w:t>InterDigital</w:t>
      </w:r>
      <w:proofErr w:type="spellEnd"/>
      <w:r>
        <w:rPr>
          <w:rFonts w:eastAsiaTheme="minorEastAsia" w:hint="eastAsia"/>
          <w:lang w:eastAsia="zh-CN"/>
        </w:rPr>
        <w:t xml:space="preserve">] think </w:t>
      </w:r>
      <w:r w:rsidRPr="00DA148A">
        <w:rPr>
          <w:rFonts w:eastAsiaTheme="minorEastAsia"/>
          <w:lang w:eastAsia="zh-CN"/>
        </w:rPr>
        <w:t>CW has no impact to the receiver sensitivity loss.</w:t>
      </w:r>
    </w:p>
    <w:p w14:paraId="2EEECAE7" w14:textId="45049F47" w:rsidR="003318AA" w:rsidRPr="003318AA" w:rsidRDefault="003318AA" w:rsidP="003318AA">
      <w:pPr>
        <w:pStyle w:val="af"/>
        <w:numPr>
          <w:ilvl w:val="2"/>
          <w:numId w:val="38"/>
        </w:numPr>
        <w:ind w:firstLineChars="0"/>
        <w:rPr>
          <w:rFonts w:eastAsiaTheme="minorEastAsia"/>
          <w:lang w:eastAsia="zh-CN"/>
        </w:rPr>
      </w:pPr>
      <w:r w:rsidRPr="003318AA">
        <w:rPr>
          <w:rFonts w:eastAsiaTheme="minorEastAsia"/>
          <w:lang w:eastAsia="zh-CN"/>
        </w:rPr>
        <w:t>[</w:t>
      </w:r>
      <w:r>
        <w:rPr>
          <w:rFonts w:eastAsiaTheme="minorEastAsia" w:hint="eastAsia"/>
          <w:lang w:eastAsia="zh-CN"/>
        </w:rPr>
        <w:t>X</w:t>
      </w:r>
      <w:r w:rsidRPr="003318AA">
        <w:rPr>
          <w:rFonts w:eastAsiaTheme="minorEastAsia"/>
          <w:lang w:eastAsia="zh-CN"/>
        </w:rPr>
        <w:t>iaomi] mentioned that considering the waveform simplicity of CW, very good or even ideal self-interference cancellation can be expected at network side.</w:t>
      </w:r>
    </w:p>
    <w:p w14:paraId="7E9F7C59" w14:textId="77777777" w:rsidR="003318AA" w:rsidRPr="003318AA" w:rsidRDefault="003318AA" w:rsidP="003318AA">
      <w:pPr>
        <w:spacing w:after="240"/>
        <w:rPr>
          <w:rFonts w:ascii="Times New Roman" w:eastAsiaTheme="minorEastAsia" w:hAnsi="Times New Roman"/>
          <w:szCs w:val="20"/>
          <w:lang w:eastAsia="zh-CN"/>
        </w:rPr>
      </w:pPr>
    </w:p>
    <w:p w14:paraId="2549DE3C" w14:textId="3657FC14" w:rsidR="00451A98" w:rsidRDefault="00E3265F" w:rsidP="00451A98">
      <w:pPr>
        <w:pStyle w:val="af"/>
        <w:numPr>
          <w:ilvl w:val="0"/>
          <w:numId w:val="38"/>
        </w:numPr>
        <w:ind w:firstLineChars="0"/>
        <w:rPr>
          <w:rFonts w:ascii="Times New Roman" w:eastAsiaTheme="minorEastAsia" w:hAnsi="Times New Roman"/>
          <w:szCs w:val="20"/>
        </w:rPr>
      </w:pPr>
      <w:r w:rsidRPr="009F1DF4">
        <w:rPr>
          <w:rFonts w:ascii="Times New Roman" w:eastAsiaTheme="minorEastAsia" w:hAnsi="Times New Roman"/>
          <w:szCs w:val="20"/>
        </w:rPr>
        <w:t>Alt. 2</w:t>
      </w:r>
      <w:r w:rsidR="00214650">
        <w:rPr>
          <w:rFonts w:ascii="Times New Roman" w:eastAsiaTheme="minorEastAsia" w:hAnsi="Times New Roman" w:hint="eastAsia"/>
          <w:szCs w:val="20"/>
          <w:lang w:eastAsia="zh-CN"/>
        </w:rPr>
        <w:t>: M</w:t>
      </w:r>
      <w:r w:rsidR="00214650" w:rsidRPr="00214650">
        <w:rPr>
          <w:rFonts w:ascii="Times New Roman" w:eastAsiaTheme="minorEastAsia" w:hAnsi="Times New Roman"/>
          <w:szCs w:val="20"/>
        </w:rPr>
        <w:t xml:space="preserve">odel the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interference handling in link level simulation (LLS)</w:t>
      </w:r>
      <w:r w:rsidR="00214650">
        <w:rPr>
          <w:rFonts w:ascii="Times New Roman" w:eastAsiaTheme="minorEastAsia" w:hAnsi="Times New Roman" w:hint="eastAsia"/>
          <w:szCs w:val="20"/>
          <w:lang w:eastAsia="zh-CN"/>
        </w:rPr>
        <w:t xml:space="preserve">. Do not include </w:t>
      </w:r>
      <w:r w:rsidR="00214650" w:rsidRPr="00214650">
        <w:rPr>
          <w:rFonts w:ascii="Times New Roman" w:eastAsiaTheme="minorEastAsia" w:hAnsi="Times New Roman"/>
          <w:szCs w:val="20"/>
        </w:rPr>
        <w:t xml:space="preserve">digital baseband processing of CW interference handling </w:t>
      </w:r>
      <w:r w:rsidR="00214650">
        <w:rPr>
          <w:rFonts w:ascii="Times New Roman" w:eastAsiaTheme="minorEastAsia" w:hAnsi="Times New Roman"/>
          <w:szCs w:val="20"/>
          <w:lang w:eastAsia="zh-CN"/>
        </w:rPr>
        <w:t>capability</w:t>
      </w:r>
      <w:r w:rsidR="00214650">
        <w:rPr>
          <w:rFonts w:ascii="Times New Roman" w:eastAsiaTheme="minorEastAsia" w:hAnsi="Times New Roman" w:hint="eastAsia"/>
          <w:szCs w:val="20"/>
          <w:lang w:eastAsia="zh-CN"/>
        </w:rPr>
        <w:t xml:space="preserve"> </w:t>
      </w:r>
      <w:r w:rsidR="00214650" w:rsidRPr="00214650">
        <w:rPr>
          <w:rFonts w:ascii="Times New Roman" w:eastAsiaTheme="minorEastAsia" w:hAnsi="Times New Roman"/>
          <w:szCs w:val="20"/>
        </w:rPr>
        <w:t>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when reporting the CW calculation capability value.</w:t>
      </w:r>
    </w:p>
    <w:p w14:paraId="372E8BE3" w14:textId="00DA922C" w:rsidR="00E3265F" w:rsidRPr="009F1DF4" w:rsidRDefault="003318AA" w:rsidP="00451A98">
      <w:pPr>
        <w:pStyle w:val="af"/>
        <w:numPr>
          <w:ilvl w:val="1"/>
          <w:numId w:val="38"/>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(8) </w:t>
      </w:r>
      <w:r w:rsidR="00E3265F" w:rsidRPr="009F1DF4">
        <w:rPr>
          <w:rFonts w:ascii="Times New Roman" w:eastAsiaTheme="minorEastAsia" w:hAnsi="Times New Roman"/>
          <w:szCs w:val="20"/>
        </w:rPr>
        <w:t>HW/</w:t>
      </w:r>
      <w:proofErr w:type="spellStart"/>
      <w:r w:rsidR="00E3265F" w:rsidRPr="009F1DF4">
        <w:rPr>
          <w:rFonts w:ascii="Times New Roman" w:eastAsiaTheme="minorEastAsia" w:hAnsi="Times New Roman"/>
          <w:szCs w:val="20"/>
        </w:rPr>
        <w:t>Hisilicon</w:t>
      </w:r>
      <w:proofErr w:type="spellEnd"/>
      <w:r w:rsidR="00E3265F" w:rsidRPr="009F1DF4">
        <w:rPr>
          <w:rFonts w:ascii="Times New Roman" w:eastAsiaTheme="minorEastAsia" w:hAnsi="Times New Roman"/>
          <w:szCs w:val="20"/>
        </w:rPr>
        <w:t>, Nokia/NSB, vivo, OPPO (for CW outside topology), CATT, MediaTek, Qualcomm, IIT Kanpur</w:t>
      </w:r>
    </w:p>
    <w:p w14:paraId="33ACE1A5" w14:textId="744E05A9" w:rsidR="003318AA" w:rsidRPr="003318AA" w:rsidRDefault="003318AA" w:rsidP="00270F2F">
      <w:pPr>
        <w:pStyle w:val="af"/>
        <w:numPr>
          <w:ilvl w:val="2"/>
          <w:numId w:val="38"/>
        </w:numPr>
        <w:ind w:firstLineChars="0"/>
        <w:rPr>
          <w:rFonts w:eastAsiaTheme="minorEastAsia"/>
          <w:lang w:eastAsia="zh-CN"/>
        </w:rPr>
      </w:pPr>
      <w:r w:rsidRPr="003318AA">
        <w:rPr>
          <w:rFonts w:eastAsiaTheme="minorEastAsia" w:hint="eastAsia"/>
          <w:lang w:eastAsia="zh-CN"/>
        </w:rPr>
        <w:t>Most companies want to support Alt 2 think</w:t>
      </w:r>
      <w:r w:rsidRPr="003318AA">
        <w:rPr>
          <w:rFonts w:eastAsiaTheme="minorEastAsia"/>
          <w:lang w:eastAsia="zh-CN"/>
        </w:rPr>
        <w:t xml:space="preserve"> whether/how to model the interference for getting the required SINR can be further discussed</w:t>
      </w:r>
      <w:r>
        <w:rPr>
          <w:rFonts w:eastAsiaTheme="minorEastAsia" w:hint="eastAsia"/>
          <w:lang w:eastAsia="zh-CN"/>
        </w:rPr>
        <w:t xml:space="preserve">. But lack of detailed methodologies being shown. </w:t>
      </w:r>
    </w:p>
    <w:p w14:paraId="26B6ADD9" w14:textId="77777777" w:rsidR="006D7304" w:rsidRDefault="003318AA" w:rsidP="003318AA">
      <w:pPr>
        <w:pStyle w:val="af"/>
        <w:numPr>
          <w:ilvl w:val="2"/>
          <w:numId w:val="38"/>
        </w:numPr>
        <w:ind w:firstLineChars="0"/>
        <w:rPr>
          <w:rFonts w:eastAsiaTheme="minorEastAsia"/>
          <w:lang w:eastAsia="zh-CN"/>
        </w:rPr>
      </w:pPr>
      <w:r>
        <w:rPr>
          <w:rFonts w:eastAsiaTheme="minorEastAsia" w:hint="eastAsia"/>
          <w:lang w:eastAsia="zh-CN"/>
        </w:rPr>
        <w:t>From FL</w:t>
      </w:r>
      <w:r>
        <w:rPr>
          <w:rFonts w:eastAsiaTheme="minorEastAsia"/>
          <w:lang w:eastAsia="zh-CN"/>
        </w:rPr>
        <w:t>’</w:t>
      </w:r>
      <w:r>
        <w:rPr>
          <w:rFonts w:eastAsiaTheme="minorEastAsia" w:hint="eastAsia"/>
          <w:lang w:eastAsia="zh-CN"/>
        </w:rPr>
        <w:t xml:space="preserve">s understanding, </w:t>
      </w:r>
    </w:p>
    <w:p w14:paraId="70DFB9A3" w14:textId="77777777" w:rsidR="006D7304" w:rsidRDefault="003318AA" w:rsidP="006D7304">
      <w:pPr>
        <w:pStyle w:val="af"/>
        <w:numPr>
          <w:ilvl w:val="3"/>
          <w:numId w:val="38"/>
        </w:numPr>
        <w:ind w:firstLineChars="0"/>
        <w:rPr>
          <w:rFonts w:eastAsiaTheme="minorEastAsia"/>
          <w:lang w:eastAsia="zh-CN"/>
        </w:rPr>
      </w:pPr>
      <w:r>
        <w:rPr>
          <w:rFonts w:eastAsiaTheme="minorEastAsia" w:hint="eastAsia"/>
          <w:lang w:eastAsia="zh-CN"/>
        </w:rPr>
        <w:t xml:space="preserve">if CW interference </w:t>
      </w:r>
      <w:r w:rsidR="00E13578">
        <w:rPr>
          <w:rFonts w:eastAsiaTheme="minorEastAsia" w:hint="eastAsia"/>
          <w:lang w:eastAsia="zh-CN"/>
        </w:rPr>
        <w:t>is</w:t>
      </w:r>
      <w:r>
        <w:rPr>
          <w:rFonts w:eastAsiaTheme="minorEastAsia" w:hint="eastAsia"/>
          <w:lang w:eastAsia="zh-CN"/>
        </w:rPr>
        <w:t xml:space="preserve"> as a special interference component to be considered</w:t>
      </w:r>
      <w:r w:rsidR="00E13578">
        <w:rPr>
          <w:rFonts w:eastAsiaTheme="minorEastAsia" w:hint="eastAsia"/>
          <w:lang w:eastAsia="zh-CN"/>
        </w:rPr>
        <w:t xml:space="preserve"> in LLS</w:t>
      </w:r>
      <w:r>
        <w:rPr>
          <w:rFonts w:eastAsiaTheme="minorEastAsia" w:hint="eastAsia"/>
          <w:lang w:eastAsia="zh-CN"/>
        </w:rPr>
        <w:t xml:space="preserve">, </w:t>
      </w:r>
      <w:r w:rsidR="00E13578">
        <w:rPr>
          <w:rFonts w:eastAsiaTheme="minorEastAsia" w:hint="eastAsia"/>
          <w:lang w:eastAsia="zh-CN"/>
        </w:rPr>
        <w:t xml:space="preserve">then </w:t>
      </w:r>
      <w:r>
        <w:rPr>
          <w:rFonts w:eastAsiaTheme="minorEastAsia" w:hint="eastAsia"/>
          <w:lang w:eastAsia="zh-CN"/>
        </w:rPr>
        <w:t>LLS may need to report both SNR</w:t>
      </w:r>
      <w:r w:rsidR="006D7304">
        <w:rPr>
          <w:rFonts w:eastAsiaTheme="minorEastAsia" w:hint="eastAsia"/>
          <w:lang w:eastAsia="zh-CN"/>
        </w:rPr>
        <w:t xml:space="preserve"> and </w:t>
      </w:r>
      <w:r>
        <w:rPr>
          <w:rFonts w:eastAsiaTheme="minorEastAsia" w:hint="eastAsia"/>
          <w:lang w:eastAsia="zh-CN"/>
        </w:rPr>
        <w:t>SIR_CW</w:t>
      </w:r>
      <w:r w:rsidR="00E13578">
        <w:rPr>
          <w:rFonts w:eastAsiaTheme="minorEastAsia" w:hint="eastAsia"/>
          <w:lang w:eastAsia="zh-CN"/>
        </w:rPr>
        <w:t xml:space="preserve">. </w:t>
      </w:r>
    </w:p>
    <w:p w14:paraId="5C3E57F7" w14:textId="1B374E0A" w:rsidR="003318AA" w:rsidRDefault="00E13578" w:rsidP="006D7304">
      <w:pPr>
        <w:pStyle w:val="af"/>
        <w:numPr>
          <w:ilvl w:val="3"/>
          <w:numId w:val="38"/>
        </w:numPr>
        <w:ind w:firstLineChars="0"/>
        <w:rPr>
          <w:rFonts w:eastAsiaTheme="minorEastAsia"/>
          <w:lang w:eastAsia="zh-CN"/>
        </w:rPr>
      </w:pPr>
      <w:r>
        <w:rPr>
          <w:rFonts w:eastAsiaTheme="minorEastAsia" w:hint="eastAsia"/>
          <w:lang w:eastAsia="zh-CN"/>
        </w:rPr>
        <w:t>And</w:t>
      </w:r>
      <w:r w:rsidR="003318AA">
        <w:rPr>
          <w:rFonts w:eastAsiaTheme="minorEastAsia" w:hint="eastAsia"/>
          <w:lang w:eastAsia="zh-CN"/>
        </w:rPr>
        <w:t xml:space="preserve"> detailed characteristics</w:t>
      </w:r>
      <w:r w:rsidR="006D7304">
        <w:rPr>
          <w:rFonts w:eastAsiaTheme="minorEastAsia" w:hint="eastAsia"/>
          <w:lang w:eastAsia="zh-CN"/>
        </w:rPr>
        <w:t xml:space="preserve"> of</w:t>
      </w:r>
      <w:r w:rsidR="006D7304" w:rsidRPr="006D7304">
        <w:rPr>
          <w:rFonts w:eastAsiaTheme="minorEastAsia" w:hint="eastAsia"/>
          <w:i/>
          <w:iCs/>
          <w:lang w:eastAsia="zh-CN"/>
        </w:rPr>
        <w:t xml:space="preserve"> </w:t>
      </w:r>
      <w:r w:rsidR="006D7304" w:rsidRPr="00E3265F">
        <w:rPr>
          <w:rFonts w:eastAsiaTheme="minorEastAsia" w:hint="eastAsia"/>
          <w:i/>
          <w:iCs/>
          <w:lang w:eastAsia="zh-CN"/>
        </w:rPr>
        <w:t>Component-3</w:t>
      </w:r>
      <w:r w:rsidR="006D7304">
        <w:rPr>
          <w:rFonts w:eastAsiaTheme="minorEastAsia" w:hint="eastAsia"/>
          <w:lang w:eastAsia="zh-CN"/>
        </w:rPr>
        <w:t xml:space="preserve"> CW</w:t>
      </w:r>
      <w:r w:rsidR="003318AA">
        <w:rPr>
          <w:rFonts w:eastAsiaTheme="minorEastAsia" w:hint="eastAsia"/>
          <w:lang w:eastAsia="zh-CN"/>
        </w:rPr>
        <w:t xml:space="preserve"> </w:t>
      </w:r>
      <w:r>
        <w:rPr>
          <w:rFonts w:eastAsiaTheme="minorEastAsia" w:hint="eastAsia"/>
          <w:lang w:eastAsia="zh-CN"/>
        </w:rPr>
        <w:t>is also need to be discussed</w:t>
      </w:r>
      <w:r w:rsidR="003318AA">
        <w:rPr>
          <w:rFonts w:eastAsiaTheme="minorEastAsia" w:hint="eastAsia"/>
          <w:lang w:eastAsia="zh-CN"/>
        </w:rPr>
        <w:t xml:space="preserve">, which so far it is </w:t>
      </w:r>
      <w:r>
        <w:rPr>
          <w:rFonts w:eastAsiaTheme="minorEastAsia"/>
          <w:lang w:eastAsia="zh-CN"/>
        </w:rPr>
        <w:t>unknown</w:t>
      </w:r>
      <w:r>
        <w:rPr>
          <w:rFonts w:eastAsiaTheme="minorEastAsia" w:hint="eastAsia"/>
          <w:lang w:eastAsia="zh-CN"/>
        </w:rPr>
        <w:t xml:space="preserve"> and much complicated.</w:t>
      </w:r>
    </w:p>
    <w:p w14:paraId="732539E0" w14:textId="391BE48F" w:rsidR="006D7304" w:rsidRPr="006D7304" w:rsidRDefault="006D7304" w:rsidP="006D7304">
      <w:pPr>
        <w:pStyle w:val="af"/>
        <w:numPr>
          <w:ilvl w:val="3"/>
          <w:numId w:val="38"/>
        </w:numPr>
        <w:ind w:firstLineChars="0"/>
        <w:rPr>
          <w:rFonts w:eastAsiaTheme="minorEastAsia"/>
          <w:lang w:eastAsia="zh-CN"/>
        </w:rPr>
      </w:pPr>
      <w:r>
        <w:rPr>
          <w:rFonts w:eastAsiaTheme="minorEastAsia"/>
          <w:lang w:eastAsia="zh-CN"/>
        </w:rPr>
        <w:t>O</w:t>
      </w:r>
      <w:r>
        <w:rPr>
          <w:rFonts w:eastAsiaTheme="minorEastAsia" w:hint="eastAsia"/>
          <w:lang w:eastAsia="zh-CN"/>
        </w:rPr>
        <w:t xml:space="preserve">ne of the </w:t>
      </w:r>
      <w:r w:rsidRPr="006D7304">
        <w:rPr>
          <w:rFonts w:eastAsiaTheme="minorEastAsia"/>
          <w:lang w:eastAsia="zh-CN"/>
        </w:rPr>
        <w:t>Carrier-wave interference suppression</w:t>
      </w:r>
      <w:r w:rsidRPr="006D7304">
        <w:rPr>
          <w:rFonts w:eastAsiaTheme="minorEastAsia" w:hint="eastAsia"/>
          <w:lang w:eastAsia="zh-CN"/>
        </w:rPr>
        <w:t xml:space="preserve"> </w:t>
      </w:r>
      <w:r>
        <w:rPr>
          <w:rFonts w:eastAsiaTheme="minorEastAsia" w:hint="eastAsia"/>
          <w:lang w:eastAsia="zh-CN"/>
        </w:rPr>
        <w:t>at baseband processing is shown in [Huawei]</w:t>
      </w:r>
      <w:r>
        <w:rPr>
          <w:rFonts w:eastAsiaTheme="minorEastAsia"/>
          <w:lang w:eastAsia="zh-CN"/>
        </w:rPr>
        <w:t>’</w:t>
      </w:r>
      <w:r>
        <w:rPr>
          <w:rFonts w:eastAsiaTheme="minorEastAsia" w:hint="eastAsia"/>
          <w:lang w:eastAsia="zh-CN"/>
        </w:rPr>
        <w:t>s contribution, including carrier-wave parameters estimation, H</w:t>
      </w:r>
      <w:r>
        <w:rPr>
          <w:rFonts w:eastAsiaTheme="minorEastAsia"/>
          <w:lang w:eastAsia="zh-CN"/>
        </w:rPr>
        <w:t>i</w:t>
      </w:r>
      <w:r>
        <w:rPr>
          <w:rFonts w:eastAsiaTheme="minorEastAsia" w:hint="eastAsia"/>
          <w:lang w:eastAsia="zh-CN"/>
        </w:rPr>
        <w:t>gh-pass filtering, MMSE-IRC, which need to be aligned with companies.</w:t>
      </w:r>
    </w:p>
    <w:p w14:paraId="1342EB44" w14:textId="77777777" w:rsidR="00E3265F" w:rsidRPr="00E13578" w:rsidRDefault="00E3265F" w:rsidP="00B37EE0">
      <w:pPr>
        <w:rPr>
          <w:rFonts w:eastAsiaTheme="minorEastAsia"/>
          <w:lang w:eastAsia="zh-CN"/>
        </w:rPr>
      </w:pPr>
    </w:p>
    <w:p w14:paraId="04CBA546" w14:textId="415990AA" w:rsidR="00214650" w:rsidRDefault="00EB484D" w:rsidP="00B37EE0">
      <w:pPr>
        <w:rPr>
          <w:rFonts w:eastAsiaTheme="minorEastAsia"/>
          <w:lang w:eastAsia="zh-CN"/>
        </w:rPr>
      </w:pPr>
      <w:r>
        <w:rPr>
          <w:rFonts w:eastAsiaTheme="minorEastAsia"/>
          <w:lang w:eastAsia="zh-CN"/>
        </w:rPr>
        <w:t>H</w:t>
      </w:r>
      <w:r>
        <w:rPr>
          <w:rFonts w:eastAsiaTheme="minorEastAsia" w:hint="eastAsia"/>
          <w:lang w:eastAsia="zh-CN"/>
        </w:rPr>
        <w:t>ence, c</w:t>
      </w:r>
      <w:r w:rsidR="00214650">
        <w:rPr>
          <w:rFonts w:eastAsiaTheme="minorEastAsia"/>
          <w:lang w:eastAsia="zh-CN"/>
        </w:rPr>
        <w:t>o</w:t>
      </w:r>
      <w:r w:rsidR="00214650">
        <w:rPr>
          <w:rFonts w:eastAsiaTheme="minorEastAsia" w:hint="eastAsia"/>
          <w:lang w:eastAsia="zh-CN"/>
        </w:rPr>
        <w:t xml:space="preserve">nsidering the fact </w:t>
      </w:r>
      <w:r>
        <w:rPr>
          <w:rFonts w:eastAsiaTheme="minorEastAsia" w:hint="eastAsia"/>
          <w:lang w:eastAsia="zh-CN"/>
        </w:rPr>
        <w:t xml:space="preserve">above </w:t>
      </w:r>
      <w:r w:rsidR="00214650">
        <w:rPr>
          <w:rFonts w:eastAsiaTheme="minorEastAsia" w:hint="eastAsia"/>
          <w:lang w:eastAsia="zh-CN"/>
        </w:rPr>
        <w:t xml:space="preserve">and </w:t>
      </w:r>
      <w:r>
        <w:rPr>
          <w:rFonts w:eastAsiaTheme="minorEastAsia" w:hint="eastAsia"/>
          <w:lang w:eastAsia="zh-CN"/>
        </w:rPr>
        <w:t xml:space="preserve">for </w:t>
      </w:r>
      <w:r w:rsidR="00214650">
        <w:rPr>
          <w:rFonts w:eastAsiaTheme="minorEastAsia" w:hint="eastAsia"/>
          <w:lang w:eastAsia="zh-CN"/>
        </w:rPr>
        <w:t>further progress, FL suggest the group to consider Alt 1.</w:t>
      </w:r>
    </w:p>
    <w:p w14:paraId="1997484B" w14:textId="77777777" w:rsidR="00214650" w:rsidRPr="003318AA" w:rsidRDefault="00214650" w:rsidP="00B37EE0">
      <w:pPr>
        <w:rPr>
          <w:rFonts w:eastAsiaTheme="minorEastAsia"/>
          <w:lang w:eastAsia="zh-CN"/>
        </w:rPr>
      </w:pPr>
    </w:p>
    <w:p w14:paraId="42FB7667" w14:textId="77777777" w:rsidR="00214650" w:rsidRPr="009F1DF4" w:rsidRDefault="00214650" w:rsidP="00214650">
      <w:pPr>
        <w:spacing w:beforeLines="50" w:before="120" w:afterLines="50" w:after="120"/>
        <w:rPr>
          <w:rFonts w:ascii="Times New Roman" w:eastAsiaTheme="minorEastAsia" w:hAnsi="Times New Roman"/>
          <w:szCs w:val="20"/>
        </w:rPr>
      </w:pPr>
      <w:r w:rsidRPr="009F1DF4">
        <w:rPr>
          <w:rFonts w:ascii="Times New Roman" w:eastAsiaTheme="minorEastAsia" w:hAnsi="Times New Roman"/>
          <w:szCs w:val="20"/>
        </w:rPr>
        <w:t>In addition, a few companies explicitly discuss on whether to consider cross-link CW interferences in the coverage evaluation. For example, vivo, CMCC and NTT DOCOMO think that only self-interference matters and should be considered. For cases where CW outside topology or CW inside topology with bistatic D2R transmissions, with ~ 60 dB spatial isolation, the CW interference has no impact on the receiver sensitivity. In contrast, OPPO, MediaTek and Qualcomm think that both CW self-interference and cross-link interference should be considered in the evaluation.</w:t>
      </w:r>
    </w:p>
    <w:p w14:paraId="6B8E08FB" w14:textId="77777777" w:rsidR="00214650" w:rsidRDefault="00214650" w:rsidP="00B37EE0">
      <w:pPr>
        <w:rPr>
          <w:rFonts w:eastAsiaTheme="minorEastAsia"/>
          <w:lang w:eastAsia="zh-CN"/>
        </w:rPr>
      </w:pPr>
    </w:p>
    <w:p w14:paraId="441E2E42" w14:textId="1AEB5153" w:rsidR="00371917" w:rsidRDefault="00D75F75" w:rsidP="00D75F7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w:t>
      </w:r>
      <w:r w:rsidR="00371917">
        <w:rPr>
          <w:rFonts w:ascii="Times New Roman" w:eastAsiaTheme="minorEastAsia" w:hAnsi="Times New Roman" w:hint="eastAsia"/>
          <w:b/>
          <w:bCs/>
          <w:lang w:eastAsia="zh-CN"/>
        </w:rPr>
        <w:t>(1)-</w:t>
      </w:r>
      <w:r>
        <w:rPr>
          <w:rFonts w:ascii="Times New Roman" w:eastAsiaTheme="minorEastAsia" w:hAnsi="Times New Roman" w:hint="eastAsia"/>
          <w:b/>
          <w:bCs/>
          <w:lang w:eastAsia="zh-CN"/>
        </w:rPr>
        <w:t>v1]</w:t>
      </w:r>
    </w:p>
    <w:tbl>
      <w:tblPr>
        <w:tblStyle w:val="af1"/>
        <w:tblW w:w="0" w:type="auto"/>
        <w:tblLook w:val="04A0" w:firstRow="1" w:lastRow="0" w:firstColumn="1" w:lastColumn="0" w:noHBand="0" w:noVBand="1"/>
      </w:tblPr>
      <w:tblGrid>
        <w:gridCol w:w="9631"/>
      </w:tblGrid>
      <w:tr w:rsidR="00371917" w14:paraId="5F62FC29" w14:textId="77777777" w:rsidTr="00371917">
        <w:tc>
          <w:tcPr>
            <w:tcW w:w="9631" w:type="dxa"/>
          </w:tcPr>
          <w:p w14:paraId="34935F8B" w14:textId="7777777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C514DE" w14:textId="77777777" w:rsidR="00371917" w:rsidRDefault="00371917" w:rsidP="00371917">
            <w:pPr>
              <w:spacing w:beforeLines="50" w:before="120" w:afterLines="50" w:after="120"/>
              <w:rPr>
                <w:rFonts w:ascii="Times New Roman" w:eastAsiaTheme="minorEastAsia" w:hAnsi="Times New Roman"/>
                <w:szCs w:val="20"/>
              </w:rPr>
            </w:pPr>
            <w:r w:rsidRPr="00344B24">
              <w:rPr>
                <w:rFonts w:ascii="Times New Roman" w:eastAsiaTheme="minorEastAsia" w:hAnsi="Times New Roman" w:hint="eastAsia"/>
                <w:szCs w:val="20"/>
              </w:rPr>
              <w:t>F</w:t>
            </w:r>
            <w:r w:rsidRPr="00344B24">
              <w:rPr>
                <w:rFonts w:ascii="Times New Roman" w:eastAsiaTheme="minorEastAsia" w:hAnsi="Times New Roman"/>
                <w:szCs w:val="20"/>
              </w:rPr>
              <w:t>or coverage evaluation</w:t>
            </w:r>
            <w:r>
              <w:rPr>
                <w:rFonts w:ascii="Times New Roman" w:eastAsiaTheme="minorEastAsia" w:hAnsi="Times New Roman" w:hint="eastAsia"/>
                <w:szCs w:val="20"/>
              </w:rPr>
              <w:t xml:space="preserve">, </w:t>
            </w:r>
          </w:p>
          <w:p w14:paraId="67BE330E" w14:textId="77777777" w:rsidR="00371917" w:rsidRPr="00344B24" w:rsidRDefault="00371917" w:rsidP="00371917">
            <w:pPr>
              <w:pStyle w:val="af"/>
              <w:numPr>
                <w:ilvl w:val="0"/>
                <w:numId w:val="38"/>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I</w:t>
            </w:r>
            <w:r w:rsidRPr="00344B24">
              <w:rPr>
                <w:rFonts w:ascii="Times New Roman" w:eastAsiaTheme="minorEastAsia" w:hAnsi="Times New Roman"/>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szCs w:val="20"/>
              </w:rPr>
              <w:t>case of CW inside topology with monostatic</w:t>
            </w:r>
            <w:r w:rsidRPr="00344B24">
              <w:rPr>
                <w:rFonts w:ascii="Times New Roman" w:eastAsiaTheme="minorEastAsia" w:hAnsi="Times New Roman" w:hint="eastAsia"/>
                <w:szCs w:val="20"/>
              </w:rPr>
              <w:t xml:space="preserve"> </w:t>
            </w:r>
            <w:r w:rsidRPr="00344B24">
              <w:rPr>
                <w:rFonts w:ascii="Times New Roman" w:eastAsiaTheme="minorEastAsia" w:hAnsi="Times New Roman"/>
                <w:szCs w:val="20"/>
              </w:rPr>
              <w:t>backscatter</w:t>
            </w:r>
          </w:p>
          <w:p w14:paraId="06B998F3" w14:textId="77777777" w:rsidR="00371917" w:rsidRPr="00344B24" w:rsidRDefault="00371917" w:rsidP="00371917">
            <w:pPr>
              <w:pStyle w:val="af"/>
              <w:numPr>
                <w:ilvl w:val="1"/>
                <w:numId w:val="38"/>
              </w:numPr>
              <w:ind w:firstLineChars="0"/>
              <w:rPr>
                <w:rFonts w:ascii="Times New Roman" w:eastAsiaTheme="minorEastAsia" w:hAnsi="Times New Roman"/>
                <w:szCs w:val="20"/>
              </w:rPr>
            </w:pPr>
            <w:r>
              <w:rPr>
                <w:rFonts w:ascii="Times New Roman" w:eastAsiaTheme="minorEastAsia" w:hAnsi="Times New Roman" w:hint="eastAsia"/>
                <w:szCs w:val="20"/>
              </w:rPr>
              <w:t>T</w:t>
            </w:r>
            <w:r w:rsidRPr="00CF7D90">
              <w:rPr>
                <w:rFonts w:ascii="Times New Roman" w:eastAsiaTheme="minorEastAsia" w:hAnsi="Times New Roman"/>
                <w:szCs w:val="20"/>
              </w:rPr>
              <w:t>he digital baseband processing of CW</w:t>
            </w:r>
            <w:r w:rsidRPr="00CF7D90">
              <w:rPr>
                <w:rFonts w:ascii="Times New Roman" w:eastAsiaTheme="minorEastAsia" w:hAnsi="Times New Roman" w:hint="eastAsia"/>
                <w:szCs w:val="20"/>
              </w:rPr>
              <w:t xml:space="preserve"> self-</w:t>
            </w:r>
            <w:r w:rsidRPr="00CF7D90">
              <w:rPr>
                <w:rFonts w:ascii="Times New Roman" w:eastAsiaTheme="minorEastAsia" w:hAnsi="Times New Roman"/>
                <w:szCs w:val="20"/>
              </w:rPr>
              <w:t xml:space="preserve">interference handling </w:t>
            </w:r>
            <w:r w:rsidRPr="00CF7D90">
              <w:rPr>
                <w:rFonts w:ascii="Times New Roman" w:eastAsiaTheme="minorEastAsia" w:hAnsi="Times New Roman" w:hint="eastAsia"/>
                <w:szCs w:val="20"/>
              </w:rPr>
              <w:t xml:space="preserve">is not modelled </w:t>
            </w:r>
            <w:r w:rsidRPr="00CF7D90">
              <w:rPr>
                <w:rFonts w:ascii="Times New Roman" w:eastAsiaTheme="minorEastAsia" w:hAnsi="Times New Roman"/>
                <w:szCs w:val="20"/>
              </w:rPr>
              <w:t>in link level simulation (LLS)</w:t>
            </w:r>
            <w:r w:rsidRPr="00CF7D90">
              <w:rPr>
                <w:rFonts w:ascii="Times New Roman" w:eastAsiaTheme="minorEastAsia" w:hAnsi="Times New Roman" w:hint="eastAsia"/>
                <w:szCs w:val="20"/>
              </w:rPr>
              <w:t>.</w:t>
            </w:r>
            <w:r w:rsidRPr="00CF7D90">
              <w:rPr>
                <w:rFonts w:ascii="Times New Roman" w:eastAsiaTheme="minorEastAsia" w:hAnsi="Times New Roman"/>
                <w:szCs w:val="20"/>
              </w:rPr>
              <w:t xml:space="preserve"> </w:t>
            </w:r>
            <w:r w:rsidRPr="00CF7D90">
              <w:rPr>
                <w:rFonts w:ascii="Times New Roman" w:eastAsiaTheme="minorEastAsia" w:hAnsi="Times New Roman" w:hint="eastAsia"/>
                <w:szCs w:val="20"/>
              </w:rPr>
              <w:t xml:space="preserve">It is </w:t>
            </w:r>
            <w:r w:rsidRPr="00CF7D90">
              <w:rPr>
                <w:rFonts w:ascii="Times New Roman" w:eastAsiaTheme="minorEastAsia" w:hAnsi="Times New Roman"/>
                <w:szCs w:val="20"/>
              </w:rPr>
              <w:t>include</w:t>
            </w:r>
            <w:r w:rsidRPr="00CF7D90">
              <w:rPr>
                <w:rFonts w:ascii="Times New Roman" w:eastAsiaTheme="minorEastAsia" w:hAnsi="Times New Roman" w:hint="eastAsia"/>
                <w:szCs w:val="20"/>
              </w:rPr>
              <w:t>d</w:t>
            </w:r>
            <w:r w:rsidRPr="00CF7D90">
              <w:rPr>
                <w:rFonts w:ascii="Times New Roman" w:eastAsiaTheme="minorEastAsia" w:hAnsi="Times New Roman"/>
                <w:szCs w:val="20"/>
              </w:rPr>
              <w:t xml:space="preserve"> in the link budget</w:t>
            </w:r>
            <w:r w:rsidRPr="00CF7D90">
              <w:rPr>
                <w:rFonts w:ascii="Times New Roman" w:eastAsiaTheme="minorEastAsia" w:hAnsi="Times New Roman" w:hint="eastAsia"/>
                <w:szCs w:val="20"/>
              </w:rPr>
              <w:t xml:space="preserve"> analysis by reporting the CW calculation capability value.</w:t>
            </w:r>
          </w:p>
          <w:p w14:paraId="192D553B" w14:textId="77777777" w:rsidR="00371917" w:rsidRPr="00344B24" w:rsidRDefault="00371917" w:rsidP="00371917">
            <w:pPr>
              <w:pStyle w:val="af"/>
              <w:numPr>
                <w:ilvl w:val="0"/>
                <w:numId w:val="38"/>
              </w:numPr>
              <w:ind w:firstLineChars="0"/>
              <w:rPr>
                <w:rFonts w:ascii="Times New Roman" w:eastAsiaTheme="minorEastAsia" w:hAnsi="Times New Roman"/>
                <w:szCs w:val="20"/>
              </w:rPr>
            </w:pPr>
            <w:r w:rsidRPr="00344B24">
              <w:rPr>
                <w:rFonts w:ascii="Times New Roman" w:eastAsiaTheme="minorEastAsia" w:hAnsi="Times New Roman"/>
                <w:szCs w:val="20"/>
              </w:rPr>
              <w:t>I</w:t>
            </w:r>
            <w:r w:rsidRPr="00344B24">
              <w:rPr>
                <w:rFonts w:ascii="Times New Roman" w:eastAsiaTheme="minorEastAsia" w:hAnsi="Times New Roman" w:hint="eastAsia"/>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hint="eastAsia"/>
                <w:szCs w:val="20"/>
              </w:rPr>
              <w:t xml:space="preserve">case of </w:t>
            </w:r>
            <w:r w:rsidRPr="00344B24">
              <w:rPr>
                <w:rFonts w:ascii="Times New Roman" w:eastAsiaTheme="minorEastAsia" w:hAnsi="Times New Roman"/>
                <w:szCs w:val="20"/>
              </w:rPr>
              <w:t>CW outside topology or CW inside topology with bistatic backscatter</w:t>
            </w:r>
          </w:p>
          <w:p w14:paraId="68A364E8" w14:textId="7ED3F970" w:rsidR="00371917" w:rsidRDefault="00371917" w:rsidP="00371917">
            <w:pPr>
              <w:pStyle w:val="af"/>
              <w:numPr>
                <w:ilvl w:val="1"/>
                <w:numId w:val="38"/>
              </w:numPr>
              <w:ind w:firstLineChars="0"/>
              <w:rPr>
                <w:rFonts w:ascii="Times New Roman" w:eastAsiaTheme="minorEastAsia" w:hAnsi="Times New Roman"/>
                <w:b/>
                <w:bCs/>
                <w:lang w:eastAsia="zh-CN"/>
              </w:rPr>
            </w:pPr>
            <w:r>
              <w:rPr>
                <w:rFonts w:ascii="Times New Roman" w:eastAsiaTheme="minorEastAsia" w:hAnsi="Times New Roman" w:hint="eastAsia"/>
                <w:szCs w:val="20"/>
                <w:lang w:eastAsia="zh-CN"/>
              </w:rPr>
              <w:t>A</w:t>
            </w:r>
            <w:r w:rsidRPr="00CF7D90">
              <w:rPr>
                <w:rFonts w:ascii="Times New Roman" w:eastAsiaTheme="minorEastAsia" w:hAnsi="Times New Roman"/>
                <w:szCs w:val="20"/>
              </w:rPr>
              <w:t>ssuming CW has no impact to the receiver sensitivity loss</w:t>
            </w:r>
            <w:r>
              <w:rPr>
                <w:rFonts w:ascii="Times New Roman" w:eastAsiaTheme="minorEastAsia" w:hAnsi="Times New Roman" w:hint="eastAsia"/>
                <w:szCs w:val="20"/>
                <w:lang w:eastAsia="zh-CN"/>
              </w:rPr>
              <w:t>.</w:t>
            </w:r>
          </w:p>
        </w:tc>
      </w:tr>
    </w:tbl>
    <w:p w14:paraId="60099D58" w14:textId="77777777" w:rsidR="00E6393F" w:rsidRDefault="00E6393F" w:rsidP="00E6393F">
      <w:pPr>
        <w:rPr>
          <w:rFonts w:eastAsiaTheme="minorEastAsia"/>
          <w:lang w:eastAsia="zh-CN"/>
        </w:rPr>
      </w:pPr>
    </w:p>
    <w:p w14:paraId="462C119C" w14:textId="08BEBB6B" w:rsidR="006C2AD8" w:rsidRDefault="006C2AD8" w:rsidP="00E6393F">
      <w:pPr>
        <w:rPr>
          <w:rFonts w:eastAsiaTheme="minorEastAsia"/>
          <w:lang w:eastAsia="zh-CN"/>
        </w:rPr>
      </w:pPr>
      <w:r>
        <w:rPr>
          <w:rFonts w:eastAsiaTheme="minorEastAsia" w:hint="eastAsia"/>
          <w:lang w:eastAsia="zh-CN"/>
        </w:rPr>
        <w:lastRenderedPageBreak/>
        <w:t>Regarding how to c</w:t>
      </w:r>
      <w:r w:rsidRPr="000D3AC4">
        <w:rPr>
          <w:rFonts w:eastAsiaTheme="minorEastAsia" w:hint="eastAsia"/>
          <w:lang w:eastAsia="zh-CN"/>
        </w:rPr>
        <w:t>alculate the minimum receiver sensitivity</w:t>
      </w:r>
      <w:r>
        <w:rPr>
          <w:rFonts w:eastAsiaTheme="minorEastAsia" w:hint="eastAsia"/>
          <w:lang w:eastAsia="zh-CN"/>
        </w:rPr>
        <w:t xml:space="preserve"> by taken CW cancellation into account, two ways are proposed. </w:t>
      </w:r>
    </w:p>
    <w:p w14:paraId="14326167" w14:textId="209C4C20" w:rsidR="006C2AD8" w:rsidRDefault="008E6CF0" w:rsidP="006C2AD8">
      <w:pPr>
        <w:pStyle w:val="af"/>
        <w:numPr>
          <w:ilvl w:val="0"/>
          <w:numId w:val="38"/>
        </w:numPr>
        <w:ind w:firstLineChars="0"/>
        <w:rPr>
          <w:rFonts w:eastAsiaTheme="minorEastAsia"/>
          <w:lang w:eastAsia="zh-CN"/>
        </w:rPr>
      </w:pPr>
      <w:r>
        <w:rPr>
          <w:rFonts w:eastAsiaTheme="minorEastAsia" w:hint="eastAsia"/>
          <w:lang w:eastAsia="zh-CN"/>
        </w:rPr>
        <w:t xml:space="preserve">Alt 1: </w:t>
      </w:r>
      <w:r w:rsidR="006C2AD8" w:rsidRPr="006C2AD8">
        <w:rPr>
          <w:rFonts w:eastAsiaTheme="minorEastAsia" w:hint="eastAsia"/>
          <w:lang w:eastAsia="zh-CN"/>
        </w:rPr>
        <w:t>One is to derived the remaining CW interference after CW interference cancellation from a value.</w:t>
      </w:r>
    </w:p>
    <w:p w14:paraId="1DD8D8D1" w14:textId="6CCB781A" w:rsidR="006C2AD8" w:rsidRDefault="008E6CF0" w:rsidP="006C2AD8">
      <w:pPr>
        <w:pStyle w:val="af"/>
        <w:numPr>
          <w:ilvl w:val="0"/>
          <w:numId w:val="38"/>
        </w:numPr>
        <w:ind w:firstLineChars="0"/>
        <w:rPr>
          <w:rFonts w:eastAsiaTheme="minorEastAsia"/>
          <w:lang w:eastAsia="zh-CN"/>
        </w:rPr>
      </w:pPr>
      <w:r>
        <w:rPr>
          <w:rFonts w:eastAsiaTheme="minorEastAsia" w:hint="eastAsia"/>
          <w:lang w:eastAsia="zh-CN"/>
        </w:rPr>
        <w:t xml:space="preserve">Alt 2: </w:t>
      </w:r>
      <w:r w:rsidR="006C2AD8">
        <w:rPr>
          <w:rFonts w:eastAsiaTheme="minorEastAsia" w:hint="eastAsia"/>
          <w:lang w:eastAsia="zh-CN"/>
        </w:rPr>
        <w:t xml:space="preserve">Another is proposed by vivo to </w:t>
      </w:r>
      <w:r w:rsidR="00371917">
        <w:rPr>
          <w:rFonts w:eastAsiaTheme="minorEastAsia" w:hint="eastAsia"/>
          <w:lang w:eastAsia="zh-CN"/>
        </w:rPr>
        <w:t xml:space="preserve">divided the </w:t>
      </w:r>
      <w:r w:rsidR="00371917" w:rsidRPr="006C2AD8">
        <w:rPr>
          <w:rFonts w:eastAsiaTheme="minorEastAsia" w:hint="eastAsia"/>
          <w:lang w:eastAsia="zh-CN"/>
        </w:rPr>
        <w:t xml:space="preserve">CW cancellation </w:t>
      </w:r>
      <w:r w:rsidR="00371917" w:rsidRPr="006C2AD8">
        <w:rPr>
          <w:rFonts w:eastAsiaTheme="minorEastAsia"/>
          <w:lang w:eastAsia="zh-CN"/>
        </w:rPr>
        <w:t>capability</w:t>
      </w:r>
      <w:r w:rsidR="00371917">
        <w:rPr>
          <w:rFonts w:eastAsiaTheme="minorEastAsia" w:hint="eastAsia"/>
          <w:lang w:eastAsia="zh-CN"/>
        </w:rPr>
        <w:t xml:space="preserve"> into several parts, such as follows,</w:t>
      </w:r>
    </w:p>
    <w:p w14:paraId="02976703" w14:textId="77777777" w:rsidR="00371917" w:rsidRDefault="00371917" w:rsidP="00371917">
      <w:pPr>
        <w:adjustRightInd w:val="0"/>
        <w:snapToGrid w:val="0"/>
        <w:spacing w:before="120" w:line="276" w:lineRule="auto"/>
        <w:rPr>
          <w:rStyle w:val="apple-converted-space"/>
          <w:rFonts w:eastAsia="等线"/>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0557897A" w14:textId="77777777" w:rsidR="00371917" w:rsidRDefault="00371917" w:rsidP="00371917">
      <w:pPr>
        <w:pStyle w:val="af"/>
        <w:widowControl w:val="0"/>
        <w:numPr>
          <w:ilvl w:val="0"/>
          <w:numId w:val="38"/>
        </w:numPr>
        <w:adjustRightInd w:val="0"/>
        <w:snapToGrid w:val="0"/>
        <w:ind w:firstLineChars="0"/>
        <w:jc w:val="both"/>
        <w:rPr>
          <w:rFonts w:eastAsia="等线"/>
        </w:rPr>
      </w:pPr>
      <w:r>
        <w:rPr>
          <w:rFonts w:eastAsia="等线"/>
          <w:b/>
          <w:szCs w:val="20"/>
        </w:rPr>
        <w:t xml:space="preserve">For monostatic: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[2K1] + [2K2]</w:t>
      </w:r>
    </w:p>
    <w:p w14:paraId="0A41C752" w14:textId="77777777" w:rsidR="00371917" w:rsidRDefault="00371917" w:rsidP="00371917">
      <w:pPr>
        <w:pStyle w:val="af"/>
        <w:widowControl w:val="0"/>
        <w:numPr>
          <w:ilvl w:val="0"/>
          <w:numId w:val="38"/>
        </w:numPr>
        <w:adjustRightInd w:val="0"/>
        <w:snapToGrid w:val="0"/>
        <w:ind w:firstLineChars="0"/>
        <w:jc w:val="both"/>
        <w:rPr>
          <w:rFonts w:eastAsia="等线"/>
          <w:b/>
          <w:sz w:val="21"/>
        </w:rPr>
      </w:pPr>
      <w:r>
        <w:rPr>
          <w:rFonts w:eastAsia="等线"/>
          <w:b/>
          <w:szCs w:val="20"/>
        </w:rPr>
        <w:t xml:space="preserve">For bistatic: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[2K3] +</w:t>
      </w:r>
      <w:r>
        <w:rPr>
          <w:rFonts w:eastAsiaTheme="minorEastAsia"/>
          <w:szCs w:val="20"/>
        </w:rPr>
        <w:t xml:space="preserve"> </w:t>
      </w:r>
      <w:r>
        <w:rPr>
          <w:rFonts w:eastAsiaTheme="minorEastAsia"/>
          <w:b/>
          <w:szCs w:val="20"/>
        </w:rPr>
        <w:t>beam nulling</w:t>
      </w:r>
      <w:r>
        <w:rPr>
          <w:rFonts w:eastAsia="等线"/>
          <w:b/>
          <w:szCs w:val="20"/>
        </w:rPr>
        <w:t xml:space="preserve"> [2K4] +</w:t>
      </w:r>
      <w:r>
        <w:rPr>
          <w:rFonts w:eastAsiaTheme="minorEastAsia"/>
          <w:b/>
          <w:szCs w:val="20"/>
        </w:rPr>
        <w:t xml:space="preserve"> RF-IC suppression</w:t>
      </w:r>
      <w:r>
        <w:rPr>
          <w:rFonts w:eastAsia="等线"/>
          <w:b/>
          <w:szCs w:val="20"/>
        </w:rPr>
        <w:t xml:space="preserve"> [2K2] </w:t>
      </w:r>
    </w:p>
    <w:p w14:paraId="51A79D5B" w14:textId="77777777" w:rsidR="00371917" w:rsidRPr="00371917" w:rsidRDefault="00371917" w:rsidP="00371917">
      <w:pPr>
        <w:rPr>
          <w:rFonts w:eastAsiaTheme="minorEastAsia"/>
          <w:lang w:eastAsia="zh-CN"/>
        </w:rPr>
      </w:pPr>
    </w:p>
    <w:p w14:paraId="2916E3AF" w14:textId="7CEC6B69" w:rsidR="00371917" w:rsidRDefault="008E6CF0" w:rsidP="00371917">
      <w:pPr>
        <w:rPr>
          <w:rFonts w:eastAsiaTheme="minorEastAsia"/>
          <w:lang w:eastAsia="zh-CN"/>
        </w:rPr>
      </w:pPr>
      <w:r>
        <w:rPr>
          <w:rFonts w:eastAsiaTheme="minorEastAsia" w:hint="eastAsia"/>
          <w:lang w:eastAsia="zh-CN"/>
        </w:rPr>
        <w:t>FL suggest to go Alt 1.</w:t>
      </w:r>
    </w:p>
    <w:p w14:paraId="1F33F514" w14:textId="7AE2EF5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-(2)-v1]</w:t>
      </w:r>
    </w:p>
    <w:tbl>
      <w:tblPr>
        <w:tblStyle w:val="af1"/>
        <w:tblW w:w="0" w:type="auto"/>
        <w:tblLook w:val="04A0" w:firstRow="1" w:lastRow="0" w:firstColumn="1" w:lastColumn="0" w:noHBand="0" w:noVBand="1"/>
      </w:tblPr>
      <w:tblGrid>
        <w:gridCol w:w="9631"/>
      </w:tblGrid>
      <w:tr w:rsidR="00371917" w14:paraId="2D7EE109" w14:textId="77777777" w:rsidTr="00CD2B02">
        <w:tc>
          <w:tcPr>
            <w:tcW w:w="9631" w:type="dxa"/>
          </w:tcPr>
          <w:p w14:paraId="274DCB6C" w14:textId="77777777" w:rsidR="00371917" w:rsidRDefault="00371917" w:rsidP="00CD2B02">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594A4C9" w14:textId="10F35CC6" w:rsidR="00371917" w:rsidRDefault="00371917" w:rsidP="00371917">
            <w:pPr>
              <w:pStyle w:val="af"/>
              <w:numPr>
                <w:ilvl w:val="1"/>
                <w:numId w:val="38"/>
              </w:numPr>
              <w:ind w:firstLineChars="0"/>
              <w:rPr>
                <w:rFonts w:eastAsiaTheme="minorEastAsia"/>
                <w:lang w:eastAsia="zh-CN"/>
              </w:rPr>
            </w:pPr>
            <w:r>
              <w:rPr>
                <w:rFonts w:eastAsiaTheme="minorEastAsia" w:hint="eastAsia"/>
                <w:lang w:eastAsia="zh-CN"/>
              </w:rPr>
              <w:t xml:space="preserve">For CW inside topology, </w:t>
            </w:r>
            <w:r w:rsidR="005356B6">
              <w:rPr>
                <w:rFonts w:eastAsiaTheme="minorEastAsia" w:hint="eastAsia"/>
                <w:lang w:eastAsia="zh-CN"/>
              </w:rPr>
              <w:t xml:space="preserve">the following </w:t>
            </w:r>
            <w:r w:rsidR="005356B6">
              <w:rPr>
                <w:rFonts w:eastAsiaTheme="minorEastAsia"/>
                <w:lang w:eastAsia="zh-CN"/>
              </w:rPr>
              <w:t>approach</w:t>
            </w:r>
            <w:r w:rsidR="005356B6">
              <w:rPr>
                <w:rFonts w:eastAsiaTheme="minorEastAsia" w:hint="eastAsia"/>
                <w:lang w:eastAsia="zh-CN"/>
              </w:rPr>
              <w:t xml:space="preserve"> is used to derive minimum receiver sensitivity,</w:t>
            </w:r>
          </w:p>
          <w:p w14:paraId="028274E3" w14:textId="77777777" w:rsidR="00371917" w:rsidRDefault="00371917" w:rsidP="00371917">
            <w:pPr>
              <w:pStyle w:val="af"/>
              <w:numPr>
                <w:ilvl w:val="2"/>
                <w:numId w:val="38"/>
              </w:numPr>
              <w:ind w:firstLineChars="0"/>
              <w:rPr>
                <w:rFonts w:eastAsiaTheme="minorEastAsia"/>
                <w:lang w:eastAsia="zh-CN"/>
              </w:rPr>
            </w:pPr>
            <w:r>
              <w:rPr>
                <w:rFonts w:eastAsiaTheme="minorEastAsia" w:hint="eastAsia"/>
                <w:lang w:eastAsia="zh-CN"/>
              </w:rPr>
              <w:t>Obtain required SINR from LLS as [2G],</w:t>
            </w:r>
          </w:p>
          <w:p w14:paraId="1A62EE13" w14:textId="2647590A" w:rsidR="005356B6" w:rsidRDefault="00371917" w:rsidP="00371917">
            <w:pPr>
              <w:pStyle w:val="af"/>
              <w:numPr>
                <w:ilvl w:val="2"/>
                <w:numId w:val="38"/>
              </w:numPr>
              <w:ind w:firstLineChars="0"/>
              <w:rPr>
                <w:rFonts w:eastAsiaTheme="minorEastAsia"/>
                <w:lang w:eastAsia="zh-CN"/>
              </w:rPr>
            </w:pPr>
            <w:r>
              <w:rPr>
                <w:rFonts w:eastAsiaTheme="minorEastAsia" w:hint="eastAsia"/>
                <w:lang w:eastAsia="zh-CN"/>
              </w:rPr>
              <w:t>Obtain the remaining CW interference</w:t>
            </w:r>
            <w:r w:rsidR="005356B6">
              <w:rPr>
                <w:rFonts w:eastAsiaTheme="minorEastAsia" w:hint="eastAsia"/>
                <w:lang w:eastAsia="zh-CN"/>
              </w:rPr>
              <w:t xml:space="preserve"> [2K1]</w:t>
            </w:r>
            <w:r>
              <w:rPr>
                <w:rFonts w:eastAsiaTheme="minorEastAsia" w:hint="eastAsia"/>
                <w:lang w:eastAsia="zh-CN"/>
              </w:rPr>
              <w:t xml:space="preserve"> after CW interference cancellation from CW node Tx power [1</w:t>
            </w:r>
            <w:r w:rsidR="005356B6">
              <w:rPr>
                <w:rFonts w:eastAsiaTheme="minorEastAsia" w:hint="eastAsia"/>
                <w:lang w:eastAsia="zh-CN"/>
              </w:rPr>
              <w:t>E1</w:t>
            </w:r>
            <w:r>
              <w:rPr>
                <w:rFonts w:eastAsiaTheme="minorEastAsia" w:hint="eastAsia"/>
                <w:lang w:eastAsia="zh-CN"/>
              </w:rPr>
              <w:t>]</w:t>
            </w:r>
            <w:r w:rsidR="005356B6">
              <w:rPr>
                <w:rFonts w:eastAsiaTheme="minorEastAsia" w:hint="eastAsia"/>
                <w:lang w:eastAsia="zh-CN"/>
              </w:rPr>
              <w:t>, antenna gain [1E2]</w:t>
            </w:r>
            <w:r>
              <w:rPr>
                <w:rFonts w:eastAsiaTheme="minorEastAsia" w:hint="eastAsia"/>
                <w:lang w:eastAsia="zh-CN"/>
              </w:rPr>
              <w:t xml:space="preserve"> and CW cancellation </w:t>
            </w:r>
            <w:r>
              <w:rPr>
                <w:rFonts w:eastAsiaTheme="minorEastAsia"/>
                <w:lang w:eastAsia="zh-CN"/>
              </w:rPr>
              <w:t>capability</w:t>
            </w:r>
            <w:r>
              <w:rPr>
                <w:rFonts w:eastAsiaTheme="minorEastAsia" w:hint="eastAsia"/>
                <w:lang w:eastAsia="zh-CN"/>
              </w:rPr>
              <w:t xml:space="preserve"> [2K]</w:t>
            </w:r>
            <w:r w:rsidR="005356B6">
              <w:rPr>
                <w:rFonts w:eastAsiaTheme="minorEastAsia" w:hint="eastAsia"/>
                <w:lang w:eastAsia="zh-CN"/>
              </w:rPr>
              <w:t>.</w:t>
            </w:r>
            <w:r>
              <w:rPr>
                <w:rFonts w:eastAsiaTheme="minorEastAsia" w:hint="eastAsia"/>
                <w:lang w:eastAsia="zh-CN"/>
              </w:rPr>
              <w:t xml:space="preserve"> </w:t>
            </w:r>
          </w:p>
          <w:p w14:paraId="61CACEFA" w14:textId="667C0C00" w:rsidR="00371917" w:rsidRDefault="005356B6" w:rsidP="00371917">
            <w:pPr>
              <w:pStyle w:val="af"/>
              <w:numPr>
                <w:ilvl w:val="2"/>
                <w:numId w:val="38"/>
              </w:numPr>
              <w:ind w:firstLineChars="0"/>
              <w:rPr>
                <w:rFonts w:eastAsiaTheme="minorEastAsia"/>
                <w:lang w:eastAsia="zh-CN"/>
              </w:rPr>
            </w:pPr>
            <w:r>
              <w:rPr>
                <w:rFonts w:eastAsiaTheme="minorEastAsia" w:hint="eastAsia"/>
                <w:lang w:eastAsia="zh-CN"/>
              </w:rPr>
              <w:t>Obtain t</w:t>
            </w:r>
            <w:r w:rsidR="00371917">
              <w:rPr>
                <w:rFonts w:eastAsiaTheme="minorEastAsia" w:hint="eastAsia"/>
                <w:lang w:eastAsia="zh-CN"/>
              </w:rPr>
              <w:t>he minimum receiver sensitivity [2L] according to the following formula,</w:t>
            </w:r>
          </w:p>
          <w:p w14:paraId="3C733499" w14:textId="66DF7BC1" w:rsidR="00371917" w:rsidRPr="00387186" w:rsidRDefault="00371917" w:rsidP="00371917">
            <w:pPr>
              <w:pStyle w:val="af"/>
              <w:numPr>
                <w:ilvl w:val="3"/>
                <w:numId w:val="38"/>
              </w:numPr>
              <w:ind w:firstLineChars="0"/>
              <w:rPr>
                <w:rFonts w:eastAsiaTheme="minorEastAsia"/>
                <w:lang w:eastAsia="zh-CN"/>
              </w:rPr>
            </w:pPr>
            <m:oMath>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2G</m:t>
                  </m:r>
                </m:e>
              </m:d>
              <m:r>
                <w:rPr>
                  <w:rFonts w:ascii="Cambria Math" w:eastAsiaTheme="minorEastAsia" w:hAnsi="Cambria Math"/>
                  <w:lang w:eastAsia="zh-CN"/>
                </w:rPr>
                <m:t>)=</m:t>
              </m:r>
              <m:f>
                <m:fPr>
                  <m:ctrlPr>
                    <w:rPr>
                      <w:rFonts w:ascii="Cambria Math" w:eastAsiaTheme="minorEastAsia" w:hAnsi="Cambria Math"/>
                      <w:i/>
                      <w:lang w:eastAsia="zh-CN"/>
                    </w:rPr>
                  </m:ctrlPr>
                </m:fPr>
                <m:num>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2L</m:t>
                      </m:r>
                    </m:e>
                  </m:d>
                  <m:r>
                    <w:rPr>
                      <w:rFonts w:ascii="Cambria Math" w:eastAsiaTheme="minorEastAsia" w:hAnsi="Cambria Math"/>
                      <w:lang w:eastAsia="zh-CN"/>
                    </w:rPr>
                    <m:t>)</m:t>
                  </m:r>
                </m:num>
                <m:den>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2K1</m:t>
                      </m:r>
                    </m:e>
                  </m:d>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2F</m:t>
                      </m:r>
                    </m:e>
                  </m:d>
                  <m:r>
                    <w:rPr>
                      <w:rFonts w:ascii="Cambria Math" w:eastAsiaTheme="minorEastAsia" w:hAnsi="Cambria Math"/>
                      <w:lang w:eastAsia="zh-CN"/>
                    </w:rPr>
                    <m:t>)</m:t>
                  </m:r>
                </m:den>
              </m:f>
            </m:oMath>
            <w:r>
              <w:rPr>
                <w:rFonts w:eastAsiaTheme="minorEastAsia" w:hint="eastAsia"/>
                <w:lang w:eastAsia="zh-CN"/>
              </w:rPr>
              <w:t>, w</w:t>
            </w:r>
            <w:r w:rsidRPr="00387186">
              <w:rPr>
                <w:rFonts w:eastAsiaTheme="minorEastAsia" w:hint="eastAsia"/>
                <w:lang w:eastAsia="zh-CN"/>
              </w:rPr>
              <w:t xml:space="preserve">here </w:t>
            </w:r>
            <w:r>
              <w:rPr>
                <w:rFonts w:eastAsiaTheme="minorEastAsia" w:hint="eastAsia"/>
                <w:lang w:eastAsia="zh-CN"/>
              </w:rPr>
              <w:t>dB2</w:t>
            </w:r>
            <w:proofErr w:type="gramStart"/>
            <w:r>
              <w:rPr>
                <w:rFonts w:eastAsiaTheme="minorEastAsia" w:hint="eastAsia"/>
                <w:lang w:eastAsia="zh-CN"/>
              </w:rPr>
              <w:t>lin</w:t>
            </w:r>
            <w:r w:rsidRPr="00387186">
              <w:rPr>
                <w:rFonts w:eastAsiaTheme="minorEastAsia" w:hint="eastAsia"/>
                <w:lang w:eastAsia="zh-CN"/>
              </w:rPr>
              <w:t>(</w:t>
            </w:r>
            <w:proofErr w:type="gramEnd"/>
            <w:r w:rsidRPr="00387186">
              <w:rPr>
                <w:rFonts w:eastAsiaTheme="minorEastAsia" w:hint="eastAsia"/>
                <w:lang w:eastAsia="zh-CN"/>
              </w:rPr>
              <w:t xml:space="preserve">*) is </w:t>
            </w:r>
            <w:r>
              <w:rPr>
                <w:rFonts w:eastAsiaTheme="minorEastAsia" w:hint="eastAsia"/>
                <w:lang w:eastAsia="zh-CN"/>
              </w:rPr>
              <w:t>function that c</w:t>
            </w:r>
            <w:r w:rsidRPr="00235965">
              <w:rPr>
                <w:rFonts w:eastAsiaTheme="minorEastAsia"/>
                <w:lang w:eastAsia="zh-CN"/>
              </w:rPr>
              <w:t>onvert</w:t>
            </w:r>
            <w:r>
              <w:rPr>
                <w:rFonts w:eastAsiaTheme="minorEastAsia" w:hint="eastAsia"/>
                <w:lang w:eastAsia="zh-CN"/>
              </w:rPr>
              <w:t>s</w:t>
            </w:r>
            <w:r w:rsidRPr="00235965">
              <w:rPr>
                <w:rFonts w:eastAsiaTheme="minorEastAsia"/>
                <w:lang w:eastAsia="zh-CN"/>
              </w:rPr>
              <w:t xml:space="preserve"> dB to linear value</w:t>
            </w:r>
            <w:r>
              <w:rPr>
                <w:rFonts w:eastAsiaTheme="minorEastAsia" w:hint="eastAsia"/>
                <w:lang w:eastAsia="zh-CN"/>
              </w:rPr>
              <w:t>.</w:t>
            </w:r>
          </w:p>
          <w:p w14:paraId="177B1487" w14:textId="77777777" w:rsidR="00371917" w:rsidRPr="00371917" w:rsidRDefault="00371917" w:rsidP="00371917">
            <w:pPr>
              <w:pStyle w:val="af"/>
              <w:numPr>
                <w:ilvl w:val="2"/>
                <w:numId w:val="38"/>
              </w:numPr>
              <w:ind w:firstLineChars="0"/>
              <w:rPr>
                <w:rFonts w:eastAsiaTheme="minorEastAsia"/>
                <w:lang w:eastAsia="zh-CN"/>
              </w:rPr>
            </w:pPr>
            <w:r w:rsidRPr="00371917">
              <w:rPr>
                <w:rFonts w:eastAsiaTheme="minorEastAsia" w:hint="eastAsia"/>
                <w:lang w:eastAsia="zh-CN"/>
              </w:rPr>
              <w:t xml:space="preserve">FFS: companies to report CW cancellation </w:t>
            </w:r>
            <w:r w:rsidRPr="00371917">
              <w:rPr>
                <w:rFonts w:eastAsiaTheme="minorEastAsia"/>
                <w:lang w:eastAsia="zh-CN"/>
              </w:rPr>
              <w:t>capability</w:t>
            </w:r>
            <w:r w:rsidRPr="00371917">
              <w:rPr>
                <w:rFonts w:eastAsiaTheme="minorEastAsia" w:hint="eastAsia"/>
                <w:lang w:eastAsia="zh-CN"/>
              </w:rPr>
              <w:t xml:space="preserve"> [2K] or agreed on a value(s)</w:t>
            </w:r>
          </w:p>
          <w:p w14:paraId="7E917693" w14:textId="4BC73177" w:rsidR="00371917" w:rsidRPr="005356B6" w:rsidRDefault="00371917" w:rsidP="005356B6">
            <w:pPr>
              <w:rPr>
                <w:rFonts w:ascii="Times New Roman" w:eastAsiaTheme="minorEastAsia" w:hAnsi="Times New Roman"/>
                <w:b/>
                <w:bCs/>
                <w:lang w:eastAsia="zh-CN"/>
              </w:rPr>
            </w:pPr>
          </w:p>
        </w:tc>
      </w:tr>
    </w:tbl>
    <w:p w14:paraId="544DBF54" w14:textId="77777777" w:rsidR="00371917" w:rsidRPr="00371917" w:rsidRDefault="00371917" w:rsidP="00371917">
      <w:pPr>
        <w:rPr>
          <w:rFonts w:eastAsiaTheme="minorEastAsia"/>
          <w:lang w:eastAsia="zh-CN"/>
        </w:rPr>
      </w:pPr>
    </w:p>
    <w:p w14:paraId="4A4B3780" w14:textId="77777777" w:rsidR="006C2AD8" w:rsidRDefault="006C2AD8" w:rsidP="00E6393F">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6E38A7E8" w14:textId="77777777" w:rsidTr="00276AB6">
        <w:tc>
          <w:tcPr>
            <w:tcW w:w="2336" w:type="dxa"/>
          </w:tcPr>
          <w:p w14:paraId="32274A0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284EB313"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15246D" w:rsidRPr="00A223DC" w14:paraId="4DDBEB56" w14:textId="77777777" w:rsidTr="0015246D">
        <w:tc>
          <w:tcPr>
            <w:tcW w:w="2336" w:type="dxa"/>
          </w:tcPr>
          <w:p w14:paraId="3C447EB5" w14:textId="3A16250E" w:rsidR="0015246D" w:rsidRPr="00481C86" w:rsidRDefault="0015246D" w:rsidP="00276AB6">
            <w:pPr>
              <w:rPr>
                <w:rFonts w:ascii="Times New Roman" w:hAnsi="Times New Roman"/>
                <w:szCs w:val="20"/>
              </w:rPr>
            </w:pPr>
          </w:p>
        </w:tc>
        <w:tc>
          <w:tcPr>
            <w:tcW w:w="7626" w:type="dxa"/>
          </w:tcPr>
          <w:p w14:paraId="2ABDC92F" w14:textId="11385B60" w:rsidR="0015246D" w:rsidRPr="00481C86" w:rsidRDefault="0015246D" w:rsidP="00276AB6">
            <w:pPr>
              <w:rPr>
                <w:rFonts w:ascii="Times New Roman" w:eastAsia="MS Mincho" w:hAnsi="Times New Roman"/>
                <w:szCs w:val="20"/>
                <w:lang w:eastAsia="ja-JP"/>
              </w:rPr>
            </w:pPr>
          </w:p>
        </w:tc>
      </w:tr>
      <w:tr w:rsidR="001C4E98" w:rsidRPr="00A223DC" w14:paraId="5CBF5475" w14:textId="77777777" w:rsidTr="0015246D">
        <w:tc>
          <w:tcPr>
            <w:tcW w:w="2336" w:type="dxa"/>
          </w:tcPr>
          <w:p w14:paraId="23B3A8C9" w14:textId="7E9856E2" w:rsidR="001C4E98" w:rsidRPr="001C4E98" w:rsidRDefault="001C4E98" w:rsidP="001C4E98">
            <w:pPr>
              <w:rPr>
                <w:rFonts w:ascii="Times New Roman" w:eastAsiaTheme="minorEastAsia" w:hAnsi="Times New Roman"/>
                <w:szCs w:val="20"/>
                <w:lang w:eastAsia="zh-CN"/>
              </w:rPr>
            </w:pPr>
          </w:p>
        </w:tc>
        <w:tc>
          <w:tcPr>
            <w:tcW w:w="7626" w:type="dxa"/>
          </w:tcPr>
          <w:p w14:paraId="3E5EFA91" w14:textId="77777777" w:rsidR="001C4E98" w:rsidRPr="00481C86" w:rsidRDefault="001C4E98" w:rsidP="001C4E98">
            <w:pPr>
              <w:rPr>
                <w:rFonts w:ascii="Times New Roman" w:eastAsia="MS Mincho" w:hAnsi="Times New Roman"/>
                <w:szCs w:val="20"/>
                <w:lang w:eastAsia="ja-JP"/>
              </w:rPr>
            </w:pPr>
          </w:p>
        </w:tc>
      </w:tr>
      <w:tr w:rsidR="00B8656A" w:rsidRPr="00A223DC" w14:paraId="5D8C2B0E" w14:textId="77777777" w:rsidTr="0015246D">
        <w:tc>
          <w:tcPr>
            <w:tcW w:w="2336" w:type="dxa"/>
          </w:tcPr>
          <w:p w14:paraId="791D4473" w14:textId="783801FA" w:rsidR="00B8656A" w:rsidRDefault="00B8656A" w:rsidP="00B8656A">
            <w:pPr>
              <w:rPr>
                <w:rFonts w:ascii="Times New Roman" w:eastAsiaTheme="minorEastAsia" w:hAnsi="Times New Roman"/>
                <w:szCs w:val="20"/>
                <w:lang w:eastAsia="zh-CN"/>
              </w:rPr>
            </w:pPr>
          </w:p>
        </w:tc>
        <w:tc>
          <w:tcPr>
            <w:tcW w:w="7626" w:type="dxa"/>
          </w:tcPr>
          <w:p w14:paraId="72D7D826" w14:textId="354A2346" w:rsidR="00B8656A" w:rsidRPr="00FB4EB8" w:rsidRDefault="00B8656A" w:rsidP="00B8656A">
            <w:pPr>
              <w:jc w:val="both"/>
              <w:rPr>
                <w:rFonts w:ascii="Times New Roman" w:eastAsiaTheme="minorEastAsia" w:hAnsi="Times New Roman"/>
                <w:sz w:val="22"/>
                <w:szCs w:val="22"/>
                <w:lang w:eastAsia="zh-CN"/>
              </w:rPr>
            </w:pPr>
          </w:p>
        </w:tc>
      </w:tr>
      <w:tr w:rsidR="00605AD0" w:rsidRPr="00FB4EB8" w14:paraId="7C0F4452" w14:textId="77777777" w:rsidTr="00605AD0">
        <w:tc>
          <w:tcPr>
            <w:tcW w:w="2336" w:type="dxa"/>
          </w:tcPr>
          <w:p w14:paraId="0D7F0588" w14:textId="75BFDC21" w:rsidR="00605AD0" w:rsidRDefault="00605AD0" w:rsidP="00AB771F">
            <w:pPr>
              <w:rPr>
                <w:rFonts w:ascii="Times New Roman" w:eastAsiaTheme="minorEastAsia" w:hAnsi="Times New Roman"/>
                <w:szCs w:val="20"/>
                <w:lang w:eastAsia="zh-CN"/>
              </w:rPr>
            </w:pPr>
          </w:p>
        </w:tc>
        <w:tc>
          <w:tcPr>
            <w:tcW w:w="7626" w:type="dxa"/>
          </w:tcPr>
          <w:p w14:paraId="5D03F65D" w14:textId="17B0D3F3" w:rsidR="00605AD0" w:rsidRPr="00FB4EB8" w:rsidRDefault="00605AD0" w:rsidP="00AB771F">
            <w:pPr>
              <w:jc w:val="both"/>
              <w:rPr>
                <w:rFonts w:ascii="Times New Roman" w:eastAsiaTheme="minorEastAsia" w:hAnsi="Times New Roman"/>
                <w:sz w:val="22"/>
                <w:szCs w:val="22"/>
                <w:lang w:eastAsia="zh-CN"/>
              </w:rPr>
            </w:pPr>
          </w:p>
        </w:tc>
      </w:tr>
      <w:tr w:rsidR="00F22843" w:rsidRPr="00FB4EB8" w14:paraId="5E3E063E" w14:textId="77777777" w:rsidTr="00605AD0">
        <w:tc>
          <w:tcPr>
            <w:tcW w:w="2336" w:type="dxa"/>
          </w:tcPr>
          <w:p w14:paraId="439CF25A" w14:textId="54789372" w:rsidR="00F22843" w:rsidRDefault="00F22843" w:rsidP="00F22843">
            <w:pPr>
              <w:rPr>
                <w:rFonts w:ascii="Times New Roman" w:eastAsiaTheme="minorEastAsia" w:hAnsi="Times New Roman"/>
                <w:sz w:val="22"/>
                <w:lang w:eastAsia="zh-CN"/>
              </w:rPr>
            </w:pPr>
          </w:p>
        </w:tc>
        <w:tc>
          <w:tcPr>
            <w:tcW w:w="7626" w:type="dxa"/>
          </w:tcPr>
          <w:p w14:paraId="770A391D" w14:textId="5C6CC96F" w:rsidR="00F22843" w:rsidRDefault="00F22843" w:rsidP="00F22843">
            <w:pPr>
              <w:jc w:val="both"/>
              <w:rPr>
                <w:rFonts w:ascii="Times New Roman" w:eastAsiaTheme="minorEastAsia" w:hAnsi="Times New Roman"/>
                <w:sz w:val="22"/>
                <w:lang w:eastAsia="zh-CN"/>
              </w:rPr>
            </w:pPr>
          </w:p>
        </w:tc>
      </w:tr>
      <w:tr w:rsidR="00AB38A3" w:rsidRPr="00FB4EB8" w14:paraId="090279B0" w14:textId="77777777" w:rsidTr="00605AD0">
        <w:tc>
          <w:tcPr>
            <w:tcW w:w="2336" w:type="dxa"/>
          </w:tcPr>
          <w:p w14:paraId="51FBAE35" w14:textId="6B40E62B" w:rsidR="00AB38A3" w:rsidRDefault="00AB38A3" w:rsidP="00AB38A3">
            <w:pPr>
              <w:rPr>
                <w:rFonts w:ascii="Times New Roman" w:eastAsiaTheme="minorEastAsia" w:hAnsi="Times New Roman"/>
                <w:sz w:val="22"/>
                <w:lang w:eastAsia="zh-CN"/>
              </w:rPr>
            </w:pPr>
          </w:p>
        </w:tc>
        <w:tc>
          <w:tcPr>
            <w:tcW w:w="7626" w:type="dxa"/>
          </w:tcPr>
          <w:p w14:paraId="3F570909" w14:textId="30BD5A60" w:rsidR="00AB38A3" w:rsidRDefault="00AB38A3" w:rsidP="00AB38A3">
            <w:pPr>
              <w:rPr>
                <w:rFonts w:ascii="Times New Roman" w:eastAsiaTheme="minorEastAsia" w:hAnsi="Times New Roman"/>
                <w:sz w:val="22"/>
                <w:lang w:eastAsia="zh-CN"/>
              </w:rPr>
            </w:pPr>
          </w:p>
        </w:tc>
      </w:tr>
    </w:tbl>
    <w:p w14:paraId="6A8C5F8C" w14:textId="77777777" w:rsidR="009E4C57" w:rsidRPr="00A43BBD" w:rsidRDefault="009E4C57" w:rsidP="00E6393F">
      <w:pPr>
        <w:rPr>
          <w:rFonts w:eastAsiaTheme="minorEastAsia"/>
          <w:lang w:eastAsia="zh-CN"/>
        </w:rPr>
      </w:pPr>
    </w:p>
    <w:p w14:paraId="4CC30098" w14:textId="1D582A29" w:rsidR="00C16756" w:rsidRDefault="00C16756" w:rsidP="00986826">
      <w:pPr>
        <w:pStyle w:val="4"/>
        <w:rPr>
          <w:rFonts w:eastAsiaTheme="minorEastAsia"/>
          <w:lang w:eastAsia="zh-CN"/>
        </w:rPr>
      </w:pPr>
      <w:r>
        <w:rPr>
          <w:rFonts w:eastAsiaTheme="minorEastAsia" w:hint="eastAsia"/>
          <w:lang w:eastAsia="zh-CN"/>
        </w:rPr>
        <w:t>Other interference</w:t>
      </w:r>
    </w:p>
    <w:p w14:paraId="3D496AE7" w14:textId="77777777" w:rsidR="000F0605" w:rsidRDefault="000F0605" w:rsidP="000F0605">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4496F08A" w14:textId="77777777" w:rsidR="000F0605" w:rsidRPr="00BC78D1" w:rsidRDefault="000F0605" w:rsidP="000F0605">
      <w:pPr>
        <w:pStyle w:val="af"/>
        <w:numPr>
          <w:ilvl w:val="0"/>
          <w:numId w:val="53"/>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6D96C90E" w14:textId="77777777" w:rsidR="000F0605" w:rsidRDefault="000F0605" w:rsidP="000F0605">
      <w:pPr>
        <w:pStyle w:val="af"/>
        <w:numPr>
          <w:ilvl w:val="0"/>
          <w:numId w:val="53"/>
        </w:numPr>
        <w:ind w:firstLineChars="0"/>
        <w:rPr>
          <w:rFonts w:eastAsiaTheme="minorEastAsia"/>
          <w:lang w:eastAsia="zh-CN"/>
        </w:rPr>
      </w:pPr>
      <w:r>
        <w:rPr>
          <w:rFonts w:eastAsiaTheme="minorEastAsia" w:hint="eastAsia"/>
          <w:lang w:eastAsia="zh-CN"/>
        </w:rPr>
        <w:t>[</w:t>
      </w:r>
      <w:proofErr w:type="spellStart"/>
      <w:r>
        <w:rPr>
          <w:rFonts w:eastAsiaTheme="minorEastAsia" w:hint="eastAsia"/>
          <w:lang w:eastAsia="zh-CN"/>
        </w:rPr>
        <w:t>Spreadtrum</w:t>
      </w:r>
      <w:proofErr w:type="spellEnd"/>
      <w:r>
        <w:rPr>
          <w:rFonts w:eastAsiaTheme="minorEastAsia" w:hint="eastAsia"/>
          <w:lang w:eastAsia="zh-CN"/>
        </w:rPr>
        <w:t xml:space="preserve">], </w:t>
      </w:r>
      <w:r w:rsidRPr="004D057F">
        <w:rPr>
          <w:rFonts w:eastAsiaTheme="minorEastAsia" w:hint="eastAsia"/>
          <w:lang w:eastAsia="zh-CN"/>
        </w:rPr>
        <w:t>[ZTE]</w:t>
      </w:r>
      <w:r>
        <w:rPr>
          <w:rFonts w:eastAsiaTheme="minorEastAsia" w:hint="eastAsia"/>
          <w:lang w:eastAsia="zh-CN"/>
        </w:rPr>
        <w:t xml:space="preserve">, </w:t>
      </w:r>
      <w:r w:rsidRPr="00747F18">
        <w:rPr>
          <w:rFonts w:eastAsiaTheme="minorEastAsia" w:hint="eastAsia"/>
          <w:highlight w:val="yellow"/>
          <w:lang w:eastAsia="zh-CN"/>
        </w:rPr>
        <w:t>[vivo]</w:t>
      </w:r>
      <w:r>
        <w:rPr>
          <w:rFonts w:eastAsiaTheme="minorEastAsia" w:hint="eastAsia"/>
          <w:lang w:eastAsia="zh-CN"/>
        </w:rPr>
        <w:t>, [OPPO], [CATT], [Samsung]</w:t>
      </w:r>
      <w:r w:rsidRPr="004D057F">
        <w:rPr>
          <w:rFonts w:eastAsiaTheme="minorEastAsia" w:hint="eastAsia"/>
          <w:lang w:eastAsia="zh-CN"/>
        </w:rPr>
        <w:t xml:space="preserve"> thinks interference caused by the coexistence with NR/LTE</w:t>
      </w:r>
      <w:r>
        <w:rPr>
          <w:rFonts w:eastAsiaTheme="minorEastAsia" w:hint="eastAsia"/>
          <w:lang w:eastAsia="zh-CN"/>
        </w:rPr>
        <w:t xml:space="preserve"> needs to be </w:t>
      </w:r>
      <w:r>
        <w:rPr>
          <w:rFonts w:eastAsiaTheme="minorEastAsia"/>
          <w:lang w:eastAsia="zh-CN"/>
        </w:rPr>
        <w:t>analysed</w:t>
      </w:r>
      <w:r>
        <w:rPr>
          <w:rFonts w:eastAsiaTheme="minorEastAsia" w:hint="eastAsia"/>
          <w:lang w:eastAsia="zh-CN"/>
        </w:rPr>
        <w:t xml:space="preserve">, and [ZTE], [OPPO] </w:t>
      </w:r>
      <w:r>
        <w:rPr>
          <w:rFonts w:eastAsiaTheme="minorEastAsia"/>
          <w:lang w:eastAsia="zh-CN"/>
        </w:rPr>
        <w:t>suggest</w:t>
      </w:r>
      <w:r>
        <w:rPr>
          <w:rFonts w:eastAsiaTheme="minorEastAsia" w:hint="eastAsia"/>
          <w:lang w:eastAsia="zh-CN"/>
        </w:rPr>
        <w:t xml:space="preserve"> the interference and co-existence can be evaluated by RAN4.</w:t>
      </w:r>
    </w:p>
    <w:p w14:paraId="4CABFFA4" w14:textId="77777777" w:rsidR="000F0605" w:rsidRDefault="000F0605" w:rsidP="000F0605">
      <w:pPr>
        <w:pStyle w:val="af"/>
        <w:numPr>
          <w:ilvl w:val="0"/>
          <w:numId w:val="53"/>
        </w:numPr>
        <w:ind w:firstLineChars="0"/>
        <w:rPr>
          <w:rFonts w:eastAsiaTheme="minorEastAsia"/>
          <w:lang w:eastAsia="zh-CN"/>
        </w:rPr>
      </w:pPr>
      <w:r>
        <w:rPr>
          <w:rFonts w:eastAsiaTheme="minorEastAsia" w:hint="eastAsia"/>
          <w:lang w:eastAsia="zh-CN"/>
        </w:rPr>
        <w:t xml:space="preserve">[CATT] thinks effect of different </w:t>
      </w:r>
      <w:r>
        <w:rPr>
          <w:rFonts w:eastAsiaTheme="minorEastAsia"/>
          <w:lang w:eastAsia="zh-CN"/>
        </w:rPr>
        <w:t>interference</w:t>
      </w:r>
      <w:r>
        <w:rPr>
          <w:rFonts w:eastAsiaTheme="minorEastAsia" w:hint="eastAsia"/>
          <w:lang w:eastAsia="zh-CN"/>
        </w:rPr>
        <w:t xml:space="preserve"> in A-IoT, including </w:t>
      </w:r>
      <w:r w:rsidRPr="0070652D">
        <w:rPr>
          <w:rFonts w:eastAsiaTheme="minorEastAsia"/>
          <w:lang w:eastAsia="zh-CN"/>
        </w:rPr>
        <w:t>self-interference for monostatic system, direct link interference for bistatic system and multi-device cross-interference</w:t>
      </w:r>
      <w:r>
        <w:rPr>
          <w:rFonts w:eastAsiaTheme="minorEastAsia" w:hint="eastAsia"/>
          <w:lang w:eastAsia="zh-CN"/>
        </w:rPr>
        <w:t>, should be evaluated via LLS.</w:t>
      </w:r>
    </w:p>
    <w:p w14:paraId="7D7B2398" w14:textId="77777777" w:rsidR="000F0605" w:rsidRDefault="000F0605" w:rsidP="000F0605">
      <w:pPr>
        <w:pStyle w:val="af"/>
        <w:numPr>
          <w:ilvl w:val="0"/>
          <w:numId w:val="53"/>
        </w:numPr>
        <w:ind w:firstLineChars="0"/>
        <w:rPr>
          <w:rFonts w:eastAsiaTheme="minorEastAsia"/>
          <w:lang w:eastAsia="zh-CN"/>
        </w:rPr>
      </w:pPr>
      <w:r>
        <w:rPr>
          <w:rFonts w:eastAsiaTheme="minorEastAsia" w:hint="eastAsia"/>
          <w:lang w:eastAsia="zh-CN"/>
        </w:rPr>
        <w:t xml:space="preserve">[NEC] propose to investigate CLI for receiving backscatter UL transmission </w:t>
      </w:r>
      <w:r w:rsidRPr="00B32DEB">
        <w:rPr>
          <w:rFonts w:eastAsiaTheme="minorEastAsia"/>
          <w:lang w:eastAsia="zh-CN"/>
        </w:rPr>
        <w:t>due to interfering DL transmission(s) from nearby reader(s)</w:t>
      </w:r>
      <w:r>
        <w:rPr>
          <w:rFonts w:eastAsiaTheme="minorEastAsia" w:hint="eastAsia"/>
          <w:lang w:eastAsia="zh-CN"/>
        </w:rPr>
        <w:t>.</w:t>
      </w:r>
    </w:p>
    <w:p w14:paraId="7811896F" w14:textId="77777777" w:rsidR="000F0605" w:rsidRDefault="000F0605" w:rsidP="000F0605">
      <w:pPr>
        <w:pStyle w:val="af"/>
        <w:numPr>
          <w:ilvl w:val="0"/>
          <w:numId w:val="53"/>
        </w:numPr>
        <w:ind w:firstLineChars="0"/>
        <w:rPr>
          <w:rFonts w:eastAsiaTheme="minorEastAsia"/>
          <w:lang w:eastAsia="zh-CN"/>
        </w:rPr>
      </w:pPr>
      <w:r>
        <w:rPr>
          <w:rFonts w:eastAsiaTheme="minorEastAsia" w:hint="eastAsia"/>
          <w:lang w:eastAsia="zh-CN"/>
        </w:rPr>
        <w:t xml:space="preserve">[Qualcomm] observed that </w:t>
      </w:r>
      <w:r w:rsidRPr="00637175">
        <w:rPr>
          <w:rFonts w:eastAsiaTheme="minorEastAsia"/>
          <w:lang w:eastAsia="zh-CN"/>
        </w:rPr>
        <w:t>link performance is still severely impacted by strong ACI.</w:t>
      </w:r>
    </w:p>
    <w:p w14:paraId="53D2540B" w14:textId="77777777" w:rsidR="000F0605" w:rsidRDefault="000F0605" w:rsidP="000F0605">
      <w:pPr>
        <w:rPr>
          <w:rFonts w:eastAsiaTheme="minorEastAsia"/>
          <w:lang w:eastAsia="zh-CN"/>
        </w:rPr>
      </w:pPr>
    </w:p>
    <w:p w14:paraId="2227BE14" w14:textId="74AD308F" w:rsidR="000F0605" w:rsidRDefault="000F0605" w:rsidP="000F0605">
      <w:pPr>
        <w:rPr>
          <w:rFonts w:eastAsiaTheme="minorEastAsia"/>
          <w:lang w:eastAsia="zh-CN"/>
        </w:rPr>
      </w:pPr>
      <w:r>
        <w:rPr>
          <w:rFonts w:eastAsiaTheme="minorEastAsia" w:hint="eastAsia"/>
          <w:lang w:eastAsia="zh-CN"/>
        </w:rPr>
        <w:t>FL suggest to handle this in coexistence section.</w:t>
      </w:r>
    </w:p>
    <w:p w14:paraId="46EF196A" w14:textId="77777777" w:rsidR="000F0605" w:rsidRPr="0004596B" w:rsidRDefault="000F0605" w:rsidP="000F0605">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F0605" w:rsidRPr="00A223DC" w14:paraId="5B13B92D" w14:textId="77777777" w:rsidTr="00CD2B02">
        <w:tc>
          <w:tcPr>
            <w:tcW w:w="2336" w:type="dxa"/>
          </w:tcPr>
          <w:p w14:paraId="5DAED52B" w14:textId="77777777" w:rsidR="000F0605" w:rsidRPr="00A223DC" w:rsidRDefault="000F0605" w:rsidP="00CD2B02">
            <w:pPr>
              <w:rPr>
                <w:b/>
                <w:bCs/>
              </w:rPr>
            </w:pPr>
            <w:r w:rsidRPr="00A223DC">
              <w:rPr>
                <w:b/>
                <w:bCs/>
              </w:rPr>
              <w:t>Company</w:t>
            </w:r>
          </w:p>
        </w:tc>
        <w:tc>
          <w:tcPr>
            <w:tcW w:w="7626" w:type="dxa"/>
          </w:tcPr>
          <w:p w14:paraId="1734AE69" w14:textId="77777777" w:rsidR="000F0605" w:rsidRPr="00A223DC" w:rsidRDefault="000F0605" w:rsidP="00CD2B02">
            <w:pPr>
              <w:jc w:val="center"/>
              <w:rPr>
                <w:b/>
                <w:bCs/>
              </w:rPr>
            </w:pPr>
            <w:r w:rsidRPr="00A223DC">
              <w:rPr>
                <w:b/>
                <w:bCs/>
              </w:rPr>
              <w:t>Comments</w:t>
            </w:r>
          </w:p>
        </w:tc>
      </w:tr>
      <w:tr w:rsidR="000F0605" w:rsidRPr="00A223DC" w14:paraId="49CE74A1" w14:textId="77777777" w:rsidTr="00CD2B02">
        <w:tc>
          <w:tcPr>
            <w:tcW w:w="2336" w:type="dxa"/>
            <w:shd w:val="clear" w:color="auto" w:fill="auto"/>
          </w:tcPr>
          <w:p w14:paraId="1EB3D4AF"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Nokia</w:t>
            </w:r>
          </w:p>
        </w:tc>
        <w:tc>
          <w:tcPr>
            <w:tcW w:w="7626" w:type="dxa"/>
            <w:shd w:val="clear" w:color="auto" w:fill="auto"/>
          </w:tcPr>
          <w:p w14:paraId="73F2EF2D" w14:textId="77777777" w:rsidR="000F0605" w:rsidRPr="00D61494" w:rsidRDefault="000F0605" w:rsidP="00CD2B02">
            <w:pPr>
              <w:rPr>
                <w:szCs w:val="20"/>
                <w:lang w:eastAsia="zh-CN"/>
              </w:rPr>
            </w:pPr>
            <w:r w:rsidRPr="00D61494">
              <w:rPr>
                <w:szCs w:val="20"/>
              </w:rPr>
              <w:t xml:space="preserve">Proposal </w:t>
            </w:r>
            <w:r w:rsidRPr="00D61494">
              <w:rPr>
                <w:rFonts w:asciiTheme="majorBidi" w:eastAsia="Malgun Gothic" w:hAnsiTheme="majorBidi" w:cstheme="majorBidi"/>
                <w:color w:val="2B579A"/>
                <w:kern w:val="2"/>
                <w:szCs w:val="20"/>
                <w:lang w:eastAsia="ko-KR"/>
                <w14:ligatures w14:val="standardContextual"/>
              </w:rPr>
              <w:fldChar w:fldCharType="begin"/>
            </w:r>
            <w:r w:rsidRPr="00D61494">
              <w:rPr>
                <w:rFonts w:asciiTheme="majorBidi" w:eastAsia="Malgun Gothic" w:hAnsiTheme="majorBidi" w:cstheme="majorBidi"/>
                <w:kern w:val="2"/>
                <w:szCs w:val="20"/>
                <w:lang w:eastAsia="ko-KR"/>
                <w14:ligatures w14:val="standardContextual"/>
              </w:rPr>
              <w:instrText xml:space="preserve"> SEQ Proposal \* Arabic </w:instrText>
            </w:r>
            <w:r w:rsidRPr="00D61494">
              <w:rPr>
                <w:rFonts w:asciiTheme="majorBidi" w:eastAsia="Malgun Gothic" w:hAnsiTheme="majorBidi" w:cstheme="majorBidi"/>
                <w:color w:val="2B579A"/>
                <w:kern w:val="2"/>
                <w:szCs w:val="20"/>
                <w:lang w:eastAsia="ko-KR"/>
                <w14:ligatures w14:val="standardContextual"/>
              </w:rPr>
              <w:fldChar w:fldCharType="separate"/>
            </w:r>
            <w:r w:rsidRPr="00D61494">
              <w:rPr>
                <w:rFonts w:asciiTheme="majorBidi" w:eastAsia="Malgun Gothic" w:hAnsiTheme="majorBidi" w:cstheme="majorBidi"/>
                <w:noProof/>
                <w:kern w:val="2"/>
                <w:szCs w:val="20"/>
                <w:lang w:eastAsia="ko-KR"/>
                <w14:ligatures w14:val="standardContextual"/>
              </w:rPr>
              <w:t>4</w:t>
            </w:r>
            <w:r w:rsidRPr="00D61494">
              <w:rPr>
                <w:rFonts w:asciiTheme="majorBidi" w:eastAsia="Malgun Gothic" w:hAnsiTheme="majorBidi" w:cstheme="majorBidi"/>
                <w:color w:val="2B579A"/>
                <w:kern w:val="2"/>
                <w:szCs w:val="20"/>
                <w:lang w:eastAsia="ko-KR"/>
                <w14:ligatures w14:val="standardContextual"/>
              </w:rPr>
              <w:fldChar w:fldCharType="end"/>
            </w:r>
            <w:r w:rsidRPr="00D61494">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D61494">
              <w:rPr>
                <w:szCs w:val="20"/>
              </w:rPr>
              <w:t xml:space="preserve"> dB, should be added to the receiver sensitivity for MPL calculation.</w:t>
            </w:r>
          </w:p>
        </w:tc>
      </w:tr>
      <w:tr w:rsidR="000F0605" w:rsidRPr="00A223DC" w14:paraId="33707195" w14:textId="77777777" w:rsidTr="00CD2B02">
        <w:tc>
          <w:tcPr>
            <w:tcW w:w="2336" w:type="dxa"/>
            <w:shd w:val="clear" w:color="auto" w:fill="auto"/>
          </w:tcPr>
          <w:p w14:paraId="105D11E4" w14:textId="77777777" w:rsidR="000F0605" w:rsidRPr="00D61494" w:rsidRDefault="000F0605" w:rsidP="00CD2B02">
            <w:pPr>
              <w:ind w:right="880"/>
              <w:rPr>
                <w:rFonts w:eastAsiaTheme="minorEastAsia"/>
                <w:szCs w:val="20"/>
                <w:lang w:eastAsia="zh-CN"/>
              </w:rPr>
            </w:pPr>
            <w:proofErr w:type="spellStart"/>
            <w:r w:rsidRPr="00D61494">
              <w:rPr>
                <w:rFonts w:eastAsiaTheme="minorEastAsia" w:hint="eastAsia"/>
                <w:szCs w:val="20"/>
                <w:lang w:eastAsia="zh-CN"/>
              </w:rPr>
              <w:t>Spreadtrum</w:t>
            </w:r>
            <w:proofErr w:type="spellEnd"/>
          </w:p>
        </w:tc>
        <w:tc>
          <w:tcPr>
            <w:tcW w:w="7626" w:type="dxa"/>
            <w:shd w:val="clear" w:color="auto" w:fill="auto"/>
          </w:tcPr>
          <w:p w14:paraId="5D8423A7" w14:textId="77777777" w:rsidR="000F0605" w:rsidRPr="00D61494" w:rsidRDefault="000F0605" w:rsidP="00CD2B02">
            <w:pPr>
              <w:spacing w:before="120"/>
              <w:rPr>
                <w:rFonts w:eastAsia="宋体"/>
                <w:kern w:val="2"/>
                <w:szCs w:val="20"/>
                <w:lang w:eastAsia="zh-CN"/>
              </w:rPr>
            </w:pPr>
            <w:r w:rsidRPr="00D61494">
              <w:rPr>
                <w:rFonts w:eastAsia="宋体"/>
                <w:kern w:val="2"/>
                <w:szCs w:val="20"/>
                <w:lang w:eastAsia="zh-CN"/>
              </w:rPr>
              <w:t xml:space="preserve">Proposal 10: The interference between A-IoT link and NR legacy </w:t>
            </w:r>
            <w:proofErr w:type="spellStart"/>
            <w:r w:rsidRPr="00D61494">
              <w:rPr>
                <w:rFonts w:eastAsia="宋体"/>
                <w:kern w:val="2"/>
                <w:szCs w:val="20"/>
                <w:lang w:eastAsia="zh-CN"/>
              </w:rPr>
              <w:t>Uu</w:t>
            </w:r>
            <w:proofErr w:type="spellEnd"/>
            <w:r w:rsidRPr="00D61494">
              <w:rPr>
                <w:rFonts w:eastAsia="宋体"/>
                <w:kern w:val="2"/>
                <w:szCs w:val="20"/>
                <w:lang w:eastAsia="zh-CN"/>
              </w:rPr>
              <w:t xml:space="preserve"> link needs to be </w:t>
            </w:r>
            <w:proofErr w:type="spellStart"/>
            <w:r w:rsidRPr="00D61494">
              <w:rPr>
                <w:rFonts w:eastAsia="宋体"/>
                <w:kern w:val="2"/>
                <w:szCs w:val="20"/>
                <w:lang w:eastAsia="zh-CN"/>
              </w:rPr>
              <w:t>analyzed</w:t>
            </w:r>
            <w:proofErr w:type="spellEnd"/>
            <w:r w:rsidRPr="00D61494">
              <w:rPr>
                <w:rFonts w:eastAsia="宋体"/>
                <w:kern w:val="2"/>
                <w:szCs w:val="20"/>
                <w:lang w:eastAsia="zh-CN"/>
              </w:rPr>
              <w:t xml:space="preserve"> for coexistence evaluation.</w:t>
            </w:r>
          </w:p>
          <w:p w14:paraId="3158B6FA" w14:textId="77777777" w:rsidR="000F0605" w:rsidRPr="00D61494" w:rsidRDefault="000F0605" w:rsidP="00CD2B02">
            <w:pPr>
              <w:spacing w:before="120"/>
              <w:rPr>
                <w:rFonts w:eastAsia="宋体"/>
                <w:kern w:val="2"/>
                <w:szCs w:val="20"/>
                <w:lang w:eastAsia="zh-CN"/>
              </w:rPr>
            </w:pPr>
            <w:r w:rsidRPr="00D61494">
              <w:rPr>
                <w:rFonts w:eastAsia="宋体"/>
                <w:kern w:val="2"/>
                <w:szCs w:val="20"/>
                <w:lang w:eastAsia="zh-CN"/>
              </w:rPr>
              <w:t>Proposal 11: The impact of CW on A-IoT D2R reception and NR UL reception needs to be considered in coexistence evaluation.</w:t>
            </w:r>
          </w:p>
        </w:tc>
      </w:tr>
      <w:tr w:rsidR="000F0605" w:rsidRPr="00A223DC" w14:paraId="4FBEA4CF" w14:textId="77777777" w:rsidTr="00CD2B02">
        <w:tc>
          <w:tcPr>
            <w:tcW w:w="2336" w:type="dxa"/>
            <w:shd w:val="clear" w:color="auto" w:fill="auto"/>
          </w:tcPr>
          <w:p w14:paraId="7BC23605"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ZTE</w:t>
            </w:r>
          </w:p>
        </w:tc>
        <w:tc>
          <w:tcPr>
            <w:tcW w:w="7626" w:type="dxa"/>
            <w:shd w:val="clear" w:color="auto" w:fill="auto"/>
          </w:tcPr>
          <w:p w14:paraId="649F564D" w14:textId="77777777" w:rsidR="000F0605" w:rsidRPr="00D61494" w:rsidRDefault="000F0605" w:rsidP="00CD2B02">
            <w:pPr>
              <w:rPr>
                <w:rFonts w:eastAsiaTheme="minorEastAsia"/>
                <w:szCs w:val="20"/>
                <w:lang w:eastAsia="zh-CN"/>
              </w:rPr>
            </w:pPr>
            <w:r w:rsidRPr="00D61494">
              <w:rPr>
                <w:rFonts w:eastAsia="宋体" w:hint="eastAsia"/>
                <w:szCs w:val="20"/>
                <w:lang w:eastAsia="zh-CN"/>
              </w:rPr>
              <w:t>Proposal 10: For coexistence of Ambient IoT and NR/LTE, o</w:t>
            </w:r>
            <w:r w:rsidRPr="00D61494">
              <w:rPr>
                <w:rFonts w:hint="eastAsia"/>
                <w:szCs w:val="20"/>
                <w:lang w:eastAsia="zh-CN"/>
              </w:rPr>
              <w:t xml:space="preserve">ut-of-band leakage, device frequency selectivity and inter-cell </w:t>
            </w:r>
            <w:r w:rsidRPr="00D61494">
              <w:rPr>
                <w:rFonts w:eastAsia="宋体" w:hint="eastAsia"/>
                <w:szCs w:val="20"/>
                <w:lang w:eastAsia="zh-CN"/>
              </w:rPr>
              <w:t xml:space="preserve">interference </w:t>
            </w:r>
            <w:r w:rsidRPr="00D61494">
              <w:rPr>
                <w:rFonts w:hint="eastAsia"/>
                <w:szCs w:val="20"/>
                <w:lang w:eastAsia="zh-CN"/>
              </w:rPr>
              <w:t xml:space="preserve">can be evaluated in RAN4. </w:t>
            </w:r>
          </w:p>
        </w:tc>
      </w:tr>
      <w:tr w:rsidR="000F0605" w:rsidRPr="00A223DC" w14:paraId="0F2FA1A1" w14:textId="77777777" w:rsidTr="00CD2B02">
        <w:tc>
          <w:tcPr>
            <w:tcW w:w="2336" w:type="dxa"/>
            <w:shd w:val="clear" w:color="auto" w:fill="auto"/>
          </w:tcPr>
          <w:p w14:paraId="5FC5750F"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lastRenderedPageBreak/>
              <w:t>vivo</w:t>
            </w:r>
          </w:p>
        </w:tc>
        <w:tc>
          <w:tcPr>
            <w:tcW w:w="7626" w:type="dxa"/>
            <w:shd w:val="clear" w:color="auto" w:fill="auto"/>
          </w:tcPr>
          <w:p w14:paraId="3528B4D0" w14:textId="77777777" w:rsidR="000F0605" w:rsidRPr="00D61494" w:rsidRDefault="000F0605" w:rsidP="00CD2B02">
            <w:pPr>
              <w:adjustRightInd w:val="0"/>
              <w:snapToGrid w:val="0"/>
              <w:spacing w:before="120" w:line="276" w:lineRule="auto"/>
              <w:rPr>
                <w:rFonts w:eastAsiaTheme="minorEastAsia"/>
                <w:szCs w:val="20"/>
                <w:lang w:eastAsia="zh-CN"/>
              </w:rPr>
            </w:pPr>
            <w:r w:rsidRPr="00D61494">
              <w:rPr>
                <w:rFonts w:eastAsia="宋体"/>
                <w:szCs w:val="20"/>
                <w:lang w:eastAsia="zh-CN"/>
              </w:rPr>
              <w:fldChar w:fldCharType="begin"/>
            </w:r>
            <w:r w:rsidRPr="00D61494">
              <w:rPr>
                <w:rFonts w:eastAsia="宋体"/>
                <w:szCs w:val="20"/>
                <w:lang w:eastAsia="zh-CN"/>
              </w:rPr>
              <w:instrText xml:space="preserve"> REF OB9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Observation </w:t>
            </w:r>
            <w:r w:rsidRPr="00D61494">
              <w:rPr>
                <w:noProof/>
                <w:szCs w:val="20"/>
              </w:rPr>
              <w:t>9</w:t>
            </w:r>
            <w:r w:rsidRPr="00D61494">
              <w:rPr>
                <w:szCs w:val="20"/>
              </w:rPr>
              <w:t xml:space="preserve">: </w:t>
            </w:r>
            <w:r w:rsidRPr="00D61494">
              <w:rPr>
                <w:rFonts w:eastAsiaTheme="minorEastAsia" w:hint="eastAsia"/>
                <w:szCs w:val="20"/>
                <w:lang w:eastAsia="zh-CN"/>
              </w:rPr>
              <w:t xml:space="preserve">If matching network with 180kHz is applied before RF ED, at least 15dB and 10dB power boosting for AIOT R2D over NR is needed for 1PRB and 12PRBs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w:t>
            </w:r>
            <w:proofErr w:type="spellStart"/>
            <w:r w:rsidRPr="00D61494">
              <w:rPr>
                <w:rFonts w:eastAsiaTheme="minorEastAsia" w:hint="eastAsia"/>
                <w:szCs w:val="20"/>
                <w:lang w:eastAsia="zh-CN"/>
              </w:rPr>
              <w:t>FDMed</w:t>
            </w:r>
            <w:proofErr w:type="spellEnd"/>
            <w:r w:rsidRPr="00D61494">
              <w:rPr>
                <w:rFonts w:eastAsiaTheme="minorEastAsia" w:hint="eastAsia"/>
                <w:szCs w:val="20"/>
                <w:lang w:eastAsia="zh-CN"/>
              </w:rPr>
              <w:t xml:space="preserve"> co-exists with in</w:t>
            </w:r>
            <w:r w:rsidRPr="00D61494">
              <w:rPr>
                <w:rFonts w:eastAsiaTheme="minorEastAsia"/>
                <w:szCs w:val="20"/>
                <w:lang w:eastAsia="zh-CN"/>
              </w:rPr>
              <w:t>-</w:t>
            </w:r>
            <w:r w:rsidRPr="00D61494">
              <w:rPr>
                <w:rFonts w:eastAsiaTheme="minorEastAsia" w:hint="eastAsia"/>
                <w:szCs w:val="20"/>
                <w:lang w:eastAsia="zh-CN"/>
              </w:rPr>
              <w:t>band NR signal.</w:t>
            </w:r>
          </w:p>
          <w:p w14:paraId="75AD6CC5" w14:textId="77777777" w:rsidR="000F0605" w:rsidRPr="00D61494" w:rsidRDefault="000F0605" w:rsidP="00CD2B02">
            <w:pPr>
              <w:adjustRightInd w:val="0"/>
              <w:snapToGrid w:val="0"/>
              <w:spacing w:before="120" w:line="276" w:lineRule="auto"/>
              <w:rPr>
                <w:rFonts w:eastAsiaTheme="minorEastAsia"/>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OB10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Observation </w:t>
            </w:r>
            <w:r w:rsidRPr="00D61494">
              <w:rPr>
                <w:noProof/>
                <w:szCs w:val="20"/>
              </w:rPr>
              <w:t>10</w:t>
            </w:r>
            <w:r w:rsidRPr="00D61494">
              <w:rPr>
                <w:szCs w:val="20"/>
              </w:rPr>
              <w:t xml:space="preserve">: </w:t>
            </w:r>
            <w:r w:rsidRPr="00D61494">
              <w:rPr>
                <w:rFonts w:eastAsiaTheme="minorEastAsia" w:hint="eastAsia"/>
                <w:szCs w:val="20"/>
                <w:lang w:eastAsia="zh-CN"/>
              </w:rPr>
              <w:t xml:space="preserve">If matching network with 5MHz is applied before RF ED, at least 30dB and 28dB power boosting for AIOT R2D over NR is needed for 12PRB and 26PRBs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w:t>
            </w:r>
            <w:proofErr w:type="spellStart"/>
            <w:r w:rsidRPr="00D61494">
              <w:rPr>
                <w:rFonts w:eastAsiaTheme="minorEastAsia" w:hint="eastAsia"/>
                <w:szCs w:val="20"/>
                <w:lang w:eastAsia="zh-CN"/>
              </w:rPr>
              <w:t>FDMed</w:t>
            </w:r>
            <w:proofErr w:type="spellEnd"/>
            <w:r w:rsidRPr="00D61494">
              <w:rPr>
                <w:rFonts w:eastAsiaTheme="minorEastAsia" w:hint="eastAsia"/>
                <w:szCs w:val="20"/>
                <w:lang w:eastAsia="zh-CN"/>
              </w:rPr>
              <w:t xml:space="preserve"> co-exists </w:t>
            </w:r>
            <w:r w:rsidRPr="00D61494">
              <w:rPr>
                <w:rFonts w:eastAsiaTheme="minorEastAsia"/>
                <w:szCs w:val="20"/>
                <w:lang w:eastAsia="zh-CN"/>
              </w:rPr>
              <w:t>within</w:t>
            </w:r>
            <w:r w:rsidRPr="00D61494">
              <w:rPr>
                <w:rFonts w:eastAsiaTheme="minorEastAsia" w:hint="eastAsia"/>
                <w:szCs w:val="20"/>
                <w:lang w:eastAsia="zh-CN"/>
              </w:rPr>
              <w:t xml:space="preserve"> band NR signal.</w:t>
            </w:r>
          </w:p>
          <w:p w14:paraId="1932C046" w14:textId="77777777" w:rsidR="000F0605" w:rsidRPr="00D61494" w:rsidRDefault="000F0605" w:rsidP="00CD2B02">
            <w:pPr>
              <w:adjustRightInd w:val="0"/>
              <w:snapToGrid w:val="0"/>
              <w:spacing w:before="120" w:afterLines="50" w:after="120" w:line="276" w:lineRule="auto"/>
              <w:rPr>
                <w:rFonts w:eastAsiaTheme="minorEastAsia"/>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PP33 \h  \* MERGEFORMAT </w:instrText>
            </w:r>
            <w:r w:rsidRPr="00D61494">
              <w:rPr>
                <w:rFonts w:eastAsia="宋体"/>
                <w:szCs w:val="20"/>
                <w:lang w:eastAsia="zh-CN"/>
              </w:rPr>
            </w:r>
            <w:r w:rsidRPr="00D61494">
              <w:rPr>
                <w:rFonts w:eastAsia="宋体"/>
                <w:szCs w:val="20"/>
                <w:lang w:eastAsia="zh-CN"/>
              </w:rPr>
              <w:fldChar w:fldCharType="separate"/>
            </w:r>
            <w:r w:rsidRPr="00D61494">
              <w:rPr>
                <w:rFonts w:eastAsiaTheme="minorEastAsia"/>
                <w:szCs w:val="20"/>
                <w:lang w:eastAsia="zh-CN"/>
              </w:rPr>
              <w:t xml:space="preserve">Proposal </w:t>
            </w:r>
            <w:r w:rsidRPr="00D61494">
              <w:rPr>
                <w:rFonts w:eastAsiaTheme="minorEastAsia"/>
                <w:noProof/>
                <w:szCs w:val="20"/>
                <w:lang w:eastAsia="zh-CN"/>
              </w:rPr>
              <w:t>33</w:t>
            </w:r>
            <w:r w:rsidRPr="00D61494">
              <w:rPr>
                <w:rFonts w:eastAsiaTheme="minorEastAsia"/>
                <w:szCs w:val="20"/>
                <w:lang w:eastAsia="zh-CN"/>
              </w:rPr>
              <w:t>: Co-existence between AIOT R2D and NR is feasible only when AIOT signal boost the power over NR. Whether the required power boosting is feasible can be studied by RAN4.</w:t>
            </w:r>
          </w:p>
          <w:p w14:paraId="4B06F6E6" w14:textId="77777777" w:rsidR="000F0605" w:rsidRPr="00D61494" w:rsidRDefault="000F0605" w:rsidP="00CD2B02">
            <w:pPr>
              <w:overflowPunct w:val="0"/>
              <w:autoSpaceDE w:val="0"/>
              <w:autoSpaceDN w:val="0"/>
              <w:adjustRightInd w:val="0"/>
              <w:textAlignment w:val="baseline"/>
              <w:rPr>
                <w:rFonts w:eastAsia="等线"/>
                <w:szCs w:val="20"/>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OB11 \h  \* MERGEFORMAT </w:instrText>
            </w:r>
            <w:r w:rsidRPr="00D61494">
              <w:rPr>
                <w:rFonts w:eastAsia="宋体"/>
                <w:szCs w:val="20"/>
                <w:lang w:eastAsia="zh-CN"/>
              </w:rPr>
            </w:r>
            <w:r w:rsidRPr="00D61494">
              <w:rPr>
                <w:rFonts w:eastAsia="宋体"/>
                <w:szCs w:val="20"/>
                <w:lang w:eastAsia="zh-CN"/>
              </w:rPr>
              <w:fldChar w:fldCharType="separate"/>
            </w:r>
            <w:r w:rsidRPr="00D61494">
              <w:rPr>
                <w:rFonts w:eastAsia="等线"/>
                <w:szCs w:val="20"/>
              </w:rPr>
              <w:t xml:space="preserve">Observation </w:t>
            </w:r>
            <w:r w:rsidRPr="00D61494">
              <w:rPr>
                <w:rFonts w:eastAsia="等线"/>
                <w:noProof/>
                <w:szCs w:val="20"/>
              </w:rPr>
              <w:t>11</w:t>
            </w:r>
            <w:r w:rsidRPr="00D61494">
              <w:rPr>
                <w:rFonts w:eastAsia="等线"/>
                <w:szCs w:val="20"/>
              </w:rPr>
              <w:t xml:space="preserve">: If narrow bandwidth matching network or </w:t>
            </w:r>
            <w:r w:rsidRPr="00D61494">
              <w:rPr>
                <w:rFonts w:eastAsia="等线"/>
                <w:szCs w:val="20"/>
                <w:lang w:eastAsia="zh-CN"/>
              </w:rPr>
              <w:t>narrow</w:t>
            </w:r>
            <w:r w:rsidRPr="00D61494">
              <w:rPr>
                <w:rFonts w:eastAsia="等线"/>
                <w:szCs w:val="20"/>
              </w:rPr>
              <w:t xml:space="preserve"> </w:t>
            </w:r>
            <w:r w:rsidRPr="00D61494">
              <w:rPr>
                <w:rFonts w:eastAsia="等线"/>
                <w:szCs w:val="20"/>
                <w:lang w:eastAsia="zh-CN"/>
              </w:rPr>
              <w:t>bandwidth</w:t>
            </w:r>
            <w:r w:rsidRPr="00D61494" w:rsidDel="008F695C">
              <w:rPr>
                <w:rFonts w:eastAsia="等线"/>
                <w:szCs w:val="20"/>
              </w:rPr>
              <w:t xml:space="preserve"> </w:t>
            </w:r>
            <w:r w:rsidRPr="00D61494">
              <w:rPr>
                <w:rFonts w:eastAsia="等线"/>
                <w:szCs w:val="20"/>
              </w:rPr>
              <w:t xml:space="preserve">RF filter bandwidth can be implemented, CW and R2D transmission should be limited within the bandwidth to ensure receiving DL command and RF energy harvesting at </w:t>
            </w:r>
            <w:proofErr w:type="spellStart"/>
            <w:r w:rsidRPr="00D61494">
              <w:rPr>
                <w:rFonts w:eastAsia="等线"/>
                <w:szCs w:val="20"/>
              </w:rPr>
              <w:t>AIoT</w:t>
            </w:r>
            <w:proofErr w:type="spellEnd"/>
            <w:r w:rsidRPr="00D61494">
              <w:rPr>
                <w:rFonts w:eastAsia="等线"/>
                <w:szCs w:val="20"/>
              </w:rPr>
              <w:t xml:space="preserve"> device, which will reduce deployment flexibility for </w:t>
            </w:r>
            <w:proofErr w:type="spellStart"/>
            <w:r w:rsidRPr="00D61494">
              <w:rPr>
                <w:rFonts w:eastAsia="等线"/>
                <w:szCs w:val="20"/>
              </w:rPr>
              <w:t>AIoT</w:t>
            </w:r>
            <w:proofErr w:type="spellEnd"/>
            <w:r w:rsidRPr="00D61494">
              <w:rPr>
                <w:rFonts w:eastAsia="等线"/>
                <w:szCs w:val="20"/>
              </w:rPr>
              <w:t xml:space="preserve"> in frequency at NW side.</w:t>
            </w:r>
          </w:p>
          <w:p w14:paraId="653ABB9B" w14:textId="77777777" w:rsidR="000F0605" w:rsidRPr="00D61494" w:rsidRDefault="000F0605" w:rsidP="00CD2B02">
            <w:pPr>
              <w:adjustRightInd w:val="0"/>
              <w:snapToGrid w:val="0"/>
              <w:spacing w:before="120" w:afterLines="50" w:after="120" w:line="276" w:lineRule="auto"/>
              <w:rPr>
                <w:rFonts w:eastAsia="宋体"/>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OB12 \h  \* MERGEFORMAT </w:instrText>
            </w:r>
            <w:r w:rsidRPr="00D61494">
              <w:rPr>
                <w:rFonts w:eastAsia="宋体"/>
                <w:szCs w:val="20"/>
                <w:lang w:eastAsia="zh-CN"/>
              </w:rPr>
            </w:r>
            <w:r w:rsidRPr="00D61494">
              <w:rPr>
                <w:rFonts w:eastAsia="宋体"/>
                <w:szCs w:val="20"/>
                <w:lang w:eastAsia="zh-CN"/>
              </w:rPr>
              <w:fldChar w:fldCharType="separate"/>
            </w:r>
            <w:r w:rsidRPr="00D61494">
              <w:rPr>
                <w:rStyle w:val="apple-converted-space"/>
                <w:rFonts w:eastAsia="微软雅黑"/>
                <w:szCs w:val="20"/>
                <w:lang w:eastAsia="zh-CN"/>
              </w:rPr>
              <w:t xml:space="preserve">Observation </w:t>
            </w:r>
            <w:r w:rsidRPr="00D61494">
              <w:rPr>
                <w:rStyle w:val="apple-converted-space"/>
                <w:rFonts w:eastAsia="微软雅黑"/>
                <w:noProof/>
                <w:szCs w:val="20"/>
                <w:lang w:eastAsia="zh-CN"/>
              </w:rPr>
              <w:t>12</w:t>
            </w:r>
            <w:r w:rsidRPr="00D61494">
              <w:rPr>
                <w:rStyle w:val="apple-converted-space"/>
                <w:rFonts w:eastAsia="微软雅黑"/>
                <w:szCs w:val="20"/>
              </w:rPr>
              <w:t xml:space="preserve">: </w:t>
            </w:r>
            <w:r w:rsidRPr="00D61494">
              <w:rPr>
                <w:rFonts w:eastAsia="宋体"/>
                <w:szCs w:val="20"/>
              </w:rPr>
              <w:t xml:space="preserve"> For </w:t>
            </w:r>
            <w:proofErr w:type="spellStart"/>
            <w:r w:rsidRPr="00D61494">
              <w:rPr>
                <w:rFonts w:eastAsia="宋体"/>
                <w:szCs w:val="20"/>
              </w:rPr>
              <w:t>AIoT</w:t>
            </w:r>
            <w:proofErr w:type="spellEnd"/>
            <w:r w:rsidRPr="00D61494">
              <w:rPr>
                <w:rFonts w:eastAsia="宋体"/>
                <w:szCs w:val="20"/>
              </w:rPr>
              <w:t xml:space="preserve"> D2R link of the device type with 1μW power consumption, backscatter signal may be overwhelmed by in-band emission signal from NR UL.</w:t>
            </w:r>
          </w:p>
          <w:p w14:paraId="193C1249" w14:textId="77777777" w:rsidR="000F0605" w:rsidRPr="00D61494" w:rsidRDefault="000F0605" w:rsidP="00CD2B02">
            <w:pPr>
              <w:adjustRightInd w:val="0"/>
              <w:snapToGrid w:val="0"/>
              <w:spacing w:before="120" w:line="276" w:lineRule="auto"/>
              <w:rPr>
                <w:rFonts w:eastAsia="宋体"/>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OB13 \h  \* MERGEFORMAT </w:instrText>
            </w:r>
            <w:r w:rsidRPr="00D61494">
              <w:rPr>
                <w:rFonts w:eastAsia="宋体"/>
                <w:szCs w:val="20"/>
                <w:lang w:eastAsia="zh-CN"/>
              </w:rPr>
            </w:r>
            <w:r w:rsidRPr="00D61494">
              <w:rPr>
                <w:rFonts w:eastAsia="宋体"/>
                <w:szCs w:val="20"/>
                <w:lang w:eastAsia="zh-CN"/>
              </w:rPr>
              <w:fldChar w:fldCharType="separate"/>
            </w:r>
            <w:r w:rsidRPr="00D61494">
              <w:rPr>
                <w:rStyle w:val="apple-converted-space"/>
                <w:rFonts w:eastAsia="微软雅黑"/>
                <w:szCs w:val="20"/>
                <w:lang w:eastAsia="zh-CN"/>
              </w:rPr>
              <w:t xml:space="preserve">Observation </w:t>
            </w:r>
            <w:r w:rsidRPr="00D61494">
              <w:rPr>
                <w:rStyle w:val="apple-converted-space"/>
                <w:rFonts w:eastAsia="微软雅黑"/>
                <w:noProof/>
                <w:szCs w:val="20"/>
                <w:lang w:eastAsia="zh-CN"/>
              </w:rPr>
              <w:t>13</w:t>
            </w:r>
            <w:r w:rsidRPr="00D61494">
              <w:rPr>
                <w:rStyle w:val="apple-converted-space"/>
                <w:rFonts w:eastAsia="微软雅黑"/>
                <w:szCs w:val="20"/>
              </w:rPr>
              <w:t xml:space="preserve">: </w:t>
            </w:r>
            <w:r w:rsidRPr="00D61494">
              <w:rPr>
                <w:rFonts w:eastAsia="宋体"/>
                <w:szCs w:val="20"/>
              </w:rPr>
              <w:t xml:space="preserve"> The impact of adjacent channel leakage power from NR UL transmission is negligible.</w:t>
            </w:r>
            <w:r w:rsidRPr="00D61494">
              <w:rPr>
                <w:rFonts w:eastAsia="宋体"/>
                <w:szCs w:val="20"/>
                <w:lang w:eastAsia="zh-CN"/>
              </w:rPr>
              <w:fldChar w:fldCharType="end"/>
            </w:r>
          </w:p>
          <w:p w14:paraId="3096405B" w14:textId="77777777" w:rsidR="000F0605" w:rsidRPr="00D61494" w:rsidRDefault="000F0605" w:rsidP="00CD2B02">
            <w:pPr>
              <w:adjustRightInd w:val="0"/>
              <w:snapToGrid w:val="0"/>
              <w:spacing w:before="120" w:line="276" w:lineRule="auto"/>
              <w:rPr>
                <w:rFonts w:eastAsia="宋体"/>
                <w:szCs w:val="20"/>
                <w:lang w:eastAsia="zh-CN"/>
              </w:rPr>
            </w:pPr>
            <w:r w:rsidRPr="00D61494">
              <w:rPr>
                <w:rFonts w:eastAsia="宋体"/>
                <w:szCs w:val="20"/>
                <w:lang w:eastAsia="zh-CN"/>
              </w:rPr>
              <w:fldChar w:fldCharType="begin"/>
            </w:r>
            <w:r w:rsidRPr="00D61494">
              <w:rPr>
                <w:rFonts w:eastAsia="宋体"/>
                <w:szCs w:val="20"/>
                <w:lang w:eastAsia="zh-CN"/>
              </w:rPr>
              <w:instrText xml:space="preserve"> REF PP34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Proposal </w:t>
            </w:r>
            <w:r w:rsidRPr="00D61494">
              <w:rPr>
                <w:noProof/>
                <w:szCs w:val="20"/>
              </w:rPr>
              <w:t>34</w:t>
            </w:r>
            <w:r w:rsidRPr="00D61494">
              <w:rPr>
                <w:szCs w:val="20"/>
              </w:rPr>
              <w:t xml:space="preserve">: </w:t>
            </w:r>
            <w:r w:rsidRPr="00D61494">
              <w:rPr>
                <w:rFonts w:eastAsia="宋体"/>
                <w:szCs w:val="20"/>
                <w:lang w:eastAsia="zh-CN"/>
              </w:rPr>
              <w:t xml:space="preserve">The UL co-existence between </w:t>
            </w:r>
            <w:proofErr w:type="spellStart"/>
            <w:r w:rsidRPr="00D61494">
              <w:rPr>
                <w:rFonts w:eastAsia="宋体"/>
                <w:szCs w:val="20"/>
                <w:lang w:eastAsia="zh-CN"/>
              </w:rPr>
              <w:t>AIoT</w:t>
            </w:r>
            <w:proofErr w:type="spellEnd"/>
            <w:r w:rsidRPr="00D61494">
              <w:rPr>
                <w:rFonts w:eastAsia="宋体"/>
                <w:szCs w:val="20"/>
                <w:lang w:eastAsia="zh-CN"/>
              </w:rPr>
              <w:t xml:space="preserve"> and NR should be further studied considering the impact of in-band emission and adjacent channel leakage power from NR UL.</w:t>
            </w:r>
            <w:r w:rsidRPr="00D61494">
              <w:rPr>
                <w:rFonts w:eastAsia="宋体"/>
                <w:szCs w:val="20"/>
                <w:lang w:eastAsia="zh-CN"/>
              </w:rPr>
              <w:fldChar w:fldCharType="end"/>
            </w:r>
          </w:p>
        </w:tc>
      </w:tr>
      <w:tr w:rsidR="000F0605" w:rsidRPr="00A223DC" w14:paraId="6E5BD628" w14:textId="77777777" w:rsidTr="00CD2B02">
        <w:tc>
          <w:tcPr>
            <w:tcW w:w="2336" w:type="dxa"/>
            <w:shd w:val="clear" w:color="auto" w:fill="auto"/>
          </w:tcPr>
          <w:p w14:paraId="3158444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OPPO</w:t>
            </w:r>
          </w:p>
        </w:tc>
        <w:tc>
          <w:tcPr>
            <w:tcW w:w="7626" w:type="dxa"/>
            <w:shd w:val="clear" w:color="auto" w:fill="auto"/>
          </w:tcPr>
          <w:p w14:paraId="22411B43" w14:textId="77777777" w:rsidR="000F0605" w:rsidRPr="00D61494" w:rsidRDefault="000F0605" w:rsidP="00CD2B02">
            <w:pPr>
              <w:spacing w:after="240"/>
              <w:rPr>
                <w:rFonts w:eastAsia="宋体"/>
                <w:szCs w:val="20"/>
                <w:lang w:eastAsia="zh-CN"/>
              </w:rPr>
            </w:pPr>
            <w:r w:rsidRPr="00D61494">
              <w:rPr>
                <w:rFonts w:eastAsia="宋体"/>
                <w:szCs w:val="20"/>
                <w:lang w:eastAsia="zh-CN"/>
              </w:rPr>
              <w:t xml:space="preserve">Observation 1: </w:t>
            </w:r>
            <w:r w:rsidRPr="00D61494">
              <w:rPr>
                <w:rFonts w:eastAsia="宋体" w:hint="eastAsia"/>
                <w:szCs w:val="20"/>
                <w:lang w:eastAsia="zh-CN"/>
              </w:rPr>
              <w:t xml:space="preserve">Transmission from A-IoT devices may interfere NR reception due to its poor filtering capability, </w:t>
            </w:r>
            <w:r w:rsidRPr="00D61494">
              <w:rPr>
                <w:rFonts w:eastAsia="宋体"/>
                <w:szCs w:val="20"/>
                <w:lang w:eastAsia="zh-CN"/>
              </w:rPr>
              <w:t xml:space="preserve">A-IoT devices may </w:t>
            </w:r>
            <w:r w:rsidRPr="00D61494">
              <w:rPr>
                <w:rFonts w:eastAsia="宋体" w:hint="eastAsia"/>
                <w:szCs w:val="20"/>
                <w:lang w:eastAsia="zh-CN"/>
              </w:rPr>
              <w:t>also be</w:t>
            </w:r>
            <w:r w:rsidRPr="00D61494">
              <w:rPr>
                <w:rFonts w:eastAsia="宋体"/>
                <w:szCs w:val="20"/>
                <w:lang w:eastAsia="zh-CN"/>
              </w:rPr>
              <w:t xml:space="preserve"> </w:t>
            </w:r>
            <w:r w:rsidRPr="00D61494">
              <w:rPr>
                <w:rFonts w:eastAsia="宋体" w:hint="eastAsia"/>
                <w:szCs w:val="20"/>
                <w:lang w:eastAsia="zh-CN"/>
              </w:rPr>
              <w:t xml:space="preserve">interfered by NR </w:t>
            </w:r>
            <w:proofErr w:type="spellStart"/>
            <w:r w:rsidRPr="00D61494">
              <w:rPr>
                <w:rFonts w:eastAsia="宋体" w:hint="eastAsia"/>
                <w:szCs w:val="20"/>
                <w:lang w:eastAsia="zh-CN"/>
              </w:rPr>
              <w:t>Uu</w:t>
            </w:r>
            <w:proofErr w:type="spellEnd"/>
            <w:r w:rsidRPr="00D61494">
              <w:rPr>
                <w:rFonts w:eastAsia="宋体" w:hint="eastAsia"/>
                <w:szCs w:val="20"/>
                <w:lang w:eastAsia="zh-CN"/>
              </w:rPr>
              <w:t xml:space="preserve"> transmission </w:t>
            </w:r>
            <w:r w:rsidRPr="00D61494">
              <w:rPr>
                <w:rFonts w:eastAsia="宋体"/>
                <w:szCs w:val="20"/>
                <w:lang w:eastAsia="zh-CN"/>
              </w:rPr>
              <w:t xml:space="preserve">when receiving </w:t>
            </w:r>
            <w:r w:rsidRPr="00D61494">
              <w:rPr>
                <w:rFonts w:eastAsia="宋体" w:hint="eastAsia"/>
                <w:szCs w:val="20"/>
                <w:lang w:eastAsia="zh-CN"/>
              </w:rPr>
              <w:t>R2D</w:t>
            </w:r>
            <w:r w:rsidRPr="00D61494">
              <w:rPr>
                <w:rFonts w:eastAsia="宋体"/>
                <w:szCs w:val="20"/>
                <w:lang w:eastAsia="zh-CN"/>
              </w:rPr>
              <w:t xml:space="preserve"> signals from </w:t>
            </w:r>
            <w:proofErr w:type="spellStart"/>
            <w:r w:rsidRPr="00D61494">
              <w:rPr>
                <w:rFonts w:eastAsia="宋体"/>
                <w:szCs w:val="20"/>
                <w:lang w:eastAsia="zh-CN"/>
              </w:rPr>
              <w:t>gNB</w:t>
            </w:r>
            <w:proofErr w:type="spellEnd"/>
            <w:r w:rsidRPr="00D61494">
              <w:rPr>
                <w:rFonts w:eastAsia="宋体"/>
                <w:szCs w:val="20"/>
                <w:lang w:eastAsia="zh-CN"/>
              </w:rPr>
              <w:t xml:space="preserve"> or intermediate node due to the inability to accurately filter.</w:t>
            </w:r>
          </w:p>
          <w:p w14:paraId="36BF9249" w14:textId="77777777" w:rsidR="000F0605" w:rsidRPr="00D61494" w:rsidRDefault="000F0605" w:rsidP="00CD2B02">
            <w:pPr>
              <w:pStyle w:val="af2"/>
              <w:rPr>
                <w:b w:val="0"/>
                <w:lang w:val="en-AU" w:eastAsia="zh-CN"/>
              </w:rPr>
            </w:pPr>
            <w:r w:rsidRPr="00D61494">
              <w:rPr>
                <w:b w:val="0"/>
              </w:rPr>
              <w:t xml:space="preserve">Proposal </w:t>
            </w:r>
            <w:r w:rsidRPr="00D61494">
              <w:rPr>
                <w:b w:val="0"/>
              </w:rPr>
              <w:fldChar w:fldCharType="begin"/>
            </w:r>
            <w:r w:rsidRPr="00D61494">
              <w:rPr>
                <w:b w:val="0"/>
              </w:rPr>
              <w:instrText xml:space="preserve"> SEQ Proposal \* ARABIC </w:instrText>
            </w:r>
            <w:r w:rsidRPr="00D61494">
              <w:rPr>
                <w:b w:val="0"/>
              </w:rPr>
              <w:fldChar w:fldCharType="separate"/>
            </w:r>
            <w:r w:rsidRPr="00D61494">
              <w:rPr>
                <w:b w:val="0"/>
                <w:noProof/>
              </w:rPr>
              <w:t>18</w:t>
            </w:r>
            <w:r w:rsidRPr="00D61494">
              <w:rPr>
                <w:b w:val="0"/>
              </w:rPr>
              <w:fldChar w:fldCharType="end"/>
            </w:r>
            <w:r w:rsidRPr="00D61494">
              <w:rPr>
                <w:b w:val="0"/>
              </w:rPr>
              <w:t xml:space="preserve">: </w:t>
            </w:r>
            <w:r w:rsidRPr="00D61494">
              <w:rPr>
                <w:rFonts w:eastAsiaTheme="minorEastAsia" w:hint="eastAsia"/>
                <w:b w:val="0"/>
                <w:lang w:eastAsia="zh-CN"/>
              </w:rPr>
              <w:t>C</w:t>
            </w:r>
            <w:r w:rsidRPr="00D61494">
              <w:rPr>
                <w:b w:val="0"/>
                <w:lang w:eastAsia="zh-CN"/>
              </w:rPr>
              <w:t xml:space="preserve">o-existence evaluation is </w:t>
            </w:r>
            <w:r w:rsidRPr="00D61494">
              <w:rPr>
                <w:rFonts w:hint="eastAsia"/>
                <w:b w:val="0"/>
                <w:lang w:eastAsia="zh-CN"/>
              </w:rPr>
              <w:t>conducted by RAN4 based on the input on evaluation assumptions from RAN1</w:t>
            </w:r>
            <w:r w:rsidRPr="00D61494">
              <w:rPr>
                <w:b w:val="0"/>
              </w:rPr>
              <w:t>.</w:t>
            </w:r>
          </w:p>
        </w:tc>
      </w:tr>
      <w:tr w:rsidR="000F0605" w:rsidRPr="00A223DC" w14:paraId="4A5537AD" w14:textId="77777777" w:rsidTr="00CD2B02">
        <w:tc>
          <w:tcPr>
            <w:tcW w:w="2336" w:type="dxa"/>
            <w:shd w:val="clear" w:color="auto" w:fill="auto"/>
          </w:tcPr>
          <w:p w14:paraId="54339BF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CATT</w:t>
            </w:r>
          </w:p>
        </w:tc>
        <w:tc>
          <w:tcPr>
            <w:tcW w:w="7626" w:type="dxa"/>
            <w:shd w:val="clear" w:color="auto" w:fill="auto"/>
          </w:tcPr>
          <w:p w14:paraId="5AF422A2" w14:textId="77777777" w:rsidR="000F0605" w:rsidRPr="00D61494" w:rsidRDefault="000F0605" w:rsidP="00CD2B02">
            <w:pPr>
              <w:spacing w:afterLines="50" w:after="120"/>
              <w:rPr>
                <w:szCs w:val="20"/>
              </w:rPr>
            </w:pPr>
            <w:r w:rsidRPr="00D61494">
              <w:rPr>
                <w:rFonts w:eastAsiaTheme="minorEastAsia" w:hint="eastAsia"/>
                <w:szCs w:val="20"/>
                <w:lang w:eastAsia="zh-CN"/>
              </w:rPr>
              <w:t xml:space="preserve">Proposal 7: </w:t>
            </w:r>
            <w:r w:rsidRPr="00D61494">
              <w:rPr>
                <w:szCs w:val="20"/>
              </w:rPr>
              <w:t xml:space="preserve">Self-interference due to DL transmission and </w:t>
            </w:r>
            <w:r w:rsidRPr="00D61494">
              <w:rPr>
                <w:rFonts w:eastAsiaTheme="minorEastAsia" w:hint="eastAsia"/>
                <w:szCs w:val="20"/>
                <w:lang w:eastAsia="zh-CN"/>
              </w:rPr>
              <w:t>cross</w:t>
            </w:r>
            <w:r w:rsidRPr="00D61494">
              <w:rPr>
                <w:szCs w:val="20"/>
              </w:rPr>
              <w:t xml:space="preserve"> interference due to simultaneous transmission of multiple A-IoT devices should be considered in the modelling of UL reception at </w:t>
            </w:r>
            <w:proofErr w:type="spellStart"/>
            <w:r w:rsidRPr="00D61494">
              <w:rPr>
                <w:szCs w:val="20"/>
              </w:rPr>
              <w:t>gNB</w:t>
            </w:r>
            <w:proofErr w:type="spellEnd"/>
            <w:r w:rsidRPr="00D61494">
              <w:rPr>
                <w:szCs w:val="20"/>
              </w:rPr>
              <w:t>/UE.</w:t>
            </w:r>
          </w:p>
          <w:p w14:paraId="62E18601" w14:textId="77777777" w:rsidR="000F0605" w:rsidRPr="00D61494" w:rsidRDefault="000F0605" w:rsidP="00CD2B02">
            <w:pPr>
              <w:spacing w:afterLines="50" w:after="120"/>
              <w:rPr>
                <w:rFonts w:eastAsiaTheme="minorEastAsia"/>
                <w:szCs w:val="20"/>
                <w:lang w:eastAsia="zh-CN"/>
              </w:rPr>
            </w:pPr>
            <w:r w:rsidRPr="00D61494">
              <w:rPr>
                <w:rFonts w:eastAsiaTheme="minorEastAsia" w:hint="eastAsia"/>
                <w:szCs w:val="20"/>
                <w:lang w:eastAsia="zh-CN"/>
              </w:rPr>
              <w:t>Proposal 10: The effect of interference should be evaluated via LLS to reflect the impact of different interference types and signal design.</w:t>
            </w:r>
          </w:p>
          <w:p w14:paraId="00DEB673" w14:textId="77777777" w:rsidR="000F0605" w:rsidRPr="00D61494" w:rsidRDefault="000F0605" w:rsidP="00CD2B02">
            <w:pPr>
              <w:spacing w:afterLines="50" w:after="120"/>
              <w:rPr>
                <w:rFonts w:eastAsiaTheme="minorEastAsia"/>
                <w:szCs w:val="20"/>
                <w:lang w:eastAsia="zh-CN"/>
              </w:rPr>
            </w:pPr>
            <w:r w:rsidRPr="00D61494">
              <w:rPr>
                <w:rFonts w:eastAsiaTheme="minorEastAsia" w:hint="eastAsia"/>
                <w:szCs w:val="20"/>
                <w:lang w:eastAsia="zh-CN"/>
              </w:rPr>
              <w:t>Proposal 23: S</w:t>
            </w:r>
            <w:r w:rsidRPr="00D61494">
              <w:rPr>
                <w:rFonts w:eastAsiaTheme="minorEastAsia"/>
                <w:szCs w:val="20"/>
                <w:lang w:eastAsia="zh-CN"/>
              </w:rPr>
              <w:t>pectrum utilization</w:t>
            </w:r>
            <w:r w:rsidRPr="00D61494">
              <w:rPr>
                <w:rFonts w:eastAsiaTheme="minorEastAsia" w:hint="eastAsia"/>
                <w:szCs w:val="20"/>
                <w:lang w:eastAsia="zh-CN"/>
              </w:rPr>
              <w:t>,</w:t>
            </w:r>
            <w:r w:rsidRPr="00D61494">
              <w:rPr>
                <w:rFonts w:eastAsiaTheme="minorEastAsia"/>
                <w:szCs w:val="20"/>
                <w:lang w:eastAsia="zh-CN"/>
              </w:rPr>
              <w:t xml:space="preserve"> inter-channel</w:t>
            </w:r>
            <w:r w:rsidRPr="00D61494">
              <w:rPr>
                <w:rFonts w:eastAsiaTheme="minorEastAsia" w:hint="eastAsia"/>
                <w:szCs w:val="20"/>
                <w:lang w:eastAsia="zh-CN"/>
              </w:rPr>
              <w:t xml:space="preserve"> interference with NR signals should be considered in</w:t>
            </w:r>
            <w:r w:rsidRPr="00D61494">
              <w:rPr>
                <w:rFonts w:eastAsiaTheme="minorEastAsia"/>
                <w:szCs w:val="20"/>
                <w:lang w:eastAsia="zh-CN"/>
              </w:rPr>
              <w:t xml:space="preserve"> both in-band and </w:t>
            </w:r>
            <w:r w:rsidRPr="00D61494">
              <w:rPr>
                <w:rFonts w:eastAsiaTheme="minorEastAsia" w:hint="eastAsia"/>
                <w:szCs w:val="20"/>
                <w:lang w:eastAsia="zh-CN"/>
              </w:rPr>
              <w:t xml:space="preserve">guard band </w:t>
            </w:r>
            <w:r w:rsidRPr="00D61494">
              <w:rPr>
                <w:rFonts w:eastAsiaTheme="minorEastAsia"/>
                <w:szCs w:val="20"/>
                <w:lang w:eastAsia="zh-CN"/>
              </w:rPr>
              <w:t>deployment scenarios</w:t>
            </w:r>
            <w:r w:rsidRPr="00D61494">
              <w:rPr>
                <w:rFonts w:eastAsiaTheme="minorEastAsia" w:hint="eastAsia"/>
                <w:szCs w:val="20"/>
                <w:lang w:eastAsia="zh-CN"/>
              </w:rPr>
              <w:t>.</w:t>
            </w:r>
          </w:p>
          <w:p w14:paraId="7B0A0455" w14:textId="77777777" w:rsidR="000F0605" w:rsidRPr="00D61494" w:rsidRDefault="000F0605" w:rsidP="00CD2B02">
            <w:pPr>
              <w:rPr>
                <w:rFonts w:eastAsia="宋体"/>
                <w:szCs w:val="20"/>
                <w:lang w:eastAsia="zh-CN"/>
              </w:rPr>
            </w:pPr>
          </w:p>
        </w:tc>
      </w:tr>
      <w:tr w:rsidR="000F0605" w:rsidRPr="00A223DC" w14:paraId="1E481762" w14:textId="77777777" w:rsidTr="00CD2B02">
        <w:tc>
          <w:tcPr>
            <w:tcW w:w="2336" w:type="dxa"/>
            <w:shd w:val="clear" w:color="auto" w:fill="auto"/>
          </w:tcPr>
          <w:p w14:paraId="4245C489"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Samsung</w:t>
            </w:r>
          </w:p>
        </w:tc>
        <w:tc>
          <w:tcPr>
            <w:tcW w:w="7626" w:type="dxa"/>
            <w:shd w:val="clear" w:color="auto" w:fill="auto"/>
          </w:tcPr>
          <w:p w14:paraId="099189B3"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9</w:t>
            </w:r>
            <w:r w:rsidRPr="00D61494">
              <w:rPr>
                <w:rFonts w:hint="eastAsia"/>
                <w:b w:val="0"/>
                <w:szCs w:val="20"/>
              </w:rPr>
              <w:t>.</w:t>
            </w:r>
            <w:r w:rsidRPr="00D61494">
              <w:rPr>
                <w:b w:val="0"/>
                <w:szCs w:val="20"/>
              </w:rPr>
              <w:t xml:space="preserve"> For evaluation purpose, study the following interference scenarios to understand the impact of the coexistence with the legacy NR system with SLS and/or LLS. </w:t>
            </w:r>
          </w:p>
          <w:p w14:paraId="2F5C47E8" w14:textId="77777777" w:rsidR="000F0605" w:rsidRPr="00D61494" w:rsidRDefault="000F0605" w:rsidP="00CD2B02">
            <w:pPr>
              <w:pStyle w:val="bulletlevel1"/>
              <w:ind w:left="840"/>
              <w:rPr>
                <w:rFonts w:ascii="Arial" w:eastAsia="Times New Roman" w:hAnsi="Arial"/>
                <w:lang w:val="en-US" w:eastAsia="ja-JP"/>
              </w:rPr>
            </w:pPr>
            <w:r w:rsidRPr="00D61494">
              <w:rPr>
                <w:rFonts w:ascii="Arial" w:eastAsiaTheme="minorEastAsia" w:hAnsi="Arial" w:hint="eastAsia"/>
                <w:lang w:val="en-US" w:eastAsia="ko-KR"/>
              </w:rPr>
              <w:t>NR DL to R2D interference</w:t>
            </w:r>
          </w:p>
          <w:p w14:paraId="023F6BBF" w14:textId="77777777" w:rsidR="000F0605" w:rsidRPr="00D61494" w:rsidRDefault="000F0605" w:rsidP="00CD2B02">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Tag to NR UE interference </w:t>
            </w:r>
          </w:p>
          <w:p w14:paraId="56153768" w14:textId="77777777" w:rsidR="000F0605" w:rsidRPr="00D61494" w:rsidRDefault="000F0605" w:rsidP="00CD2B02">
            <w:pPr>
              <w:pStyle w:val="bulletlevel1"/>
              <w:ind w:left="840"/>
              <w:rPr>
                <w:rFonts w:ascii="Arial" w:eastAsia="Times New Roman" w:hAnsi="Arial"/>
                <w:lang w:val="en-US" w:eastAsia="ja-JP"/>
              </w:rPr>
            </w:pPr>
            <w:r w:rsidRPr="00D61494">
              <w:rPr>
                <w:rFonts w:ascii="Arial" w:eastAsia="Times New Roman" w:hAnsi="Arial"/>
                <w:lang w:val="en-US" w:eastAsia="ja-JP"/>
              </w:rPr>
              <w:t>NR UE to tag interference</w:t>
            </w:r>
          </w:p>
          <w:p w14:paraId="06FB7365" w14:textId="77777777" w:rsidR="000F0605" w:rsidRPr="00D61494" w:rsidRDefault="000F0605" w:rsidP="00CD2B02">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Carrier wave to tag and NR UE interference for non-co-located node for CW and </w:t>
            </w:r>
            <w:proofErr w:type="spellStart"/>
            <w:r w:rsidRPr="00D61494">
              <w:rPr>
                <w:rFonts w:ascii="Arial" w:eastAsia="Times New Roman" w:hAnsi="Arial"/>
                <w:lang w:val="en-US" w:eastAsia="ja-JP"/>
              </w:rPr>
              <w:t>gNB</w:t>
            </w:r>
            <w:proofErr w:type="spellEnd"/>
          </w:p>
          <w:p w14:paraId="77868F4D" w14:textId="77777777" w:rsidR="000F0605" w:rsidRPr="00D61494" w:rsidRDefault="000F0605" w:rsidP="00CD2B02">
            <w:pPr>
              <w:pStyle w:val="bulletlevel1"/>
              <w:ind w:left="840"/>
              <w:rPr>
                <w:rFonts w:ascii="Arial" w:eastAsia="Times New Roman" w:hAnsi="Arial"/>
                <w:lang w:val="en-US" w:eastAsia="ja-JP"/>
              </w:rPr>
            </w:pPr>
            <w:r w:rsidRPr="00D61494">
              <w:rPr>
                <w:rFonts w:ascii="Arial" w:eastAsia="Times New Roman" w:hAnsi="Arial"/>
                <w:lang w:val="en-US" w:eastAsia="ja-JP"/>
              </w:rPr>
              <w:t>Carrier wave to tag interference for co-located node for CW and reader/</w:t>
            </w:r>
            <w:proofErr w:type="spellStart"/>
            <w:r w:rsidRPr="00D61494">
              <w:rPr>
                <w:rFonts w:ascii="Arial" w:eastAsia="Times New Roman" w:hAnsi="Arial"/>
                <w:lang w:val="en-US" w:eastAsia="ja-JP"/>
              </w:rPr>
              <w:t>gNB</w:t>
            </w:r>
            <w:proofErr w:type="spellEnd"/>
          </w:p>
          <w:p w14:paraId="00348439"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10</w:t>
            </w:r>
            <w:r w:rsidRPr="00D61494">
              <w:rPr>
                <w:rFonts w:hint="eastAsia"/>
                <w:b w:val="0"/>
                <w:szCs w:val="20"/>
              </w:rPr>
              <w:t>.</w:t>
            </w:r>
            <w:r w:rsidRPr="00D61494">
              <w:rPr>
                <w:b w:val="0"/>
                <w:szCs w:val="20"/>
              </w:rPr>
              <w:t xml:space="preserve"> Study the various factors that can influence coexistence interference. </w:t>
            </w:r>
          </w:p>
          <w:p w14:paraId="79C12CEF" w14:textId="77777777" w:rsidR="000F0605" w:rsidRPr="00D61494" w:rsidRDefault="000F0605" w:rsidP="00CD2B02">
            <w:pPr>
              <w:pStyle w:val="bulletlevel1"/>
              <w:ind w:left="840"/>
              <w:rPr>
                <w:rFonts w:ascii="Arial" w:eastAsia="Times New Roman" w:hAnsi="Arial"/>
                <w:lang w:val="en-US" w:eastAsia="ja-JP"/>
              </w:rPr>
            </w:pPr>
            <w:r w:rsidRPr="00D61494">
              <w:rPr>
                <w:rFonts w:ascii="Arial" w:eastAsiaTheme="minorEastAsia" w:hAnsi="Arial"/>
                <w:lang w:val="en-US" w:eastAsia="ko-KR"/>
              </w:rPr>
              <w:t xml:space="preserve">Guard band between two systems </w:t>
            </w:r>
          </w:p>
          <w:p w14:paraId="02E5CFCE" w14:textId="77777777" w:rsidR="000F0605" w:rsidRPr="00D61494" w:rsidRDefault="000F0605" w:rsidP="00CD2B02">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Deployment of NR UEs  </w:t>
            </w:r>
          </w:p>
          <w:p w14:paraId="4561C0D1" w14:textId="77777777" w:rsidR="000F0605" w:rsidRPr="00D61494" w:rsidRDefault="000F0605" w:rsidP="00CD2B02">
            <w:pPr>
              <w:pStyle w:val="bulletlevel1"/>
              <w:ind w:left="840"/>
              <w:rPr>
                <w:rFonts w:ascii="Arial" w:eastAsia="Times New Roman" w:hAnsi="Arial"/>
                <w:lang w:val="en-US" w:eastAsia="ja-JP"/>
              </w:rPr>
            </w:pPr>
            <w:r w:rsidRPr="00D61494">
              <w:rPr>
                <w:rFonts w:ascii="Arial" w:eastAsia="Times New Roman" w:hAnsi="Arial"/>
                <w:lang w:val="en-US" w:eastAsia="ja-JP"/>
              </w:rPr>
              <w:t>Self-interference blocking capacity</w:t>
            </w:r>
          </w:p>
          <w:p w14:paraId="522EE77F" w14:textId="77777777" w:rsidR="000F0605" w:rsidRPr="00D61494" w:rsidRDefault="000F0605" w:rsidP="00CD2B02">
            <w:pPr>
              <w:pStyle w:val="bulletlevel1"/>
              <w:ind w:left="840"/>
              <w:rPr>
                <w:rFonts w:ascii="Arial" w:eastAsia="Times New Roman" w:hAnsi="Arial"/>
                <w:lang w:val="en-US" w:eastAsia="ja-JP"/>
              </w:rPr>
            </w:pPr>
            <w:r w:rsidRPr="00D61494">
              <w:rPr>
                <w:rFonts w:ascii="Arial" w:eastAsia="Times New Roman" w:hAnsi="Arial"/>
                <w:lang w:val="en-US" w:eastAsia="ja-JP"/>
              </w:rPr>
              <w:t>Etc.</w:t>
            </w:r>
          </w:p>
          <w:p w14:paraId="6C73CE3F"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11</w:t>
            </w:r>
            <w:r w:rsidRPr="00D61494">
              <w:rPr>
                <w:rFonts w:hint="eastAsia"/>
                <w:b w:val="0"/>
                <w:szCs w:val="20"/>
              </w:rPr>
              <w:t>.</w:t>
            </w:r>
            <w:r w:rsidRPr="00D61494">
              <w:rPr>
                <w:b w:val="0"/>
                <w:szCs w:val="20"/>
              </w:rPr>
              <w:t xml:space="preserve"> Study how to model coexistence interference in link-level simulations. </w:t>
            </w:r>
          </w:p>
          <w:p w14:paraId="31BC424B" w14:textId="77777777" w:rsidR="000F0605" w:rsidRPr="00D61494" w:rsidRDefault="000F0605" w:rsidP="00CD2B02">
            <w:pPr>
              <w:rPr>
                <w:rFonts w:eastAsia="宋体"/>
                <w:szCs w:val="20"/>
                <w:lang w:eastAsia="zh-CN"/>
              </w:rPr>
            </w:pPr>
          </w:p>
        </w:tc>
      </w:tr>
      <w:tr w:rsidR="000F0605" w:rsidRPr="00A223DC" w14:paraId="4721E296" w14:textId="77777777" w:rsidTr="00CD2B02">
        <w:tc>
          <w:tcPr>
            <w:tcW w:w="2336" w:type="dxa"/>
            <w:shd w:val="clear" w:color="auto" w:fill="auto"/>
          </w:tcPr>
          <w:p w14:paraId="4EB5BFC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lastRenderedPageBreak/>
              <w:t>NEC</w:t>
            </w:r>
          </w:p>
        </w:tc>
        <w:tc>
          <w:tcPr>
            <w:tcW w:w="7626" w:type="dxa"/>
            <w:shd w:val="clear" w:color="auto" w:fill="auto"/>
          </w:tcPr>
          <w:p w14:paraId="2D8BF3F7" w14:textId="77777777" w:rsidR="000F0605" w:rsidRPr="00D61494" w:rsidRDefault="000F0605" w:rsidP="00CD2B02">
            <w:pPr>
              <w:pStyle w:val="3gpptxt"/>
              <w:rPr>
                <w:lang w:val="en-US" w:eastAsia="zh-CN"/>
              </w:rPr>
            </w:pPr>
            <w:r w:rsidRPr="00D61494">
              <w:rPr>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D1B120F" w14:textId="77777777" w:rsidR="000F0605" w:rsidRPr="00D61494" w:rsidRDefault="000F0605" w:rsidP="00CD2B02">
            <w:pPr>
              <w:pStyle w:val="3gpptxt"/>
              <w:rPr>
                <w:lang w:val="en-US" w:eastAsia="zh-CN"/>
              </w:rPr>
            </w:pPr>
            <w:r w:rsidRPr="00D61494">
              <w:rPr>
                <w:lang w:val="en-US" w:eastAsia="zh-CN"/>
              </w:rPr>
              <w:t>Proposal 5: Investigate the CLI for receiving backscatter UL transmission for the scenario where a large number of IoT devices and readers are deployed within a manufacturing site.</w:t>
            </w:r>
          </w:p>
          <w:p w14:paraId="4290C6A8" w14:textId="77777777" w:rsidR="000F0605" w:rsidRPr="00D61494" w:rsidRDefault="000F0605" w:rsidP="00CD2B02">
            <w:pPr>
              <w:rPr>
                <w:rFonts w:eastAsia="宋体"/>
                <w:szCs w:val="20"/>
                <w:lang w:eastAsia="zh-CN"/>
              </w:rPr>
            </w:pPr>
          </w:p>
        </w:tc>
      </w:tr>
      <w:tr w:rsidR="000F0605" w:rsidRPr="00A223DC" w14:paraId="6435CA8E" w14:textId="77777777" w:rsidTr="00CD2B02">
        <w:tc>
          <w:tcPr>
            <w:tcW w:w="2336" w:type="dxa"/>
            <w:shd w:val="clear" w:color="auto" w:fill="auto"/>
          </w:tcPr>
          <w:p w14:paraId="79FE803C"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Qualcomm</w:t>
            </w:r>
          </w:p>
        </w:tc>
        <w:tc>
          <w:tcPr>
            <w:tcW w:w="7626" w:type="dxa"/>
            <w:shd w:val="clear" w:color="auto" w:fill="auto"/>
          </w:tcPr>
          <w:p w14:paraId="338A85A5" w14:textId="77777777" w:rsidR="000F0605" w:rsidRPr="00D61494" w:rsidRDefault="000F0605" w:rsidP="00CD2B02">
            <w:pPr>
              <w:rPr>
                <w:rFonts w:eastAsiaTheme="minorEastAsia"/>
                <w:szCs w:val="20"/>
                <w:lang w:eastAsia="zh-CN"/>
              </w:rPr>
            </w:pPr>
            <w:r w:rsidRPr="00D61494">
              <w:rPr>
                <w:szCs w:val="20"/>
              </w:rPr>
              <w:t xml:space="preserve">Observation 15: Increasing Q factor can improve link performance. </w:t>
            </w:r>
            <w:proofErr w:type="gramStart"/>
            <w:r w:rsidRPr="00D61494">
              <w:rPr>
                <w:szCs w:val="20"/>
              </w:rPr>
              <w:t>But,</w:t>
            </w:r>
            <w:proofErr w:type="gramEnd"/>
            <w:r w:rsidRPr="00D61494">
              <w:rPr>
                <w:szCs w:val="20"/>
              </w:rPr>
              <w:t xml:space="preserve"> link performance is still severely impacted by strong ACI.</w:t>
            </w:r>
          </w:p>
        </w:tc>
      </w:tr>
    </w:tbl>
    <w:p w14:paraId="3117AF1C" w14:textId="77777777" w:rsidR="0004596B" w:rsidRPr="000F0605" w:rsidRDefault="0004596B" w:rsidP="0004596B">
      <w:pPr>
        <w:rPr>
          <w:rFonts w:eastAsiaTheme="minorEastAsia"/>
          <w:lang w:eastAsia="zh-CN"/>
        </w:rPr>
      </w:pPr>
    </w:p>
    <w:p w14:paraId="4EE17881" w14:textId="77777777" w:rsidR="0004596B" w:rsidRPr="0004596B" w:rsidRDefault="0004596B" w:rsidP="0004596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32BF3AB6" w14:textId="77777777" w:rsidTr="00276AB6">
        <w:tc>
          <w:tcPr>
            <w:tcW w:w="2336" w:type="dxa"/>
          </w:tcPr>
          <w:p w14:paraId="21690B8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55EAFB80"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7C446192" w14:textId="77777777" w:rsidTr="00276AB6">
        <w:tc>
          <w:tcPr>
            <w:tcW w:w="2336" w:type="dxa"/>
          </w:tcPr>
          <w:p w14:paraId="6D3C3075" w14:textId="77777777" w:rsidR="0004596B" w:rsidRPr="00A223DC" w:rsidRDefault="0004596B" w:rsidP="00276AB6">
            <w:pPr>
              <w:rPr>
                <w:rFonts w:ascii="Times New Roman" w:hAnsi="Times New Roman"/>
                <w:sz w:val="22"/>
                <w:lang w:eastAsia="zh-CN"/>
              </w:rPr>
            </w:pPr>
          </w:p>
        </w:tc>
        <w:tc>
          <w:tcPr>
            <w:tcW w:w="7626" w:type="dxa"/>
          </w:tcPr>
          <w:p w14:paraId="391BD843" w14:textId="77777777" w:rsidR="0004596B" w:rsidRPr="00A223DC" w:rsidRDefault="0004596B" w:rsidP="00276AB6">
            <w:pPr>
              <w:rPr>
                <w:rFonts w:ascii="Times New Roman" w:hAnsi="Times New Roman"/>
                <w:sz w:val="22"/>
                <w:lang w:eastAsia="zh-CN"/>
              </w:rPr>
            </w:pPr>
          </w:p>
        </w:tc>
      </w:tr>
      <w:tr w:rsidR="0004596B" w:rsidRPr="00A223DC" w14:paraId="3AED46D7" w14:textId="77777777" w:rsidTr="00276AB6">
        <w:tc>
          <w:tcPr>
            <w:tcW w:w="2336" w:type="dxa"/>
          </w:tcPr>
          <w:p w14:paraId="66601912" w14:textId="77777777" w:rsidR="0004596B" w:rsidRPr="00A223DC" w:rsidRDefault="0004596B" w:rsidP="00276AB6">
            <w:pPr>
              <w:rPr>
                <w:rFonts w:ascii="Times New Roman" w:hAnsi="Times New Roman"/>
                <w:sz w:val="22"/>
              </w:rPr>
            </w:pPr>
          </w:p>
        </w:tc>
        <w:tc>
          <w:tcPr>
            <w:tcW w:w="7626" w:type="dxa"/>
          </w:tcPr>
          <w:p w14:paraId="0FAEAB46" w14:textId="77777777" w:rsidR="0004596B" w:rsidRPr="00A223DC" w:rsidRDefault="0004596B" w:rsidP="00276AB6">
            <w:pPr>
              <w:rPr>
                <w:rFonts w:ascii="Times New Roman" w:hAnsi="Times New Roman"/>
                <w:sz w:val="22"/>
                <w:lang w:eastAsia="zh-CN"/>
              </w:rPr>
            </w:pPr>
          </w:p>
        </w:tc>
      </w:tr>
      <w:tr w:rsidR="0004596B" w:rsidRPr="00A223DC" w14:paraId="1063229A" w14:textId="77777777" w:rsidTr="00276AB6">
        <w:tc>
          <w:tcPr>
            <w:tcW w:w="2336" w:type="dxa"/>
          </w:tcPr>
          <w:p w14:paraId="3BC3789A" w14:textId="77777777" w:rsidR="0004596B" w:rsidRPr="00A223DC" w:rsidRDefault="0004596B" w:rsidP="00276AB6">
            <w:pPr>
              <w:rPr>
                <w:rFonts w:ascii="Times New Roman" w:hAnsi="Times New Roman"/>
                <w:sz w:val="22"/>
              </w:rPr>
            </w:pPr>
          </w:p>
        </w:tc>
        <w:tc>
          <w:tcPr>
            <w:tcW w:w="7626" w:type="dxa"/>
          </w:tcPr>
          <w:p w14:paraId="54F68542" w14:textId="77777777" w:rsidR="0004596B" w:rsidRPr="00A223DC" w:rsidRDefault="0004596B" w:rsidP="00276AB6">
            <w:pPr>
              <w:rPr>
                <w:rFonts w:ascii="Times New Roman" w:eastAsia="MS Mincho" w:hAnsi="Times New Roman"/>
                <w:sz w:val="22"/>
                <w:lang w:eastAsia="ja-JP"/>
              </w:rPr>
            </w:pPr>
          </w:p>
        </w:tc>
      </w:tr>
    </w:tbl>
    <w:p w14:paraId="040F1594" w14:textId="77777777" w:rsidR="0004596B" w:rsidRPr="0004596B" w:rsidRDefault="0004596B" w:rsidP="0004596B">
      <w:pPr>
        <w:rPr>
          <w:rFonts w:eastAsiaTheme="minorEastAsia"/>
          <w:lang w:eastAsia="zh-CN"/>
        </w:rPr>
      </w:pPr>
    </w:p>
    <w:p w14:paraId="0DBEBEE2" w14:textId="77777777" w:rsidR="00195AD1" w:rsidRDefault="00195AD1" w:rsidP="00195AD1">
      <w:pPr>
        <w:pStyle w:val="3"/>
        <w:rPr>
          <w:rFonts w:eastAsiaTheme="minorEastAsia"/>
          <w:lang w:eastAsia="zh-CN"/>
        </w:rPr>
      </w:pPr>
      <w:bookmarkStart w:id="87" w:name="_Ref163837363"/>
      <w:r w:rsidRPr="00DE7C42">
        <w:rPr>
          <w:rFonts w:eastAsiaTheme="minorEastAsia" w:hint="eastAsia"/>
          <w:lang w:eastAsia="zh-CN"/>
        </w:rPr>
        <w:t>Pathloss model</w:t>
      </w:r>
      <w:bookmarkEnd w:id="87"/>
    </w:p>
    <w:p w14:paraId="3276F728" w14:textId="77777777" w:rsidR="000F0605" w:rsidRPr="000F0605" w:rsidRDefault="000F0605" w:rsidP="000F0605">
      <w:pPr>
        <w:pStyle w:val="4"/>
        <w:rPr>
          <w:rFonts w:eastAsiaTheme="minorEastAsia"/>
          <w:lang w:eastAsia="zh-CN"/>
        </w:rPr>
      </w:pPr>
      <w:r w:rsidRPr="000F0605">
        <w:rPr>
          <w:rFonts w:eastAsiaTheme="minorEastAsia" w:hint="eastAsia"/>
          <w:lang w:eastAsia="zh-CN"/>
        </w:rPr>
        <w:t xml:space="preserve">Related </w:t>
      </w:r>
      <w:proofErr w:type="spellStart"/>
      <w:r w:rsidRPr="000F0605">
        <w:rPr>
          <w:rFonts w:eastAsiaTheme="minorEastAsia" w:hint="eastAsia"/>
          <w:lang w:eastAsia="zh-CN"/>
        </w:rPr>
        <w:t>Tdoc</w:t>
      </w:r>
      <w:proofErr w:type="spellEnd"/>
      <w:r w:rsidRPr="000F0605">
        <w:rPr>
          <w:rFonts w:eastAsiaTheme="minorEastAsia" w:hint="eastAsia"/>
          <w:lang w:eastAsia="zh-CN"/>
        </w:rPr>
        <w:t xml:space="preserve"> proposals</w:t>
      </w:r>
    </w:p>
    <w:p w14:paraId="67358C31" w14:textId="77777777" w:rsidR="000F0605" w:rsidRDefault="000F0605" w:rsidP="000F0605">
      <w:pPr>
        <w:rPr>
          <w:rFonts w:eastAsiaTheme="minorEastAsia"/>
          <w:lang w:eastAsia="zh-CN"/>
        </w:rPr>
      </w:pPr>
    </w:p>
    <w:p w14:paraId="3904C655" w14:textId="77777777" w:rsidR="000F0605" w:rsidRPr="00861F7A" w:rsidRDefault="000F0605" w:rsidP="000F0605">
      <w:pPr>
        <w:rPr>
          <w:rFonts w:eastAsiaTheme="minorEastAsia"/>
          <w:b/>
          <w:bCs/>
          <w:lang w:eastAsia="zh-CN"/>
        </w:rPr>
      </w:pPr>
      <w:proofErr w:type="spellStart"/>
      <w:r w:rsidRPr="00861F7A">
        <w:rPr>
          <w:rFonts w:eastAsiaTheme="minorEastAsia"/>
          <w:b/>
          <w:bCs/>
          <w:lang w:eastAsia="zh-CN"/>
        </w:rPr>
        <w:t>T</w:t>
      </w:r>
      <w:r w:rsidRPr="00861F7A">
        <w:rPr>
          <w:rFonts w:eastAsiaTheme="minorEastAsia" w:hint="eastAsia"/>
          <w:b/>
          <w:bCs/>
          <w:lang w:eastAsia="zh-CN"/>
        </w:rPr>
        <w:t>doc</w:t>
      </w:r>
      <w:proofErr w:type="spellEnd"/>
      <w:r w:rsidRPr="00861F7A">
        <w:rPr>
          <w:rFonts w:eastAsiaTheme="minorEastAsia" w:hint="eastAsia"/>
          <w:b/>
          <w:bCs/>
          <w:lang w:eastAsia="zh-CN"/>
        </w:rPr>
        <w:t xml:space="preserve"> proposals</w:t>
      </w:r>
    </w:p>
    <w:tbl>
      <w:tblPr>
        <w:tblStyle w:val="af1"/>
        <w:tblW w:w="9962" w:type="dxa"/>
        <w:tblLook w:val="04A0" w:firstRow="1" w:lastRow="0" w:firstColumn="1" w:lastColumn="0" w:noHBand="0" w:noVBand="1"/>
      </w:tblPr>
      <w:tblGrid>
        <w:gridCol w:w="1555"/>
        <w:gridCol w:w="8407"/>
      </w:tblGrid>
      <w:tr w:rsidR="000F0605" w:rsidRPr="00A223DC" w14:paraId="63974C9C" w14:textId="77777777" w:rsidTr="00CD2B02">
        <w:tc>
          <w:tcPr>
            <w:tcW w:w="1555" w:type="dxa"/>
          </w:tcPr>
          <w:p w14:paraId="07396F4B" w14:textId="77777777" w:rsidR="000F0605" w:rsidRPr="0044090E" w:rsidRDefault="000F0605" w:rsidP="00CD2B02">
            <w:pPr>
              <w:rPr>
                <w:rFonts w:eastAsiaTheme="minorEastAsia"/>
                <w:b/>
                <w:bCs/>
                <w:lang w:eastAsia="zh-CN"/>
              </w:rPr>
            </w:pPr>
            <w:r>
              <w:rPr>
                <w:rFonts w:eastAsiaTheme="minorEastAsia"/>
                <w:b/>
                <w:bCs/>
                <w:lang w:eastAsia="zh-CN"/>
              </w:rPr>
              <w:t>S</w:t>
            </w:r>
            <w:r>
              <w:rPr>
                <w:rFonts w:eastAsiaTheme="minorEastAsia" w:hint="eastAsia"/>
                <w:b/>
                <w:bCs/>
                <w:lang w:eastAsia="zh-CN"/>
              </w:rPr>
              <w:t>ource</w:t>
            </w:r>
          </w:p>
        </w:tc>
        <w:tc>
          <w:tcPr>
            <w:tcW w:w="8407" w:type="dxa"/>
          </w:tcPr>
          <w:p w14:paraId="416F3D81" w14:textId="77777777" w:rsidR="000F0605" w:rsidRPr="00A223DC" w:rsidRDefault="000F0605" w:rsidP="00CD2B02">
            <w:pPr>
              <w:jc w:val="center"/>
              <w:rPr>
                <w:b/>
                <w:bCs/>
              </w:rPr>
            </w:pPr>
            <w:r>
              <w:rPr>
                <w:rFonts w:eastAsiaTheme="minorEastAsia"/>
                <w:b/>
                <w:bCs/>
                <w:lang w:eastAsia="zh-CN"/>
              </w:rPr>
              <w:t>P</w:t>
            </w:r>
            <w:r>
              <w:rPr>
                <w:rFonts w:eastAsiaTheme="minorEastAsia" w:hint="eastAsia"/>
                <w:b/>
                <w:bCs/>
                <w:lang w:eastAsia="zh-CN"/>
              </w:rPr>
              <w:t>roposal</w:t>
            </w:r>
            <w:r w:rsidRPr="00A223DC">
              <w:rPr>
                <w:b/>
                <w:bCs/>
              </w:rPr>
              <w:t>s</w:t>
            </w:r>
          </w:p>
        </w:tc>
      </w:tr>
      <w:tr w:rsidR="000F0605" w:rsidRPr="00A223DC" w14:paraId="025AF28E" w14:textId="77777777" w:rsidTr="00CD2B02">
        <w:tc>
          <w:tcPr>
            <w:tcW w:w="1555" w:type="dxa"/>
          </w:tcPr>
          <w:p w14:paraId="3E62F934"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Ericsson</w:t>
            </w:r>
          </w:p>
        </w:tc>
        <w:tc>
          <w:tcPr>
            <w:tcW w:w="8407" w:type="dxa"/>
          </w:tcPr>
          <w:p w14:paraId="75FF1561" w14:textId="77777777" w:rsidR="000F0605" w:rsidRPr="0044090E" w:rsidRDefault="000F0605" w:rsidP="00CD2B02">
            <w:pPr>
              <w:pStyle w:val="Proposal"/>
              <w:numPr>
                <w:ilvl w:val="0"/>
                <w:numId w:val="0"/>
              </w:numPr>
              <w:ind w:left="1304" w:hanging="1304"/>
              <w:jc w:val="left"/>
              <w:rPr>
                <w:rFonts w:eastAsiaTheme="minorEastAsia"/>
                <w:b w:val="0"/>
                <w:bCs w:val="0"/>
                <w:szCs w:val="20"/>
              </w:rPr>
            </w:pPr>
            <w:r w:rsidRPr="0044090E">
              <w:rPr>
                <w:rFonts w:eastAsiaTheme="minorEastAsia"/>
                <w:b w:val="0"/>
                <w:bCs w:val="0"/>
                <w:szCs w:val="20"/>
              </w:rPr>
              <w:t>Proposal 13</w:t>
            </w:r>
            <w:r w:rsidRPr="0044090E">
              <w:rPr>
                <w:rFonts w:eastAsiaTheme="minorEastAsia"/>
                <w:b w:val="0"/>
                <w:bCs w:val="0"/>
                <w:szCs w:val="20"/>
              </w:rPr>
              <w:tab/>
              <w:t>RAN1 consider the following pathloss model:</w:t>
            </w:r>
          </w:p>
          <w:p w14:paraId="55E4341B"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T1D1: CWT inside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-DH, NLOS for all links</w:t>
            </w:r>
          </w:p>
          <w:p w14:paraId="2EAFD20A"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T1D1: CWT outside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-DH, NLOS for PRDCH, PDRCH, and both NLOS and LOS for CWT2D</w:t>
            </w:r>
          </w:p>
          <w:p w14:paraId="2A19A87E"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T2D2: CWT inside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-DL, NLOS for all links</w:t>
            </w:r>
          </w:p>
          <w:p w14:paraId="3561C1F7" w14:textId="77777777" w:rsidR="000F0605" w:rsidRPr="0044090E" w:rsidRDefault="000F0605" w:rsidP="00CD2B02">
            <w:pPr>
              <w:pStyle w:val="Proposal"/>
              <w:numPr>
                <w:ilvl w:val="0"/>
                <w:numId w:val="0"/>
              </w:numPr>
              <w:ind w:left="1304" w:hanging="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T2D2: CWT outside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-DL, NLOS for PRDCH, PDRCH, and both NLOS and LOS for CWT2D</w:t>
            </w:r>
          </w:p>
        </w:tc>
      </w:tr>
      <w:tr w:rsidR="000F0605" w:rsidRPr="00A223DC" w14:paraId="30E6F194" w14:textId="77777777" w:rsidTr="00CD2B02">
        <w:tc>
          <w:tcPr>
            <w:tcW w:w="1555" w:type="dxa"/>
          </w:tcPr>
          <w:p w14:paraId="7617F28C"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Huawei</w:t>
            </w:r>
          </w:p>
        </w:tc>
        <w:tc>
          <w:tcPr>
            <w:tcW w:w="8407" w:type="dxa"/>
          </w:tcPr>
          <w:p w14:paraId="0FC0D136" w14:textId="77777777" w:rsidR="000F0605" w:rsidRPr="0044090E" w:rsidRDefault="000F0605" w:rsidP="00CD2B02">
            <w:pPr>
              <w:rPr>
                <w:color w:val="000000" w:themeColor="text1"/>
                <w:szCs w:val="20"/>
                <w:lang w:eastAsia="zh-CN"/>
              </w:rPr>
            </w:pPr>
            <w:bookmarkStart w:id="88" w:name="_Hlk161909667"/>
            <w:r w:rsidRPr="0044090E">
              <w:rPr>
                <w:color w:val="000000" w:themeColor="text1"/>
                <w:szCs w:val="20"/>
                <w:lang w:eastAsia="zh-CN"/>
              </w:rPr>
              <w:t xml:space="preserve">Proposal 18: The study assumes only </w:t>
            </w:r>
            <w:proofErr w:type="spellStart"/>
            <w:r w:rsidRPr="0044090E">
              <w:rPr>
                <w:color w:val="000000" w:themeColor="text1"/>
                <w:szCs w:val="20"/>
                <w:lang w:eastAsia="zh-CN"/>
              </w:rPr>
              <w:t>InF</w:t>
            </w:r>
            <w:proofErr w:type="spellEnd"/>
            <w:r w:rsidRPr="0044090E">
              <w:rPr>
                <w:color w:val="000000" w:themeColor="text1"/>
                <w:szCs w:val="20"/>
                <w:lang w:eastAsia="zh-CN"/>
              </w:rPr>
              <w:t>-DH NLOS channel model for the coverage evaluation of D1T1.</w:t>
            </w:r>
          </w:p>
          <w:p w14:paraId="7326C1D5" w14:textId="77777777" w:rsidR="000F0605" w:rsidRPr="0044090E" w:rsidRDefault="000F0605" w:rsidP="00CD2B02">
            <w:pPr>
              <w:rPr>
                <w:rFonts w:eastAsiaTheme="minorEastAsia"/>
                <w:color w:val="000000" w:themeColor="text1"/>
                <w:szCs w:val="20"/>
                <w:lang w:eastAsia="zh-CN"/>
              </w:rPr>
            </w:pPr>
            <w:bookmarkStart w:id="89" w:name="_Hlk161908370"/>
            <w:bookmarkEnd w:id="88"/>
            <w:r w:rsidRPr="0044090E">
              <w:rPr>
                <w:color w:val="000000" w:themeColor="text1"/>
                <w:szCs w:val="20"/>
                <w:lang w:eastAsia="zh-CN"/>
              </w:rPr>
              <w:t>Proposal 19: The study assumes only InH-Office LOS channel model for the coverage evaluation of D2T2.</w:t>
            </w:r>
            <w:bookmarkEnd w:id="89"/>
          </w:p>
        </w:tc>
      </w:tr>
      <w:tr w:rsidR="000F0605" w:rsidRPr="00A223DC" w14:paraId="63A3FD0F" w14:textId="77777777" w:rsidTr="00CD2B02">
        <w:tc>
          <w:tcPr>
            <w:tcW w:w="1555" w:type="dxa"/>
          </w:tcPr>
          <w:p w14:paraId="26CE9581"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FUTUREWEI</w:t>
            </w:r>
          </w:p>
        </w:tc>
        <w:tc>
          <w:tcPr>
            <w:tcW w:w="8407" w:type="dxa"/>
          </w:tcPr>
          <w:p w14:paraId="5E4A4E6D" w14:textId="77777777" w:rsidR="000F0605" w:rsidRPr="0044090E" w:rsidRDefault="000F0605" w:rsidP="00CD2B02">
            <w:pPr>
              <w:rPr>
                <w:szCs w:val="20"/>
              </w:rPr>
            </w:pPr>
            <w:r w:rsidRPr="0044090E">
              <w:rPr>
                <w:szCs w:val="20"/>
              </w:rPr>
              <w:t>Proposal 5: in D1T1 case, using the higher loss from both LOS and NLOS to each link evaluation.</w:t>
            </w:r>
          </w:p>
          <w:p w14:paraId="63AFA042" w14:textId="77777777" w:rsidR="000F0605" w:rsidRPr="0044090E" w:rsidRDefault="000F0605" w:rsidP="00CD2B02">
            <w:pPr>
              <w:rPr>
                <w:rFonts w:eastAsiaTheme="minorEastAsia"/>
                <w:szCs w:val="20"/>
                <w:lang w:eastAsia="zh-CN"/>
              </w:rPr>
            </w:pPr>
            <w:r w:rsidRPr="0044090E">
              <w:rPr>
                <w:szCs w:val="20"/>
              </w:rPr>
              <w:t xml:space="preserve">Proposal 6: in D2T2 case, using factory </w:t>
            </w:r>
            <w:proofErr w:type="spellStart"/>
            <w:r w:rsidRPr="0044090E">
              <w:rPr>
                <w:szCs w:val="20"/>
              </w:rPr>
              <w:t>InF</w:t>
            </w:r>
            <w:proofErr w:type="spellEnd"/>
            <w:r w:rsidRPr="0044090E">
              <w:rPr>
                <w:szCs w:val="20"/>
              </w:rPr>
              <w:t>-DL defined in TR 38.901 for the path loss model and using the higher loss from both LOS and NLOS to each link evaluation.</w:t>
            </w:r>
          </w:p>
        </w:tc>
      </w:tr>
      <w:tr w:rsidR="000F0605" w:rsidRPr="00A223DC" w14:paraId="6DFA4E32" w14:textId="77777777" w:rsidTr="00CD2B02">
        <w:tc>
          <w:tcPr>
            <w:tcW w:w="1555" w:type="dxa"/>
          </w:tcPr>
          <w:p w14:paraId="253016AC" w14:textId="77777777" w:rsidR="000F0605" w:rsidRPr="0044090E" w:rsidRDefault="000F0605" w:rsidP="00CD2B02">
            <w:pPr>
              <w:rPr>
                <w:rFonts w:eastAsiaTheme="minorEastAsia"/>
                <w:szCs w:val="20"/>
                <w:lang w:eastAsia="zh-CN"/>
              </w:rPr>
            </w:pPr>
            <w:proofErr w:type="spellStart"/>
            <w:r w:rsidRPr="0044090E">
              <w:rPr>
                <w:rFonts w:eastAsiaTheme="minorEastAsia" w:hint="eastAsia"/>
                <w:szCs w:val="20"/>
                <w:lang w:eastAsia="zh-CN"/>
              </w:rPr>
              <w:t>Spreadtrum</w:t>
            </w:r>
            <w:proofErr w:type="spellEnd"/>
          </w:p>
        </w:tc>
        <w:tc>
          <w:tcPr>
            <w:tcW w:w="8407" w:type="dxa"/>
          </w:tcPr>
          <w:p w14:paraId="40E27F61" w14:textId="77777777" w:rsidR="000F0605" w:rsidRPr="0044090E" w:rsidRDefault="000F0605" w:rsidP="00CD2B02">
            <w:pPr>
              <w:spacing w:before="120"/>
              <w:rPr>
                <w:szCs w:val="20"/>
                <w:lang w:eastAsia="zh-CN"/>
              </w:rPr>
            </w:pPr>
            <w:r w:rsidRPr="0044090E">
              <w:rPr>
                <w:szCs w:val="20"/>
                <w:lang w:eastAsia="zh-CN"/>
              </w:rPr>
              <w:t>Proposal 6:</w:t>
            </w:r>
            <w:r w:rsidRPr="0044090E">
              <w:rPr>
                <w:szCs w:val="20"/>
              </w:rPr>
              <w:t xml:space="preserve"> </w:t>
            </w:r>
            <w:r w:rsidRPr="0044090E">
              <w:rPr>
                <w:szCs w:val="20"/>
                <w:lang w:eastAsia="zh-CN"/>
              </w:rPr>
              <w:t xml:space="preserve">For D1T1, </w:t>
            </w:r>
            <w:proofErr w:type="spellStart"/>
            <w:r w:rsidRPr="0044090E">
              <w:rPr>
                <w:szCs w:val="20"/>
                <w:lang w:eastAsia="zh-CN"/>
              </w:rPr>
              <w:t>InF</w:t>
            </w:r>
            <w:proofErr w:type="spellEnd"/>
            <w:r w:rsidRPr="0044090E">
              <w:rPr>
                <w:szCs w:val="20"/>
                <w:lang w:eastAsia="zh-CN"/>
              </w:rPr>
              <w:t xml:space="preserve">-DH NLOS defined in TR38.901 can be used. For D2T2, </w:t>
            </w:r>
            <w:proofErr w:type="spellStart"/>
            <w:r w:rsidRPr="0044090E">
              <w:rPr>
                <w:szCs w:val="20"/>
                <w:lang w:eastAsia="zh-CN"/>
              </w:rPr>
              <w:t>InF</w:t>
            </w:r>
            <w:proofErr w:type="spellEnd"/>
            <w:r w:rsidRPr="0044090E">
              <w:rPr>
                <w:szCs w:val="20"/>
                <w:lang w:eastAsia="zh-CN"/>
              </w:rPr>
              <w:t>-DL NLOS defined in TR38.901 with 1.5m antenna height for intermediate-UE can be used.</w:t>
            </w:r>
          </w:p>
          <w:p w14:paraId="4C3D7D3C" w14:textId="77777777" w:rsidR="000F0605" w:rsidRPr="0044090E" w:rsidRDefault="000F0605" w:rsidP="00CD2B02">
            <w:pPr>
              <w:rPr>
                <w:szCs w:val="20"/>
                <w:lang w:eastAsia="zh-CN"/>
              </w:rPr>
            </w:pPr>
          </w:p>
        </w:tc>
      </w:tr>
      <w:tr w:rsidR="000F0605" w:rsidRPr="00A223DC" w14:paraId="3DE06B5B" w14:textId="77777777" w:rsidTr="00CD2B02">
        <w:tc>
          <w:tcPr>
            <w:tcW w:w="1555" w:type="dxa"/>
          </w:tcPr>
          <w:p w14:paraId="3696C77B"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ZTE</w:t>
            </w:r>
          </w:p>
        </w:tc>
        <w:tc>
          <w:tcPr>
            <w:tcW w:w="8407" w:type="dxa"/>
          </w:tcPr>
          <w:p w14:paraId="516F8223" w14:textId="77777777" w:rsidR="000F0605" w:rsidRPr="0044090E" w:rsidRDefault="000F0605" w:rsidP="00CD2B02">
            <w:pPr>
              <w:rPr>
                <w:rFonts w:eastAsiaTheme="minorEastAsia"/>
                <w:szCs w:val="20"/>
                <w:lang w:eastAsia="zh-CN"/>
              </w:rPr>
            </w:pPr>
            <w:r w:rsidRPr="0044090E">
              <w:rPr>
                <w:rFonts w:hint="eastAsia"/>
                <w:szCs w:val="20"/>
                <w:lang w:eastAsia="zh-CN"/>
              </w:rPr>
              <w:t xml:space="preserve">Proposal 2: For coverage evaluation, </w:t>
            </w:r>
            <w:proofErr w:type="spellStart"/>
            <w:r w:rsidRPr="0044090E">
              <w:rPr>
                <w:szCs w:val="20"/>
                <w:lang w:eastAsia="zh-CN"/>
              </w:rPr>
              <w:t>InF</w:t>
            </w:r>
            <w:proofErr w:type="spellEnd"/>
            <w:r w:rsidRPr="0044090E">
              <w:rPr>
                <w:szCs w:val="20"/>
                <w:lang w:eastAsia="zh-CN"/>
              </w:rPr>
              <w:t xml:space="preserve">-DH </w:t>
            </w:r>
            <w:r w:rsidRPr="0044090E">
              <w:rPr>
                <w:rFonts w:hint="eastAsia"/>
                <w:szCs w:val="20"/>
                <w:lang w:eastAsia="zh-CN"/>
              </w:rPr>
              <w:t>LOS/</w:t>
            </w:r>
            <w:r w:rsidRPr="0044090E">
              <w:rPr>
                <w:szCs w:val="20"/>
                <w:lang w:eastAsia="zh-CN"/>
              </w:rPr>
              <w:t>NLOS</w:t>
            </w:r>
            <w:r w:rsidRPr="0044090E">
              <w:rPr>
                <w:rFonts w:hint="eastAsia"/>
                <w:szCs w:val="20"/>
                <w:lang w:eastAsia="zh-CN"/>
              </w:rPr>
              <w:t xml:space="preserve"> for D1T1 and InH-Office LOS/</w:t>
            </w:r>
            <w:r w:rsidRPr="0044090E">
              <w:rPr>
                <w:szCs w:val="20"/>
                <w:lang w:eastAsia="zh-CN"/>
              </w:rPr>
              <w:t>NLOS</w:t>
            </w:r>
            <w:r w:rsidRPr="0044090E">
              <w:rPr>
                <w:rFonts w:hint="eastAsia"/>
                <w:szCs w:val="20"/>
                <w:lang w:eastAsia="zh-CN"/>
              </w:rPr>
              <w:t xml:space="preserve"> for D2T2</w:t>
            </w:r>
            <w:r w:rsidRPr="0044090E">
              <w:rPr>
                <w:szCs w:val="20"/>
                <w:lang w:eastAsia="zh-CN"/>
              </w:rPr>
              <w:t xml:space="preserve"> </w:t>
            </w:r>
            <w:r w:rsidRPr="0044090E">
              <w:rPr>
                <w:rFonts w:hint="eastAsia"/>
                <w:szCs w:val="20"/>
                <w:lang w:eastAsia="zh-CN"/>
              </w:rPr>
              <w:t xml:space="preserve">are </w:t>
            </w:r>
            <w:r w:rsidRPr="0044090E">
              <w:rPr>
                <w:szCs w:val="20"/>
                <w:lang w:eastAsia="zh-CN"/>
              </w:rPr>
              <w:t>used for</w:t>
            </w:r>
            <w:r w:rsidRPr="0044090E">
              <w:rPr>
                <w:rFonts w:hint="eastAsia"/>
                <w:szCs w:val="20"/>
                <w:lang w:eastAsia="zh-CN"/>
              </w:rPr>
              <w:t xml:space="preserve"> p</w:t>
            </w:r>
            <w:r w:rsidRPr="0044090E">
              <w:rPr>
                <w:szCs w:val="20"/>
                <w:lang w:eastAsia="zh-CN"/>
              </w:rPr>
              <w:t>athloss model</w:t>
            </w:r>
            <w:r w:rsidRPr="0044090E">
              <w:rPr>
                <w:rFonts w:hint="eastAsia"/>
                <w:szCs w:val="20"/>
                <w:lang w:eastAsia="zh-CN"/>
              </w:rPr>
              <w:t>.</w:t>
            </w:r>
          </w:p>
        </w:tc>
      </w:tr>
      <w:tr w:rsidR="000F0605" w:rsidRPr="00A223DC" w14:paraId="42C37B7D" w14:textId="77777777" w:rsidTr="00CD2B02">
        <w:tc>
          <w:tcPr>
            <w:tcW w:w="1555" w:type="dxa"/>
          </w:tcPr>
          <w:p w14:paraId="65835873"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vivo</w:t>
            </w:r>
          </w:p>
        </w:tc>
        <w:tc>
          <w:tcPr>
            <w:tcW w:w="8407" w:type="dxa"/>
          </w:tcPr>
          <w:p w14:paraId="7AE51E2C" w14:textId="77777777" w:rsidR="000F0605" w:rsidRPr="0044090E" w:rsidRDefault="000F0605" w:rsidP="00CD2B02">
            <w:pPr>
              <w:adjustRightInd w:val="0"/>
              <w:snapToGrid w:val="0"/>
              <w:spacing w:before="120" w:line="276" w:lineRule="auto"/>
              <w:rPr>
                <w:rFonts w:eastAsia="微软雅黑"/>
                <w:szCs w:val="20"/>
                <w:lang w:eastAsia="zh-CN"/>
              </w:rPr>
            </w:pPr>
            <w:bookmarkStart w:id="90" w:name="PP1"/>
            <w:r w:rsidRPr="0044090E">
              <w:rPr>
                <w:szCs w:val="20"/>
              </w:rPr>
              <w:t xml:space="preserve">Proposal </w:t>
            </w:r>
            <w:r w:rsidRPr="0044090E">
              <w:rPr>
                <w:szCs w:val="20"/>
              </w:rPr>
              <w:fldChar w:fldCharType="begin"/>
            </w:r>
            <w:r w:rsidRPr="0044090E">
              <w:rPr>
                <w:szCs w:val="20"/>
              </w:rPr>
              <w:instrText xml:space="preserve"> SEQ Proposal \* ARABIC </w:instrText>
            </w:r>
            <w:r w:rsidRPr="0044090E">
              <w:rPr>
                <w:szCs w:val="20"/>
              </w:rPr>
              <w:fldChar w:fldCharType="separate"/>
            </w:r>
            <w:r w:rsidRPr="0044090E">
              <w:rPr>
                <w:noProof/>
                <w:szCs w:val="20"/>
              </w:rPr>
              <w:t>1</w:t>
            </w:r>
            <w:r w:rsidRPr="0044090E">
              <w:rPr>
                <w:szCs w:val="20"/>
              </w:rPr>
              <w:fldChar w:fldCharType="end"/>
            </w:r>
            <w:r w:rsidRPr="0044090E">
              <w:rPr>
                <w:szCs w:val="20"/>
              </w:rPr>
              <w:t xml:space="preserve">: </w:t>
            </w:r>
            <w:r w:rsidRPr="0044090E">
              <w:rPr>
                <w:rStyle w:val="apple-converted-space"/>
                <w:rFonts w:eastAsia="微软雅黑"/>
                <w:szCs w:val="20"/>
                <w:lang w:eastAsia="zh-CN"/>
              </w:rPr>
              <w:t xml:space="preserve">InH-LOS and </w:t>
            </w:r>
            <w:proofErr w:type="spellStart"/>
            <w:r w:rsidRPr="0044090E">
              <w:rPr>
                <w:rStyle w:val="apple-converted-space"/>
                <w:rFonts w:eastAsia="微软雅黑"/>
                <w:szCs w:val="20"/>
                <w:lang w:eastAsia="zh-CN"/>
              </w:rPr>
              <w:t>InF</w:t>
            </w:r>
            <w:proofErr w:type="spellEnd"/>
            <w:r w:rsidRPr="0044090E">
              <w:rPr>
                <w:rStyle w:val="apple-converted-space"/>
                <w:rFonts w:eastAsia="微软雅黑"/>
                <w:szCs w:val="20"/>
                <w:lang w:eastAsia="zh-CN"/>
              </w:rPr>
              <w:t xml:space="preserve">-DL-LOS for D2T2 and </w:t>
            </w:r>
            <w:proofErr w:type="spellStart"/>
            <w:r w:rsidRPr="0044090E">
              <w:rPr>
                <w:rStyle w:val="apple-converted-space"/>
                <w:rFonts w:eastAsia="微软雅黑"/>
                <w:szCs w:val="20"/>
                <w:lang w:eastAsia="zh-CN"/>
              </w:rPr>
              <w:t>InF</w:t>
            </w:r>
            <w:proofErr w:type="spellEnd"/>
            <w:r w:rsidRPr="0044090E">
              <w:rPr>
                <w:rStyle w:val="apple-converted-space"/>
                <w:rFonts w:eastAsia="微软雅黑"/>
                <w:szCs w:val="20"/>
                <w:lang w:eastAsia="zh-CN"/>
              </w:rPr>
              <w:t>-DH-NLOS for D1T1 can be considered as pathloss model for coverage range calculation. TDL-A 30ns can be used as starting point for link level simulation.</w:t>
            </w:r>
            <w:bookmarkEnd w:id="90"/>
          </w:p>
        </w:tc>
      </w:tr>
      <w:tr w:rsidR="000F0605" w:rsidRPr="00A223DC" w14:paraId="3C61AACE" w14:textId="77777777" w:rsidTr="00CD2B02">
        <w:tc>
          <w:tcPr>
            <w:tcW w:w="1555" w:type="dxa"/>
          </w:tcPr>
          <w:p w14:paraId="60654DD7"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OPPO</w:t>
            </w:r>
          </w:p>
        </w:tc>
        <w:tc>
          <w:tcPr>
            <w:tcW w:w="8407" w:type="dxa"/>
          </w:tcPr>
          <w:p w14:paraId="29680C5F" w14:textId="77777777" w:rsidR="000F0605" w:rsidRPr="0044090E" w:rsidRDefault="000F0605" w:rsidP="00CD2B02">
            <w:pPr>
              <w:spacing w:beforeLines="100" w:before="240" w:afterLines="100" w:after="240"/>
              <w:rPr>
                <w:rFonts w:eastAsiaTheme="minorEastAsia"/>
                <w:color w:val="000000"/>
                <w:szCs w:val="20"/>
              </w:rPr>
            </w:pPr>
            <w:bookmarkStart w:id="91" w:name="_Toc163124291"/>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8</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D1T1 NLOS is used for each link, LOS is up to companies to evaluate. </w:t>
            </w:r>
            <w:proofErr w:type="spellStart"/>
            <w:r w:rsidRPr="0044090E">
              <w:rPr>
                <w:rFonts w:eastAsiaTheme="minorEastAsia" w:hint="eastAsia"/>
                <w:color w:val="000000"/>
                <w:szCs w:val="20"/>
                <w:lang w:eastAsia="zh-CN"/>
              </w:rPr>
              <w:t>InF</w:t>
            </w:r>
            <w:proofErr w:type="spellEnd"/>
            <w:r w:rsidRPr="0044090E">
              <w:rPr>
                <w:rFonts w:eastAsiaTheme="minorEastAsia" w:hint="eastAsia"/>
                <w:color w:val="000000"/>
                <w:szCs w:val="20"/>
                <w:lang w:eastAsia="zh-CN"/>
              </w:rPr>
              <w:t>-SH is not mandated.</w:t>
            </w:r>
            <w:bookmarkEnd w:id="91"/>
          </w:p>
          <w:p w14:paraId="17AF5522" w14:textId="77777777" w:rsidR="000F0605" w:rsidRPr="0044090E" w:rsidRDefault="000F0605" w:rsidP="00CD2B02">
            <w:pPr>
              <w:spacing w:before="120"/>
              <w:rPr>
                <w:szCs w:val="20"/>
                <w:lang w:eastAsia="zh-CN"/>
              </w:rPr>
            </w:pPr>
            <w:bookmarkStart w:id="92" w:name="_Toc163124292"/>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9</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D2T2 </w:t>
            </w:r>
            <w:proofErr w:type="spellStart"/>
            <w:r w:rsidRPr="0044090E">
              <w:rPr>
                <w:rFonts w:eastAsiaTheme="minorEastAsia"/>
                <w:color w:val="000000"/>
                <w:szCs w:val="20"/>
                <w:lang w:eastAsia="zh-CN"/>
              </w:rPr>
              <w:t>InF</w:t>
            </w:r>
            <w:proofErr w:type="spellEnd"/>
            <w:r w:rsidRPr="0044090E">
              <w:rPr>
                <w:rFonts w:eastAsiaTheme="minorEastAsia"/>
                <w:color w:val="000000"/>
                <w:szCs w:val="20"/>
                <w:lang w:eastAsia="zh-CN"/>
              </w:rPr>
              <w:t>-DL</w:t>
            </w:r>
            <w:r w:rsidRPr="0044090E">
              <w:rPr>
                <w:rFonts w:eastAsiaTheme="minorEastAsia" w:hint="eastAsia"/>
                <w:color w:val="000000"/>
                <w:szCs w:val="20"/>
                <w:lang w:eastAsia="zh-CN"/>
              </w:rPr>
              <w:t xml:space="preserve"> and NLOS are used, other models are up to companies.</w:t>
            </w:r>
            <w:bookmarkEnd w:id="92"/>
          </w:p>
        </w:tc>
      </w:tr>
      <w:tr w:rsidR="000F0605" w:rsidRPr="00A223DC" w14:paraId="5CCAC644" w14:textId="77777777" w:rsidTr="00CD2B02">
        <w:tc>
          <w:tcPr>
            <w:tcW w:w="1555" w:type="dxa"/>
          </w:tcPr>
          <w:p w14:paraId="09E2762F"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CATT</w:t>
            </w:r>
          </w:p>
        </w:tc>
        <w:tc>
          <w:tcPr>
            <w:tcW w:w="8407" w:type="dxa"/>
          </w:tcPr>
          <w:p w14:paraId="4FDC9847" w14:textId="77777777" w:rsidR="000F0605" w:rsidRPr="0044090E" w:rsidRDefault="000F0605" w:rsidP="00CD2B02">
            <w:pPr>
              <w:spacing w:before="180" w:afterLines="50" w:after="120"/>
              <w:rPr>
                <w:rFonts w:eastAsiaTheme="minorEastAsia"/>
                <w:szCs w:val="20"/>
                <w:lang w:eastAsia="zh-CN"/>
              </w:rPr>
            </w:pPr>
            <w:r w:rsidRPr="0044090E">
              <w:rPr>
                <w:rFonts w:eastAsiaTheme="minorEastAsia" w:hint="eastAsia"/>
                <w:szCs w:val="20"/>
                <w:lang w:eastAsia="zh-CN"/>
              </w:rPr>
              <w:t xml:space="preserve">Proposal 11: </w:t>
            </w:r>
            <w:proofErr w:type="spellStart"/>
            <w:r w:rsidRPr="0044090E">
              <w:rPr>
                <w:rFonts w:eastAsiaTheme="minorEastAsia" w:hint="eastAsia"/>
                <w:szCs w:val="20"/>
                <w:lang w:eastAsia="zh-CN"/>
              </w:rPr>
              <w:t>InF</w:t>
            </w:r>
            <w:proofErr w:type="spellEnd"/>
            <w:r w:rsidRPr="0044090E">
              <w:rPr>
                <w:rFonts w:eastAsiaTheme="minorEastAsia" w:hint="eastAsia"/>
                <w:szCs w:val="20"/>
                <w:lang w:eastAsia="zh-CN"/>
              </w:rPr>
              <w:t>-SH model defined in TR 38.901 should also be used in the coverage evaluation for A-IoT.</w:t>
            </w:r>
          </w:p>
        </w:tc>
      </w:tr>
      <w:tr w:rsidR="000F0605" w:rsidRPr="00A223DC" w14:paraId="65A189DF" w14:textId="77777777" w:rsidTr="00CD2B02">
        <w:tc>
          <w:tcPr>
            <w:tcW w:w="1555" w:type="dxa"/>
          </w:tcPr>
          <w:p w14:paraId="6A24FCD0"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China Telecom</w:t>
            </w:r>
          </w:p>
        </w:tc>
        <w:tc>
          <w:tcPr>
            <w:tcW w:w="8407" w:type="dxa"/>
          </w:tcPr>
          <w:p w14:paraId="280396CC" w14:textId="77777777" w:rsidR="000F0605" w:rsidRPr="0044090E" w:rsidRDefault="000F0605" w:rsidP="00CD2B02">
            <w:pPr>
              <w:snapToGrid w:val="0"/>
              <w:spacing w:line="280" w:lineRule="atLeast"/>
              <w:rPr>
                <w:rFonts w:eastAsia="等线"/>
                <w:szCs w:val="20"/>
                <w:lang w:eastAsia="zh-CN"/>
              </w:rPr>
            </w:pPr>
            <w:r w:rsidRPr="0044090E">
              <w:rPr>
                <w:rFonts w:eastAsia="等线"/>
                <w:szCs w:val="20"/>
                <w:lang w:eastAsia="zh-CN"/>
              </w:rPr>
              <w:t>Proposal</w:t>
            </w:r>
            <w:r w:rsidRPr="0044090E">
              <w:rPr>
                <w:rFonts w:eastAsia="等线" w:hint="eastAsia"/>
                <w:szCs w:val="20"/>
                <w:lang w:eastAsia="zh-CN"/>
              </w:rPr>
              <w:t xml:space="preserve"> </w:t>
            </w:r>
            <w:r w:rsidRPr="0044090E">
              <w:rPr>
                <w:rFonts w:eastAsia="等线"/>
                <w:szCs w:val="20"/>
                <w:lang w:eastAsia="zh-CN"/>
              </w:rPr>
              <w:t xml:space="preserve">3: For D1T1, </w:t>
            </w:r>
            <w:r w:rsidRPr="0044090E">
              <w:rPr>
                <w:rFonts w:eastAsia="等线" w:hint="eastAsia"/>
                <w:szCs w:val="20"/>
                <w:lang w:eastAsia="zh-CN"/>
              </w:rPr>
              <w:t xml:space="preserve">support to </w:t>
            </w:r>
            <w:r w:rsidRPr="0044090E">
              <w:rPr>
                <w:rFonts w:eastAsia="等线"/>
                <w:szCs w:val="20"/>
                <w:lang w:eastAsia="zh-CN"/>
              </w:rPr>
              <w:t>evaluate</w:t>
            </w:r>
            <w:r w:rsidRPr="0044090E">
              <w:rPr>
                <w:rFonts w:eastAsia="等线" w:hint="eastAsia"/>
                <w:szCs w:val="20"/>
                <w:lang w:eastAsia="zh-CN"/>
              </w:rPr>
              <w:t xml:space="preserve"> </w:t>
            </w:r>
            <w:proofErr w:type="spellStart"/>
            <w:r w:rsidRPr="0044090E">
              <w:rPr>
                <w:rFonts w:eastAsia="等线"/>
                <w:szCs w:val="20"/>
                <w:lang w:eastAsia="zh-CN"/>
              </w:rPr>
              <w:t>InF</w:t>
            </w:r>
            <w:proofErr w:type="spellEnd"/>
            <w:r w:rsidRPr="0044090E">
              <w:rPr>
                <w:rFonts w:eastAsia="等线"/>
                <w:szCs w:val="20"/>
                <w:lang w:eastAsia="zh-CN"/>
              </w:rPr>
              <w:t>-SH scenario with a lower priority.</w:t>
            </w:r>
          </w:p>
          <w:p w14:paraId="2CBCE4C8" w14:textId="77777777" w:rsidR="000F0605" w:rsidRPr="0044090E" w:rsidRDefault="000F0605" w:rsidP="00CD2B02">
            <w:pPr>
              <w:snapToGrid w:val="0"/>
              <w:spacing w:line="280" w:lineRule="atLeast"/>
              <w:rPr>
                <w:rFonts w:eastAsia="等线"/>
                <w:szCs w:val="20"/>
                <w:lang w:eastAsia="zh-CN"/>
              </w:rPr>
            </w:pPr>
            <w:r w:rsidRPr="0044090E">
              <w:rPr>
                <w:rFonts w:eastAsia="等线"/>
                <w:szCs w:val="20"/>
                <w:lang w:eastAsia="zh-CN"/>
              </w:rPr>
              <w:lastRenderedPageBreak/>
              <w:t>Proposal</w:t>
            </w:r>
            <w:r w:rsidRPr="0044090E">
              <w:rPr>
                <w:rFonts w:eastAsia="等线" w:hint="eastAsia"/>
                <w:szCs w:val="20"/>
                <w:lang w:eastAsia="zh-CN"/>
              </w:rPr>
              <w:t xml:space="preserve"> </w:t>
            </w:r>
            <w:r w:rsidRPr="0044090E">
              <w:rPr>
                <w:rFonts w:eastAsia="等线"/>
                <w:szCs w:val="20"/>
                <w:lang w:eastAsia="zh-CN"/>
              </w:rPr>
              <w:t>4: For D1T1 and D2T2, consider both LOS and NLOS in both R2D and D2R links.</w:t>
            </w:r>
          </w:p>
        </w:tc>
      </w:tr>
      <w:tr w:rsidR="000F0605" w:rsidRPr="00A223DC" w14:paraId="0CBBC282" w14:textId="77777777" w:rsidTr="00CD2B02">
        <w:tc>
          <w:tcPr>
            <w:tcW w:w="1555" w:type="dxa"/>
          </w:tcPr>
          <w:p w14:paraId="01331937"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lastRenderedPageBreak/>
              <w:t>CMCC</w:t>
            </w:r>
          </w:p>
        </w:tc>
        <w:tc>
          <w:tcPr>
            <w:tcW w:w="8407" w:type="dxa"/>
          </w:tcPr>
          <w:p w14:paraId="205B075C" w14:textId="77777777" w:rsidR="000F0605" w:rsidRPr="0044090E" w:rsidRDefault="000F0605" w:rsidP="00CD2B02">
            <w:pPr>
              <w:snapToGrid w:val="0"/>
              <w:spacing w:before="120"/>
              <w:rPr>
                <w:rFonts w:eastAsia="宋体"/>
                <w:szCs w:val="20"/>
                <w:lang w:bidi="ar"/>
              </w:rPr>
            </w:pPr>
            <w:r w:rsidRPr="0044090E">
              <w:rPr>
                <w:rFonts w:eastAsia="宋体"/>
                <w:szCs w:val="20"/>
                <w:lang w:bidi="ar"/>
              </w:rPr>
              <w:t>Proposal 8: The following pathloss model can be used in the coverage evaluation</w:t>
            </w:r>
          </w:p>
          <w:p w14:paraId="5F3606A0" w14:textId="77777777" w:rsidR="000F0605" w:rsidRPr="0044090E" w:rsidRDefault="000F0605" w:rsidP="000F0605">
            <w:pPr>
              <w:numPr>
                <w:ilvl w:val="0"/>
                <w:numId w:val="113"/>
              </w:numPr>
              <w:overflowPunct w:val="0"/>
              <w:autoSpaceDE w:val="0"/>
              <w:autoSpaceDN w:val="0"/>
              <w:adjustRightInd w:val="0"/>
              <w:snapToGrid w:val="0"/>
              <w:ind w:left="714" w:hanging="357"/>
              <w:jc w:val="both"/>
              <w:textAlignment w:val="baseline"/>
              <w:rPr>
                <w:rFonts w:eastAsia="宋体"/>
                <w:szCs w:val="20"/>
              </w:rPr>
            </w:pPr>
            <w:r w:rsidRPr="0044090E">
              <w:rPr>
                <w:rFonts w:eastAsia="宋体"/>
                <w:szCs w:val="20"/>
                <w:lang w:bidi="ar"/>
              </w:rPr>
              <w:t xml:space="preserve">For D1T1, </w:t>
            </w:r>
            <w:proofErr w:type="spellStart"/>
            <w:r w:rsidRPr="0044090E">
              <w:rPr>
                <w:rFonts w:eastAsia="宋体"/>
                <w:szCs w:val="20"/>
                <w:lang w:bidi="ar"/>
              </w:rPr>
              <w:t>InF</w:t>
            </w:r>
            <w:proofErr w:type="spellEnd"/>
            <w:r w:rsidRPr="0044090E">
              <w:rPr>
                <w:rFonts w:eastAsia="宋体"/>
                <w:szCs w:val="20"/>
                <w:lang w:bidi="ar"/>
              </w:rPr>
              <w:t xml:space="preserve">-DH NLOS defined in TR38.901 is used, and </w:t>
            </w:r>
            <w:proofErr w:type="spellStart"/>
            <w:r w:rsidRPr="0044090E">
              <w:rPr>
                <w:rFonts w:eastAsia="宋体"/>
                <w:szCs w:val="20"/>
                <w:lang w:bidi="ar"/>
              </w:rPr>
              <w:t>InF</w:t>
            </w:r>
            <w:proofErr w:type="spellEnd"/>
            <w:r w:rsidRPr="0044090E">
              <w:rPr>
                <w:rFonts w:eastAsia="宋体"/>
                <w:szCs w:val="20"/>
                <w:lang w:bidi="ar"/>
              </w:rPr>
              <w:t>-SH can also be considered.</w:t>
            </w:r>
          </w:p>
          <w:p w14:paraId="36A901ED" w14:textId="77777777" w:rsidR="000F0605" w:rsidRPr="0044090E" w:rsidRDefault="000F0605" w:rsidP="000F0605">
            <w:pPr>
              <w:numPr>
                <w:ilvl w:val="0"/>
                <w:numId w:val="113"/>
              </w:numPr>
              <w:overflowPunct w:val="0"/>
              <w:autoSpaceDE w:val="0"/>
              <w:autoSpaceDN w:val="0"/>
              <w:adjustRightInd w:val="0"/>
              <w:snapToGrid w:val="0"/>
              <w:ind w:left="714" w:hanging="357"/>
              <w:jc w:val="both"/>
              <w:textAlignment w:val="baseline"/>
              <w:rPr>
                <w:rFonts w:eastAsia="宋体"/>
                <w:szCs w:val="20"/>
              </w:rPr>
            </w:pPr>
            <w:r w:rsidRPr="0044090E">
              <w:rPr>
                <w:rFonts w:eastAsia="宋体"/>
                <w:szCs w:val="20"/>
                <w:lang w:bidi="ar"/>
              </w:rPr>
              <w:t xml:space="preserve">For D2T2, </w:t>
            </w:r>
            <w:proofErr w:type="spellStart"/>
            <w:r w:rsidRPr="0044090E">
              <w:rPr>
                <w:rFonts w:eastAsia="宋体"/>
                <w:szCs w:val="20"/>
                <w:lang w:bidi="ar"/>
              </w:rPr>
              <w:t>InF</w:t>
            </w:r>
            <w:proofErr w:type="spellEnd"/>
            <w:r w:rsidRPr="0044090E">
              <w:rPr>
                <w:rFonts w:eastAsia="宋体"/>
                <w:szCs w:val="20"/>
                <w:lang w:bidi="ar"/>
              </w:rPr>
              <w:t>-DL NLOS defined in T</w:t>
            </w:r>
            <w:r w:rsidRPr="0044090E">
              <w:rPr>
                <w:rFonts w:eastAsia="宋体" w:hint="eastAsia"/>
                <w:szCs w:val="20"/>
                <w:lang w:bidi="ar"/>
              </w:rPr>
              <w:t>R</w:t>
            </w:r>
            <w:r w:rsidRPr="0044090E">
              <w:rPr>
                <w:rFonts w:eastAsia="宋体"/>
                <w:szCs w:val="20"/>
                <w:lang w:bidi="ar"/>
              </w:rPr>
              <w:t>38.901 is used.</w:t>
            </w:r>
          </w:p>
        </w:tc>
      </w:tr>
      <w:tr w:rsidR="000F0605" w:rsidRPr="00A223DC" w14:paraId="014374E8" w14:textId="77777777" w:rsidTr="00CD2B02">
        <w:tc>
          <w:tcPr>
            <w:tcW w:w="1555" w:type="dxa"/>
          </w:tcPr>
          <w:p w14:paraId="1A21ADCD" w14:textId="77777777" w:rsidR="000F0605" w:rsidRPr="0044090E" w:rsidRDefault="000F0605" w:rsidP="00CD2B02">
            <w:pPr>
              <w:rPr>
                <w:rFonts w:eastAsiaTheme="minorEastAsia"/>
                <w:szCs w:val="20"/>
                <w:lang w:eastAsia="zh-CN"/>
              </w:rPr>
            </w:pPr>
            <w:proofErr w:type="spellStart"/>
            <w:r w:rsidRPr="0044090E">
              <w:rPr>
                <w:rFonts w:eastAsiaTheme="minorEastAsia" w:hint="eastAsia"/>
                <w:szCs w:val="20"/>
                <w:lang w:eastAsia="zh-CN"/>
              </w:rPr>
              <w:t>InterDigital</w:t>
            </w:r>
            <w:proofErr w:type="spellEnd"/>
          </w:p>
        </w:tc>
        <w:tc>
          <w:tcPr>
            <w:tcW w:w="8407" w:type="dxa"/>
          </w:tcPr>
          <w:p w14:paraId="19154A45" w14:textId="77777777" w:rsidR="000F0605" w:rsidRPr="0044090E" w:rsidRDefault="000F0605" w:rsidP="00CD2B02">
            <w:pPr>
              <w:rPr>
                <w:szCs w:val="20"/>
                <w:lang w:eastAsia="x-none"/>
              </w:rPr>
            </w:pPr>
            <w:r w:rsidRPr="0044090E">
              <w:rPr>
                <w:szCs w:val="20"/>
                <w:lang w:eastAsia="x-none"/>
              </w:rPr>
              <w:t xml:space="preserve">Proposal 1: Perform coverage evaluation in </w:t>
            </w:r>
            <w:proofErr w:type="spellStart"/>
            <w:r w:rsidRPr="0044090E">
              <w:rPr>
                <w:szCs w:val="20"/>
                <w:lang w:eastAsia="x-none"/>
              </w:rPr>
              <w:t>InF</w:t>
            </w:r>
            <w:proofErr w:type="spellEnd"/>
            <w:r w:rsidRPr="0044090E">
              <w:rPr>
                <w:szCs w:val="20"/>
                <w:lang w:eastAsia="x-none"/>
              </w:rPr>
              <w:t xml:space="preserve">-DH environment for D1T1 scenario and </w:t>
            </w:r>
            <w:proofErr w:type="spellStart"/>
            <w:r w:rsidRPr="0044090E">
              <w:rPr>
                <w:szCs w:val="20"/>
                <w:lang w:eastAsia="x-none"/>
              </w:rPr>
              <w:t>InF</w:t>
            </w:r>
            <w:proofErr w:type="spellEnd"/>
            <w:r w:rsidRPr="0044090E">
              <w:rPr>
                <w:szCs w:val="20"/>
                <w:lang w:eastAsia="x-none"/>
              </w:rPr>
              <w:t>-DL environment for D2T2 scenario.</w:t>
            </w:r>
          </w:p>
          <w:p w14:paraId="60CF06C4" w14:textId="77777777" w:rsidR="000F0605" w:rsidRPr="0044090E" w:rsidRDefault="000F0605" w:rsidP="00CD2B02">
            <w:pPr>
              <w:rPr>
                <w:rFonts w:eastAsiaTheme="minorEastAsia"/>
                <w:szCs w:val="20"/>
                <w:lang w:eastAsia="zh-CN"/>
              </w:rPr>
            </w:pPr>
            <w:r w:rsidRPr="0044090E">
              <w:rPr>
                <w:szCs w:val="20"/>
                <w:lang w:eastAsia="x-none"/>
              </w:rPr>
              <w:t xml:space="preserve">Proposal 2: Coverage evaluations and link budget calculations assume both LOS/NLOS pathloss or NLOS pathloss only to account for worst-case propagation conditions. </w:t>
            </w:r>
          </w:p>
        </w:tc>
      </w:tr>
      <w:tr w:rsidR="000F0605" w:rsidRPr="00A223DC" w14:paraId="3F3C30F7" w14:textId="77777777" w:rsidTr="00CD2B02">
        <w:tc>
          <w:tcPr>
            <w:tcW w:w="1555" w:type="dxa"/>
          </w:tcPr>
          <w:p w14:paraId="13E8AABF"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MediaTek</w:t>
            </w:r>
          </w:p>
        </w:tc>
        <w:tc>
          <w:tcPr>
            <w:tcW w:w="8407" w:type="dxa"/>
          </w:tcPr>
          <w:p w14:paraId="5FEB1948" w14:textId="77777777" w:rsidR="000F0605" w:rsidRPr="0044090E" w:rsidRDefault="000F0605" w:rsidP="00CD2B02">
            <w:pPr>
              <w:rPr>
                <w:rFonts w:eastAsiaTheme="minorEastAsia"/>
                <w:szCs w:val="20"/>
                <w:lang w:eastAsia="zh-CN"/>
              </w:rPr>
            </w:pPr>
            <w:bookmarkStart w:id="93" w:name="o9"/>
            <w:r w:rsidRPr="0044090E">
              <w:rPr>
                <w:szCs w:val="20"/>
                <w:lang w:eastAsia="zh-CN"/>
              </w:rPr>
              <w:t xml:space="preserve">Observation 9: For D1T1, </w:t>
            </w:r>
            <w:r w:rsidRPr="0044090E">
              <w:rPr>
                <w:rFonts w:eastAsia="等线"/>
                <w:szCs w:val="20"/>
                <w:lang w:eastAsia="zh-CN"/>
              </w:rPr>
              <w:t>pathloss model</w:t>
            </w:r>
            <w:r w:rsidRPr="0044090E">
              <w:rPr>
                <w:szCs w:val="20"/>
                <w:lang w:eastAsia="zh-CN"/>
              </w:rPr>
              <w:t xml:space="preserve"> of </w:t>
            </w:r>
            <w:proofErr w:type="spellStart"/>
            <w:r w:rsidRPr="0044090E">
              <w:rPr>
                <w:szCs w:val="20"/>
                <w:lang w:eastAsia="zh-CN"/>
              </w:rPr>
              <w:t>InF</w:t>
            </w:r>
            <w:proofErr w:type="spellEnd"/>
            <w:r w:rsidRPr="0044090E">
              <w:rPr>
                <w:szCs w:val="20"/>
                <w:lang w:eastAsia="zh-CN"/>
              </w:rPr>
              <w:t>-SH is not very suitable for an indoor factory scenario with large and dense devices deployed.</w:t>
            </w:r>
            <w:bookmarkEnd w:id="93"/>
          </w:p>
          <w:p w14:paraId="5935D7D4" w14:textId="77777777" w:rsidR="000F0605" w:rsidRPr="0044090E" w:rsidRDefault="000F0605" w:rsidP="00CD2B02">
            <w:pPr>
              <w:rPr>
                <w:szCs w:val="20"/>
                <w:lang w:eastAsia="zh-CN"/>
              </w:rPr>
            </w:pPr>
            <w:bookmarkStart w:id="94" w:name="o10"/>
            <w:r w:rsidRPr="0044090E">
              <w:rPr>
                <w:rFonts w:hint="eastAsia"/>
                <w:szCs w:val="20"/>
                <w:lang w:eastAsia="zh-CN"/>
              </w:rPr>
              <w:t>O</w:t>
            </w:r>
            <w:r w:rsidRPr="0044090E">
              <w:rPr>
                <w:szCs w:val="20"/>
                <w:lang w:eastAsia="zh-CN"/>
              </w:rPr>
              <w:t xml:space="preserve">bservation 10: For D1T1, the selectin on pathloss model of </w:t>
            </w:r>
            <w:proofErr w:type="spellStart"/>
            <w:r w:rsidRPr="0044090E">
              <w:rPr>
                <w:szCs w:val="20"/>
                <w:lang w:eastAsia="zh-CN"/>
              </w:rPr>
              <w:t>InF</w:t>
            </w:r>
            <w:proofErr w:type="spellEnd"/>
            <w:r w:rsidRPr="0044090E">
              <w:rPr>
                <w:szCs w:val="20"/>
                <w:lang w:eastAsia="zh-CN"/>
              </w:rPr>
              <w:t>-DH LOS or NLOS depends on the specific assumptions on the height and deployment of the components in the scenario, e.g., reader, clutter, device, and CW emitter, etc.</w:t>
            </w:r>
          </w:p>
          <w:p w14:paraId="01A5BB22" w14:textId="77777777" w:rsidR="000F0605" w:rsidRPr="0044090E" w:rsidRDefault="000F0605" w:rsidP="00CD2B02">
            <w:pPr>
              <w:rPr>
                <w:szCs w:val="20"/>
                <w:lang w:eastAsia="zh-CN"/>
              </w:rPr>
            </w:pPr>
            <w:bookmarkStart w:id="95" w:name="p23"/>
            <w:bookmarkEnd w:id="94"/>
            <w:r w:rsidRPr="0044090E">
              <w:rPr>
                <w:rFonts w:hint="eastAsia"/>
                <w:szCs w:val="20"/>
                <w:lang w:eastAsia="zh-CN"/>
              </w:rPr>
              <w:t>P</w:t>
            </w:r>
            <w:r w:rsidRPr="0044090E">
              <w:rPr>
                <w:szCs w:val="20"/>
                <w:lang w:eastAsia="zh-CN"/>
              </w:rPr>
              <w:t xml:space="preserve">roposal 23: For D1T1, slightly prefer a unified pathloss model for coverage evaluation, e.g., </w:t>
            </w:r>
            <w:proofErr w:type="spellStart"/>
            <w:r w:rsidRPr="0044090E">
              <w:rPr>
                <w:szCs w:val="20"/>
                <w:lang w:eastAsia="zh-CN"/>
              </w:rPr>
              <w:t>InF</w:t>
            </w:r>
            <w:proofErr w:type="spellEnd"/>
            <w:r w:rsidRPr="0044090E">
              <w:rPr>
                <w:szCs w:val="20"/>
                <w:lang w:eastAsia="zh-CN"/>
              </w:rPr>
              <w:t>-DH NLOS</w:t>
            </w:r>
          </w:p>
          <w:p w14:paraId="4E08B608" w14:textId="77777777" w:rsidR="000F0605" w:rsidRPr="0044090E" w:rsidRDefault="000F0605" w:rsidP="00CD2B02">
            <w:pPr>
              <w:rPr>
                <w:rFonts w:eastAsiaTheme="minorEastAsia"/>
                <w:szCs w:val="20"/>
                <w:lang w:eastAsia="zh-CN"/>
              </w:rPr>
            </w:pPr>
            <w:bookmarkStart w:id="96" w:name="p24"/>
            <w:bookmarkEnd w:id="95"/>
            <w:r w:rsidRPr="0044090E">
              <w:rPr>
                <w:rFonts w:hint="eastAsia"/>
                <w:szCs w:val="20"/>
                <w:lang w:eastAsia="zh-CN"/>
              </w:rPr>
              <w:t>P</w:t>
            </w:r>
            <w:r w:rsidRPr="0044090E">
              <w:rPr>
                <w:szCs w:val="20"/>
                <w:lang w:eastAsia="zh-CN"/>
              </w:rPr>
              <w:t xml:space="preserve">roposal 24: For D2T2, slightly prefer a unified pathloss model for coverage evaluation, e.g., </w:t>
            </w:r>
            <w:proofErr w:type="spellStart"/>
            <w:r w:rsidRPr="0044090E">
              <w:rPr>
                <w:szCs w:val="20"/>
                <w:lang w:eastAsia="zh-CN"/>
              </w:rPr>
              <w:t>InF</w:t>
            </w:r>
            <w:proofErr w:type="spellEnd"/>
            <w:r w:rsidRPr="0044090E">
              <w:rPr>
                <w:szCs w:val="20"/>
                <w:lang w:eastAsia="zh-CN"/>
              </w:rPr>
              <w:t>-DL NLOS.</w:t>
            </w:r>
            <w:bookmarkEnd w:id="96"/>
          </w:p>
        </w:tc>
      </w:tr>
      <w:tr w:rsidR="000F0605" w:rsidRPr="00A223DC" w14:paraId="1700ACD2" w14:textId="77777777" w:rsidTr="00CD2B02">
        <w:tc>
          <w:tcPr>
            <w:tcW w:w="1555" w:type="dxa"/>
          </w:tcPr>
          <w:p w14:paraId="032F53CB"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Qualcomm</w:t>
            </w:r>
          </w:p>
        </w:tc>
        <w:tc>
          <w:tcPr>
            <w:tcW w:w="8407" w:type="dxa"/>
          </w:tcPr>
          <w:p w14:paraId="49AE40FA" w14:textId="77777777" w:rsidR="000F0605" w:rsidRPr="0044090E" w:rsidRDefault="000F0605" w:rsidP="00CD2B02">
            <w:pPr>
              <w:rPr>
                <w:szCs w:val="20"/>
              </w:rPr>
            </w:pPr>
            <w:r w:rsidRPr="0044090E">
              <w:rPr>
                <w:szCs w:val="20"/>
              </w:rPr>
              <w:t>Proposal 12: Make following choice for pathloss model.</w:t>
            </w:r>
          </w:p>
          <w:p w14:paraId="3CFF936F" w14:textId="77777777" w:rsidR="000F0605" w:rsidRPr="0044090E" w:rsidRDefault="000F0605" w:rsidP="000F0605">
            <w:pPr>
              <w:pStyle w:val="af"/>
              <w:numPr>
                <w:ilvl w:val="0"/>
                <w:numId w:val="118"/>
              </w:numPr>
              <w:ind w:firstLineChars="0"/>
              <w:jc w:val="both"/>
              <w:rPr>
                <w:szCs w:val="20"/>
              </w:rPr>
            </w:pPr>
            <w:r w:rsidRPr="0044090E">
              <w:rPr>
                <w:szCs w:val="20"/>
              </w:rPr>
              <w:t>For D1T1, use NLOS</w:t>
            </w:r>
          </w:p>
          <w:p w14:paraId="33C7E749" w14:textId="77777777" w:rsidR="000F0605" w:rsidRPr="0044090E" w:rsidRDefault="000F0605" w:rsidP="000F0605">
            <w:pPr>
              <w:pStyle w:val="af"/>
              <w:numPr>
                <w:ilvl w:val="0"/>
                <w:numId w:val="118"/>
              </w:numPr>
              <w:ind w:firstLineChars="0"/>
              <w:jc w:val="both"/>
              <w:rPr>
                <w:szCs w:val="20"/>
              </w:rPr>
            </w:pPr>
            <w:r w:rsidRPr="0044090E">
              <w:rPr>
                <w:szCs w:val="20"/>
              </w:rPr>
              <w:t>For D2T2, InH-Office with LOS</w:t>
            </w:r>
          </w:p>
        </w:tc>
      </w:tr>
    </w:tbl>
    <w:p w14:paraId="7702946B" w14:textId="77777777" w:rsidR="000F0605" w:rsidRDefault="000F0605" w:rsidP="000F0605">
      <w:pPr>
        <w:rPr>
          <w:rFonts w:eastAsiaTheme="minorEastAsia"/>
          <w:lang w:eastAsia="zh-CN"/>
        </w:rPr>
      </w:pPr>
    </w:p>
    <w:p w14:paraId="6D548278" w14:textId="295A0620" w:rsidR="000F0605" w:rsidRPr="000F0605" w:rsidRDefault="000F0605" w:rsidP="000F0605">
      <w:pPr>
        <w:pStyle w:val="4"/>
        <w:rPr>
          <w:rFonts w:eastAsiaTheme="minorEastAsia"/>
          <w:lang w:eastAsia="zh-CN"/>
        </w:rPr>
      </w:pPr>
      <w:r>
        <w:rPr>
          <w:rFonts w:eastAsiaTheme="minorEastAsia" w:hint="eastAsia"/>
          <w:lang w:eastAsia="zh-CN"/>
        </w:rPr>
        <w:t>Discussion (round 1)</w:t>
      </w:r>
    </w:p>
    <w:p w14:paraId="13003AB2" w14:textId="77777777" w:rsidR="000F0605" w:rsidRPr="0044090E" w:rsidRDefault="000F0605" w:rsidP="000F0605">
      <w:pPr>
        <w:rPr>
          <w:rFonts w:eastAsiaTheme="minorEastAsia"/>
          <w:lang w:eastAsia="zh-CN"/>
        </w:rPr>
      </w:pPr>
      <w:r>
        <w:rPr>
          <w:rFonts w:eastAsiaTheme="minorEastAsia" w:hint="eastAsia"/>
          <w:lang w:eastAsia="zh-CN"/>
        </w:rPr>
        <w:t xml:space="preserve">During the </w:t>
      </w:r>
      <w:r>
        <w:rPr>
          <w:rFonts w:eastAsiaTheme="minorEastAsia"/>
          <w:lang w:eastAsia="zh-CN"/>
        </w:rPr>
        <w:t>online</w:t>
      </w:r>
      <w:r>
        <w:rPr>
          <w:rFonts w:eastAsiaTheme="minorEastAsia" w:hint="eastAsia"/>
          <w:lang w:eastAsia="zh-CN"/>
        </w:rPr>
        <w:t xml:space="preserve"> discussion in RAN1#116, the following is agreed,</w:t>
      </w:r>
    </w:p>
    <w:tbl>
      <w:tblPr>
        <w:tblStyle w:val="af1"/>
        <w:tblW w:w="0" w:type="auto"/>
        <w:tblLook w:val="04A0" w:firstRow="1" w:lastRow="0" w:firstColumn="1" w:lastColumn="0" w:noHBand="0" w:noVBand="1"/>
      </w:tblPr>
      <w:tblGrid>
        <w:gridCol w:w="9631"/>
      </w:tblGrid>
      <w:tr w:rsidR="000F0605" w14:paraId="6E4F0D19" w14:textId="77777777" w:rsidTr="00CD2B02">
        <w:tc>
          <w:tcPr>
            <w:tcW w:w="9631" w:type="dxa"/>
          </w:tcPr>
          <w:p w14:paraId="0AD88AA5" w14:textId="77777777" w:rsidR="000F0605" w:rsidRPr="00096923" w:rsidRDefault="000F0605" w:rsidP="00CD2B02">
            <w:pPr>
              <w:rPr>
                <w:rFonts w:eastAsia="等线"/>
                <w:bCs/>
                <w:szCs w:val="20"/>
                <w:lang w:eastAsia="zh-CN"/>
              </w:rPr>
            </w:pPr>
            <w:r w:rsidRPr="00096923">
              <w:rPr>
                <w:rFonts w:eastAsia="等线"/>
                <w:bCs/>
                <w:szCs w:val="20"/>
                <w:highlight w:val="green"/>
                <w:lang w:eastAsia="zh-CN"/>
              </w:rPr>
              <w:t>Agreement</w:t>
            </w:r>
          </w:p>
          <w:p w14:paraId="304B9676" w14:textId="77777777" w:rsidR="000F0605" w:rsidRPr="00F25492" w:rsidRDefault="000F0605" w:rsidP="00CD2B02">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ED80162" w14:textId="77777777" w:rsidR="000F0605" w:rsidRPr="00F25492" w:rsidRDefault="000F0605" w:rsidP="00CD2B02">
            <w:pPr>
              <w:pStyle w:val="af"/>
              <w:numPr>
                <w:ilvl w:val="0"/>
                <w:numId w:val="38"/>
              </w:numPr>
              <w:ind w:firstLineChars="0"/>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1FBA089C" w14:textId="77777777" w:rsidR="000F0605" w:rsidRPr="00F25492" w:rsidRDefault="000F0605" w:rsidP="00CD2B02">
            <w:pPr>
              <w:pStyle w:val="af"/>
              <w:numPr>
                <w:ilvl w:val="1"/>
                <w:numId w:val="38"/>
              </w:numPr>
              <w:ind w:firstLineChars="0"/>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3EE913C0" w14:textId="77777777" w:rsidR="000F0605" w:rsidRPr="00F25492" w:rsidRDefault="000F0605" w:rsidP="00CD2B02">
            <w:pPr>
              <w:pStyle w:val="af"/>
              <w:numPr>
                <w:ilvl w:val="1"/>
                <w:numId w:val="38"/>
              </w:numPr>
              <w:ind w:firstLineChars="0"/>
              <w:rPr>
                <w:rFonts w:eastAsia="等线"/>
                <w:szCs w:val="20"/>
                <w:lang w:eastAsia="zh-CN"/>
              </w:rPr>
            </w:pPr>
            <w:r w:rsidRPr="00F25492">
              <w:rPr>
                <w:rFonts w:eastAsia="等线" w:hint="eastAsia"/>
                <w:szCs w:val="20"/>
                <w:lang w:eastAsia="zh-CN"/>
              </w:rPr>
              <w:t>Decide which of the following is used for each link,</w:t>
            </w:r>
          </w:p>
          <w:p w14:paraId="0EA786BE" w14:textId="77777777" w:rsidR="000F0605" w:rsidRPr="00F25492" w:rsidRDefault="000F0605" w:rsidP="00CD2B02">
            <w:pPr>
              <w:pStyle w:val="af"/>
              <w:numPr>
                <w:ilvl w:val="2"/>
                <w:numId w:val="38"/>
              </w:numPr>
              <w:ind w:firstLineChars="0"/>
              <w:rPr>
                <w:rFonts w:eastAsia="等线"/>
                <w:szCs w:val="20"/>
                <w:lang w:eastAsia="zh-CN"/>
              </w:rPr>
            </w:pPr>
            <w:r w:rsidRPr="00F25492">
              <w:rPr>
                <w:rFonts w:eastAsia="等线" w:hint="eastAsia"/>
                <w:szCs w:val="20"/>
                <w:lang w:eastAsia="zh-CN"/>
              </w:rPr>
              <w:t>NLOS</w:t>
            </w:r>
          </w:p>
          <w:p w14:paraId="4BE8E045" w14:textId="77777777" w:rsidR="000F0605" w:rsidRPr="00F25492" w:rsidRDefault="000F0605" w:rsidP="00CD2B02">
            <w:pPr>
              <w:pStyle w:val="af"/>
              <w:numPr>
                <w:ilvl w:val="2"/>
                <w:numId w:val="38"/>
              </w:numPr>
              <w:ind w:firstLineChars="0"/>
              <w:rPr>
                <w:rFonts w:eastAsia="等线"/>
                <w:szCs w:val="20"/>
                <w:lang w:eastAsia="zh-CN"/>
              </w:rPr>
            </w:pPr>
            <w:r w:rsidRPr="00F25492">
              <w:rPr>
                <w:rFonts w:eastAsia="等线" w:hint="eastAsia"/>
                <w:szCs w:val="20"/>
                <w:lang w:eastAsia="zh-CN"/>
              </w:rPr>
              <w:t>LOS</w:t>
            </w:r>
          </w:p>
          <w:p w14:paraId="3FF08837" w14:textId="77777777" w:rsidR="000F0605" w:rsidRPr="00F25492" w:rsidRDefault="000F0605" w:rsidP="00CD2B02">
            <w:pPr>
              <w:pStyle w:val="af"/>
              <w:numPr>
                <w:ilvl w:val="1"/>
                <w:numId w:val="38"/>
              </w:numPr>
              <w:ind w:firstLineChars="0"/>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09A674F5" w14:textId="77777777" w:rsidR="000F0605" w:rsidRPr="00F25492" w:rsidRDefault="000F0605" w:rsidP="00CD2B02">
            <w:pPr>
              <w:pStyle w:val="af"/>
              <w:numPr>
                <w:ilvl w:val="0"/>
                <w:numId w:val="38"/>
              </w:numPr>
              <w:ind w:firstLineChars="0"/>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51E19FB6" w14:textId="77777777" w:rsidR="000F0605" w:rsidRPr="00F25492" w:rsidRDefault="000F0605" w:rsidP="00CD2B02">
            <w:pPr>
              <w:pStyle w:val="af"/>
              <w:numPr>
                <w:ilvl w:val="1"/>
                <w:numId w:val="38"/>
              </w:numPr>
              <w:ind w:firstLineChars="0"/>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B8F89C" w14:textId="77777777" w:rsidR="000F0605" w:rsidRPr="00F25492" w:rsidRDefault="000F0605" w:rsidP="00CD2B02">
            <w:pPr>
              <w:pStyle w:val="af"/>
              <w:numPr>
                <w:ilvl w:val="1"/>
                <w:numId w:val="38"/>
              </w:numPr>
              <w:ind w:firstLineChars="0"/>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6E265D4C" w14:textId="77777777" w:rsidR="000F0605" w:rsidRPr="00F25492" w:rsidRDefault="000F0605" w:rsidP="00CD2B02">
            <w:pPr>
              <w:pStyle w:val="af"/>
              <w:numPr>
                <w:ilvl w:val="1"/>
                <w:numId w:val="38"/>
              </w:numPr>
              <w:ind w:firstLineChars="0"/>
              <w:rPr>
                <w:rFonts w:eastAsia="等线"/>
                <w:szCs w:val="20"/>
                <w:lang w:eastAsia="zh-CN"/>
              </w:rPr>
            </w:pPr>
            <w:r w:rsidRPr="00F25492">
              <w:rPr>
                <w:rFonts w:eastAsia="等线" w:hint="eastAsia"/>
                <w:szCs w:val="20"/>
                <w:lang w:eastAsia="zh-CN"/>
              </w:rPr>
              <w:t>Decide which of the following is used for each link,</w:t>
            </w:r>
          </w:p>
          <w:p w14:paraId="760D110D" w14:textId="77777777" w:rsidR="000F0605" w:rsidRDefault="000F0605" w:rsidP="00CD2B02">
            <w:pPr>
              <w:pStyle w:val="af"/>
              <w:numPr>
                <w:ilvl w:val="2"/>
                <w:numId w:val="38"/>
              </w:numPr>
              <w:ind w:firstLineChars="0"/>
              <w:rPr>
                <w:rFonts w:eastAsia="等线"/>
                <w:szCs w:val="20"/>
                <w:lang w:eastAsia="zh-CN"/>
              </w:rPr>
            </w:pPr>
            <w:r w:rsidRPr="00F25492">
              <w:rPr>
                <w:rFonts w:eastAsia="等线" w:hint="eastAsia"/>
                <w:szCs w:val="20"/>
                <w:lang w:eastAsia="zh-CN"/>
              </w:rPr>
              <w:t>NLOS</w:t>
            </w:r>
          </w:p>
          <w:p w14:paraId="432E9D23" w14:textId="0F817FB6" w:rsidR="000F0605" w:rsidRPr="000F0605" w:rsidRDefault="000F0605" w:rsidP="00CD2B02">
            <w:pPr>
              <w:pStyle w:val="af"/>
              <w:numPr>
                <w:ilvl w:val="2"/>
                <w:numId w:val="38"/>
              </w:numPr>
              <w:ind w:firstLineChars="0"/>
              <w:rPr>
                <w:rFonts w:eastAsia="等线"/>
                <w:szCs w:val="20"/>
                <w:lang w:eastAsia="zh-CN"/>
              </w:rPr>
            </w:pPr>
            <w:r w:rsidRPr="000F0605">
              <w:rPr>
                <w:rFonts w:eastAsia="等线" w:hint="eastAsia"/>
                <w:szCs w:val="20"/>
                <w:lang w:eastAsia="zh-CN"/>
              </w:rPr>
              <w:t>LOS</w:t>
            </w:r>
          </w:p>
        </w:tc>
      </w:tr>
    </w:tbl>
    <w:p w14:paraId="69B65990" w14:textId="77777777" w:rsidR="000F0605" w:rsidRDefault="000F0605" w:rsidP="000F0605">
      <w:pPr>
        <w:rPr>
          <w:rFonts w:eastAsiaTheme="minorEastAsia"/>
          <w:lang w:eastAsia="zh-CN"/>
        </w:rPr>
      </w:pPr>
    </w:p>
    <w:p w14:paraId="1396CF4B" w14:textId="77777777" w:rsidR="000F0605" w:rsidRDefault="000F0605" w:rsidP="000F0605">
      <w:pPr>
        <w:adjustRightInd w:val="0"/>
        <w:snapToGrid w:val="0"/>
        <w:rPr>
          <w:rFonts w:eastAsia="等线"/>
          <w:szCs w:val="20"/>
          <w:lang w:eastAsia="zh-CN" w:bidi="ar"/>
        </w:rPr>
      </w:pPr>
      <w:r>
        <w:rPr>
          <w:rFonts w:eastAsia="等线"/>
          <w:szCs w:val="20"/>
          <w:lang w:bidi="ar"/>
        </w:rPr>
        <w:t xml:space="preserve">The </w:t>
      </w:r>
      <w:r>
        <w:rPr>
          <w:rFonts w:eastAsia="等线" w:hint="eastAsia"/>
          <w:szCs w:val="20"/>
          <w:lang w:eastAsia="zh-CN" w:bidi="ar"/>
        </w:rPr>
        <w:t xml:space="preserve">path loss model for </w:t>
      </w:r>
      <w:r>
        <w:rPr>
          <w:rFonts w:eastAsia="等线"/>
          <w:szCs w:val="20"/>
          <w:lang w:bidi="ar"/>
        </w:rPr>
        <w:t xml:space="preserve">coverage distance calculation </w:t>
      </w:r>
      <w:r>
        <w:rPr>
          <w:rFonts w:eastAsia="等线" w:hint="eastAsia"/>
          <w:szCs w:val="20"/>
          <w:lang w:eastAsia="zh-CN" w:bidi="ar"/>
        </w:rPr>
        <w:t>have been discussed by companies</w:t>
      </w:r>
    </w:p>
    <w:p w14:paraId="1B9B2BE4" w14:textId="77777777" w:rsidR="000F0605" w:rsidRPr="00F25492" w:rsidRDefault="000F0605" w:rsidP="000F0605">
      <w:pPr>
        <w:pStyle w:val="af"/>
        <w:numPr>
          <w:ilvl w:val="0"/>
          <w:numId w:val="44"/>
        </w:numPr>
        <w:ind w:firstLineChars="0"/>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2AEF93C9" w14:textId="77777777" w:rsidR="000F0605" w:rsidRPr="007B1B89" w:rsidRDefault="000F0605" w:rsidP="000F0605">
      <w:pPr>
        <w:pStyle w:val="af"/>
        <w:numPr>
          <w:ilvl w:val="0"/>
          <w:numId w:val="45"/>
        </w:numPr>
        <w:adjustRightInd w:val="0"/>
        <w:snapToGrid w:val="0"/>
        <w:ind w:firstLineChars="0"/>
        <w:rPr>
          <w:rFonts w:eastAsiaTheme="minorEastAsia"/>
          <w:lang w:eastAsia="zh-CN"/>
        </w:rPr>
      </w:pPr>
      <w:proofErr w:type="spellStart"/>
      <w:r w:rsidRPr="007B1B89">
        <w:rPr>
          <w:rFonts w:eastAsiaTheme="minorEastAsia"/>
          <w:lang w:eastAsia="zh-CN"/>
        </w:rPr>
        <w:t>In</w:t>
      </w:r>
      <w:r>
        <w:rPr>
          <w:rFonts w:eastAsiaTheme="minorEastAsia" w:hint="eastAsia"/>
          <w:lang w:eastAsia="zh-CN"/>
        </w:rPr>
        <w:t>F</w:t>
      </w:r>
      <w:proofErr w:type="spellEnd"/>
      <w:r>
        <w:rPr>
          <w:rFonts w:eastAsiaTheme="minorEastAsia" w:hint="eastAsia"/>
          <w:lang w:eastAsia="zh-CN"/>
        </w:rPr>
        <w:t>-DH</w:t>
      </w:r>
      <w:r>
        <w:rPr>
          <w:rFonts w:eastAsiaTheme="minorEastAsia"/>
          <w:lang w:eastAsia="zh-CN"/>
        </w:rPr>
        <w:t xml:space="preserve"> path loss model in TR 38.901 is assumed by</w:t>
      </w:r>
      <w:r w:rsidRPr="007B1B89">
        <w:rPr>
          <w:rFonts w:eastAsiaTheme="minorEastAsia"/>
          <w:lang w:eastAsia="zh-CN"/>
        </w:rPr>
        <w:t xml:space="preserve"> </w:t>
      </w:r>
      <w:r>
        <w:rPr>
          <w:rFonts w:eastAsiaTheme="minorEastAsia" w:hint="eastAsia"/>
          <w:lang w:eastAsia="zh-CN"/>
        </w:rPr>
        <w:t>[Ericsson</w:t>
      </w:r>
      <w:r>
        <w:rPr>
          <w:rFonts w:eastAsia="等线"/>
          <w:lang w:eastAsia="zh-CN"/>
        </w:rPr>
        <w:t>]</w:t>
      </w:r>
      <w:r>
        <w:rPr>
          <w:rFonts w:eastAsia="等线" w:hint="eastAsia"/>
          <w:lang w:eastAsia="zh-CN"/>
        </w:rPr>
        <w:t>, [Huawei], [FUTUREWEI], [</w:t>
      </w:r>
      <w:proofErr w:type="spellStart"/>
      <w:r>
        <w:rPr>
          <w:rFonts w:eastAsia="等线" w:hint="eastAsia"/>
          <w:lang w:eastAsia="zh-CN"/>
        </w:rPr>
        <w:t>Spreadtrum</w:t>
      </w:r>
      <w:proofErr w:type="spellEnd"/>
      <w:r>
        <w:rPr>
          <w:rFonts w:eastAsia="等线" w:hint="eastAsia"/>
          <w:lang w:eastAsia="zh-CN"/>
        </w:rPr>
        <w:t>], [ZTE],</w:t>
      </w:r>
      <w:r w:rsidRPr="004E2093">
        <w:rPr>
          <w:rFonts w:eastAsia="等线" w:hint="eastAsia"/>
          <w:lang w:eastAsia="zh-CN"/>
        </w:rPr>
        <w:t xml:space="preserve"> </w:t>
      </w:r>
      <w:r>
        <w:rPr>
          <w:rFonts w:eastAsia="等线" w:hint="eastAsia"/>
          <w:lang w:eastAsia="zh-CN"/>
        </w:rPr>
        <w:t>[vivo], [OPPO], [CATT], [China Telecom],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proofErr w:type="spellStart"/>
      <w:r>
        <w:rPr>
          <w:rFonts w:eastAsia="等线" w:hint="eastAsia"/>
          <w:lang w:eastAsia="zh-CN"/>
        </w:rPr>
        <w:t>InterDigital</w:t>
      </w:r>
      <w:proofErr w:type="spellEnd"/>
      <w:r>
        <w:rPr>
          <w:rFonts w:eastAsia="等线" w:hint="eastAsia"/>
          <w:lang w:eastAsia="zh-CN"/>
        </w:rPr>
        <w:t>], [MediaTek], [Qualcomm]</w:t>
      </w:r>
    </w:p>
    <w:p w14:paraId="44054436" w14:textId="77777777" w:rsidR="000F0605" w:rsidRPr="009E3AE8" w:rsidRDefault="000F0605" w:rsidP="000F0605">
      <w:pPr>
        <w:pStyle w:val="af"/>
        <w:numPr>
          <w:ilvl w:val="2"/>
          <w:numId w:val="38"/>
        </w:numPr>
        <w:ind w:firstLineChars="0"/>
        <w:rPr>
          <w:rFonts w:eastAsia="等线"/>
          <w:szCs w:val="20"/>
          <w:lang w:eastAsia="zh-CN"/>
        </w:rPr>
      </w:pPr>
      <w:r w:rsidRPr="009E3AE8">
        <w:rPr>
          <w:rFonts w:eastAsia="等线" w:hint="eastAsia"/>
          <w:szCs w:val="20"/>
          <w:lang w:eastAsia="zh-CN"/>
        </w:rPr>
        <w:t>NLOS model is used by: [Ericsson]</w:t>
      </w:r>
      <w:r>
        <w:rPr>
          <w:rFonts w:eastAsia="等线" w:hint="eastAsia"/>
          <w:szCs w:val="20"/>
          <w:lang w:eastAsia="zh-CN"/>
        </w:rPr>
        <w:t xml:space="preserve">, </w:t>
      </w:r>
      <w:r>
        <w:rPr>
          <w:rFonts w:eastAsia="等线" w:hint="eastAsia"/>
          <w:lang w:eastAsia="zh-CN"/>
        </w:rPr>
        <w:t>[Huawei],</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4322AB">
        <w:rPr>
          <w:rFonts w:eastAsia="等线" w:hint="eastAsia"/>
          <w:lang w:eastAsia="zh-CN"/>
        </w:rPr>
        <w:t xml:space="preserve"> </w:t>
      </w:r>
      <w:r>
        <w:rPr>
          <w:rFonts w:eastAsia="等线" w:hint="eastAsia"/>
          <w:lang w:eastAsia="zh-CN"/>
        </w:rPr>
        <w:t>[vivo], [OPPO],</w:t>
      </w:r>
      <w:r w:rsidRPr="006175E4">
        <w:rPr>
          <w:rFonts w:eastAsia="等线" w:hint="eastAsia"/>
          <w:lang w:eastAsia="zh-CN"/>
        </w:rPr>
        <w:t xml:space="preserve"> </w:t>
      </w:r>
      <w:r>
        <w:rPr>
          <w:rFonts w:eastAsia="等线" w:hint="eastAsia"/>
          <w:lang w:eastAsia="zh-CN"/>
        </w:rPr>
        <w:t>[CMCC],</w:t>
      </w:r>
      <w:r w:rsidRPr="00861F7A">
        <w:rPr>
          <w:rFonts w:eastAsia="等线" w:hint="eastAsia"/>
          <w:lang w:eastAsia="zh-CN"/>
        </w:rPr>
        <w:t xml:space="preserve"> </w:t>
      </w:r>
      <w:r>
        <w:rPr>
          <w:rFonts w:eastAsia="等线" w:hint="eastAsia"/>
          <w:lang w:eastAsia="zh-CN"/>
        </w:rPr>
        <w:t>[MediaTek</w:t>
      </w:r>
      <w:proofErr w:type="gramStart"/>
      <w:r>
        <w:rPr>
          <w:rFonts w:eastAsia="等线" w:hint="eastAsia"/>
          <w:lang w:eastAsia="zh-CN"/>
        </w:rPr>
        <w:t>](</w:t>
      </w:r>
      <w:proofErr w:type="gramEnd"/>
      <w:r>
        <w:rPr>
          <w:rFonts w:eastAsia="等线" w:hint="eastAsia"/>
          <w:lang w:eastAsia="zh-CN"/>
        </w:rPr>
        <w:t>slightly prefer),</w:t>
      </w:r>
      <w:r w:rsidRPr="00F532EE">
        <w:rPr>
          <w:rFonts w:eastAsia="等线" w:hint="eastAsia"/>
          <w:lang w:eastAsia="zh-CN"/>
        </w:rPr>
        <w:t xml:space="preserve"> </w:t>
      </w:r>
      <w:r>
        <w:rPr>
          <w:rFonts w:eastAsia="等线" w:hint="eastAsia"/>
          <w:lang w:eastAsia="zh-CN"/>
        </w:rPr>
        <w:t>[Qualcomm]</w:t>
      </w:r>
    </w:p>
    <w:p w14:paraId="19169C51" w14:textId="77777777" w:rsidR="000F0605" w:rsidRPr="0044090E" w:rsidRDefault="000F0605" w:rsidP="000F0605">
      <w:pPr>
        <w:pStyle w:val="af"/>
        <w:numPr>
          <w:ilvl w:val="2"/>
          <w:numId w:val="38"/>
        </w:numPr>
        <w:ind w:firstLineChars="0"/>
        <w:rPr>
          <w:rFonts w:eastAsiaTheme="minorEastAsia"/>
          <w:lang w:eastAsia="zh-CN"/>
        </w:rPr>
      </w:pPr>
      <w:r>
        <w:rPr>
          <w:rFonts w:eastAsiaTheme="minorEastAsia" w:hint="eastAsia"/>
          <w:lang w:eastAsia="zh-CN"/>
        </w:rPr>
        <w:t>NLOS/LOS is considered by:</w:t>
      </w:r>
      <w:r w:rsidRPr="004322AB">
        <w:rPr>
          <w:rFonts w:eastAsia="等线" w:hint="eastAsia"/>
          <w:lang w:eastAsia="zh-CN"/>
        </w:rPr>
        <w:t xml:space="preserve"> </w:t>
      </w:r>
      <w:r>
        <w:rPr>
          <w:rFonts w:eastAsia="等线" w:hint="eastAsia"/>
          <w:lang w:eastAsia="zh-CN"/>
        </w:rPr>
        <w:t>[ZTE], [CATT],</w:t>
      </w:r>
      <w:r w:rsidRPr="00487666">
        <w:rPr>
          <w:rFonts w:eastAsia="等线" w:hint="eastAsia"/>
          <w:lang w:eastAsia="zh-CN"/>
        </w:rPr>
        <w:t xml:space="preserve"> </w:t>
      </w:r>
      <w:r>
        <w:rPr>
          <w:rFonts w:eastAsia="等线" w:hint="eastAsia"/>
          <w:lang w:eastAsia="zh-CN"/>
        </w:rPr>
        <w:t>[China Telecom],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p>
    <w:p w14:paraId="13779AF5" w14:textId="77777777" w:rsidR="000F0605" w:rsidRDefault="000F0605" w:rsidP="000F0605">
      <w:pPr>
        <w:pStyle w:val="af"/>
        <w:numPr>
          <w:ilvl w:val="2"/>
          <w:numId w:val="38"/>
        </w:numPr>
        <w:ind w:firstLineChars="0"/>
        <w:rPr>
          <w:rFonts w:eastAsiaTheme="minorEastAsia"/>
          <w:lang w:eastAsia="zh-CN"/>
        </w:rPr>
      </w:pPr>
      <w:r w:rsidRPr="009E3AE8">
        <w:rPr>
          <w:rFonts w:eastAsia="等线" w:hint="eastAsia"/>
          <w:szCs w:val="20"/>
          <w:lang w:eastAsia="zh-CN"/>
        </w:rPr>
        <w:t>[E</w:t>
      </w:r>
      <w:r>
        <w:rPr>
          <w:rFonts w:eastAsiaTheme="minorEastAsia" w:hint="eastAsia"/>
          <w:lang w:eastAsia="zh-CN"/>
        </w:rPr>
        <w:t>ricsson] also proposed both NLOS and LOS can be considered for CW2D when CW outside topology</w:t>
      </w:r>
    </w:p>
    <w:p w14:paraId="6E806013" w14:textId="77777777" w:rsidR="000F0605" w:rsidRPr="0044090E" w:rsidRDefault="000F0605" w:rsidP="000F0605">
      <w:pPr>
        <w:pStyle w:val="af"/>
        <w:numPr>
          <w:ilvl w:val="2"/>
          <w:numId w:val="38"/>
        </w:numPr>
        <w:ind w:firstLineChars="0"/>
        <w:rPr>
          <w:rFonts w:eastAsiaTheme="minorEastAsia"/>
          <w:lang w:eastAsia="zh-CN"/>
        </w:rPr>
      </w:pPr>
      <w:r>
        <w:rPr>
          <w:rFonts w:eastAsiaTheme="minorEastAsia" w:hint="eastAsia"/>
          <w:lang w:eastAsia="zh-CN"/>
        </w:rPr>
        <w:t>[FUTUREWEI] propose to use the higher loss from LOS and NLOS</w:t>
      </w:r>
    </w:p>
    <w:p w14:paraId="4DF2A626" w14:textId="77777777" w:rsidR="000F0605" w:rsidRDefault="000F0605" w:rsidP="000F0605">
      <w:pPr>
        <w:pStyle w:val="af"/>
        <w:numPr>
          <w:ilvl w:val="0"/>
          <w:numId w:val="45"/>
        </w:numPr>
        <w:adjustRightInd w:val="0"/>
        <w:snapToGrid w:val="0"/>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-SH path loss model is considered by [CATT]</w:t>
      </w:r>
    </w:p>
    <w:p w14:paraId="70DCD359" w14:textId="77777777" w:rsidR="000F0605" w:rsidRPr="00F25492" w:rsidRDefault="000F0605" w:rsidP="000F0605">
      <w:pPr>
        <w:pStyle w:val="af"/>
        <w:numPr>
          <w:ilvl w:val="0"/>
          <w:numId w:val="44"/>
        </w:numPr>
        <w:ind w:firstLineChars="0"/>
        <w:rPr>
          <w:rFonts w:eastAsia="等线"/>
          <w:szCs w:val="20"/>
          <w:lang w:eastAsia="zh-CN"/>
        </w:rPr>
      </w:pPr>
      <w:r w:rsidRPr="00F25492">
        <w:rPr>
          <w:rFonts w:eastAsia="等线" w:hint="eastAsia"/>
          <w:szCs w:val="20"/>
          <w:lang w:eastAsia="zh-CN"/>
        </w:rPr>
        <w:t>For D</w:t>
      </w:r>
      <w:r>
        <w:rPr>
          <w:rFonts w:eastAsia="等线" w:hint="eastAsia"/>
          <w:szCs w:val="20"/>
          <w:lang w:eastAsia="zh-CN"/>
        </w:rPr>
        <w:t>2</w:t>
      </w:r>
      <w:r w:rsidRPr="00F25492">
        <w:rPr>
          <w:rFonts w:eastAsia="等线" w:hint="eastAsia"/>
          <w:szCs w:val="20"/>
          <w:lang w:eastAsia="zh-CN"/>
        </w:rPr>
        <w:t>T</w:t>
      </w:r>
      <w:r>
        <w:rPr>
          <w:rFonts w:eastAsia="等线" w:hint="eastAsia"/>
          <w:szCs w:val="20"/>
          <w:lang w:eastAsia="zh-CN"/>
        </w:rPr>
        <w:t>2</w:t>
      </w:r>
      <w:r w:rsidRPr="00F25492">
        <w:rPr>
          <w:rFonts w:eastAsia="等线" w:hint="eastAsia"/>
          <w:szCs w:val="20"/>
          <w:lang w:eastAsia="zh-CN"/>
        </w:rPr>
        <w:t>,</w:t>
      </w:r>
      <w:r w:rsidRPr="00F25492">
        <w:rPr>
          <w:rFonts w:eastAsia="等线"/>
          <w:szCs w:val="20"/>
          <w:lang w:eastAsia="zh-CN"/>
        </w:rPr>
        <w:t xml:space="preserve"> </w:t>
      </w:r>
    </w:p>
    <w:p w14:paraId="62A4EB7A" w14:textId="42EEFB96" w:rsidR="000F0605" w:rsidRDefault="000F0605" w:rsidP="000F0605">
      <w:pPr>
        <w:pStyle w:val="af"/>
        <w:numPr>
          <w:ilvl w:val="0"/>
          <w:numId w:val="45"/>
        </w:numPr>
        <w:adjustRightInd w:val="0"/>
        <w:snapToGrid w:val="0"/>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 xml:space="preserve">-DL path loss model in TR 38.901 is assumed by </w:t>
      </w:r>
      <w:r w:rsidR="00BA1551">
        <w:rPr>
          <w:rFonts w:eastAsiaTheme="minorEastAsia" w:hint="eastAsia"/>
          <w:lang w:eastAsia="zh-CN"/>
        </w:rPr>
        <w:t xml:space="preserve">(12) </w:t>
      </w:r>
      <w:r>
        <w:rPr>
          <w:rFonts w:eastAsiaTheme="minorEastAsia" w:hint="eastAsia"/>
          <w:lang w:eastAsia="zh-CN"/>
        </w:rPr>
        <w:t>[Ericsson], [FUTUREWEI], [Nokia],</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4E2093">
        <w:rPr>
          <w:rFonts w:eastAsia="等线" w:hint="eastAsia"/>
          <w:lang w:eastAsia="zh-CN"/>
        </w:rPr>
        <w:t xml:space="preserve"> </w:t>
      </w:r>
      <w:r>
        <w:rPr>
          <w:rFonts w:eastAsia="等线" w:hint="eastAsia"/>
          <w:lang w:eastAsia="zh-CN"/>
        </w:rPr>
        <w:t>[vivo],</w:t>
      </w:r>
      <w:r w:rsidRPr="000F019C">
        <w:rPr>
          <w:rFonts w:eastAsia="等线" w:hint="eastAsia"/>
          <w:lang w:eastAsia="zh-CN"/>
        </w:rPr>
        <w:t xml:space="preserve"> </w:t>
      </w:r>
      <w:r>
        <w:rPr>
          <w:rFonts w:eastAsia="等线" w:hint="eastAsia"/>
          <w:lang w:eastAsia="zh-CN"/>
        </w:rPr>
        <w:t>[OPPO], [CATT], [China Telecom],</w:t>
      </w:r>
      <w:r w:rsidRPr="006175E4">
        <w:rPr>
          <w:rFonts w:eastAsia="等线" w:hint="eastAsia"/>
          <w:lang w:eastAsia="zh-CN"/>
        </w:rPr>
        <w:t xml:space="preserve"> </w:t>
      </w:r>
      <w:r>
        <w:rPr>
          <w:rFonts w:eastAsia="等线" w:hint="eastAsia"/>
          <w:lang w:eastAsia="zh-CN"/>
        </w:rPr>
        <w:t>[CMCC],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r w:rsidRPr="00861F7A">
        <w:rPr>
          <w:rFonts w:eastAsia="等线" w:hint="eastAsia"/>
          <w:lang w:eastAsia="zh-CN"/>
        </w:rPr>
        <w:t xml:space="preserve"> </w:t>
      </w:r>
      <w:r>
        <w:rPr>
          <w:rFonts w:eastAsia="等线" w:hint="eastAsia"/>
          <w:lang w:eastAsia="zh-CN"/>
        </w:rPr>
        <w:t>[MediaTek]</w:t>
      </w:r>
    </w:p>
    <w:p w14:paraId="6BEA81C2" w14:textId="77777777" w:rsidR="000F0605" w:rsidRPr="004E2093" w:rsidRDefault="000F0605" w:rsidP="000F0605">
      <w:pPr>
        <w:pStyle w:val="af"/>
        <w:numPr>
          <w:ilvl w:val="2"/>
          <w:numId w:val="38"/>
        </w:numPr>
        <w:ind w:firstLineChars="0"/>
        <w:rPr>
          <w:rFonts w:eastAsiaTheme="minorEastAsia"/>
          <w:lang w:eastAsia="zh-CN"/>
        </w:rPr>
      </w:pPr>
      <w:r w:rsidRPr="009E3AE8">
        <w:rPr>
          <w:rFonts w:eastAsia="等线" w:hint="eastAsia"/>
          <w:szCs w:val="20"/>
          <w:lang w:eastAsia="zh-CN"/>
        </w:rPr>
        <w:t>NLOS model is used by: [Ericsson]</w:t>
      </w:r>
      <w:r>
        <w:rPr>
          <w:rFonts w:eastAsia="等线" w:hint="eastAsia"/>
          <w:szCs w:val="20"/>
          <w:lang w:eastAsia="zh-CN"/>
        </w:rPr>
        <w:t>,</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0F019C">
        <w:rPr>
          <w:rFonts w:eastAsia="等线" w:hint="eastAsia"/>
          <w:lang w:eastAsia="zh-CN"/>
        </w:rPr>
        <w:t xml:space="preserve"> </w:t>
      </w:r>
      <w:r>
        <w:rPr>
          <w:rFonts w:eastAsia="等线" w:hint="eastAsia"/>
          <w:lang w:eastAsia="zh-CN"/>
        </w:rPr>
        <w:t>[OPPO],</w:t>
      </w:r>
      <w:r w:rsidRPr="006175E4">
        <w:rPr>
          <w:rFonts w:eastAsia="等线" w:hint="eastAsia"/>
          <w:lang w:eastAsia="zh-CN"/>
        </w:rPr>
        <w:t xml:space="preserve"> </w:t>
      </w:r>
      <w:r>
        <w:rPr>
          <w:rFonts w:eastAsia="等线" w:hint="eastAsia"/>
          <w:lang w:eastAsia="zh-CN"/>
        </w:rPr>
        <w:t>[CMCC],</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r w:rsidRPr="00861F7A">
        <w:rPr>
          <w:rFonts w:eastAsia="等线" w:hint="eastAsia"/>
          <w:lang w:eastAsia="zh-CN"/>
        </w:rPr>
        <w:t xml:space="preserve"> </w:t>
      </w:r>
      <w:r>
        <w:rPr>
          <w:rFonts w:eastAsia="等线" w:hint="eastAsia"/>
          <w:lang w:eastAsia="zh-CN"/>
        </w:rPr>
        <w:t>[MediaTek]</w:t>
      </w:r>
    </w:p>
    <w:p w14:paraId="1E80D289" w14:textId="77777777" w:rsidR="000F0605" w:rsidRPr="00335B4F" w:rsidRDefault="000F0605" w:rsidP="000F0605">
      <w:pPr>
        <w:pStyle w:val="af"/>
        <w:numPr>
          <w:ilvl w:val="2"/>
          <w:numId w:val="38"/>
        </w:numPr>
        <w:ind w:firstLineChars="0"/>
        <w:rPr>
          <w:rFonts w:eastAsiaTheme="minorEastAsia"/>
          <w:lang w:eastAsia="zh-CN"/>
        </w:rPr>
      </w:pPr>
      <w:r>
        <w:rPr>
          <w:rFonts w:eastAsia="等线" w:hint="eastAsia"/>
          <w:lang w:eastAsia="zh-CN"/>
        </w:rPr>
        <w:t>LOS is used by: [vivo]</w:t>
      </w:r>
    </w:p>
    <w:p w14:paraId="4F198A57" w14:textId="77777777" w:rsidR="000F0605" w:rsidRPr="000A0190" w:rsidRDefault="000F0605" w:rsidP="000F0605">
      <w:pPr>
        <w:pStyle w:val="af"/>
        <w:numPr>
          <w:ilvl w:val="2"/>
          <w:numId w:val="38"/>
        </w:numPr>
        <w:ind w:firstLineChars="0"/>
        <w:rPr>
          <w:rFonts w:eastAsiaTheme="minorEastAsia"/>
          <w:lang w:eastAsia="zh-CN"/>
        </w:rPr>
      </w:pPr>
      <w:r>
        <w:rPr>
          <w:rFonts w:eastAsia="等线" w:hint="eastAsia"/>
          <w:lang w:eastAsia="zh-CN"/>
        </w:rPr>
        <w:t>LOS/NLOS is considered by:</w:t>
      </w:r>
      <w:r w:rsidRPr="00335B4F">
        <w:rPr>
          <w:rFonts w:eastAsia="等线" w:hint="eastAsia"/>
          <w:lang w:eastAsia="zh-CN"/>
        </w:rPr>
        <w:t xml:space="preserve"> </w:t>
      </w:r>
      <w:r>
        <w:rPr>
          <w:rFonts w:eastAsia="等线" w:hint="eastAsia"/>
          <w:lang w:eastAsia="zh-CN"/>
        </w:rPr>
        <w:t>[CATT], [China Telecom],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1DD0AC4" w14:textId="77777777" w:rsidR="000F0605" w:rsidRDefault="000F0605" w:rsidP="000F0605">
      <w:pPr>
        <w:pStyle w:val="af"/>
        <w:numPr>
          <w:ilvl w:val="2"/>
          <w:numId w:val="38"/>
        </w:numPr>
        <w:ind w:firstLineChars="0"/>
        <w:rPr>
          <w:rFonts w:eastAsiaTheme="minorEastAsia"/>
          <w:lang w:eastAsia="zh-CN"/>
        </w:rPr>
      </w:pPr>
      <w:r>
        <w:rPr>
          <w:rFonts w:eastAsiaTheme="minorEastAsia" w:hint="eastAsia"/>
          <w:lang w:eastAsia="zh-CN"/>
        </w:rPr>
        <w:t>[FUTUREWEI] propose to use the higher loss from LOS and NLOS</w:t>
      </w:r>
    </w:p>
    <w:p w14:paraId="16C34998" w14:textId="77777777" w:rsidR="000F0605" w:rsidRDefault="000F0605" w:rsidP="000F0605">
      <w:pPr>
        <w:pStyle w:val="af"/>
        <w:numPr>
          <w:ilvl w:val="2"/>
          <w:numId w:val="38"/>
        </w:numPr>
        <w:ind w:firstLineChars="0"/>
        <w:rPr>
          <w:rFonts w:eastAsiaTheme="minorEastAsia"/>
          <w:lang w:eastAsia="zh-CN"/>
        </w:rPr>
      </w:pPr>
      <w:r w:rsidRPr="009E3AE8">
        <w:rPr>
          <w:rFonts w:eastAsia="等线" w:hint="eastAsia"/>
          <w:szCs w:val="20"/>
          <w:lang w:eastAsia="zh-CN"/>
        </w:rPr>
        <w:t>[E</w:t>
      </w:r>
      <w:r>
        <w:rPr>
          <w:rFonts w:eastAsiaTheme="minorEastAsia" w:hint="eastAsia"/>
          <w:lang w:eastAsia="zh-CN"/>
        </w:rPr>
        <w:t>ricsson] also proposed both NLOS and LOS can be considered for CW2D when CW outside topology</w:t>
      </w:r>
    </w:p>
    <w:p w14:paraId="37F2CEE8" w14:textId="2DD80555" w:rsidR="000F0605" w:rsidRDefault="000F0605" w:rsidP="000F0605">
      <w:pPr>
        <w:pStyle w:val="af"/>
        <w:numPr>
          <w:ilvl w:val="0"/>
          <w:numId w:val="45"/>
        </w:numPr>
        <w:adjustRightInd w:val="0"/>
        <w:snapToGrid w:val="0"/>
        <w:ind w:firstLineChars="0"/>
        <w:rPr>
          <w:rFonts w:eastAsiaTheme="minorEastAsia"/>
          <w:lang w:eastAsia="zh-CN"/>
        </w:rPr>
      </w:pPr>
      <w:r>
        <w:rPr>
          <w:rFonts w:eastAsiaTheme="minorEastAsia" w:hint="eastAsia"/>
          <w:lang w:eastAsia="zh-CN"/>
        </w:rPr>
        <w:t xml:space="preserve">InH-Office model is assumed by </w:t>
      </w:r>
      <w:r w:rsidR="00BA1551">
        <w:rPr>
          <w:rFonts w:eastAsiaTheme="minorEastAsia" w:hint="eastAsia"/>
          <w:lang w:eastAsia="zh-CN"/>
        </w:rPr>
        <w:t xml:space="preserve">(5) </w:t>
      </w:r>
      <w:r>
        <w:rPr>
          <w:rFonts w:eastAsiaTheme="minorEastAsia" w:hint="eastAsia"/>
          <w:lang w:eastAsia="zh-CN"/>
        </w:rPr>
        <w:t>[Huawei], [ZTE],</w:t>
      </w:r>
      <w:r w:rsidRPr="004E2093">
        <w:rPr>
          <w:rFonts w:eastAsia="等线" w:hint="eastAsia"/>
          <w:lang w:eastAsia="zh-CN"/>
        </w:rPr>
        <w:t xml:space="preserve"> </w:t>
      </w:r>
      <w:r>
        <w:rPr>
          <w:rFonts w:eastAsia="等线" w:hint="eastAsia"/>
          <w:lang w:eastAsia="zh-CN"/>
        </w:rPr>
        <w:t>[vivo], [China Telecom],</w:t>
      </w:r>
      <w:r w:rsidRPr="00F532EE">
        <w:rPr>
          <w:rFonts w:eastAsia="等线" w:hint="eastAsia"/>
          <w:lang w:eastAsia="zh-CN"/>
        </w:rPr>
        <w:t xml:space="preserve"> </w:t>
      </w:r>
      <w:r>
        <w:rPr>
          <w:rFonts w:eastAsia="等线" w:hint="eastAsia"/>
          <w:lang w:eastAsia="zh-CN"/>
        </w:rPr>
        <w:t>[Qualcomm]</w:t>
      </w:r>
    </w:p>
    <w:p w14:paraId="78F85B9E" w14:textId="77777777" w:rsidR="000F0605" w:rsidRPr="004322AB" w:rsidRDefault="000F0605" w:rsidP="000F0605">
      <w:pPr>
        <w:pStyle w:val="af"/>
        <w:numPr>
          <w:ilvl w:val="2"/>
          <w:numId w:val="38"/>
        </w:numPr>
        <w:ind w:firstLineChars="0"/>
        <w:rPr>
          <w:rFonts w:eastAsia="等线"/>
          <w:szCs w:val="20"/>
          <w:lang w:eastAsia="zh-CN"/>
        </w:rPr>
      </w:pPr>
      <w:r w:rsidRPr="009E3AE8">
        <w:rPr>
          <w:rFonts w:eastAsia="等线" w:hint="eastAsia"/>
          <w:szCs w:val="20"/>
          <w:lang w:eastAsia="zh-CN"/>
        </w:rPr>
        <w:lastRenderedPageBreak/>
        <w:t xml:space="preserve">LOS model is used by: </w:t>
      </w:r>
      <w:r>
        <w:rPr>
          <w:rFonts w:eastAsia="等线" w:hint="eastAsia"/>
          <w:lang w:eastAsia="zh-CN"/>
        </w:rPr>
        <w:t>[Huawei], [vivo],</w:t>
      </w:r>
      <w:r w:rsidRPr="00F532EE">
        <w:rPr>
          <w:rFonts w:eastAsia="等线" w:hint="eastAsia"/>
          <w:lang w:eastAsia="zh-CN"/>
        </w:rPr>
        <w:t xml:space="preserve"> </w:t>
      </w:r>
      <w:r>
        <w:rPr>
          <w:rFonts w:eastAsia="等线" w:hint="eastAsia"/>
          <w:lang w:eastAsia="zh-CN"/>
        </w:rPr>
        <w:t>[Qualcomm]</w:t>
      </w:r>
    </w:p>
    <w:p w14:paraId="6ADFA539" w14:textId="77777777" w:rsidR="000F0605" w:rsidRPr="00E942C6" w:rsidRDefault="000F0605" w:rsidP="000F0605">
      <w:pPr>
        <w:pStyle w:val="af"/>
        <w:numPr>
          <w:ilvl w:val="2"/>
          <w:numId w:val="38"/>
        </w:numPr>
        <w:ind w:firstLineChars="0"/>
        <w:rPr>
          <w:rFonts w:eastAsiaTheme="minorEastAsia"/>
          <w:lang w:eastAsia="zh-CN"/>
        </w:rPr>
      </w:pPr>
      <w:r>
        <w:rPr>
          <w:rFonts w:eastAsiaTheme="minorEastAsia" w:hint="eastAsia"/>
          <w:lang w:eastAsia="zh-CN"/>
        </w:rPr>
        <w:t>NLOS/LOS is used by:</w:t>
      </w:r>
      <w:r w:rsidRPr="004322AB">
        <w:rPr>
          <w:rFonts w:eastAsia="等线" w:hint="eastAsia"/>
          <w:lang w:eastAsia="zh-CN"/>
        </w:rPr>
        <w:t xml:space="preserve"> </w:t>
      </w:r>
      <w:r>
        <w:rPr>
          <w:rFonts w:eastAsia="等线" w:hint="eastAsia"/>
          <w:lang w:eastAsia="zh-CN"/>
        </w:rPr>
        <w:t>[ZTE], [China Telecom]</w:t>
      </w:r>
    </w:p>
    <w:p w14:paraId="4252D38E" w14:textId="77777777" w:rsidR="00E942C6" w:rsidRDefault="00E942C6" w:rsidP="00E942C6">
      <w:pPr>
        <w:rPr>
          <w:rFonts w:eastAsiaTheme="minorEastAsia"/>
          <w:lang w:eastAsia="zh-CN"/>
        </w:rPr>
      </w:pPr>
    </w:p>
    <w:p w14:paraId="33315E2E" w14:textId="0922D8DE" w:rsidR="00FC7772" w:rsidRDefault="00FC7772" w:rsidP="00E942C6">
      <w:pPr>
        <w:rPr>
          <w:rFonts w:eastAsiaTheme="minorEastAsia"/>
          <w:lang w:eastAsia="zh-CN"/>
        </w:rPr>
      </w:pPr>
      <w:r>
        <w:rPr>
          <w:rFonts w:eastAsiaTheme="minorEastAsia" w:hint="eastAsia"/>
          <w:lang w:eastAsia="zh-CN"/>
        </w:rPr>
        <w:t>Most companies are proposing using the model defined from TR38.901. The LOS probability defined in TR38.901 is as follows,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7621"/>
      </w:tblGrid>
      <w:tr w:rsidR="00FC7772" w:rsidRPr="00D94B33" w14:paraId="195C4998" w14:textId="77777777" w:rsidTr="00CD2B02">
        <w:tc>
          <w:tcPr>
            <w:tcW w:w="1607" w:type="dxa"/>
          </w:tcPr>
          <w:p w14:paraId="7AA411EB" w14:textId="77777777" w:rsidR="00FC7772" w:rsidRDefault="00FC7772" w:rsidP="00CD2B02">
            <w:pPr>
              <w:pStyle w:val="TAL"/>
              <w:keepNext w:val="0"/>
              <w:keepLines w:val="0"/>
              <w:rPr>
                <w:lang w:eastAsia="ko-KR"/>
              </w:rPr>
            </w:pPr>
            <w:proofErr w:type="spellStart"/>
            <w:r>
              <w:rPr>
                <w:lang w:eastAsia="ko-KR"/>
              </w:rPr>
              <w:t>InF</w:t>
            </w:r>
            <w:proofErr w:type="spellEnd"/>
            <w:r>
              <w:rPr>
                <w:lang w:eastAsia="ko-KR"/>
              </w:rPr>
              <w:t>-SL</w:t>
            </w:r>
          </w:p>
          <w:p w14:paraId="03506015" w14:textId="77777777" w:rsidR="00FC7772" w:rsidRDefault="00FC7772" w:rsidP="00CD2B02">
            <w:pPr>
              <w:pStyle w:val="TAL"/>
              <w:keepNext w:val="0"/>
              <w:keepLines w:val="0"/>
              <w:rPr>
                <w:lang w:eastAsia="ko-KR"/>
              </w:rPr>
            </w:pPr>
            <w:proofErr w:type="spellStart"/>
            <w:r>
              <w:rPr>
                <w:lang w:eastAsia="ko-KR"/>
              </w:rPr>
              <w:t>InF</w:t>
            </w:r>
            <w:proofErr w:type="spellEnd"/>
            <w:r>
              <w:rPr>
                <w:lang w:eastAsia="ko-KR"/>
              </w:rPr>
              <w:t>-SH</w:t>
            </w:r>
          </w:p>
          <w:p w14:paraId="3D82B4E9" w14:textId="77777777" w:rsidR="00FC7772" w:rsidRDefault="00FC7772" w:rsidP="00CD2B02">
            <w:pPr>
              <w:pStyle w:val="TAL"/>
              <w:keepNext w:val="0"/>
              <w:keepLines w:val="0"/>
              <w:rPr>
                <w:lang w:eastAsia="ko-KR"/>
              </w:rPr>
            </w:pPr>
            <w:proofErr w:type="spellStart"/>
            <w:r>
              <w:rPr>
                <w:lang w:eastAsia="ko-KR"/>
              </w:rPr>
              <w:t>InF</w:t>
            </w:r>
            <w:proofErr w:type="spellEnd"/>
            <w:r>
              <w:rPr>
                <w:lang w:eastAsia="ko-KR"/>
              </w:rPr>
              <w:t>-DL</w:t>
            </w:r>
          </w:p>
          <w:p w14:paraId="5A6319B9" w14:textId="77777777" w:rsidR="00FC7772" w:rsidRPr="00147F39" w:rsidRDefault="00FC7772" w:rsidP="00CD2B02">
            <w:pPr>
              <w:pStyle w:val="TAL"/>
              <w:keepNext w:val="0"/>
              <w:keepLines w:val="0"/>
              <w:rPr>
                <w:lang w:eastAsia="ko-KR"/>
              </w:rPr>
            </w:pPr>
            <w:proofErr w:type="spellStart"/>
            <w:r>
              <w:rPr>
                <w:lang w:eastAsia="ko-KR"/>
              </w:rPr>
              <w:t>InF</w:t>
            </w:r>
            <w:proofErr w:type="spellEnd"/>
            <w:r>
              <w:rPr>
                <w:lang w:eastAsia="ko-KR"/>
              </w:rPr>
              <w:t>-DH</w:t>
            </w:r>
          </w:p>
        </w:tc>
        <w:tc>
          <w:tcPr>
            <w:tcW w:w="7621" w:type="dxa"/>
            <w:vAlign w:val="center"/>
          </w:tcPr>
          <w:p w14:paraId="26DEBF33" w14:textId="77777777" w:rsidR="00FC7772" w:rsidRPr="00F66E80" w:rsidRDefault="00000000" w:rsidP="00CD2B02">
            <m:oMathPara>
              <m:oMathParaPr>
                <m:jc m:val="left"/>
              </m:oMathParaPr>
              <m:oMath>
                <m:sSub>
                  <m:sSubPr>
                    <m:ctrlPr>
                      <w:rPr>
                        <w:rFonts w:ascii="Cambria Math" w:eastAsia="Calibri" w:hAnsi="Cambria Math"/>
                      </w:rPr>
                    </m:ctrlPr>
                  </m:sSubPr>
                  <m:e>
                    <m:r>
                      <m:rPr>
                        <m:sty m:val="p"/>
                      </m:rPr>
                      <w:rPr>
                        <w:rFonts w:ascii="Cambria Math" w:eastAsia="Calibri" w:hAnsi="Cambria Math"/>
                        <w:lang w:val="en-US"/>
                      </w:rPr>
                      <m:t>Pr</m:t>
                    </m:r>
                  </m:e>
                  <m:sub>
                    <m:r>
                      <m:rPr>
                        <m:sty m:val="p"/>
                      </m:rPr>
                      <w:rPr>
                        <w:rFonts w:ascii="Cambria Math" w:eastAsia="Calibri" w:hAnsi="Cambria Math"/>
                      </w:rPr>
                      <m:t>LOS</m:t>
                    </m:r>
                    <m:r>
                      <m:rPr>
                        <m:sty m:val="p"/>
                      </m:rPr>
                      <w:rPr>
                        <w:rFonts w:ascii="Cambria Math" w:eastAsia="Calibri" w:hAnsi="Cambria Math"/>
                        <w:lang w:val="en-US"/>
                      </w:rPr>
                      <m:t>,</m:t>
                    </m:r>
                    <m:r>
                      <m:rPr>
                        <m:sty m:val="p"/>
                      </m:rPr>
                      <w:rPr>
                        <w:rFonts w:ascii="Cambria Math" w:eastAsia="Calibri" w:hAnsi="Cambria Math"/>
                      </w:rPr>
                      <m:t>subsce</m:t>
                    </m:r>
                  </m:sub>
                </m:sSub>
                <m:d>
                  <m:dPr>
                    <m:ctrlPr>
                      <w:rPr>
                        <w:rFonts w:ascii="Cambria Math" w:eastAsia="Calibri" w:hAnsi="Cambria Math"/>
                        <w:i/>
                      </w:rPr>
                    </m:ctrlPr>
                  </m:dPr>
                  <m:e>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e>
                </m:d>
                <m:r>
                  <w:rPr>
                    <w:rFonts w:ascii="Cambria Math" w:eastAsia="Calibri" w:hAnsi="Cambria Math"/>
                    <w:lang w:val="en-US"/>
                  </w:rPr>
                  <m:t>=</m:t>
                </m:r>
                <m:func>
                  <m:funcPr>
                    <m:ctrlPr>
                      <w:rPr>
                        <w:rFonts w:ascii="Cambria Math" w:eastAsia="Calibri" w:hAnsi="Cambria Math"/>
                        <w:i/>
                      </w:rPr>
                    </m:ctrlPr>
                  </m:funcPr>
                  <m:fName>
                    <m:r>
                      <m:rPr>
                        <m:sty m:val="p"/>
                      </m:rPr>
                      <w:rPr>
                        <w:rFonts w:ascii="Cambria Math" w:eastAsia="Calibri" w:hAnsi="Cambria Math"/>
                      </w:rPr>
                      <m:t>exp</m:t>
                    </m:r>
                  </m:fName>
                  <m:e>
                    <m:d>
                      <m:dPr>
                        <m:ctrlPr>
                          <w:rPr>
                            <w:rFonts w:ascii="Cambria Math" w:eastAsia="Calibri" w:hAnsi="Cambria Math"/>
                          </w:rPr>
                        </m:ctrlPr>
                      </m:dPr>
                      <m:e>
                        <m:r>
                          <w:rPr>
                            <w:rFonts w:ascii="Cambria Math" w:eastAsia="Calibri" w:hAnsi="Cambria Math"/>
                            <w:lang w:val="en-US"/>
                          </w:rPr>
                          <m:t>-</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num>
                          <m:den>
                            <m:sSub>
                              <m:sSubPr>
                                <m:ctrlPr>
                                  <w:rPr>
                                    <w:rFonts w:ascii="Cambria Math" w:eastAsia="Calibri" w:hAnsi="Cambria Math"/>
                                  </w:rPr>
                                </m:ctrlPr>
                              </m:sSubPr>
                              <m:e>
                                <m:r>
                                  <w:rPr>
                                    <w:rFonts w:ascii="Cambria Math" w:eastAsia="Calibri" w:hAnsi="Cambria Math"/>
                                  </w:rPr>
                                  <m:t>k</m:t>
                                </m:r>
                              </m:e>
                              <m:sub>
                                <m:r>
                                  <m:rPr>
                                    <m:sty m:val="p"/>
                                  </m:rPr>
                                  <w:rPr>
                                    <w:rFonts w:ascii="Cambria Math" w:eastAsia="Calibri" w:hAnsi="Cambria Math"/>
                                  </w:rPr>
                                  <m:t>subsce</m:t>
                                </m:r>
                              </m:sub>
                            </m:sSub>
                          </m:den>
                        </m:f>
                      </m:e>
                    </m:d>
                  </m:e>
                </m:func>
              </m:oMath>
            </m:oMathPara>
          </w:p>
          <w:p w14:paraId="4A59DE12" w14:textId="77777777" w:rsidR="00FC7772" w:rsidRDefault="00FC7772" w:rsidP="00CD2B02">
            <w:proofErr w:type="gramStart"/>
            <w:r>
              <w:t>where</w:t>
            </w:r>
            <w:proofErr w:type="gramEnd"/>
          </w:p>
          <w:p w14:paraId="74A92A82" w14:textId="77777777" w:rsidR="00FC7772" w:rsidRPr="00067B56" w:rsidRDefault="00000000" w:rsidP="00CD2B02">
            <w:pPr>
              <w:pStyle w:val="B1"/>
              <w:spacing w:before="240"/>
              <w:rPr>
                <w:rFonts w:asciiTheme="minorHAnsi" w:eastAsiaTheme="minorEastAsia" w:hAnsiTheme="minorHAnsi" w:cstheme="minorHAnsi"/>
              </w:rPr>
            </w:pPr>
            <m:oMathPara>
              <m:oMath>
                <m:sSub>
                  <m:sSubPr>
                    <m:ctrlPr>
                      <w:rPr>
                        <w:rFonts w:ascii="Cambria Math" w:hAnsi="Cambria Math"/>
                        <w:i/>
                      </w:rPr>
                    </m:ctrlPr>
                  </m:sSubPr>
                  <m:e>
                    <m:r>
                      <w:rPr>
                        <w:rFonts w:ascii="Cambria Math" w:hAnsi="Cambria Math"/>
                      </w:rPr>
                      <m:t>k</m:t>
                    </m:r>
                  </m:e>
                  <m:sub>
                    <m:r>
                      <w:rPr>
                        <w:rFonts w:ascii="Cambria Math" w:hAnsi="Cambria Math"/>
                      </w:rPr>
                      <m:t>subsce</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e>
                        <m:e>
                          <m:r>
                            <m:rPr>
                              <m:nor/>
                            </m:rPr>
                            <w:rPr>
                              <w:rFonts w:ascii="Cambria Math" w:hAnsi="Cambria Math"/>
                            </w:rPr>
                            <m:t xml:space="preserve">for </m:t>
                          </m:r>
                          <m:r>
                            <m:rPr>
                              <m:nor/>
                            </m:rPr>
                            <w:rPr>
                              <w:rFonts w:ascii="Cambria Math" w:hAnsi="Cambria Math"/>
                              <w:lang w:eastAsia="ko-KR"/>
                            </w:rPr>
                            <m:t>InF-SL</m:t>
                          </m:r>
                          <m:r>
                            <m:rPr>
                              <m:nor/>
                            </m:rPr>
                            <w:rPr>
                              <w:rFonts w:ascii="Cambria Math" w:hAnsi="Cambria Math"/>
                            </w:rPr>
                            <m:t xml:space="preserve"> and InF-DL</m:t>
                          </m:r>
                        </m:e>
                      </m:m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BS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num>
                            <m:den>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den>
                          </m:f>
                        </m:e>
                        <m:e>
                          <m:r>
                            <m:rPr>
                              <m:nor/>
                            </m:rPr>
                            <w:rPr>
                              <w:rFonts w:ascii="Cambria Math" w:hAnsi="Cambria Math"/>
                            </w:rPr>
                            <m:t>for InF-SH and InF-DH</m:t>
                          </m:r>
                        </m:e>
                      </m:mr>
                    </m:m>
                  </m:e>
                </m:d>
              </m:oMath>
            </m:oMathPara>
          </w:p>
          <w:p w14:paraId="18D0B27E" w14:textId="77777777" w:rsidR="00FC7772" w:rsidRPr="00D94B33" w:rsidRDefault="00FC7772" w:rsidP="00CD2B02">
            <w:pPr>
              <w:pStyle w:val="af5"/>
              <w:spacing w:line="254" w:lineRule="auto"/>
            </w:pPr>
            <w:r>
              <w:t xml:space="preserve">The parameters </w:t>
            </w:r>
            <m:oMath>
              <m:sSub>
                <m:sSubPr>
                  <m:ctrlPr>
                    <w:rPr>
                      <w:rFonts w:ascii="Cambria Math" w:hAnsi="Cambria Math"/>
                      <w:i/>
                    </w:rPr>
                  </m:ctrlPr>
                </m:sSubPr>
                <m:e>
                  <m:r>
                    <w:rPr>
                      <w:rFonts w:ascii="Cambria Math" w:hAnsi="Cambria Math"/>
                    </w:rPr>
                    <m:t>d</m:t>
                  </m:r>
                </m:e>
                <m:sub>
                  <m:r>
                    <w:rPr>
                      <w:rFonts w:ascii="Cambria Math" w:hAnsi="Cambria Math"/>
                    </w:rPr>
                    <m:t>clutter</m:t>
                  </m:r>
                </m:sub>
              </m:sSub>
            </m:oMath>
            <w:r>
              <w:t xml:space="preserve">, </w:t>
            </w:r>
            <m:oMath>
              <m:r>
                <w:rPr>
                  <w:rFonts w:ascii="Cambria Math" w:hAnsi="Cambria Math"/>
                </w:rPr>
                <m:t>r</m:t>
              </m:r>
            </m:oMath>
            <w:r>
              <w:t xml:space="preserve">, and </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are defined in Table 7.2-4</w:t>
            </w:r>
          </w:p>
        </w:tc>
      </w:tr>
      <w:tr w:rsidR="00FC7772" w:rsidRPr="00147F39" w14:paraId="6057A7E2" w14:textId="77777777" w:rsidTr="00FC7772">
        <w:tc>
          <w:tcPr>
            <w:tcW w:w="1607" w:type="dxa"/>
            <w:tcBorders>
              <w:top w:val="single" w:sz="4" w:space="0" w:color="auto"/>
              <w:left w:val="single" w:sz="4" w:space="0" w:color="auto"/>
              <w:bottom w:val="single" w:sz="4" w:space="0" w:color="auto"/>
              <w:right w:val="single" w:sz="4" w:space="0" w:color="auto"/>
            </w:tcBorders>
          </w:tcPr>
          <w:p w14:paraId="54ACFCC0" w14:textId="77777777" w:rsidR="00FC7772" w:rsidRPr="00147F39" w:rsidRDefault="00FC7772" w:rsidP="00CD2B02">
            <w:pPr>
              <w:pStyle w:val="TAL"/>
              <w:keepNext w:val="0"/>
              <w:keepLines w:val="0"/>
              <w:rPr>
                <w:lang w:eastAsia="ko-KR"/>
              </w:rPr>
            </w:pPr>
            <w:r w:rsidRPr="00147F39">
              <w:rPr>
                <w:lang w:eastAsia="ko-KR"/>
              </w:rPr>
              <w:t>Indoor - Open office</w:t>
            </w:r>
          </w:p>
        </w:tc>
        <w:tc>
          <w:tcPr>
            <w:tcW w:w="7621" w:type="dxa"/>
            <w:tcBorders>
              <w:top w:val="single" w:sz="4" w:space="0" w:color="auto"/>
              <w:left w:val="single" w:sz="4" w:space="0" w:color="auto"/>
              <w:bottom w:val="single" w:sz="4" w:space="0" w:color="auto"/>
              <w:right w:val="single" w:sz="4" w:space="0" w:color="auto"/>
            </w:tcBorders>
            <w:vAlign w:val="center"/>
          </w:tcPr>
          <w:p w14:paraId="0B6943B8" w14:textId="77777777" w:rsidR="00FC7772" w:rsidRPr="00FC7772" w:rsidRDefault="00FC7772" w:rsidP="00CD2B02">
            <w:pPr>
              <w:rPr>
                <w:rFonts w:ascii="Cambria Math" w:eastAsia="Calibri" w:hAnsi="Cambria Math"/>
                <w:oMath/>
              </w:rPr>
            </w:pPr>
            <m:oMathPara>
              <m:oMath>
                <m:r>
                  <m:rPr>
                    <m:sty m:val="p"/>
                  </m:rPr>
                  <w:rPr>
                    <w:rFonts w:ascii="Cambria Math" w:eastAsia="Calibri" w:hAnsi="Cambria Math"/>
                  </w:rPr>
                  <w:object w:dxaOrig="5280" w:dyaOrig="2040" w14:anchorId="51CA3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88.35pt" o:ole="">
                      <v:imagedata r:id="rId58" o:title=""/>
                    </v:shape>
                    <o:OLEObject Type="Embed" ProgID="Equation.3" ShapeID="_x0000_i1025" DrawAspect="Content" ObjectID="_1774617627" r:id="rId59"/>
                  </w:object>
                </m:r>
              </m:oMath>
            </m:oMathPara>
          </w:p>
        </w:tc>
      </w:tr>
      <w:tr w:rsidR="00843080" w:rsidRPr="00147F39" w14:paraId="0DA35133" w14:textId="77777777" w:rsidTr="00843080">
        <w:tc>
          <w:tcPr>
            <w:tcW w:w="1607" w:type="dxa"/>
            <w:tcBorders>
              <w:top w:val="single" w:sz="4" w:space="0" w:color="auto"/>
              <w:left w:val="single" w:sz="4" w:space="0" w:color="auto"/>
              <w:bottom w:val="single" w:sz="4" w:space="0" w:color="auto"/>
              <w:right w:val="single" w:sz="4" w:space="0" w:color="auto"/>
            </w:tcBorders>
          </w:tcPr>
          <w:p w14:paraId="22ECC9F6" w14:textId="77777777" w:rsidR="00843080" w:rsidRPr="00147F39" w:rsidRDefault="00843080" w:rsidP="00CD2B02">
            <w:pPr>
              <w:pStyle w:val="TAL"/>
              <w:keepNext w:val="0"/>
              <w:keepLines w:val="0"/>
              <w:rPr>
                <w:lang w:eastAsia="ko-KR"/>
              </w:rPr>
            </w:pPr>
            <w:r w:rsidRPr="00147F39">
              <w:rPr>
                <w:rFonts w:hint="eastAsia"/>
                <w:lang w:eastAsia="ko-KR"/>
              </w:rPr>
              <w:t xml:space="preserve">Indoor </w:t>
            </w:r>
            <w:r w:rsidRPr="00147F39">
              <w:rPr>
                <w:lang w:eastAsia="ko-KR"/>
              </w:rPr>
              <w:t>-</w:t>
            </w:r>
            <w:r w:rsidRPr="00147F39">
              <w:rPr>
                <w:rFonts w:hint="eastAsia"/>
                <w:lang w:eastAsia="ko-KR"/>
              </w:rPr>
              <w:t xml:space="preserve"> Mixed office</w:t>
            </w:r>
          </w:p>
        </w:tc>
        <w:tc>
          <w:tcPr>
            <w:tcW w:w="7621" w:type="dxa"/>
            <w:tcBorders>
              <w:top w:val="single" w:sz="4" w:space="0" w:color="auto"/>
              <w:left w:val="single" w:sz="4" w:space="0" w:color="auto"/>
              <w:bottom w:val="single" w:sz="4" w:space="0" w:color="auto"/>
              <w:right w:val="single" w:sz="4" w:space="0" w:color="auto"/>
            </w:tcBorders>
            <w:vAlign w:val="center"/>
          </w:tcPr>
          <w:p w14:paraId="710CA859" w14:textId="77777777" w:rsidR="00843080" w:rsidRPr="00843080" w:rsidRDefault="00843080" w:rsidP="00CD2B02">
            <w:pPr>
              <w:rPr>
                <w:rFonts w:ascii="Cambria Math" w:eastAsia="Calibri" w:hAnsi="Cambria Math"/>
                <w:oMath/>
              </w:rPr>
            </w:pPr>
            <m:oMathPara>
              <m:oMath>
                <m:r>
                  <m:rPr>
                    <m:sty m:val="p"/>
                  </m:rPr>
                  <w:rPr>
                    <w:rFonts w:ascii="Cambria Math" w:eastAsia="Calibri" w:hAnsi="Cambria Math"/>
                  </w:rPr>
                  <w:object w:dxaOrig="5600" w:dyaOrig="2040" w14:anchorId="064BBF0B">
                    <v:shape id="_x0000_i1026" type="#_x0000_t75" style="width:246pt;height:90.35pt" o:ole="">
                      <v:imagedata r:id="rId60" o:title=""/>
                    </v:shape>
                    <o:OLEObject Type="Embed" ProgID="Equation.3" ShapeID="_x0000_i1026" DrawAspect="Content" ObjectID="_1774617628" r:id="rId61"/>
                  </w:object>
                </m:r>
              </m:oMath>
            </m:oMathPara>
          </w:p>
        </w:tc>
      </w:tr>
    </w:tbl>
    <w:p w14:paraId="5B9EEAD7" w14:textId="77777777" w:rsidR="00FC7772" w:rsidRPr="00FC7772" w:rsidRDefault="00FC7772" w:rsidP="00E942C6">
      <w:pPr>
        <w:rPr>
          <w:rFonts w:eastAsiaTheme="minorEastAsia"/>
          <w:lang w:eastAsia="zh-CN"/>
        </w:rPr>
      </w:pPr>
    </w:p>
    <w:p w14:paraId="641FF1BF" w14:textId="398580F8" w:rsidR="00E942C6" w:rsidRDefault="00782E1A" w:rsidP="00E942C6">
      <w:pPr>
        <w:rPr>
          <w:rFonts w:eastAsiaTheme="minorEastAsia"/>
          <w:lang w:eastAsia="zh-CN"/>
        </w:rPr>
      </w:pPr>
      <w:r>
        <w:rPr>
          <w:rFonts w:eastAsiaTheme="minorEastAsia" w:hint="eastAsia"/>
          <w:lang w:eastAsia="zh-CN"/>
        </w:rPr>
        <w:t xml:space="preserve">By calculating the LOS probability for different </w:t>
      </w:r>
      <w:r>
        <w:rPr>
          <w:rFonts w:eastAsiaTheme="minorEastAsia"/>
          <w:lang w:eastAsia="zh-CN"/>
        </w:rPr>
        <w:t>scenarios</w:t>
      </w:r>
      <w:r>
        <w:rPr>
          <w:rFonts w:eastAsiaTheme="minorEastAsia" w:hint="eastAsia"/>
          <w:lang w:eastAsia="zh-CN"/>
        </w:rPr>
        <w:t xml:space="preserve"> </w:t>
      </w:r>
      <w:proofErr w:type="spellStart"/>
      <w:r>
        <w:rPr>
          <w:rFonts w:eastAsiaTheme="minorEastAsia" w:hint="eastAsia"/>
          <w:lang w:eastAsia="zh-CN"/>
        </w:rPr>
        <w:t>InF</w:t>
      </w:r>
      <w:proofErr w:type="spellEnd"/>
      <w:r>
        <w:rPr>
          <w:rFonts w:eastAsiaTheme="minorEastAsia" w:hint="eastAsia"/>
          <w:lang w:eastAsia="zh-CN"/>
        </w:rPr>
        <w:t xml:space="preserve">-DH, </w:t>
      </w:r>
      <w:proofErr w:type="spellStart"/>
      <w:r>
        <w:rPr>
          <w:rFonts w:eastAsiaTheme="minorEastAsia" w:hint="eastAsia"/>
          <w:lang w:eastAsia="zh-CN"/>
        </w:rPr>
        <w:t>InF</w:t>
      </w:r>
      <w:proofErr w:type="spellEnd"/>
      <w:r>
        <w:rPr>
          <w:rFonts w:eastAsiaTheme="minorEastAsia" w:hint="eastAsia"/>
          <w:lang w:eastAsia="zh-CN"/>
        </w:rPr>
        <w:t>-DL, InH-Office, the following is proposed.</w:t>
      </w:r>
    </w:p>
    <w:p w14:paraId="24DB1130" w14:textId="1F4B9B79" w:rsidR="00E942C6" w:rsidRPr="00E942C6" w:rsidRDefault="00E942C6" w:rsidP="00E942C6">
      <w:pPr>
        <w:rPr>
          <w:rFonts w:eastAsiaTheme="minorEastAsia"/>
          <w:lang w:eastAsia="zh-CN"/>
        </w:rPr>
      </w:pPr>
    </w:p>
    <w:p w14:paraId="3C449FAE" w14:textId="2741B243" w:rsidR="00195AD1" w:rsidRDefault="00195AD1" w:rsidP="00195AD1">
      <w:pPr>
        <w:pStyle w:val="4"/>
        <w:numPr>
          <w:ilvl w:val="0"/>
          <w:numId w:val="0"/>
        </w:numPr>
        <w:ind w:left="864" w:hanging="864"/>
        <w:rPr>
          <w:rFonts w:eastAsiaTheme="minorEastAsia"/>
          <w:lang w:eastAsia="zh-CN"/>
        </w:rPr>
      </w:pPr>
      <w:r>
        <w:rPr>
          <w:rFonts w:eastAsiaTheme="minorEastAsia" w:hint="eastAsia"/>
          <w:lang w:eastAsia="zh-CN"/>
        </w:rPr>
        <w:t>[High][P</w:t>
      </w:r>
      <w:r w:rsidR="000F0605">
        <w:rPr>
          <w:rFonts w:eastAsiaTheme="minorEastAsia"/>
          <w:lang w:eastAsia="zh-CN"/>
        </w:rPr>
        <w:fldChar w:fldCharType="begin"/>
      </w:r>
      <w:r w:rsidR="000F0605">
        <w:rPr>
          <w:rFonts w:eastAsiaTheme="minorEastAsia"/>
          <w:lang w:eastAsia="zh-CN"/>
        </w:rPr>
        <w:instrText xml:space="preserve"> </w:instrText>
      </w:r>
      <w:r w:rsidR="000F0605">
        <w:rPr>
          <w:rFonts w:eastAsiaTheme="minorEastAsia" w:hint="eastAsia"/>
          <w:lang w:eastAsia="zh-CN"/>
        </w:rPr>
        <w:instrText>REF _Ref163837363 \r \h</w:instrText>
      </w:r>
      <w:r w:rsidR="000F0605">
        <w:rPr>
          <w:rFonts w:eastAsiaTheme="minorEastAsia"/>
          <w:lang w:eastAsia="zh-CN"/>
        </w:rPr>
        <w:instrText xml:space="preserve"> </w:instrText>
      </w:r>
      <w:r w:rsidR="000F0605">
        <w:rPr>
          <w:rFonts w:eastAsiaTheme="minorEastAsia"/>
          <w:lang w:eastAsia="zh-CN"/>
        </w:rPr>
      </w:r>
      <w:r w:rsidR="000F0605">
        <w:rPr>
          <w:rFonts w:eastAsiaTheme="minorEastAsia"/>
          <w:lang w:eastAsia="zh-CN"/>
        </w:rPr>
        <w:fldChar w:fldCharType="separate"/>
      </w:r>
      <w:r w:rsidR="005B10FD">
        <w:rPr>
          <w:rFonts w:eastAsiaTheme="minorEastAsia"/>
          <w:lang w:eastAsia="zh-CN"/>
        </w:rPr>
        <w:t>3.4.2</w:t>
      </w:r>
      <w:r w:rsidR="000F0605">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95AD1" w14:paraId="04F3E5FE" w14:textId="77777777" w:rsidTr="00276AB6">
        <w:tc>
          <w:tcPr>
            <w:tcW w:w="9631" w:type="dxa"/>
          </w:tcPr>
          <w:p w14:paraId="2FAEBB5E" w14:textId="77777777" w:rsidR="00195AD1" w:rsidRDefault="00195AD1" w:rsidP="00276AB6">
            <w:pPr>
              <w:rPr>
                <w:rFonts w:eastAsiaTheme="minorEastAsia"/>
                <w:b/>
                <w:bCs/>
                <w:lang w:eastAsia="zh-CN"/>
              </w:rPr>
            </w:pPr>
            <w:r w:rsidRPr="003A50E0">
              <w:rPr>
                <w:rFonts w:eastAsiaTheme="minorEastAsia" w:hint="eastAsia"/>
                <w:b/>
                <w:bCs/>
                <w:lang w:eastAsia="zh-CN"/>
              </w:rPr>
              <w:t>Proposals:</w:t>
            </w:r>
          </w:p>
          <w:p w14:paraId="14E17F33" w14:textId="01977F42" w:rsidR="00782E1A" w:rsidRDefault="00782E1A" w:rsidP="00276AB6">
            <w:pPr>
              <w:rPr>
                <w:rFonts w:eastAsiaTheme="minorEastAsia"/>
                <w:b/>
                <w:bCs/>
                <w:lang w:eastAsia="zh-CN"/>
              </w:rPr>
            </w:pPr>
            <w:r>
              <w:rPr>
                <w:rFonts w:eastAsiaTheme="minorEastAsia" w:hint="eastAsia"/>
                <w:lang w:eastAsia="zh-CN"/>
              </w:rPr>
              <w:t>For D1T1,</w:t>
            </w:r>
          </w:p>
          <w:p w14:paraId="665A0238" w14:textId="46D45A66" w:rsidR="000F0605" w:rsidRPr="00782E1A" w:rsidRDefault="000F0605" w:rsidP="00782E1A">
            <w:pPr>
              <w:pStyle w:val="af"/>
              <w:numPr>
                <w:ilvl w:val="0"/>
                <w:numId w:val="38"/>
              </w:numPr>
              <w:ind w:firstLineChars="0"/>
              <w:rPr>
                <w:rFonts w:eastAsiaTheme="minorEastAsia"/>
                <w:lang w:eastAsia="zh-CN"/>
              </w:rPr>
            </w:pPr>
            <w:proofErr w:type="spellStart"/>
            <w:r w:rsidRPr="00782E1A">
              <w:rPr>
                <w:rFonts w:eastAsiaTheme="minorEastAsia" w:hint="eastAsia"/>
                <w:lang w:eastAsia="zh-CN"/>
              </w:rPr>
              <w:t>InF</w:t>
            </w:r>
            <w:proofErr w:type="spellEnd"/>
            <w:r w:rsidRPr="00782E1A">
              <w:rPr>
                <w:rFonts w:eastAsiaTheme="minorEastAsia" w:hint="eastAsia"/>
                <w:lang w:eastAsia="zh-CN"/>
              </w:rPr>
              <w:t>-DH NLOS model defined in TR38.901 is used as path</w:t>
            </w:r>
            <w:r w:rsidR="005E72CB">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00782E1A">
              <w:rPr>
                <w:rFonts w:eastAsiaTheme="minorEastAsia" w:hint="eastAsia"/>
                <w:lang w:eastAsia="zh-CN"/>
              </w:rPr>
              <w:t>/coexistence</w:t>
            </w:r>
            <w:r w:rsidRPr="00782E1A">
              <w:rPr>
                <w:rFonts w:eastAsiaTheme="minorEastAsia" w:hint="eastAsia"/>
                <w:lang w:eastAsia="zh-CN"/>
              </w:rPr>
              <w:t xml:space="preserve"> evaluation.</w:t>
            </w:r>
          </w:p>
          <w:p w14:paraId="3DBB6D02" w14:textId="77777777" w:rsidR="000F0605" w:rsidRDefault="000F0605" w:rsidP="00276AB6">
            <w:pPr>
              <w:rPr>
                <w:rFonts w:eastAsiaTheme="minorEastAsia"/>
                <w:lang w:eastAsia="zh-CN"/>
              </w:rPr>
            </w:pPr>
          </w:p>
          <w:p w14:paraId="0CC2C901" w14:textId="2600A3C5" w:rsidR="00782E1A" w:rsidRDefault="00782E1A" w:rsidP="00276AB6">
            <w:pPr>
              <w:rPr>
                <w:rFonts w:eastAsiaTheme="minorEastAsia"/>
                <w:lang w:eastAsia="zh-CN"/>
              </w:rPr>
            </w:pPr>
            <w:r>
              <w:rPr>
                <w:rFonts w:eastAsiaTheme="minorEastAsia" w:hint="eastAsia"/>
                <w:lang w:eastAsia="zh-CN"/>
              </w:rPr>
              <w:t>For D2T2,</w:t>
            </w:r>
          </w:p>
          <w:p w14:paraId="247E9C51" w14:textId="3988B97A" w:rsidR="00782E1A" w:rsidRDefault="00782E1A" w:rsidP="00782E1A">
            <w:pPr>
              <w:pStyle w:val="af"/>
              <w:numPr>
                <w:ilvl w:val="0"/>
                <w:numId w:val="38"/>
              </w:numPr>
              <w:ind w:firstLineChars="0"/>
              <w:rPr>
                <w:rFonts w:eastAsiaTheme="minorEastAsia"/>
                <w:lang w:eastAsia="zh-CN"/>
              </w:rPr>
            </w:pPr>
            <w:proofErr w:type="spellStart"/>
            <w:r w:rsidRPr="00782E1A">
              <w:rPr>
                <w:rFonts w:eastAsiaTheme="minorEastAsia"/>
                <w:lang w:eastAsia="zh-CN"/>
              </w:rPr>
              <w:t>InF</w:t>
            </w:r>
            <w:proofErr w:type="spellEnd"/>
            <w:r w:rsidRPr="00782E1A">
              <w:rPr>
                <w:rFonts w:eastAsiaTheme="minorEastAsia"/>
                <w:lang w:eastAsia="zh-CN"/>
              </w:rPr>
              <w:t>-DL</w:t>
            </w:r>
            <w:r w:rsidRPr="00782E1A">
              <w:rPr>
                <w:rFonts w:eastAsiaTheme="minorEastAsia" w:hint="eastAsia"/>
                <w:lang w:eastAsia="zh-CN"/>
              </w:rPr>
              <w:t xml:space="preserve"> and </w:t>
            </w:r>
            <w:r w:rsidRPr="00782E1A">
              <w:rPr>
                <w:rFonts w:eastAsiaTheme="minorEastAsia"/>
                <w:lang w:eastAsia="zh-CN"/>
              </w:rPr>
              <w:t xml:space="preserve">InH-Office </w:t>
            </w:r>
            <w:r w:rsidR="00FC7772">
              <w:rPr>
                <w:rFonts w:eastAsiaTheme="minorEastAsia" w:hint="eastAsia"/>
                <w:lang w:eastAsia="zh-CN"/>
              </w:rPr>
              <w:t xml:space="preserve">model </w:t>
            </w:r>
            <w:r w:rsidR="00FC7772" w:rsidRPr="00782E1A">
              <w:rPr>
                <w:rFonts w:eastAsiaTheme="minorEastAsia" w:hint="eastAsia"/>
                <w:lang w:eastAsia="zh-CN"/>
              </w:rPr>
              <w:t>defined in TR38.901</w:t>
            </w:r>
            <w:r>
              <w:rPr>
                <w:rFonts w:eastAsiaTheme="minorEastAsia" w:hint="eastAsia"/>
                <w:lang w:eastAsia="zh-CN"/>
              </w:rPr>
              <w:t>is used as path</w:t>
            </w:r>
            <w:r w:rsidR="005E72CB">
              <w:rPr>
                <w:rFonts w:eastAsiaTheme="minorEastAsia" w:hint="eastAsia"/>
                <w:lang w:eastAsia="zh-CN"/>
              </w:rPr>
              <w:t>loss</w:t>
            </w:r>
            <w:r>
              <w:rPr>
                <w:rFonts w:eastAsiaTheme="minorEastAsia" w:hint="eastAsia"/>
                <w:lang w:eastAsia="zh-CN"/>
              </w:rPr>
              <w:t xml:space="preserve"> model in coverage/coexistence evaluation,</w:t>
            </w:r>
          </w:p>
          <w:p w14:paraId="4CF2F678" w14:textId="3F3006C2" w:rsidR="00337618" w:rsidRPr="00337618" w:rsidRDefault="00337618" w:rsidP="00337618">
            <w:pPr>
              <w:pStyle w:val="af"/>
              <w:numPr>
                <w:ilvl w:val="1"/>
                <w:numId w:val="38"/>
              </w:numPr>
              <w:ind w:firstLineChars="0"/>
              <w:rPr>
                <w:rFonts w:eastAsiaTheme="minorEastAsia"/>
                <w:lang w:eastAsia="zh-CN"/>
              </w:rPr>
            </w:pPr>
            <w:r w:rsidRPr="00337618">
              <w:rPr>
                <w:rFonts w:eastAsiaTheme="minorEastAsia" w:hint="eastAsia"/>
                <w:lang w:eastAsia="zh-CN"/>
              </w:rPr>
              <w:t xml:space="preserve">NLOS if </w:t>
            </w:r>
            <w:proofErr w:type="spellStart"/>
            <w:r w:rsidRPr="00337618">
              <w:rPr>
                <w:rFonts w:eastAsiaTheme="minorEastAsia" w:hint="eastAsia"/>
                <w:lang w:eastAsia="zh-CN"/>
              </w:rPr>
              <w:t>In</w:t>
            </w:r>
            <w:r w:rsidR="00D26905">
              <w:rPr>
                <w:rFonts w:eastAsiaTheme="minorEastAsia" w:hint="eastAsia"/>
                <w:lang w:eastAsia="zh-CN"/>
              </w:rPr>
              <w:t>F</w:t>
            </w:r>
            <w:proofErr w:type="spellEnd"/>
            <w:r w:rsidRPr="00337618">
              <w:rPr>
                <w:rFonts w:eastAsiaTheme="minorEastAsia" w:hint="eastAsia"/>
                <w:lang w:eastAsia="zh-CN"/>
              </w:rPr>
              <w:t>-DL is used</w:t>
            </w:r>
          </w:p>
          <w:p w14:paraId="46820483" w14:textId="3080161F" w:rsidR="00A97DC4" w:rsidRPr="00FC7772" w:rsidRDefault="00337618" w:rsidP="00337618">
            <w:pPr>
              <w:pStyle w:val="af"/>
              <w:numPr>
                <w:ilvl w:val="1"/>
                <w:numId w:val="38"/>
              </w:numPr>
              <w:ind w:firstLineChars="0"/>
              <w:rPr>
                <w:rFonts w:eastAsiaTheme="minorEastAsia"/>
                <w:lang w:eastAsia="zh-CN"/>
              </w:rPr>
            </w:pPr>
            <w:r w:rsidRPr="00337618">
              <w:rPr>
                <w:rFonts w:eastAsiaTheme="minorEastAsia" w:hint="eastAsia"/>
                <w:lang w:eastAsia="zh-CN"/>
              </w:rPr>
              <w:t>LOS if</w:t>
            </w:r>
            <w:r w:rsidR="00D26905">
              <w:rPr>
                <w:rFonts w:eastAsiaTheme="minorEastAsia" w:hint="eastAsia"/>
                <w:lang w:eastAsia="zh-CN"/>
              </w:rPr>
              <w:t xml:space="preserve"> </w:t>
            </w:r>
            <w:r w:rsidRPr="00337618">
              <w:rPr>
                <w:rFonts w:eastAsiaTheme="minorEastAsia" w:hint="eastAsia"/>
                <w:lang w:eastAsia="zh-CN"/>
              </w:rPr>
              <w:t>InH-Office is used</w:t>
            </w:r>
          </w:p>
        </w:tc>
      </w:tr>
    </w:tbl>
    <w:p w14:paraId="1BCAF0EE" w14:textId="77777777" w:rsidR="00195AD1" w:rsidRPr="003A50E0" w:rsidRDefault="00195AD1" w:rsidP="00195AD1">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11C5A2FC" w14:textId="77777777" w:rsidTr="00276AB6">
        <w:tc>
          <w:tcPr>
            <w:tcW w:w="2336" w:type="dxa"/>
          </w:tcPr>
          <w:p w14:paraId="7A91BEE4"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445526FD"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20B722FD" w14:textId="77777777" w:rsidTr="00276AB6">
        <w:tc>
          <w:tcPr>
            <w:tcW w:w="2336" w:type="dxa"/>
          </w:tcPr>
          <w:p w14:paraId="660A66AD" w14:textId="18FA9001" w:rsidR="0004596B" w:rsidRPr="00A56528" w:rsidRDefault="0004596B" w:rsidP="00276AB6">
            <w:pPr>
              <w:rPr>
                <w:rFonts w:ascii="Times New Roman" w:eastAsiaTheme="minorEastAsia" w:hAnsi="Times New Roman"/>
                <w:sz w:val="22"/>
                <w:lang w:eastAsia="zh-CN"/>
              </w:rPr>
            </w:pPr>
          </w:p>
        </w:tc>
        <w:tc>
          <w:tcPr>
            <w:tcW w:w="7626" w:type="dxa"/>
          </w:tcPr>
          <w:p w14:paraId="3811DF7A" w14:textId="0507D81D" w:rsidR="0004596B" w:rsidRPr="00A56528" w:rsidRDefault="0004596B" w:rsidP="00276AB6">
            <w:pPr>
              <w:rPr>
                <w:rFonts w:ascii="Times New Roman" w:eastAsiaTheme="minorEastAsia" w:hAnsi="Times New Roman"/>
                <w:sz w:val="22"/>
                <w:lang w:eastAsia="zh-CN"/>
              </w:rPr>
            </w:pPr>
          </w:p>
        </w:tc>
      </w:tr>
      <w:tr w:rsidR="005071E7" w:rsidRPr="00A223DC" w14:paraId="3BEEE785" w14:textId="77777777" w:rsidTr="00276AB6">
        <w:tc>
          <w:tcPr>
            <w:tcW w:w="2336" w:type="dxa"/>
          </w:tcPr>
          <w:p w14:paraId="2CC60B51" w14:textId="5F3B98BC" w:rsidR="005071E7" w:rsidRPr="00A223DC" w:rsidRDefault="005071E7" w:rsidP="005071E7">
            <w:pPr>
              <w:rPr>
                <w:rFonts w:ascii="Times New Roman" w:hAnsi="Times New Roman"/>
                <w:sz w:val="22"/>
              </w:rPr>
            </w:pPr>
          </w:p>
        </w:tc>
        <w:tc>
          <w:tcPr>
            <w:tcW w:w="7626" w:type="dxa"/>
          </w:tcPr>
          <w:p w14:paraId="44AD003C" w14:textId="5F732411" w:rsidR="005071E7" w:rsidRPr="00A223DC" w:rsidRDefault="005071E7" w:rsidP="005071E7">
            <w:pPr>
              <w:rPr>
                <w:rFonts w:ascii="Times New Roman" w:hAnsi="Times New Roman"/>
                <w:sz w:val="22"/>
                <w:lang w:eastAsia="zh-CN"/>
              </w:rPr>
            </w:pPr>
          </w:p>
        </w:tc>
      </w:tr>
      <w:tr w:rsidR="0015246D" w:rsidRPr="00A223DC" w14:paraId="2AAD850B" w14:textId="77777777" w:rsidTr="0015246D">
        <w:tc>
          <w:tcPr>
            <w:tcW w:w="2336" w:type="dxa"/>
          </w:tcPr>
          <w:p w14:paraId="55EFD9D4" w14:textId="0C5F481B" w:rsidR="0015246D" w:rsidRPr="0043438B" w:rsidRDefault="0015246D" w:rsidP="00276AB6">
            <w:pPr>
              <w:rPr>
                <w:rFonts w:ascii="Times New Roman" w:hAnsi="Times New Roman"/>
                <w:szCs w:val="20"/>
              </w:rPr>
            </w:pPr>
          </w:p>
        </w:tc>
        <w:tc>
          <w:tcPr>
            <w:tcW w:w="7626" w:type="dxa"/>
          </w:tcPr>
          <w:p w14:paraId="6C44E90D" w14:textId="77777777" w:rsidR="0015246D" w:rsidRPr="0043438B" w:rsidRDefault="0015246D" w:rsidP="00276AB6">
            <w:pPr>
              <w:rPr>
                <w:rFonts w:ascii="Times New Roman" w:hAnsi="Times New Roman"/>
                <w:szCs w:val="20"/>
                <w:lang w:eastAsia="zh-CN"/>
              </w:rPr>
            </w:pPr>
          </w:p>
        </w:tc>
      </w:tr>
      <w:tr w:rsidR="008273B3" w:rsidRPr="00A223DC" w14:paraId="39BA055A" w14:textId="77777777" w:rsidTr="0015246D">
        <w:tc>
          <w:tcPr>
            <w:tcW w:w="2336" w:type="dxa"/>
          </w:tcPr>
          <w:p w14:paraId="71CEC8A2" w14:textId="332E30D0" w:rsidR="008273B3" w:rsidRPr="0015246D" w:rsidRDefault="008273B3" w:rsidP="008273B3">
            <w:pPr>
              <w:rPr>
                <w:rFonts w:ascii="Times New Roman" w:hAnsi="Times New Roman"/>
                <w:szCs w:val="20"/>
              </w:rPr>
            </w:pPr>
          </w:p>
        </w:tc>
        <w:tc>
          <w:tcPr>
            <w:tcW w:w="7626" w:type="dxa"/>
          </w:tcPr>
          <w:p w14:paraId="24F3D834" w14:textId="3E5DE530" w:rsidR="008273B3" w:rsidRPr="0043438B" w:rsidRDefault="008273B3" w:rsidP="008273B3">
            <w:pPr>
              <w:rPr>
                <w:rFonts w:ascii="Times New Roman" w:hAnsi="Times New Roman"/>
                <w:szCs w:val="20"/>
                <w:lang w:eastAsia="zh-CN"/>
              </w:rPr>
            </w:pPr>
          </w:p>
        </w:tc>
      </w:tr>
      <w:tr w:rsidR="00B8656A" w:rsidRPr="00A223DC" w14:paraId="3B7DE8E0" w14:textId="77777777" w:rsidTr="0015246D">
        <w:tc>
          <w:tcPr>
            <w:tcW w:w="2336" w:type="dxa"/>
          </w:tcPr>
          <w:p w14:paraId="69E9C255" w14:textId="1B86025A" w:rsidR="00B8656A" w:rsidRPr="00A04D89" w:rsidRDefault="00B8656A" w:rsidP="00B8656A">
            <w:pPr>
              <w:rPr>
                <w:rFonts w:ascii="Times New Roman" w:eastAsiaTheme="minorEastAsia" w:hAnsi="Times New Roman"/>
                <w:sz w:val="22"/>
                <w:lang w:eastAsia="zh-CN"/>
              </w:rPr>
            </w:pPr>
          </w:p>
        </w:tc>
        <w:tc>
          <w:tcPr>
            <w:tcW w:w="7626" w:type="dxa"/>
          </w:tcPr>
          <w:p w14:paraId="47D11776" w14:textId="0E137541" w:rsidR="00B8656A" w:rsidRDefault="00B8656A" w:rsidP="00B8656A">
            <w:pPr>
              <w:rPr>
                <w:rFonts w:ascii="Times New Roman" w:eastAsiaTheme="minorEastAsia" w:hAnsi="Times New Roman"/>
                <w:sz w:val="22"/>
                <w:lang w:eastAsia="zh-CN"/>
              </w:rPr>
            </w:pPr>
          </w:p>
        </w:tc>
      </w:tr>
      <w:tr w:rsidR="008E7498" w:rsidRPr="00A223DC" w14:paraId="68C1A105" w14:textId="77777777" w:rsidTr="008E7498">
        <w:tc>
          <w:tcPr>
            <w:tcW w:w="2336" w:type="dxa"/>
          </w:tcPr>
          <w:p w14:paraId="35D23664" w14:textId="61935E34" w:rsidR="008E7498" w:rsidRPr="00A223DC" w:rsidRDefault="008E7498" w:rsidP="00AF3DF0">
            <w:pPr>
              <w:rPr>
                <w:rFonts w:ascii="Times New Roman" w:hAnsi="Times New Roman"/>
                <w:sz w:val="22"/>
              </w:rPr>
            </w:pPr>
          </w:p>
        </w:tc>
        <w:tc>
          <w:tcPr>
            <w:tcW w:w="7626" w:type="dxa"/>
          </w:tcPr>
          <w:p w14:paraId="27A7BB1A" w14:textId="7F14F1F6" w:rsidR="008E7498" w:rsidRPr="00A223DC" w:rsidRDefault="008E7498" w:rsidP="00AF3DF0">
            <w:pPr>
              <w:rPr>
                <w:rFonts w:ascii="Times New Roman" w:eastAsia="MS Mincho" w:hAnsi="Times New Roman"/>
                <w:sz w:val="22"/>
                <w:lang w:eastAsia="ja-JP"/>
              </w:rPr>
            </w:pPr>
          </w:p>
        </w:tc>
      </w:tr>
    </w:tbl>
    <w:p w14:paraId="5389A204" w14:textId="77777777" w:rsidR="00195AD1" w:rsidRDefault="00195AD1" w:rsidP="00195AD1">
      <w:pPr>
        <w:rPr>
          <w:rFonts w:eastAsiaTheme="minorEastAsia"/>
          <w:lang w:eastAsia="zh-CN"/>
        </w:rPr>
      </w:pPr>
    </w:p>
    <w:p w14:paraId="18278634" w14:textId="51A5AD15" w:rsidR="008A185A" w:rsidRDefault="00F732E5">
      <w:pPr>
        <w:pStyle w:val="3"/>
        <w:rPr>
          <w:rFonts w:eastAsiaTheme="minorEastAsia"/>
          <w:lang w:eastAsia="zh-CN"/>
        </w:rPr>
      </w:pPr>
      <w:bookmarkStart w:id="97" w:name="_Ref163814288"/>
      <w:bookmarkStart w:id="98" w:name="_Ref163836420"/>
      <w:r>
        <w:rPr>
          <w:rFonts w:eastAsiaTheme="minorEastAsia"/>
          <w:lang w:eastAsia="zh-CN"/>
        </w:rPr>
        <w:t>D</w:t>
      </w:r>
      <w:r>
        <w:rPr>
          <w:rFonts w:eastAsiaTheme="minorEastAsia" w:hint="eastAsia"/>
          <w:lang w:eastAsia="zh-CN"/>
        </w:rPr>
        <w:t>evice Tx Power</w:t>
      </w:r>
      <w:bookmarkEnd w:id="97"/>
      <w:r w:rsidR="00567234">
        <w:rPr>
          <w:rFonts w:eastAsiaTheme="minorEastAsia" w:hint="eastAsia"/>
          <w:lang w:eastAsia="zh-CN"/>
        </w:rPr>
        <w:t xml:space="preserve"> for backscatter</w:t>
      </w:r>
      <w:bookmarkEnd w:id="98"/>
    </w:p>
    <w:p w14:paraId="08178CA1" w14:textId="77777777" w:rsidR="008A185A" w:rsidRPr="00A27A1A" w:rsidRDefault="008A185A" w:rsidP="008A185A">
      <w:pPr>
        <w:pStyle w:val="4"/>
        <w:rPr>
          <w:rFonts w:eastAsiaTheme="minorEastAsia"/>
          <w:lang w:eastAsia="zh-CN"/>
        </w:rPr>
      </w:pPr>
      <w:r w:rsidRPr="00A27A1A">
        <w:rPr>
          <w:rFonts w:eastAsiaTheme="minorEastAsia"/>
          <w:lang w:eastAsia="zh-CN"/>
        </w:rPr>
        <w:t xml:space="preserve">Related </w:t>
      </w:r>
      <w:proofErr w:type="spellStart"/>
      <w:r w:rsidRPr="00A27A1A">
        <w:rPr>
          <w:rFonts w:eastAsiaTheme="minorEastAsia"/>
          <w:lang w:eastAsia="zh-CN"/>
        </w:rPr>
        <w:t>Tdoc</w:t>
      </w:r>
      <w:proofErr w:type="spellEnd"/>
      <w:r w:rsidRPr="00A27A1A">
        <w:rPr>
          <w:rFonts w:eastAsiaTheme="minorEastAsia"/>
          <w:lang w:eastAsia="zh-CN"/>
        </w:rPr>
        <w:t xml:space="preserve"> Proposals</w:t>
      </w:r>
    </w:p>
    <w:p w14:paraId="7FA89C72" w14:textId="77777777" w:rsidR="008A185A" w:rsidRPr="00A27A1A" w:rsidRDefault="008A185A"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8A185A" w:rsidRPr="00A27A1A" w14:paraId="3C02A8BA" w14:textId="77777777" w:rsidTr="006522A2">
        <w:tc>
          <w:tcPr>
            <w:tcW w:w="2336" w:type="dxa"/>
          </w:tcPr>
          <w:p w14:paraId="021D55FD" w14:textId="73E33594" w:rsidR="008A185A" w:rsidRPr="00A27A1A" w:rsidRDefault="008A185A" w:rsidP="006522A2">
            <w:pPr>
              <w:rPr>
                <w:rFonts w:ascii="Times New Roman" w:eastAsiaTheme="minorEastAsia" w:hAnsi="Times New Roman"/>
                <w:b/>
                <w:bCs/>
                <w:lang w:eastAsia="zh-CN"/>
              </w:rPr>
            </w:pPr>
            <w:r w:rsidRPr="00A27A1A">
              <w:rPr>
                <w:rFonts w:ascii="Times New Roman" w:eastAsiaTheme="minorEastAsia" w:hAnsi="Times New Roman" w:hint="eastAsia"/>
                <w:b/>
                <w:bCs/>
                <w:lang w:eastAsia="zh-CN"/>
              </w:rPr>
              <w:lastRenderedPageBreak/>
              <w:t>Qualcomm</w:t>
            </w:r>
          </w:p>
        </w:tc>
        <w:tc>
          <w:tcPr>
            <w:tcW w:w="7626" w:type="dxa"/>
          </w:tcPr>
          <w:p w14:paraId="1B0A8A8D" w14:textId="77777777" w:rsidR="00BB0FC8" w:rsidRPr="00A27A1A" w:rsidRDefault="00BB0FC8" w:rsidP="00BB0FC8">
            <w:pPr>
              <w:jc w:val="both"/>
              <w:rPr>
                <w:b/>
                <w:bCs/>
                <w:i/>
                <w:iCs/>
              </w:rPr>
            </w:pPr>
            <w:r w:rsidRPr="00A27A1A">
              <w:rPr>
                <w:b/>
                <w:bCs/>
                <w:i/>
                <w:iCs/>
              </w:rPr>
              <w:t xml:space="preserve">Introduce </w:t>
            </w:r>
            <w:r w:rsidRPr="00A27A1A">
              <w:rPr>
                <w:b/>
                <w:bCs/>
                <w:i/>
                <w:iCs/>
                <w:u w:val="single"/>
              </w:rPr>
              <w:t>balanced MPL</w:t>
            </w:r>
            <w:r w:rsidRPr="00A27A1A">
              <w:rPr>
                <w:b/>
                <w:bCs/>
                <w:i/>
                <w:iCs/>
              </w:rPr>
              <w:t xml:space="preserve"> which balances R2D MPL and D2R MPL. and accordingly maximize distance.</w:t>
            </w:r>
          </w:p>
          <w:p w14:paraId="74CD1D0E" w14:textId="77777777" w:rsidR="00BB0FC8" w:rsidRPr="00A27A1A" w:rsidRDefault="00BB0FC8" w:rsidP="008A185A">
            <w:pPr>
              <w:rPr>
                <w:rFonts w:eastAsiaTheme="minorEastAsia"/>
                <w:b/>
                <w:bCs/>
                <w:lang w:eastAsia="zh-CN"/>
              </w:rPr>
            </w:pPr>
          </w:p>
          <w:p w14:paraId="72951B39" w14:textId="227B71E5" w:rsidR="008A185A" w:rsidRPr="00A27A1A" w:rsidRDefault="008A185A" w:rsidP="008A185A">
            <w:pPr>
              <w:rPr>
                <w:b/>
                <w:bCs/>
              </w:rPr>
            </w:pPr>
            <w:r w:rsidRPr="00A27A1A">
              <w:rPr>
                <w:b/>
                <w:bCs/>
              </w:rPr>
              <w:t>Balanced MPL / distance</w:t>
            </w:r>
          </w:p>
          <w:p w14:paraId="5D424886" w14:textId="77777777" w:rsidR="008A185A" w:rsidRPr="00A27A1A" w:rsidRDefault="008A185A" w:rsidP="008A185A">
            <w:pPr>
              <w:pStyle w:val="af"/>
              <w:numPr>
                <w:ilvl w:val="0"/>
                <w:numId w:val="82"/>
              </w:numPr>
              <w:ind w:firstLineChars="0"/>
              <w:jc w:val="both"/>
            </w:pPr>
            <w:r w:rsidRPr="00A27A1A">
              <w:t xml:space="preserve">Since D2R link computation assumes device </w:t>
            </w:r>
            <w:proofErr w:type="spellStart"/>
            <w:r w:rsidRPr="00A27A1A">
              <w:t>tx</w:t>
            </w:r>
            <w:proofErr w:type="spellEnd"/>
            <w:r w:rsidRPr="00A27A1A">
              <w:t xml:space="preserve"> power at sensitivity level. Thus, this could potentially make D2R link be bottleneck link (i.e., R2D </w:t>
            </w:r>
            <w:proofErr w:type="gramStart"/>
            <w:r w:rsidRPr="00A27A1A">
              <w:t>distance  &gt;</w:t>
            </w:r>
            <w:proofErr w:type="gramEnd"/>
            <w:r w:rsidRPr="00A27A1A">
              <w:t xml:space="preserve"> D2R distance).</w:t>
            </w:r>
          </w:p>
          <w:p w14:paraId="52E52F65" w14:textId="77777777" w:rsidR="008A185A" w:rsidRPr="00A27A1A" w:rsidRDefault="008A185A" w:rsidP="008A185A">
            <w:pPr>
              <w:pStyle w:val="af"/>
              <w:numPr>
                <w:ilvl w:val="0"/>
                <w:numId w:val="82"/>
              </w:numPr>
              <w:ind w:firstLineChars="0"/>
              <w:jc w:val="both"/>
            </w:pPr>
            <w:r w:rsidRPr="00A27A1A">
              <w:t xml:space="preserve">In balanced MPL/distance calculation, half of sum MPL (L = (R2D MPL + D2R MPL)/2) is calculated first. Then, </w:t>
            </w:r>
            <w:proofErr w:type="spellStart"/>
            <w:r w:rsidRPr="00A27A1A">
              <w:t>mid point</w:t>
            </w:r>
            <w:proofErr w:type="spellEnd"/>
            <w:r w:rsidRPr="00A27A1A">
              <w:t xml:space="preserve"> </w:t>
            </w:r>
            <w:proofErr w:type="spellStart"/>
            <w:r w:rsidRPr="00A27A1A">
              <w:t>rx</w:t>
            </w:r>
            <w:proofErr w:type="spellEnd"/>
            <w:r w:rsidRPr="00A27A1A">
              <w:t xml:space="preserve"> power L between Reader EIRP and Reader D2R sensitivity is computed; R = Reader EIRP – L.</w:t>
            </w:r>
          </w:p>
          <w:p w14:paraId="3D58130D" w14:textId="77777777" w:rsidR="008A185A" w:rsidRPr="00A27A1A" w:rsidRDefault="008A185A" w:rsidP="008A185A">
            <w:pPr>
              <w:pStyle w:val="af"/>
              <w:numPr>
                <w:ilvl w:val="0"/>
                <w:numId w:val="82"/>
              </w:numPr>
              <w:ind w:firstLineChars="0"/>
              <w:jc w:val="both"/>
            </w:pPr>
            <w:r w:rsidRPr="00A27A1A">
              <w:t xml:space="preserve">K = </w:t>
            </w:r>
            <w:proofErr w:type="gramStart"/>
            <w:r w:rsidRPr="00A27A1A">
              <w:t>max(</w:t>
            </w:r>
            <w:proofErr w:type="gramEnd"/>
            <w:r w:rsidRPr="00A27A1A">
              <w:t>R, dev sensitivity - device ant gain  + dev mod loss + cable loss)</w:t>
            </w:r>
          </w:p>
          <w:p w14:paraId="76DFBFFF" w14:textId="77777777" w:rsidR="008A185A" w:rsidRPr="00A27A1A" w:rsidRDefault="008A185A" w:rsidP="008A185A">
            <w:pPr>
              <w:pStyle w:val="af"/>
              <w:numPr>
                <w:ilvl w:val="0"/>
                <w:numId w:val="82"/>
              </w:numPr>
              <w:ind w:firstLineChars="0"/>
              <w:jc w:val="both"/>
            </w:pPr>
            <w:r w:rsidRPr="00A27A1A">
              <w:t>This allows shorter link to increase and longer link to decrease making them be balanced.</w:t>
            </w:r>
          </w:p>
          <w:p w14:paraId="3A78813C" w14:textId="59DE9930" w:rsidR="00BB0FC8" w:rsidRPr="00A27A1A" w:rsidRDefault="008A185A" w:rsidP="002A708A">
            <w:pPr>
              <w:pStyle w:val="af"/>
              <w:numPr>
                <w:ilvl w:val="0"/>
                <w:numId w:val="82"/>
              </w:numPr>
              <w:ind w:firstLineChars="0"/>
              <w:jc w:val="both"/>
            </w:pPr>
            <w:r w:rsidRPr="00A27A1A">
              <w:t xml:space="preserve">In monostatic case, balanced MPL maximizes </w:t>
            </w:r>
            <w:proofErr w:type="gramStart"/>
            <w:r w:rsidRPr="00A27A1A">
              <w:t>min(</w:t>
            </w:r>
            <w:proofErr w:type="gramEnd"/>
            <w:r w:rsidRPr="00A27A1A">
              <w:t>R2D MPL, D2R MPL).</w:t>
            </w:r>
          </w:p>
        </w:tc>
      </w:tr>
      <w:tr w:rsidR="008A185A" w:rsidRPr="00A27A1A" w14:paraId="57BE46FA" w14:textId="77777777" w:rsidTr="006522A2">
        <w:tc>
          <w:tcPr>
            <w:tcW w:w="2336" w:type="dxa"/>
          </w:tcPr>
          <w:p w14:paraId="4D0FAE74" w14:textId="59D07622" w:rsidR="008A185A" w:rsidRPr="00A27A1A" w:rsidRDefault="008A185A" w:rsidP="006522A2">
            <w:pPr>
              <w:rPr>
                <w:rFonts w:ascii="Times New Roman" w:eastAsiaTheme="minorEastAsia" w:hAnsi="Times New Roman"/>
                <w:sz w:val="22"/>
                <w:lang w:eastAsia="zh-CN"/>
              </w:rPr>
            </w:pPr>
          </w:p>
        </w:tc>
        <w:tc>
          <w:tcPr>
            <w:tcW w:w="7626" w:type="dxa"/>
          </w:tcPr>
          <w:p w14:paraId="6DA46B89" w14:textId="77777777" w:rsidR="008A185A" w:rsidRPr="00A27A1A" w:rsidRDefault="008A185A" w:rsidP="006522A2">
            <w:pPr>
              <w:rPr>
                <w:rFonts w:ascii="Times New Roman" w:eastAsiaTheme="minorEastAsia" w:hAnsi="Times New Roman"/>
                <w:sz w:val="22"/>
                <w:lang w:eastAsia="zh-CN"/>
              </w:rPr>
            </w:pPr>
          </w:p>
        </w:tc>
      </w:tr>
      <w:tr w:rsidR="008A185A" w:rsidRPr="00A27A1A" w14:paraId="5848FFE2" w14:textId="77777777" w:rsidTr="006522A2">
        <w:tc>
          <w:tcPr>
            <w:tcW w:w="2336" w:type="dxa"/>
          </w:tcPr>
          <w:p w14:paraId="39B5C75A" w14:textId="77777777" w:rsidR="008A185A" w:rsidRPr="00A27A1A" w:rsidRDefault="008A185A" w:rsidP="006522A2">
            <w:pPr>
              <w:rPr>
                <w:rFonts w:ascii="Times New Roman" w:hAnsi="Times New Roman"/>
                <w:sz w:val="22"/>
              </w:rPr>
            </w:pPr>
          </w:p>
        </w:tc>
        <w:tc>
          <w:tcPr>
            <w:tcW w:w="7626" w:type="dxa"/>
          </w:tcPr>
          <w:p w14:paraId="0DAD9C11" w14:textId="77777777" w:rsidR="008A185A" w:rsidRPr="00A27A1A" w:rsidRDefault="008A185A" w:rsidP="006522A2">
            <w:pPr>
              <w:rPr>
                <w:rFonts w:ascii="Times New Roman" w:hAnsi="Times New Roman"/>
                <w:sz w:val="22"/>
                <w:lang w:eastAsia="zh-CN"/>
              </w:rPr>
            </w:pPr>
          </w:p>
        </w:tc>
      </w:tr>
    </w:tbl>
    <w:p w14:paraId="21588CE8" w14:textId="6A3C4C25" w:rsidR="008A185A" w:rsidRPr="00A27A1A" w:rsidRDefault="008A185A" w:rsidP="008A185A">
      <w:pPr>
        <w:pStyle w:val="4"/>
        <w:rPr>
          <w:rFonts w:eastAsiaTheme="minorEastAsia"/>
          <w:lang w:eastAsia="zh-CN"/>
        </w:rPr>
      </w:pPr>
      <w:r w:rsidRPr="00A27A1A">
        <w:rPr>
          <w:rFonts w:eastAsiaTheme="minorEastAsia" w:hint="eastAsia"/>
          <w:lang w:eastAsia="zh-CN"/>
        </w:rPr>
        <w:t>Discussion (round 1)</w:t>
      </w:r>
    </w:p>
    <w:p w14:paraId="623015AB" w14:textId="77EDDB62" w:rsidR="00567234" w:rsidRPr="00A27A1A" w:rsidRDefault="00567234" w:rsidP="00567234">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sidR="005B10FD">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567234" w:rsidRPr="00567234" w14:paraId="08ED3C07" w14:textId="77777777" w:rsidTr="00567234">
        <w:tc>
          <w:tcPr>
            <w:tcW w:w="9631" w:type="dxa"/>
          </w:tcPr>
          <w:p w14:paraId="64D93639" w14:textId="73746506" w:rsidR="00567234" w:rsidRPr="00A27A1A" w:rsidRDefault="00567234" w:rsidP="00567234">
            <w:pPr>
              <w:rPr>
                <w:rFonts w:eastAsiaTheme="minorEastAsia"/>
                <w:lang w:eastAsia="zh-CN"/>
              </w:rPr>
            </w:pPr>
            <w:r w:rsidRPr="00A27A1A">
              <w:rPr>
                <w:rFonts w:eastAsiaTheme="minorEastAsia" w:hint="eastAsia"/>
                <w:lang w:eastAsia="zh-CN"/>
              </w:rPr>
              <w:t>Proposal</w:t>
            </w:r>
            <w:r w:rsidRPr="00A27A1A">
              <w:rPr>
                <w:rFonts w:eastAsiaTheme="minorEastAsia" w:hint="eastAsia"/>
                <w:lang w:eastAsia="zh-CN"/>
              </w:rPr>
              <w:t>：</w:t>
            </w:r>
          </w:p>
          <w:p w14:paraId="6E54A6F3" w14:textId="77777777" w:rsidR="00567234" w:rsidRPr="00A27A1A" w:rsidRDefault="00567234" w:rsidP="00567234">
            <w:pPr>
              <w:rPr>
                <w:rFonts w:eastAsiaTheme="minorEastAsia"/>
                <w:lang w:eastAsia="zh-CN"/>
              </w:rPr>
            </w:pPr>
          </w:p>
          <w:p w14:paraId="7C021726" w14:textId="173D65B6" w:rsidR="00567234" w:rsidRPr="00A27A1A" w:rsidRDefault="00567234" w:rsidP="00567234">
            <w:pPr>
              <w:rPr>
                <w:rFonts w:eastAsiaTheme="minorEastAsia"/>
                <w:b/>
                <w:bCs/>
                <w:lang w:eastAsia="zh-CN"/>
              </w:rPr>
            </w:pPr>
            <w:r w:rsidRPr="00A27A1A">
              <w:rPr>
                <w:rFonts w:eastAsiaTheme="minorEastAsia" w:hint="eastAsia"/>
                <w:b/>
                <w:bCs/>
                <w:lang w:eastAsia="zh-CN"/>
              </w:rPr>
              <w:t>For D1T1-A2, D2T2-A2, (i.e., monostatic backscatter)</w:t>
            </w:r>
          </w:p>
          <w:p w14:paraId="773F02F7" w14:textId="2BEB0EDE" w:rsidR="00567234" w:rsidRPr="00A27A1A" w:rsidRDefault="00567234" w:rsidP="00567234">
            <w:pPr>
              <w:pStyle w:val="af"/>
              <w:numPr>
                <w:ilvl w:val="0"/>
                <w:numId w:val="38"/>
              </w:numPr>
              <w:ind w:firstLineChars="0"/>
              <w:rPr>
                <w:rFonts w:eastAsiaTheme="minorEastAsia"/>
                <w:lang w:eastAsia="zh-CN"/>
              </w:rPr>
            </w:pPr>
            <w:r w:rsidRPr="00A27A1A">
              <w:rPr>
                <w:rFonts w:eastAsiaTheme="minorEastAsia" w:hint="eastAsia"/>
                <w:lang w:eastAsia="zh-CN"/>
              </w:rPr>
              <w:t>The Device Tx Power is calculated by assuming CW2D</w:t>
            </w:r>
            <w:r w:rsidR="00392F5D" w:rsidRPr="00A27A1A">
              <w:rPr>
                <w:rFonts w:eastAsiaTheme="minorEastAsia" w:hint="eastAsia"/>
                <w:lang w:eastAsia="zh-CN"/>
              </w:rPr>
              <w:t>/R2D</w:t>
            </w:r>
            <w:r w:rsidRPr="00A27A1A">
              <w:rPr>
                <w:rFonts w:eastAsiaTheme="minorEastAsia" w:hint="eastAsia"/>
                <w:lang w:eastAsia="zh-CN"/>
              </w:rPr>
              <w:t xml:space="preserve"> MPL = D2R MPL.</w:t>
            </w:r>
          </w:p>
          <w:p w14:paraId="4761A8CE" w14:textId="77777777" w:rsidR="00567234" w:rsidRPr="00A27A1A" w:rsidRDefault="00567234" w:rsidP="00567234">
            <w:pPr>
              <w:rPr>
                <w:rFonts w:eastAsiaTheme="minorEastAsia"/>
                <w:lang w:eastAsia="zh-CN"/>
              </w:rPr>
            </w:pPr>
          </w:p>
          <w:p w14:paraId="0895B00B" w14:textId="75437EE9" w:rsidR="00567234" w:rsidRPr="00A27A1A" w:rsidRDefault="00567234" w:rsidP="00567234">
            <w:pPr>
              <w:rPr>
                <w:rFonts w:eastAsiaTheme="minorEastAsia"/>
                <w:b/>
                <w:bCs/>
                <w:lang w:eastAsia="zh-CN"/>
              </w:rPr>
            </w:pPr>
            <w:r w:rsidRPr="00A27A1A">
              <w:rPr>
                <w:rFonts w:eastAsiaTheme="minorEastAsia" w:hint="eastAsia"/>
                <w:b/>
                <w:bCs/>
                <w:lang w:eastAsia="zh-CN"/>
              </w:rPr>
              <w:t>For D1T1-A1, D2T2-A1 (i.e., bistatic backscatter)</w:t>
            </w:r>
          </w:p>
          <w:p w14:paraId="718F5B3A" w14:textId="77777777" w:rsidR="00567234" w:rsidRPr="00A27A1A" w:rsidRDefault="00567234" w:rsidP="00567234">
            <w:pPr>
              <w:pStyle w:val="af"/>
              <w:numPr>
                <w:ilvl w:val="0"/>
                <w:numId w:val="38"/>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23ABB9FB" w14:textId="77777777" w:rsidR="00567234" w:rsidRPr="00A27A1A" w:rsidRDefault="00567234" w:rsidP="00567234">
            <w:pPr>
              <w:rPr>
                <w:rFonts w:eastAsiaTheme="minorEastAsia"/>
                <w:b/>
                <w:bCs/>
                <w:lang w:eastAsia="zh-CN"/>
              </w:rPr>
            </w:pPr>
          </w:p>
          <w:p w14:paraId="0E0A9A0B" w14:textId="20C69B52" w:rsidR="00567234" w:rsidRPr="00A27A1A" w:rsidRDefault="00567234" w:rsidP="00567234">
            <w:pPr>
              <w:rPr>
                <w:rFonts w:eastAsiaTheme="minorEastAsia"/>
                <w:b/>
                <w:bCs/>
                <w:lang w:eastAsia="zh-CN"/>
              </w:rPr>
            </w:pPr>
            <w:r w:rsidRPr="00A27A1A">
              <w:rPr>
                <w:rFonts w:eastAsiaTheme="minorEastAsia" w:hint="eastAsia"/>
                <w:b/>
                <w:bCs/>
                <w:lang w:eastAsia="zh-CN"/>
              </w:rPr>
              <w:t>For D1T1-B, (i.e., bistatic backscatter)</w:t>
            </w:r>
          </w:p>
          <w:p w14:paraId="47C452E4" w14:textId="14CBC15C" w:rsidR="00567234" w:rsidRPr="00A27A1A" w:rsidRDefault="00567234" w:rsidP="00567234">
            <w:pPr>
              <w:pStyle w:val="af"/>
              <w:numPr>
                <w:ilvl w:val="0"/>
                <w:numId w:val="38"/>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51ACC5D3" w14:textId="77777777" w:rsidR="00567234" w:rsidRPr="00A27A1A" w:rsidRDefault="00567234" w:rsidP="00567234">
            <w:pPr>
              <w:rPr>
                <w:rFonts w:eastAsiaTheme="minorEastAsia"/>
                <w:lang w:eastAsia="zh-CN"/>
              </w:rPr>
            </w:pPr>
          </w:p>
          <w:p w14:paraId="6C2E170D" w14:textId="29D2A17B" w:rsidR="00567234" w:rsidRPr="00A27A1A" w:rsidRDefault="00567234" w:rsidP="00567234">
            <w:pPr>
              <w:rPr>
                <w:rFonts w:eastAsiaTheme="minorEastAsia"/>
                <w:b/>
                <w:bCs/>
                <w:lang w:eastAsia="zh-CN"/>
              </w:rPr>
            </w:pPr>
            <w:r w:rsidRPr="00A27A1A">
              <w:rPr>
                <w:rFonts w:eastAsiaTheme="minorEastAsia" w:hint="eastAsia"/>
                <w:b/>
                <w:bCs/>
                <w:lang w:eastAsia="zh-CN"/>
              </w:rPr>
              <w:t>For D2T2-B, (i.e., bistatic backscatter)</w:t>
            </w:r>
          </w:p>
          <w:p w14:paraId="45C6E517" w14:textId="1CB4E3AB" w:rsidR="00567234" w:rsidRPr="00A27A1A" w:rsidRDefault="00567234" w:rsidP="00567234">
            <w:pPr>
              <w:pStyle w:val="af"/>
              <w:numPr>
                <w:ilvl w:val="0"/>
                <w:numId w:val="38"/>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489B4D31" w14:textId="77777777" w:rsidR="00567234" w:rsidRPr="00A27A1A" w:rsidRDefault="00567234" w:rsidP="002A708A">
            <w:pPr>
              <w:rPr>
                <w:rFonts w:eastAsiaTheme="minorEastAsia"/>
                <w:lang w:eastAsia="zh-CN"/>
              </w:rPr>
            </w:pPr>
          </w:p>
        </w:tc>
      </w:tr>
    </w:tbl>
    <w:p w14:paraId="6A40CB2B" w14:textId="1FB055A2" w:rsidR="008A185A" w:rsidRDefault="008A185A"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A27A1A" w:rsidRPr="00A223DC" w14:paraId="0CD1C33F" w14:textId="77777777" w:rsidTr="00617F4B">
        <w:tc>
          <w:tcPr>
            <w:tcW w:w="2336" w:type="dxa"/>
          </w:tcPr>
          <w:p w14:paraId="5002B37F" w14:textId="77777777" w:rsidR="00A27A1A" w:rsidRPr="00A223DC" w:rsidRDefault="00A27A1A" w:rsidP="00617F4B">
            <w:pPr>
              <w:rPr>
                <w:rFonts w:ascii="Times New Roman" w:hAnsi="Times New Roman"/>
                <w:b/>
                <w:bCs/>
              </w:rPr>
            </w:pPr>
            <w:r w:rsidRPr="00A223DC">
              <w:rPr>
                <w:rFonts w:ascii="Times New Roman" w:hAnsi="Times New Roman"/>
                <w:b/>
                <w:bCs/>
              </w:rPr>
              <w:t>Company</w:t>
            </w:r>
          </w:p>
        </w:tc>
        <w:tc>
          <w:tcPr>
            <w:tcW w:w="7626" w:type="dxa"/>
          </w:tcPr>
          <w:p w14:paraId="12ACDE1D" w14:textId="77777777" w:rsidR="00A27A1A" w:rsidRPr="00A223DC" w:rsidRDefault="00A27A1A" w:rsidP="00617F4B">
            <w:pPr>
              <w:jc w:val="center"/>
              <w:rPr>
                <w:rFonts w:ascii="Times New Roman" w:hAnsi="Times New Roman"/>
                <w:b/>
                <w:bCs/>
              </w:rPr>
            </w:pPr>
            <w:r w:rsidRPr="00A223DC">
              <w:rPr>
                <w:rFonts w:ascii="Times New Roman" w:hAnsi="Times New Roman"/>
                <w:b/>
                <w:bCs/>
              </w:rPr>
              <w:t>Comments</w:t>
            </w:r>
          </w:p>
        </w:tc>
      </w:tr>
      <w:tr w:rsidR="00A27A1A" w:rsidRPr="00A223DC" w14:paraId="3C611C4C" w14:textId="77777777" w:rsidTr="00617F4B">
        <w:tc>
          <w:tcPr>
            <w:tcW w:w="2336" w:type="dxa"/>
          </w:tcPr>
          <w:p w14:paraId="663C1104" w14:textId="77777777" w:rsidR="00A27A1A" w:rsidRPr="00A56528" w:rsidRDefault="00A27A1A" w:rsidP="00617F4B">
            <w:pPr>
              <w:rPr>
                <w:rFonts w:ascii="Times New Roman" w:eastAsiaTheme="minorEastAsia" w:hAnsi="Times New Roman"/>
                <w:sz w:val="22"/>
                <w:lang w:eastAsia="zh-CN"/>
              </w:rPr>
            </w:pPr>
          </w:p>
        </w:tc>
        <w:tc>
          <w:tcPr>
            <w:tcW w:w="7626" w:type="dxa"/>
          </w:tcPr>
          <w:p w14:paraId="2965AB15" w14:textId="77777777" w:rsidR="00A27A1A" w:rsidRPr="00A56528" w:rsidRDefault="00A27A1A" w:rsidP="00617F4B">
            <w:pPr>
              <w:rPr>
                <w:rFonts w:ascii="Times New Roman" w:eastAsiaTheme="minorEastAsia" w:hAnsi="Times New Roman"/>
                <w:sz w:val="22"/>
                <w:lang w:eastAsia="zh-CN"/>
              </w:rPr>
            </w:pPr>
          </w:p>
        </w:tc>
      </w:tr>
      <w:tr w:rsidR="00A27A1A" w:rsidRPr="00A223DC" w14:paraId="41237E10" w14:textId="77777777" w:rsidTr="00617F4B">
        <w:tc>
          <w:tcPr>
            <w:tcW w:w="2336" w:type="dxa"/>
          </w:tcPr>
          <w:p w14:paraId="74875703" w14:textId="77777777" w:rsidR="00A27A1A" w:rsidRPr="00A223DC" w:rsidRDefault="00A27A1A" w:rsidP="00617F4B">
            <w:pPr>
              <w:rPr>
                <w:rFonts w:ascii="Times New Roman" w:hAnsi="Times New Roman"/>
                <w:sz w:val="22"/>
              </w:rPr>
            </w:pPr>
          </w:p>
        </w:tc>
        <w:tc>
          <w:tcPr>
            <w:tcW w:w="7626" w:type="dxa"/>
          </w:tcPr>
          <w:p w14:paraId="07221244" w14:textId="77777777" w:rsidR="00A27A1A" w:rsidRPr="00A223DC" w:rsidRDefault="00A27A1A" w:rsidP="00617F4B">
            <w:pPr>
              <w:rPr>
                <w:rFonts w:ascii="Times New Roman" w:hAnsi="Times New Roman"/>
                <w:sz w:val="22"/>
                <w:lang w:eastAsia="zh-CN"/>
              </w:rPr>
            </w:pPr>
          </w:p>
        </w:tc>
      </w:tr>
      <w:tr w:rsidR="00A27A1A" w:rsidRPr="00A223DC" w14:paraId="7D0EBD7B" w14:textId="77777777" w:rsidTr="00617F4B">
        <w:tc>
          <w:tcPr>
            <w:tcW w:w="2336" w:type="dxa"/>
          </w:tcPr>
          <w:p w14:paraId="09A810F8" w14:textId="77777777" w:rsidR="00A27A1A" w:rsidRPr="0043438B" w:rsidRDefault="00A27A1A" w:rsidP="00617F4B">
            <w:pPr>
              <w:rPr>
                <w:rFonts w:ascii="Times New Roman" w:hAnsi="Times New Roman"/>
                <w:szCs w:val="20"/>
              </w:rPr>
            </w:pPr>
          </w:p>
        </w:tc>
        <w:tc>
          <w:tcPr>
            <w:tcW w:w="7626" w:type="dxa"/>
          </w:tcPr>
          <w:p w14:paraId="0F9FB5D1" w14:textId="77777777" w:rsidR="00A27A1A" w:rsidRPr="0043438B" w:rsidRDefault="00A27A1A" w:rsidP="00617F4B">
            <w:pPr>
              <w:rPr>
                <w:rFonts w:ascii="Times New Roman" w:hAnsi="Times New Roman"/>
                <w:szCs w:val="20"/>
                <w:lang w:eastAsia="zh-CN"/>
              </w:rPr>
            </w:pPr>
          </w:p>
        </w:tc>
      </w:tr>
      <w:tr w:rsidR="00A27A1A" w:rsidRPr="00A223DC" w14:paraId="24E62B5B" w14:textId="77777777" w:rsidTr="00617F4B">
        <w:tc>
          <w:tcPr>
            <w:tcW w:w="2336" w:type="dxa"/>
          </w:tcPr>
          <w:p w14:paraId="39881E7B" w14:textId="77777777" w:rsidR="00A27A1A" w:rsidRPr="0015246D" w:rsidRDefault="00A27A1A" w:rsidP="00617F4B">
            <w:pPr>
              <w:rPr>
                <w:rFonts w:ascii="Times New Roman" w:hAnsi="Times New Roman"/>
                <w:szCs w:val="20"/>
              </w:rPr>
            </w:pPr>
          </w:p>
        </w:tc>
        <w:tc>
          <w:tcPr>
            <w:tcW w:w="7626" w:type="dxa"/>
          </w:tcPr>
          <w:p w14:paraId="360625D5" w14:textId="77777777" w:rsidR="00A27A1A" w:rsidRPr="0043438B" w:rsidRDefault="00A27A1A" w:rsidP="00617F4B">
            <w:pPr>
              <w:rPr>
                <w:rFonts w:ascii="Times New Roman" w:hAnsi="Times New Roman"/>
                <w:szCs w:val="20"/>
                <w:lang w:eastAsia="zh-CN"/>
              </w:rPr>
            </w:pPr>
          </w:p>
        </w:tc>
      </w:tr>
      <w:tr w:rsidR="00A27A1A" w:rsidRPr="00A223DC" w14:paraId="5AF69D4B" w14:textId="77777777" w:rsidTr="00617F4B">
        <w:tc>
          <w:tcPr>
            <w:tcW w:w="2336" w:type="dxa"/>
          </w:tcPr>
          <w:p w14:paraId="2D1A06C5" w14:textId="77777777" w:rsidR="00A27A1A" w:rsidRPr="00A04D89" w:rsidRDefault="00A27A1A" w:rsidP="00617F4B">
            <w:pPr>
              <w:rPr>
                <w:rFonts w:ascii="Times New Roman" w:eastAsiaTheme="minorEastAsia" w:hAnsi="Times New Roman"/>
                <w:sz w:val="22"/>
                <w:lang w:eastAsia="zh-CN"/>
              </w:rPr>
            </w:pPr>
          </w:p>
        </w:tc>
        <w:tc>
          <w:tcPr>
            <w:tcW w:w="7626" w:type="dxa"/>
          </w:tcPr>
          <w:p w14:paraId="5A827CB2" w14:textId="77777777" w:rsidR="00A27A1A" w:rsidRDefault="00A27A1A" w:rsidP="00617F4B">
            <w:pPr>
              <w:rPr>
                <w:rFonts w:ascii="Times New Roman" w:eastAsiaTheme="minorEastAsia" w:hAnsi="Times New Roman"/>
                <w:sz w:val="22"/>
                <w:lang w:eastAsia="zh-CN"/>
              </w:rPr>
            </w:pPr>
          </w:p>
        </w:tc>
      </w:tr>
      <w:tr w:rsidR="00A27A1A" w:rsidRPr="00A223DC" w14:paraId="66B2FD51" w14:textId="77777777" w:rsidTr="00617F4B">
        <w:tc>
          <w:tcPr>
            <w:tcW w:w="2336" w:type="dxa"/>
          </w:tcPr>
          <w:p w14:paraId="41FD1DEA" w14:textId="77777777" w:rsidR="00A27A1A" w:rsidRPr="00A223DC" w:rsidRDefault="00A27A1A" w:rsidP="00617F4B">
            <w:pPr>
              <w:rPr>
                <w:rFonts w:ascii="Times New Roman" w:hAnsi="Times New Roman"/>
                <w:sz w:val="22"/>
              </w:rPr>
            </w:pPr>
          </w:p>
        </w:tc>
        <w:tc>
          <w:tcPr>
            <w:tcW w:w="7626" w:type="dxa"/>
          </w:tcPr>
          <w:p w14:paraId="2671616B" w14:textId="77777777" w:rsidR="00A27A1A" w:rsidRPr="00A223DC" w:rsidRDefault="00A27A1A" w:rsidP="00617F4B">
            <w:pPr>
              <w:rPr>
                <w:rFonts w:ascii="Times New Roman" w:eastAsia="MS Mincho" w:hAnsi="Times New Roman"/>
                <w:sz w:val="22"/>
                <w:lang w:eastAsia="ja-JP"/>
              </w:rPr>
            </w:pPr>
          </w:p>
        </w:tc>
      </w:tr>
    </w:tbl>
    <w:p w14:paraId="7BACF625" w14:textId="77777777" w:rsidR="00A27A1A" w:rsidRDefault="00A27A1A" w:rsidP="00A27A1A">
      <w:pPr>
        <w:rPr>
          <w:rFonts w:eastAsiaTheme="minorEastAsia"/>
          <w:lang w:eastAsia="zh-CN"/>
        </w:rPr>
      </w:pPr>
    </w:p>
    <w:p w14:paraId="3EF1742D" w14:textId="77777777" w:rsidR="00A27A1A" w:rsidRPr="008A185A" w:rsidRDefault="00A27A1A" w:rsidP="008A185A">
      <w:pPr>
        <w:rPr>
          <w:rFonts w:eastAsiaTheme="minorEastAsia"/>
          <w:lang w:eastAsia="zh-CN"/>
        </w:rPr>
      </w:pPr>
    </w:p>
    <w:p w14:paraId="30180CA8" w14:textId="77777777" w:rsidR="005B10FD" w:rsidRDefault="005B10FD" w:rsidP="005B10FD">
      <w:pPr>
        <w:pStyle w:val="3"/>
        <w:rPr>
          <w:rFonts w:eastAsiaTheme="minorEastAsia"/>
          <w:lang w:eastAsia="zh-CN"/>
        </w:rPr>
      </w:pPr>
      <w:bookmarkStart w:id="99" w:name="_Ref163824714"/>
      <w:r>
        <w:rPr>
          <w:rFonts w:eastAsiaTheme="minorEastAsia" w:hint="eastAsia"/>
          <w:lang w:eastAsia="zh-CN"/>
        </w:rPr>
        <w:t xml:space="preserve">Overall </w:t>
      </w:r>
      <w:r w:rsidRPr="00774B2D">
        <w:rPr>
          <w:rFonts w:eastAsiaTheme="minorEastAsia" w:hint="eastAsia"/>
          <w:lang w:eastAsia="zh-CN"/>
        </w:rPr>
        <w:t>Link budget template</w:t>
      </w:r>
      <w:bookmarkEnd w:id="99"/>
    </w:p>
    <w:p w14:paraId="25AA60B3" w14:textId="77777777" w:rsidR="005B10FD" w:rsidRPr="00EA433A" w:rsidRDefault="005B10FD" w:rsidP="005B10FD">
      <w:pPr>
        <w:pStyle w:val="4"/>
        <w:rPr>
          <w:rFonts w:eastAsiaTheme="minorEastAsia"/>
          <w:lang w:eastAsia="zh-CN"/>
        </w:rPr>
      </w:pPr>
      <w:r w:rsidRPr="00EA433A">
        <w:rPr>
          <w:rFonts w:eastAsiaTheme="minorEastAsia"/>
          <w:lang w:eastAsia="zh-CN"/>
        </w:rPr>
        <w:t xml:space="preserve">Related </w:t>
      </w:r>
      <w:proofErr w:type="spellStart"/>
      <w:r w:rsidRPr="00EA433A">
        <w:rPr>
          <w:rFonts w:eastAsiaTheme="minorEastAsia"/>
          <w:lang w:eastAsia="zh-CN"/>
        </w:rPr>
        <w:t>Tdoc</w:t>
      </w:r>
      <w:proofErr w:type="spellEnd"/>
      <w:r w:rsidRPr="00EA433A">
        <w:rPr>
          <w:rFonts w:eastAsiaTheme="minorEastAsia"/>
          <w:lang w:eastAsia="zh-CN"/>
        </w:rPr>
        <w:t xml:space="preserve"> Proposals</w:t>
      </w:r>
    </w:p>
    <w:p w14:paraId="144C7A70" w14:textId="77777777" w:rsidR="005B10FD" w:rsidRDefault="005B10FD" w:rsidP="005B10FD">
      <w:pPr>
        <w:pStyle w:val="af"/>
        <w:ind w:left="440" w:firstLineChars="0" w:firstLine="0"/>
        <w:rPr>
          <w:rFonts w:eastAsiaTheme="minorEastAsia"/>
          <w:lang w:eastAsia="zh-CN"/>
        </w:rPr>
      </w:pPr>
    </w:p>
    <w:tbl>
      <w:tblPr>
        <w:tblStyle w:val="af1"/>
        <w:tblW w:w="9962" w:type="dxa"/>
        <w:tblLook w:val="04A0" w:firstRow="1" w:lastRow="0" w:firstColumn="1" w:lastColumn="0" w:noHBand="0" w:noVBand="1"/>
      </w:tblPr>
      <w:tblGrid>
        <w:gridCol w:w="1696"/>
        <w:gridCol w:w="8266"/>
      </w:tblGrid>
      <w:tr w:rsidR="005B10FD" w:rsidRPr="00A223DC" w14:paraId="615E5A0E" w14:textId="77777777" w:rsidTr="008F4832">
        <w:tc>
          <w:tcPr>
            <w:tcW w:w="1696" w:type="dxa"/>
          </w:tcPr>
          <w:p w14:paraId="5501D222" w14:textId="77777777" w:rsidR="005B10FD" w:rsidRPr="00A223DC" w:rsidRDefault="005B10FD" w:rsidP="008F4832">
            <w:pPr>
              <w:rPr>
                <w:b/>
                <w:bCs/>
              </w:rPr>
            </w:pPr>
            <w:r w:rsidRPr="00232DD8">
              <w:rPr>
                <w:rFonts w:eastAsiaTheme="minorEastAsia" w:hint="eastAsia"/>
                <w:b/>
                <w:bCs/>
                <w:lang w:eastAsia="zh-CN"/>
              </w:rPr>
              <w:t>S</w:t>
            </w:r>
            <w:r w:rsidRPr="00232DD8">
              <w:rPr>
                <w:rFonts w:eastAsiaTheme="minorEastAsia"/>
                <w:b/>
                <w:bCs/>
                <w:lang w:eastAsia="zh-CN"/>
              </w:rPr>
              <w:t>ource</w:t>
            </w:r>
          </w:p>
        </w:tc>
        <w:tc>
          <w:tcPr>
            <w:tcW w:w="8266" w:type="dxa"/>
          </w:tcPr>
          <w:p w14:paraId="41E74C13" w14:textId="77777777" w:rsidR="005B10FD" w:rsidRPr="00A223DC" w:rsidRDefault="005B10FD" w:rsidP="008F4832">
            <w:pPr>
              <w:jc w:val="center"/>
              <w:rPr>
                <w:b/>
                <w:bCs/>
              </w:rPr>
            </w:pPr>
            <w:r>
              <w:rPr>
                <w:rFonts w:eastAsiaTheme="minorEastAsia"/>
                <w:b/>
                <w:bCs/>
                <w:lang w:eastAsia="zh-CN"/>
              </w:rPr>
              <w:t>O</w:t>
            </w:r>
            <w:r>
              <w:rPr>
                <w:rFonts w:eastAsiaTheme="minorEastAsia" w:hint="eastAsia"/>
                <w:b/>
                <w:bCs/>
                <w:lang w:eastAsia="zh-CN"/>
              </w:rPr>
              <w:t>b</w:t>
            </w:r>
            <w:r>
              <w:rPr>
                <w:rFonts w:eastAsiaTheme="minorEastAsia"/>
                <w:b/>
                <w:bCs/>
                <w:lang w:eastAsia="zh-CN"/>
              </w:rPr>
              <w:t>servation/</w:t>
            </w:r>
            <w:r w:rsidRPr="00232DD8">
              <w:rPr>
                <w:rFonts w:eastAsiaTheme="minorEastAsia" w:hint="eastAsia"/>
                <w:b/>
                <w:bCs/>
                <w:lang w:eastAsia="zh-CN"/>
              </w:rPr>
              <w:t>P</w:t>
            </w:r>
            <w:r w:rsidRPr="00232DD8">
              <w:rPr>
                <w:rFonts w:eastAsiaTheme="minorEastAsia"/>
                <w:b/>
                <w:bCs/>
                <w:lang w:eastAsia="zh-CN"/>
              </w:rPr>
              <w:t>roposal</w:t>
            </w:r>
          </w:p>
        </w:tc>
      </w:tr>
      <w:tr w:rsidR="005B10FD" w:rsidRPr="00A223DC" w14:paraId="295A20C7" w14:textId="77777777" w:rsidTr="008F4832">
        <w:tc>
          <w:tcPr>
            <w:tcW w:w="1696" w:type="dxa"/>
          </w:tcPr>
          <w:p w14:paraId="7BB1AD2A" w14:textId="77777777" w:rsidR="005B10FD" w:rsidRPr="00073867" w:rsidRDefault="005B10FD" w:rsidP="008F4832">
            <w:pPr>
              <w:rPr>
                <w:rFonts w:eastAsiaTheme="minorEastAsia"/>
                <w:szCs w:val="20"/>
                <w:lang w:eastAsia="zh-CN"/>
              </w:rPr>
            </w:pPr>
            <w:r w:rsidRPr="00073867">
              <w:rPr>
                <w:rFonts w:eastAsiaTheme="minorEastAsia"/>
                <w:szCs w:val="20"/>
                <w:lang w:eastAsia="zh-CN"/>
              </w:rPr>
              <w:t>Huawei</w:t>
            </w:r>
          </w:p>
        </w:tc>
        <w:tc>
          <w:tcPr>
            <w:tcW w:w="8266" w:type="dxa"/>
          </w:tcPr>
          <w:p w14:paraId="6A4D1B8B" w14:textId="77777777" w:rsidR="005B10FD" w:rsidRPr="00073867" w:rsidRDefault="005B10FD" w:rsidP="008F4832">
            <w:pPr>
              <w:rPr>
                <w:color w:val="000000" w:themeColor="text1"/>
                <w:szCs w:val="20"/>
                <w:lang w:eastAsia="zh-CN"/>
              </w:rPr>
            </w:pPr>
            <w:bookmarkStart w:id="100" w:name="_Hlk161909653"/>
            <w:r w:rsidRPr="00073867">
              <w:rPr>
                <w:color w:val="000000" w:themeColor="text1"/>
                <w:szCs w:val="20"/>
                <w:lang w:eastAsia="zh-CN"/>
              </w:rPr>
              <w:t xml:space="preserve">Proposal 15: Both the number of transmit or receive </w:t>
            </w:r>
            <w:proofErr w:type="spellStart"/>
            <w:r w:rsidRPr="00073867">
              <w:rPr>
                <w:color w:val="000000" w:themeColor="text1"/>
                <w:szCs w:val="20"/>
                <w:lang w:eastAsia="zh-CN"/>
              </w:rPr>
              <w:t>TxRUs</w:t>
            </w:r>
            <w:proofErr w:type="spellEnd"/>
            <w:r w:rsidRPr="00073867">
              <w:rPr>
                <w:color w:val="000000" w:themeColor="text1"/>
                <w:szCs w:val="20"/>
                <w:lang w:eastAsia="zh-CN"/>
              </w:rPr>
              <w:t xml:space="preserve"> and antenna elements are assumed to be 2 or 4 (optional) for an indoor Ambient IoT BS.</w:t>
            </w:r>
          </w:p>
          <w:p w14:paraId="2B2683EE" w14:textId="77777777" w:rsidR="005B10FD" w:rsidRPr="00073867" w:rsidRDefault="005B10FD" w:rsidP="008F4832">
            <w:pPr>
              <w:rPr>
                <w:color w:val="000000" w:themeColor="text1"/>
                <w:szCs w:val="20"/>
                <w:lang w:eastAsia="zh-CN"/>
              </w:rPr>
            </w:pPr>
            <w:bookmarkStart w:id="101" w:name="_Hlk161909657"/>
            <w:bookmarkEnd w:id="100"/>
            <w:r w:rsidRPr="00073867">
              <w:rPr>
                <w:color w:val="000000" w:themeColor="text1"/>
                <w:szCs w:val="20"/>
                <w:lang w:eastAsia="zh-CN"/>
              </w:rPr>
              <w:t>Proposal 16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Both the number of transmit or receive chains and antenna elements are assumed to be 1 for an Ambient IoT device.</w:t>
            </w:r>
          </w:p>
          <w:bookmarkEnd w:id="101"/>
          <w:p w14:paraId="7FA01288" w14:textId="77777777" w:rsidR="005B10FD" w:rsidRPr="00073867" w:rsidRDefault="005B10FD" w:rsidP="008F4832">
            <w:pPr>
              <w:rPr>
                <w:rFonts w:eastAsiaTheme="minorEastAsia"/>
                <w:color w:val="000000" w:themeColor="text1"/>
                <w:szCs w:val="20"/>
                <w:lang w:eastAsia="zh-CN"/>
              </w:rPr>
            </w:pPr>
            <w:r w:rsidRPr="00073867">
              <w:rPr>
                <w:color w:val="000000" w:themeColor="text1"/>
                <w:szCs w:val="20"/>
                <w:lang w:eastAsia="zh-CN"/>
              </w:rPr>
              <w:t>Proposal 17: Both the number of transmit or receive chains and antenna elements are assumed to be 1 or 2 (if CPE) for an intermediate UE.</w:t>
            </w:r>
          </w:p>
          <w:p w14:paraId="3AF3D9C7" w14:textId="77777777" w:rsidR="005B10FD" w:rsidRPr="00073867" w:rsidRDefault="005B10FD" w:rsidP="008F4832">
            <w:pPr>
              <w:rPr>
                <w:rFonts w:eastAsiaTheme="minorEastAsia"/>
                <w:color w:val="000000" w:themeColor="text1"/>
                <w:szCs w:val="20"/>
                <w:lang w:eastAsia="zh-CN"/>
              </w:rPr>
            </w:pPr>
            <w:bookmarkStart w:id="102" w:name="_Hlk161909676"/>
            <w:r w:rsidRPr="00073867">
              <w:rPr>
                <w:color w:val="000000" w:themeColor="text1"/>
                <w:szCs w:val="20"/>
                <w:lang w:eastAsia="zh-CN"/>
              </w:rPr>
              <w:t>Proposal 20: For Ambient IoT device based on RF envelope detection, the receiver sensitivity can be reported per company by inspection of reference implementations in the field.</w:t>
            </w:r>
          </w:p>
          <w:p w14:paraId="37F67033" w14:textId="77777777" w:rsidR="005B10FD" w:rsidRPr="00073867" w:rsidRDefault="005B10FD" w:rsidP="008F4832">
            <w:pPr>
              <w:rPr>
                <w:rFonts w:eastAsiaTheme="minorEastAsia"/>
                <w:color w:val="000000" w:themeColor="text1"/>
                <w:szCs w:val="20"/>
                <w:lang w:eastAsia="zh-CN"/>
              </w:rPr>
            </w:pPr>
            <w:bookmarkStart w:id="103" w:name="_Hlk161909680"/>
            <w:r w:rsidRPr="00073867">
              <w:rPr>
                <w:color w:val="000000" w:themeColor="text1"/>
                <w:szCs w:val="20"/>
                <w:lang w:eastAsia="zh-CN"/>
              </w:rPr>
              <w:t>Proposal 21: The coverage evaluation focuses on PRDCH and PDRCH.</w:t>
            </w:r>
            <w:bookmarkEnd w:id="103"/>
          </w:p>
          <w:p w14:paraId="043B2441" w14:textId="77777777" w:rsidR="005B10FD" w:rsidRPr="00073867" w:rsidRDefault="005B10FD" w:rsidP="008F4832">
            <w:pPr>
              <w:spacing w:before="120"/>
              <w:rPr>
                <w:color w:val="000000" w:themeColor="text1"/>
                <w:szCs w:val="20"/>
                <w:lang w:eastAsia="zh-CN"/>
              </w:rPr>
            </w:pPr>
            <w:bookmarkStart w:id="104" w:name="_Hlk161909686"/>
            <w:bookmarkStart w:id="105" w:name="_Hlk162637452"/>
            <w:r w:rsidRPr="00073867">
              <w:rPr>
                <w:color w:val="000000" w:themeColor="text1"/>
                <w:szCs w:val="20"/>
                <w:lang w:eastAsia="zh-CN"/>
              </w:rPr>
              <w:lastRenderedPageBreak/>
              <w:t>Proposal 22: Capture the link budget template in Table 3 for the coverage evaluation of Ambient IoT into the TR.</w:t>
            </w:r>
            <w:bookmarkEnd w:id="104"/>
          </w:p>
          <w:bookmarkEnd w:id="105"/>
          <w:p w14:paraId="6BEA8F47" w14:textId="77777777" w:rsidR="005B10FD" w:rsidRPr="00073867" w:rsidRDefault="005B10FD" w:rsidP="008F4832">
            <w:pPr>
              <w:rPr>
                <w:rFonts w:eastAsiaTheme="minorEastAsia"/>
                <w:color w:val="000000" w:themeColor="text1"/>
                <w:szCs w:val="20"/>
                <w:lang w:eastAsia="zh-CN"/>
              </w:rPr>
            </w:pPr>
            <w:r w:rsidRPr="00073867">
              <w:rPr>
                <w:color w:val="000000" w:themeColor="text1"/>
                <w:szCs w:val="20"/>
                <w:lang w:eastAsia="zh-CN"/>
              </w:rPr>
              <w:t>Proposal 33</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transmit power of an indoor Ambient IoT BS in D1T1 is assumed to be no lower than 35 dBm EIRP (e.g., 33 dBm transmit power and 2 </w:t>
            </w:r>
            <w:proofErr w:type="spellStart"/>
            <w:r w:rsidRPr="00073867">
              <w:rPr>
                <w:color w:val="000000" w:themeColor="text1"/>
                <w:szCs w:val="20"/>
                <w:lang w:eastAsia="zh-CN"/>
              </w:rPr>
              <w:t>dBi</w:t>
            </w:r>
            <w:proofErr w:type="spellEnd"/>
            <w:r w:rsidRPr="00073867">
              <w:rPr>
                <w:color w:val="000000" w:themeColor="text1"/>
                <w:szCs w:val="20"/>
                <w:lang w:eastAsia="zh-CN"/>
              </w:rPr>
              <w:t xml:space="preserve"> antenna gain), which corresponds to the </w:t>
            </w:r>
            <w:proofErr w:type="spellStart"/>
            <w:r w:rsidRPr="00073867">
              <w:rPr>
                <w:color w:val="000000" w:themeColor="text1"/>
                <w:szCs w:val="20"/>
                <w:lang w:eastAsia="zh-CN"/>
              </w:rPr>
              <w:t>the</w:t>
            </w:r>
            <w:proofErr w:type="spellEnd"/>
            <w:r w:rsidRPr="00073867">
              <w:rPr>
                <w:color w:val="000000" w:themeColor="text1"/>
                <w:szCs w:val="20"/>
                <w:lang w:eastAsia="zh-CN"/>
              </w:rPr>
              <w:t xml:space="preserve"> set of e.g. {33, 38} dBm without antenna gain for the evaluations.</w:t>
            </w:r>
          </w:p>
          <w:bookmarkEnd w:id="102"/>
          <w:p w14:paraId="20878371"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34</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antenna gain of an indoor Ambient IoT BS is assumed to be reported from the set of {2, 8} </w:t>
            </w:r>
            <w:proofErr w:type="spellStart"/>
            <w:r w:rsidRPr="00073867">
              <w:rPr>
                <w:color w:val="000000" w:themeColor="text1"/>
                <w:szCs w:val="20"/>
                <w:lang w:eastAsia="zh-CN"/>
              </w:rPr>
              <w:t>dBi</w:t>
            </w:r>
            <w:proofErr w:type="spellEnd"/>
            <w:r w:rsidRPr="00073867">
              <w:rPr>
                <w:color w:val="000000" w:themeColor="text1"/>
                <w:szCs w:val="20"/>
                <w:lang w:eastAsia="zh-CN"/>
              </w:rPr>
              <w:t>.</w:t>
            </w:r>
          </w:p>
          <w:p w14:paraId="09CA4837"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35</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noise figure of indoor Ambient IoT micro-BS in D1T1 is assumed to be 5 </w:t>
            </w:r>
            <w:proofErr w:type="spellStart"/>
            <w:r w:rsidRPr="00073867">
              <w:rPr>
                <w:color w:val="000000" w:themeColor="text1"/>
                <w:szCs w:val="20"/>
                <w:lang w:eastAsia="zh-CN"/>
              </w:rPr>
              <w:t>dB.</w:t>
            </w:r>
            <w:proofErr w:type="spellEnd"/>
          </w:p>
          <w:p w14:paraId="3041285E" w14:textId="77777777" w:rsidR="005B10FD" w:rsidRPr="00073867" w:rsidRDefault="005B10FD" w:rsidP="008F4832">
            <w:pPr>
              <w:spacing w:before="120"/>
              <w:rPr>
                <w:color w:val="000000" w:themeColor="text1"/>
                <w:szCs w:val="20"/>
                <w:lang w:eastAsia="zh-CN"/>
              </w:rPr>
            </w:pPr>
            <w:r w:rsidRPr="00073867">
              <w:rPr>
                <w:color w:val="000000" w:themeColor="text1"/>
                <w:szCs w:val="20"/>
                <w:lang w:eastAsia="zh-CN"/>
              </w:rPr>
              <w:t>Proposal 36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transmit power of an intermediate UE in D2T2 is assumed to be 23 dBm, with the antenna gain of 0 </w:t>
            </w:r>
            <w:proofErr w:type="spellStart"/>
            <w:r w:rsidRPr="00073867">
              <w:rPr>
                <w:color w:val="000000" w:themeColor="text1"/>
                <w:szCs w:val="20"/>
                <w:lang w:eastAsia="zh-CN"/>
              </w:rPr>
              <w:t>dBi</w:t>
            </w:r>
            <w:proofErr w:type="spellEnd"/>
            <w:r w:rsidRPr="00073867">
              <w:rPr>
                <w:color w:val="000000" w:themeColor="text1"/>
                <w:szCs w:val="20"/>
                <w:lang w:eastAsia="zh-CN"/>
              </w:rPr>
              <w:t>.</w:t>
            </w:r>
          </w:p>
          <w:p w14:paraId="4EB67570" w14:textId="77777777" w:rsidR="005B10FD" w:rsidRPr="00073867" w:rsidRDefault="005B10FD" w:rsidP="008F4832">
            <w:pPr>
              <w:spacing w:before="120" w:line="276" w:lineRule="auto"/>
              <w:rPr>
                <w:color w:val="000000" w:themeColor="text1"/>
                <w:szCs w:val="20"/>
                <w:lang w:eastAsia="zh-CN"/>
              </w:rPr>
            </w:pPr>
            <w:r w:rsidRPr="00073867">
              <w:rPr>
                <w:color w:val="000000" w:themeColor="text1"/>
                <w:szCs w:val="20"/>
                <w:lang w:eastAsia="zh-CN"/>
              </w:rPr>
              <w:t>Proposal 37</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noise figure of an intermediate UE in D2T2 is assumed to be 7 </w:t>
            </w:r>
            <w:proofErr w:type="spellStart"/>
            <w:r w:rsidRPr="00073867">
              <w:rPr>
                <w:color w:val="000000" w:themeColor="text1"/>
                <w:szCs w:val="20"/>
                <w:lang w:eastAsia="zh-CN"/>
              </w:rPr>
              <w:t>dB.</w:t>
            </w:r>
            <w:proofErr w:type="spellEnd"/>
          </w:p>
          <w:p w14:paraId="48C43AFB"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38: The reflection loss of Device 1 is assumed to be -6 dB or 0 dB for OOK or BPSK, respectively.</w:t>
            </w:r>
          </w:p>
          <w:p w14:paraId="2B177B3D" w14:textId="77777777" w:rsidR="005B10FD" w:rsidRPr="00073867" w:rsidRDefault="005B10FD" w:rsidP="008F4832">
            <w:pPr>
              <w:rPr>
                <w:color w:val="000000" w:themeColor="text1"/>
                <w:szCs w:val="20"/>
                <w:lang w:eastAsia="zh-CN"/>
              </w:rPr>
            </w:pPr>
            <w:r w:rsidRPr="00073867">
              <w:rPr>
                <w:color w:val="000000" w:themeColor="text1"/>
                <w:szCs w:val="20"/>
                <w:lang w:eastAsia="zh-CN"/>
              </w:rPr>
              <w:t xml:space="preserve">Proposal 39: The reflection amplification gain of Device 2a can be reported by companies from the set of {10, 20} </w:t>
            </w:r>
            <w:proofErr w:type="spellStart"/>
            <w:r w:rsidRPr="00073867">
              <w:rPr>
                <w:color w:val="000000" w:themeColor="text1"/>
                <w:szCs w:val="20"/>
                <w:lang w:eastAsia="zh-CN"/>
              </w:rPr>
              <w:t>dB.</w:t>
            </w:r>
            <w:proofErr w:type="spellEnd"/>
          </w:p>
          <w:p w14:paraId="3EDF94A6" w14:textId="77777777" w:rsidR="005B10FD" w:rsidRPr="00073867" w:rsidRDefault="005B10FD" w:rsidP="008F4832">
            <w:pPr>
              <w:rPr>
                <w:szCs w:val="20"/>
              </w:rPr>
            </w:pPr>
            <w:r w:rsidRPr="00073867">
              <w:rPr>
                <w:szCs w:val="20"/>
                <w:lang w:eastAsia="zh-CN"/>
              </w:rPr>
              <w:t>Proposal 40: For Device 2b, the maximum transmit power is assumed to be -10 dBm or -20 dBm.</w:t>
            </w:r>
          </w:p>
          <w:p w14:paraId="225674B4"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41: For Device 1, Budget-Alt1 is recommended for the evaluation of the receiver sensitivity, which is assumed to be e.g. -36 dBm.</w:t>
            </w:r>
          </w:p>
          <w:p w14:paraId="69C7F368"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42: For Device 2 with RF-ED receiver, Budget-Alt1 is recommended for the evaluation of the receiver sensitivity, which is assumed to be e.g. -46 dBm.</w:t>
            </w:r>
          </w:p>
          <w:p w14:paraId="36D1CAB4" w14:textId="77777777" w:rsidR="005B10FD" w:rsidRPr="00073867" w:rsidRDefault="005B10FD" w:rsidP="008F4832">
            <w:pPr>
              <w:rPr>
                <w:rFonts w:eastAsiaTheme="minorEastAsia"/>
                <w:color w:val="000000" w:themeColor="text1"/>
                <w:szCs w:val="20"/>
                <w:lang w:eastAsia="zh-CN"/>
              </w:rPr>
            </w:pPr>
            <w:r w:rsidRPr="00073867">
              <w:rPr>
                <w:szCs w:val="20"/>
                <w:lang w:eastAsia="zh-CN"/>
              </w:rPr>
              <w:t xml:space="preserve">Proposal 43: For Device 2 with IF-ED or ZIF receiver, </w:t>
            </w:r>
            <w:r w:rsidRPr="00073867">
              <w:rPr>
                <w:color w:val="000000" w:themeColor="text1"/>
                <w:szCs w:val="20"/>
                <w:lang w:eastAsia="zh-CN"/>
              </w:rPr>
              <w:t xml:space="preserve">Budget-Alt2 is recommended for the evaluation of </w:t>
            </w:r>
            <w:r w:rsidRPr="00073867">
              <w:rPr>
                <w:szCs w:val="20"/>
                <w:lang w:eastAsia="zh-CN"/>
              </w:rPr>
              <w:t xml:space="preserve">the receiver sensitivity, which can be calculated based on a noise figure of 24 dB or [30] </w:t>
            </w:r>
            <w:proofErr w:type="spellStart"/>
            <w:r w:rsidRPr="00073867">
              <w:rPr>
                <w:szCs w:val="20"/>
                <w:lang w:eastAsia="zh-CN"/>
              </w:rPr>
              <w:t>dB.</w:t>
            </w:r>
            <w:proofErr w:type="spellEnd"/>
          </w:p>
        </w:tc>
      </w:tr>
      <w:tr w:rsidR="005B10FD" w:rsidRPr="00A223DC" w14:paraId="587C6C10" w14:textId="77777777" w:rsidTr="008F4832">
        <w:tc>
          <w:tcPr>
            <w:tcW w:w="1696" w:type="dxa"/>
          </w:tcPr>
          <w:p w14:paraId="01A82D6A"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FUTUREWEI</w:t>
            </w:r>
          </w:p>
        </w:tc>
        <w:tc>
          <w:tcPr>
            <w:tcW w:w="8266" w:type="dxa"/>
          </w:tcPr>
          <w:p w14:paraId="2BE2FB0C" w14:textId="77777777" w:rsidR="005B10FD" w:rsidRPr="00073867" w:rsidRDefault="005B10FD" w:rsidP="008F4832">
            <w:pPr>
              <w:rPr>
                <w:szCs w:val="20"/>
              </w:rPr>
            </w:pPr>
            <w:r w:rsidRPr="00073867">
              <w:rPr>
                <w:szCs w:val="20"/>
              </w:rPr>
              <w:t>Observation 6: in the link budget template Item 1H and Item 1L apply to both Device 1 and Device2a.</w:t>
            </w:r>
          </w:p>
          <w:p w14:paraId="3DC5D666" w14:textId="77777777" w:rsidR="005B10FD" w:rsidRPr="00073867" w:rsidRDefault="005B10FD" w:rsidP="008F4832">
            <w:pPr>
              <w:rPr>
                <w:rFonts w:eastAsiaTheme="minorEastAsia"/>
                <w:szCs w:val="20"/>
                <w:lang w:eastAsia="zh-CN"/>
              </w:rPr>
            </w:pPr>
            <w:r w:rsidRPr="00073867">
              <w:rPr>
                <w:szCs w:val="20"/>
              </w:rPr>
              <w:t>Observation 7: it is observed that Device 1 is more balanced while Device 2a is D2R link limited. This is due to the fact that Device 1 has a much higher activation level compared to Device 2a’s receiver sensitivity level.</w:t>
            </w:r>
          </w:p>
          <w:p w14:paraId="69BEE0A1" w14:textId="77777777" w:rsidR="005B10FD" w:rsidRPr="00073867" w:rsidRDefault="005B10FD" w:rsidP="008F4832">
            <w:pPr>
              <w:rPr>
                <w:rFonts w:eastAsiaTheme="minorEastAsia"/>
                <w:szCs w:val="20"/>
                <w:lang w:eastAsia="zh-CN"/>
              </w:rPr>
            </w:pPr>
            <w:r w:rsidRPr="00073867">
              <w:rPr>
                <w:szCs w:val="20"/>
              </w:rPr>
              <w:t>Observation 8: The difference between D1T1-A and D1T1-B is the CW node. In D1T1-B case it has better CW interference cancelation due to the fact that R and CW nodes are separated,</w:t>
            </w:r>
          </w:p>
          <w:p w14:paraId="5ABC7347" w14:textId="77777777" w:rsidR="005B10FD" w:rsidRPr="00073867" w:rsidRDefault="005B10FD" w:rsidP="008F4832">
            <w:pPr>
              <w:rPr>
                <w:rFonts w:eastAsiaTheme="minorEastAsia"/>
                <w:szCs w:val="20"/>
                <w:lang w:eastAsia="zh-CN"/>
              </w:rPr>
            </w:pPr>
            <w:r w:rsidRPr="00073867">
              <w:rPr>
                <w:szCs w:val="20"/>
              </w:rPr>
              <w:t>Observation 9: The difference between D2T2-A and D2T2-B is the CW node. In D2T2-B case it has better CW interference cancelation due to the fact that R and CW node are separated,</w:t>
            </w:r>
          </w:p>
          <w:p w14:paraId="0A9F4F20" w14:textId="77777777" w:rsidR="005B10FD" w:rsidRPr="00073867" w:rsidRDefault="005B10FD" w:rsidP="008F4832">
            <w:pPr>
              <w:rPr>
                <w:rFonts w:eastAsiaTheme="minorEastAsia"/>
                <w:szCs w:val="20"/>
                <w:lang w:eastAsia="zh-CN"/>
              </w:rPr>
            </w:pPr>
            <w:r w:rsidRPr="00073867">
              <w:rPr>
                <w:szCs w:val="20"/>
              </w:rPr>
              <w:t>Proposal 2:  No other links (e.g. RF-EH) besides R2D and D2R need to be evaluated.</w:t>
            </w:r>
          </w:p>
          <w:p w14:paraId="1CAB3A6C" w14:textId="77777777" w:rsidR="005B10FD" w:rsidRPr="00073867" w:rsidRDefault="005B10FD" w:rsidP="008F4832">
            <w:pPr>
              <w:rPr>
                <w:rFonts w:eastAsiaTheme="minorEastAsia"/>
                <w:szCs w:val="20"/>
                <w:lang w:eastAsia="zh-CN"/>
              </w:rPr>
            </w:pPr>
            <w:r w:rsidRPr="00073867">
              <w:rPr>
                <w:szCs w:val="20"/>
              </w:rPr>
              <w:t xml:space="preserve">Proposal 3: For Device 1 and Device 2a, in R2D link, the receiver sensitivity is the maximal of the receiver sensitivity of </w:t>
            </w:r>
            <w:r w:rsidRPr="00073867">
              <w:rPr>
                <w:rFonts w:eastAsia="等线"/>
                <w:szCs w:val="20"/>
                <w:lang w:eastAsia="zh-CN"/>
              </w:rPr>
              <w:t>Budget-Alt1 and Budget-Alt2. For D2R link using the receiver sensitivity from Budget-Alt2.</w:t>
            </w:r>
          </w:p>
          <w:p w14:paraId="6FECF2C2" w14:textId="77777777" w:rsidR="005B10FD" w:rsidRPr="00073867" w:rsidRDefault="005B10FD" w:rsidP="008F4832">
            <w:pPr>
              <w:rPr>
                <w:szCs w:val="20"/>
              </w:rPr>
            </w:pPr>
            <w:r w:rsidRPr="00073867">
              <w:rPr>
                <w:szCs w:val="20"/>
              </w:rPr>
              <w:t xml:space="preserve">Proposal 4: For Device 2b, Both R2D and </w:t>
            </w:r>
            <w:r w:rsidRPr="00073867">
              <w:rPr>
                <w:rFonts w:eastAsia="等线"/>
                <w:szCs w:val="20"/>
                <w:lang w:eastAsia="zh-CN"/>
              </w:rPr>
              <w:t>D2R links use the receiver sensitivity from Budget-Alt2.</w:t>
            </w:r>
          </w:p>
          <w:p w14:paraId="7029FF26" w14:textId="77777777" w:rsidR="005B10FD" w:rsidRPr="00073867" w:rsidRDefault="005B10FD" w:rsidP="008F4832">
            <w:pPr>
              <w:rPr>
                <w:rFonts w:eastAsiaTheme="minorEastAsia"/>
                <w:szCs w:val="20"/>
                <w:lang w:eastAsia="zh-CN"/>
              </w:rPr>
            </w:pPr>
            <w:r w:rsidRPr="00073867">
              <w:rPr>
                <w:szCs w:val="20"/>
              </w:rPr>
              <w:t>Proposal 5: in D1T1 case, using the higher loss from both LOS and NLOS to each link evaluation.</w:t>
            </w:r>
          </w:p>
          <w:p w14:paraId="162E4C9E" w14:textId="77777777" w:rsidR="005B10FD" w:rsidRPr="00073867" w:rsidRDefault="005B10FD" w:rsidP="008F4832">
            <w:pPr>
              <w:rPr>
                <w:rFonts w:eastAsiaTheme="minorEastAsia"/>
                <w:szCs w:val="20"/>
                <w:lang w:eastAsia="zh-CN"/>
              </w:rPr>
            </w:pPr>
            <w:r w:rsidRPr="00073867">
              <w:rPr>
                <w:szCs w:val="20"/>
              </w:rPr>
              <w:t xml:space="preserve">Proposal 6: in D2T2 case, using factory </w:t>
            </w:r>
            <w:proofErr w:type="spellStart"/>
            <w:r w:rsidRPr="00073867">
              <w:rPr>
                <w:szCs w:val="20"/>
              </w:rPr>
              <w:t>InF</w:t>
            </w:r>
            <w:proofErr w:type="spellEnd"/>
            <w:r w:rsidRPr="00073867">
              <w:rPr>
                <w:szCs w:val="20"/>
              </w:rPr>
              <w:t>-DL defined in TR 38.901 for the path loss model and using the higher loss from both LOS and NLOS to each link evaluation.</w:t>
            </w:r>
          </w:p>
          <w:p w14:paraId="093E0DF6" w14:textId="77777777" w:rsidR="005B10FD" w:rsidRPr="00073867" w:rsidRDefault="005B10FD" w:rsidP="008F4832">
            <w:pPr>
              <w:rPr>
                <w:rFonts w:eastAsiaTheme="minorEastAsia"/>
                <w:szCs w:val="20"/>
                <w:lang w:eastAsia="zh-CN"/>
              </w:rPr>
            </w:pPr>
            <w:r w:rsidRPr="00073867">
              <w:rPr>
                <w:szCs w:val="20"/>
              </w:rPr>
              <w:t>Proposal 7: Merge Item 1H and Item 1L in the link budget template proposed in [17].</w:t>
            </w:r>
          </w:p>
          <w:p w14:paraId="2CAA5190" w14:textId="77777777" w:rsidR="005B10FD" w:rsidRPr="00073867" w:rsidRDefault="005B10FD" w:rsidP="008F4832">
            <w:pPr>
              <w:rPr>
                <w:szCs w:val="20"/>
              </w:rPr>
            </w:pPr>
            <w:r w:rsidRPr="00073867">
              <w:rPr>
                <w:szCs w:val="20"/>
              </w:rPr>
              <w:t>Proposal 8: include Item 1H in Item 1M calculation of Device 2a, i.e.</w:t>
            </w:r>
          </w:p>
          <w:p w14:paraId="1D07C7D3" w14:textId="77777777" w:rsidR="005B10FD" w:rsidRPr="00073867" w:rsidRDefault="005B10FD" w:rsidP="008F4832">
            <w:pPr>
              <w:pStyle w:val="af"/>
              <w:ind w:left="1320" w:firstLineChars="0" w:firstLine="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2(backscatter):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color w:val="FF0000"/>
                  <w:szCs w:val="20"/>
                  <w:lang w:eastAsia="zh-CN"/>
                </w:rPr>
                <m:t>-[1H]</m:t>
              </m:r>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1K</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1L</m:t>
                  </m:r>
                </m:e>
              </m:d>
            </m:oMath>
          </w:p>
          <w:p w14:paraId="4E899A35" w14:textId="77777777" w:rsidR="005B10FD" w:rsidRPr="00073867" w:rsidRDefault="005B10FD" w:rsidP="008F4832">
            <w:pPr>
              <w:rPr>
                <w:szCs w:val="20"/>
              </w:rPr>
            </w:pPr>
            <w:r w:rsidRPr="00073867">
              <w:rPr>
                <w:szCs w:val="20"/>
              </w:rPr>
              <w:t>Proposal 9: remove Item 1L in Item 1M calculation of Device 2b, i.e.</w:t>
            </w:r>
          </w:p>
          <w:p w14:paraId="0FEDB1B5" w14:textId="77777777" w:rsidR="005B10FD" w:rsidRPr="00073867" w:rsidRDefault="005B10FD" w:rsidP="008F4832">
            <w:pPr>
              <w:pStyle w:val="af"/>
              <w:ind w:left="1320" w:firstLine="40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2(active):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oMath>
          </w:p>
          <w:p w14:paraId="2CC7270D" w14:textId="77777777" w:rsidR="005B10FD" w:rsidRPr="00073867" w:rsidRDefault="005B10FD" w:rsidP="008F4832">
            <w:pPr>
              <w:rPr>
                <w:szCs w:val="20"/>
              </w:rPr>
            </w:pPr>
            <w:r w:rsidRPr="00073867">
              <w:rPr>
                <w:szCs w:val="20"/>
              </w:rPr>
              <w:t xml:space="preserve">Proposal 10: For RF </w:t>
            </w:r>
            <w:proofErr w:type="gramStart"/>
            <w:r w:rsidRPr="00073867">
              <w:rPr>
                <w:szCs w:val="20"/>
              </w:rPr>
              <w:t>envelope based</w:t>
            </w:r>
            <w:proofErr w:type="gramEnd"/>
            <w:r w:rsidRPr="00073867">
              <w:rPr>
                <w:szCs w:val="20"/>
              </w:rPr>
              <w:t xml:space="preserve"> devices due to no narrow band RF filter at the front of the devices the bandwidth to calculate noise power should be at least the system bandwidth, denoted by Item 4C, for R2D links. See Table 3.</w:t>
            </w:r>
          </w:p>
          <w:p w14:paraId="6F31DD56" w14:textId="77777777" w:rsidR="005B10FD" w:rsidRPr="00073867" w:rsidRDefault="00000000" w:rsidP="008F4832">
            <w:pPr>
              <w:rPr>
                <w:rFonts w:eastAsiaTheme="minorEastAsia"/>
                <w:szCs w:val="20"/>
                <w:lang w:eastAsia="zh-CN"/>
              </w:rPr>
            </w:pPr>
            <m:oMathPara>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2F</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2D</m:t>
                    </m:r>
                  </m:e>
                </m:d>
                <m:r>
                  <m:rPr>
                    <m:sty m:val="p"/>
                  </m:rPr>
                  <w:rPr>
                    <w:rFonts w:ascii="Cambria Math" w:eastAsiaTheme="minorEastAsia" w:hAnsi="Cambria Math"/>
                    <w:szCs w:val="20"/>
                    <w:lang w:eastAsia="zh-CN"/>
                  </w:rPr>
                  <m:t>+lin2dB(</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4C</m:t>
                    </m:r>
                  </m:e>
                </m:d>
                <m:r>
                  <m:rPr>
                    <m:sty m:val="p"/>
                  </m:rPr>
                  <w:rPr>
                    <w:rFonts w:ascii="Cambria Math" w:eastAsiaTheme="minorEastAsia" w:hAnsi="Cambria Math"/>
                    <w:szCs w:val="20"/>
                    <w:lang w:eastAsia="zh-CN"/>
                  </w:rPr>
                  <m:t>)</m:t>
                </m:r>
              </m:oMath>
            </m:oMathPara>
          </w:p>
          <w:p w14:paraId="67050E3F" w14:textId="77777777" w:rsidR="005B10FD" w:rsidRPr="00073867" w:rsidRDefault="005B10FD" w:rsidP="008F4832">
            <w:pPr>
              <w:rPr>
                <w:rFonts w:eastAsiaTheme="minorEastAsia"/>
                <w:szCs w:val="20"/>
                <w:lang w:eastAsia="zh-CN"/>
              </w:rPr>
            </w:pPr>
            <w:r w:rsidRPr="00073867">
              <w:rPr>
                <w:szCs w:val="20"/>
                <w:lang w:eastAsia="zh-CN"/>
              </w:rPr>
              <w:t xml:space="preserve">Proposal 11: For coverage of Deployment D1T1-A adopt the evaluation assumptions listed in Table 3 for Device 1 and Device2a Ambient IoT devices. </w:t>
            </w:r>
          </w:p>
          <w:p w14:paraId="48007734" w14:textId="77777777" w:rsidR="005B10FD" w:rsidRPr="00073867" w:rsidRDefault="005B10FD" w:rsidP="008F4832">
            <w:pPr>
              <w:rPr>
                <w:rFonts w:eastAsiaTheme="minorEastAsia"/>
                <w:szCs w:val="20"/>
                <w:lang w:eastAsia="zh-CN"/>
              </w:rPr>
            </w:pPr>
            <w:r w:rsidRPr="00073867">
              <w:rPr>
                <w:szCs w:val="20"/>
                <w:lang w:eastAsia="zh-CN"/>
              </w:rPr>
              <w:t xml:space="preserve">Proposal 12: For coverage of Deployment D1T1-B adopt the evaluation assumptions listed in Table 4 for Device 1 and Device2a Ambient IoT devices. </w:t>
            </w:r>
          </w:p>
          <w:p w14:paraId="54E9EA72" w14:textId="77777777" w:rsidR="005B10FD" w:rsidRPr="00073867" w:rsidRDefault="005B10FD" w:rsidP="008F4832">
            <w:pPr>
              <w:rPr>
                <w:rFonts w:eastAsiaTheme="minorEastAsia"/>
                <w:szCs w:val="20"/>
                <w:lang w:eastAsia="zh-CN"/>
              </w:rPr>
            </w:pPr>
            <w:r w:rsidRPr="00073867">
              <w:rPr>
                <w:szCs w:val="20"/>
                <w:lang w:eastAsia="zh-CN"/>
              </w:rPr>
              <w:t xml:space="preserve">Proposal 13: For coverage of Deployment D1T1-C adopt the evaluation assumptions listed in Table 5 for Device 1 and Device 2a Ambient IoT devices. </w:t>
            </w:r>
          </w:p>
          <w:p w14:paraId="2CD3E81D" w14:textId="77777777" w:rsidR="005B10FD" w:rsidRPr="00073867" w:rsidRDefault="005B10FD" w:rsidP="008F4832">
            <w:pPr>
              <w:rPr>
                <w:rFonts w:eastAsiaTheme="minorEastAsia"/>
                <w:szCs w:val="20"/>
                <w:lang w:eastAsia="zh-CN"/>
              </w:rPr>
            </w:pPr>
            <w:r w:rsidRPr="00073867">
              <w:rPr>
                <w:szCs w:val="20"/>
                <w:lang w:eastAsia="zh-CN"/>
              </w:rPr>
              <w:t xml:space="preserve">Proposal 14: For coverage of Deployment D2T2-A, D2T2-B and D2T2-C adopt the evaluation assumptions listed in Table 6-8 for Device 1, Device 2a and Device2b Ambient IoT devices. </w:t>
            </w:r>
          </w:p>
        </w:tc>
      </w:tr>
      <w:tr w:rsidR="005B10FD" w:rsidRPr="00A223DC" w14:paraId="77FDD6F2" w14:textId="77777777" w:rsidTr="008F4832">
        <w:tc>
          <w:tcPr>
            <w:tcW w:w="1696" w:type="dxa"/>
          </w:tcPr>
          <w:p w14:paraId="384A7F40" w14:textId="77777777" w:rsidR="005B10FD" w:rsidRPr="00073867" w:rsidRDefault="005B10FD" w:rsidP="008F4832">
            <w:pPr>
              <w:rPr>
                <w:rFonts w:eastAsiaTheme="minorEastAsia"/>
                <w:szCs w:val="20"/>
                <w:lang w:eastAsia="zh-CN"/>
              </w:rPr>
            </w:pPr>
            <w:r w:rsidRPr="00073867">
              <w:rPr>
                <w:rFonts w:eastAsiaTheme="minorEastAsia"/>
                <w:szCs w:val="20"/>
                <w:lang w:eastAsia="zh-CN"/>
              </w:rPr>
              <w:t>Nokia</w:t>
            </w:r>
          </w:p>
        </w:tc>
        <w:tc>
          <w:tcPr>
            <w:tcW w:w="8266" w:type="dxa"/>
          </w:tcPr>
          <w:p w14:paraId="1D008122" w14:textId="77777777" w:rsidR="005B10FD" w:rsidRPr="00073867" w:rsidRDefault="005B10FD" w:rsidP="008F4832">
            <w:pPr>
              <w:rPr>
                <w:szCs w:val="20"/>
              </w:rPr>
            </w:pPr>
            <w:r w:rsidRPr="00073867">
              <w:rPr>
                <w:szCs w:val="20"/>
              </w:rPr>
              <w:fldChar w:fldCharType="begin"/>
            </w:r>
            <w:r w:rsidRPr="00073867">
              <w:rPr>
                <w:szCs w:val="20"/>
              </w:rPr>
              <w:instrText xml:space="preserve"> REF Proposal5000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4</w:t>
            </w:r>
            <w:r w:rsidRPr="00073867">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073867">
              <w:rPr>
                <w:szCs w:val="20"/>
              </w:rPr>
              <w:t xml:space="preserve"> dB, should be added to the receiver sensitivity for MPL calculation.</w:t>
            </w:r>
          </w:p>
          <w:p w14:paraId="3766C8BF" w14:textId="77777777" w:rsidR="005B10FD" w:rsidRPr="00073867" w:rsidRDefault="005B10FD" w:rsidP="008F4832">
            <w:pPr>
              <w:rPr>
                <w:szCs w:val="20"/>
              </w:rPr>
            </w:pPr>
            <w:r w:rsidRPr="00073867">
              <w:rPr>
                <w:szCs w:val="20"/>
              </w:rPr>
              <w:lastRenderedPageBreak/>
              <w:fldChar w:fldCharType="end"/>
            </w:r>
            <w:r w:rsidRPr="00073867">
              <w:rPr>
                <w:szCs w:val="20"/>
              </w:rPr>
              <w:fldChar w:fldCharType="begin"/>
            </w:r>
            <w:r w:rsidRPr="00073867">
              <w:rPr>
                <w:szCs w:val="20"/>
              </w:rPr>
              <w:instrText xml:space="preserve"> REF Observation86288 \h  \* MERGEFORMAT </w:instrText>
            </w:r>
            <w:r w:rsidRPr="00073867">
              <w:rPr>
                <w:szCs w:val="20"/>
              </w:rPr>
            </w:r>
            <w:r w:rsidRPr="00073867">
              <w:rPr>
                <w:szCs w:val="20"/>
              </w:rPr>
              <w:fldChar w:fldCharType="separate"/>
            </w:r>
            <w:r w:rsidRPr="00073867">
              <w:rPr>
                <w:szCs w:val="20"/>
              </w:rPr>
              <w:t xml:space="preserve">Observation </w:t>
            </w:r>
            <w:r w:rsidRPr="00073867">
              <w:rPr>
                <w:rFonts w:eastAsia="Malgun Gothic"/>
                <w:noProof/>
                <w:kern w:val="2"/>
                <w:szCs w:val="20"/>
                <w:lang w:eastAsia="ko-KR"/>
                <w14:ligatures w14:val="standardContextual"/>
              </w:rPr>
              <w:t>3</w:t>
            </w:r>
            <w:r w:rsidRPr="00073867">
              <w:rPr>
                <w:szCs w:val="20"/>
              </w:rPr>
              <w:t>: In case of backscattering transmission, item 1E of the link budget template should be received CW power at the Ambient IoT device.</w:t>
            </w:r>
          </w:p>
          <w:p w14:paraId="7D302797"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Proposal5001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5</w:t>
            </w:r>
            <w:r w:rsidRPr="00073867">
              <w:rPr>
                <w:szCs w:val="20"/>
              </w:rPr>
              <w:t>: Add “Received CW power for devices 1/2a” to the description of item 1E in the link budget template.</w:t>
            </w:r>
          </w:p>
          <w:p w14:paraId="3B6BD4C0"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Proposal5002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6</w:t>
            </w:r>
            <w:r w:rsidRPr="00073867">
              <w:rPr>
                <w:szCs w:val="20"/>
              </w:rPr>
              <w:t xml:space="preserve">: Evaluate D2R coverage for backscattering Devices 1 and 2a in two cases. A pessimistic case when the received CW power at the device barely reaches the device’s activation threshold. </w:t>
            </w:r>
            <w:proofErr w:type="gramStart"/>
            <w:r w:rsidRPr="00073867">
              <w:rPr>
                <w:szCs w:val="20"/>
              </w:rPr>
              <w:t>A</w:t>
            </w:r>
            <w:proofErr w:type="gramEnd"/>
            <w:r w:rsidRPr="00073867">
              <w:rPr>
                <w:szCs w:val="20"/>
              </w:rPr>
              <w:t xml:space="preserve"> optimistic case where the CW source is in close proximity to the device.</w:t>
            </w:r>
          </w:p>
          <w:p w14:paraId="32CD9E32"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Proposal5003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7</w:t>
            </w:r>
            <w:r w:rsidRPr="00073867">
              <w:rPr>
                <w:szCs w:val="20"/>
              </w:rPr>
              <w:t>: For R2D link, the required SNR or SINR from LLS is calculated based on the total signal, noise, interference powers within the Rx filter bandwidth.</w:t>
            </w:r>
          </w:p>
          <w:p w14:paraId="153AB2D7"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Proposal5004 \h  \* MERGEFORMAT </w:instrText>
            </w:r>
            <w:r w:rsidRPr="00073867">
              <w:rPr>
                <w:szCs w:val="20"/>
              </w:rPr>
            </w:r>
            <w:r w:rsidRPr="00073867">
              <w:rPr>
                <w:szCs w:val="20"/>
              </w:rPr>
              <w:fldChar w:fldCharType="separate"/>
            </w:r>
            <w:r w:rsidRPr="00073867">
              <w:rPr>
                <w:rFonts w:eastAsia="Malgun Gothic"/>
                <w:kern w:val="2"/>
                <w:szCs w:val="20"/>
                <w:lang w:eastAsia="en-GB"/>
                <w14:ligatures w14:val="standardContextual"/>
              </w:rPr>
              <w:t xml:space="preserve">Proposal </w:t>
            </w:r>
            <w:r w:rsidRPr="00073867">
              <w:rPr>
                <w:rFonts w:eastAsia="Malgun Gothic"/>
                <w:noProof/>
                <w:kern w:val="2"/>
                <w:szCs w:val="20"/>
                <w:lang w:eastAsia="ko-KR"/>
                <w14:ligatures w14:val="standardContextual"/>
              </w:rPr>
              <w:t>8</w:t>
            </w:r>
            <w:r w:rsidRPr="00073867">
              <w:rPr>
                <w:rFonts w:eastAsia="Malgun Gothic"/>
                <w:kern w:val="2"/>
                <w:szCs w:val="20"/>
                <w:lang w:eastAsia="en-GB"/>
                <w14:ligatures w14:val="standardContextual"/>
              </w:rPr>
              <w:t>: Include analysis of Ambient IoT device form-factor/industrial design constraints and associated impact on antenna performance, link budget, and polarization mismatch over frequency in the RAN1 study.</w:t>
            </w:r>
          </w:p>
          <w:p w14:paraId="07EBB14F" w14:textId="77777777" w:rsidR="005B10FD" w:rsidRPr="00073867" w:rsidRDefault="005B10FD" w:rsidP="008F4832">
            <w:pPr>
              <w:rPr>
                <w:rFonts w:eastAsiaTheme="minorEastAsia"/>
                <w:szCs w:val="20"/>
                <w:lang w:eastAsia="zh-CN"/>
              </w:rPr>
            </w:pPr>
            <w:r w:rsidRPr="00073867">
              <w:rPr>
                <w:szCs w:val="20"/>
              </w:rPr>
              <w:fldChar w:fldCharType="end"/>
            </w:r>
            <w:r w:rsidRPr="00073867">
              <w:rPr>
                <w:szCs w:val="20"/>
              </w:rPr>
              <w:t xml:space="preserve">Proposal </w:t>
            </w:r>
            <w:r w:rsidRPr="00073867">
              <w:rPr>
                <w:rFonts w:eastAsia="Malgun Gothic"/>
                <w:noProof/>
                <w:kern w:val="2"/>
                <w:szCs w:val="20"/>
                <w:lang w:eastAsia="ko-KR"/>
                <w14:ligatures w14:val="standardContextual"/>
              </w:rPr>
              <w:t>9</w:t>
            </w:r>
            <w:r w:rsidRPr="00073867">
              <w:rPr>
                <w:szCs w:val="20"/>
              </w:rPr>
              <w:t>: Adopt the assumptions in Table 6 for R2D link-level simulations.</w:t>
            </w:r>
          </w:p>
        </w:tc>
      </w:tr>
      <w:tr w:rsidR="005B10FD" w:rsidRPr="00A223DC" w14:paraId="3510BD26" w14:textId="77777777" w:rsidTr="008F4832">
        <w:tc>
          <w:tcPr>
            <w:tcW w:w="1696" w:type="dxa"/>
          </w:tcPr>
          <w:p w14:paraId="602C0B68" w14:textId="77777777" w:rsidR="005B10FD" w:rsidRPr="00073867" w:rsidRDefault="005B10FD" w:rsidP="008F4832">
            <w:pPr>
              <w:rPr>
                <w:rFonts w:eastAsiaTheme="minorEastAsia"/>
                <w:szCs w:val="20"/>
                <w:lang w:eastAsia="zh-CN"/>
              </w:rPr>
            </w:pPr>
            <w:proofErr w:type="spellStart"/>
            <w:r w:rsidRPr="00073867">
              <w:rPr>
                <w:rFonts w:eastAsiaTheme="minorEastAsia"/>
                <w:szCs w:val="20"/>
                <w:lang w:eastAsia="zh-CN"/>
              </w:rPr>
              <w:lastRenderedPageBreak/>
              <w:t>Spreadtrum</w:t>
            </w:r>
            <w:proofErr w:type="spellEnd"/>
          </w:p>
        </w:tc>
        <w:tc>
          <w:tcPr>
            <w:tcW w:w="8266" w:type="dxa"/>
          </w:tcPr>
          <w:p w14:paraId="14BE7A9D" w14:textId="77777777" w:rsidR="005B10FD" w:rsidRPr="00073867" w:rsidRDefault="005B10FD" w:rsidP="008F4832">
            <w:pPr>
              <w:spacing w:before="120"/>
              <w:rPr>
                <w:szCs w:val="20"/>
                <w:lang w:eastAsia="zh-CN"/>
              </w:rPr>
            </w:pPr>
            <w:r w:rsidRPr="00073867">
              <w:rPr>
                <w:szCs w:val="20"/>
                <w:lang w:eastAsia="zh-CN"/>
              </w:rPr>
              <w:t>Proposal 5:</w:t>
            </w:r>
            <w:r w:rsidRPr="00073867">
              <w:rPr>
                <w:szCs w:val="20"/>
              </w:rPr>
              <w:t xml:space="preserve"> </w:t>
            </w:r>
            <w:r w:rsidRPr="00073867">
              <w:rPr>
                <w:szCs w:val="20"/>
                <w:lang w:eastAsia="zh-CN"/>
              </w:rPr>
              <w:t>For device 1 and device 2a, the transmission power of device is determined by the CW transmission power and the transmission loss of CW.</w:t>
            </w:r>
          </w:p>
          <w:p w14:paraId="6A7286BD" w14:textId="77777777" w:rsidR="005B10FD" w:rsidRPr="00073867" w:rsidRDefault="005B10FD" w:rsidP="008F4832">
            <w:pPr>
              <w:spacing w:before="120"/>
              <w:rPr>
                <w:szCs w:val="20"/>
                <w:lang w:eastAsia="zh-CN"/>
              </w:rPr>
            </w:pPr>
            <w:r w:rsidRPr="00073867">
              <w:rPr>
                <w:szCs w:val="20"/>
                <w:lang w:eastAsia="zh-CN"/>
              </w:rPr>
              <w:t>Proposal 6:</w:t>
            </w:r>
            <w:r w:rsidRPr="00073867">
              <w:rPr>
                <w:szCs w:val="20"/>
              </w:rPr>
              <w:t xml:space="preserve"> </w:t>
            </w:r>
            <w:r w:rsidRPr="00073867">
              <w:rPr>
                <w:szCs w:val="20"/>
                <w:lang w:eastAsia="zh-CN"/>
              </w:rPr>
              <w:t xml:space="preserve">For D1T1, </w:t>
            </w:r>
            <w:proofErr w:type="spellStart"/>
            <w:r w:rsidRPr="00073867">
              <w:rPr>
                <w:szCs w:val="20"/>
                <w:lang w:eastAsia="zh-CN"/>
              </w:rPr>
              <w:t>InF</w:t>
            </w:r>
            <w:proofErr w:type="spellEnd"/>
            <w:r w:rsidRPr="00073867">
              <w:rPr>
                <w:szCs w:val="20"/>
                <w:lang w:eastAsia="zh-CN"/>
              </w:rPr>
              <w:t xml:space="preserve">-DH NLOS defined in TR38.901 can be used. For D2T2, </w:t>
            </w:r>
            <w:proofErr w:type="spellStart"/>
            <w:r w:rsidRPr="00073867">
              <w:rPr>
                <w:szCs w:val="20"/>
                <w:lang w:eastAsia="zh-CN"/>
              </w:rPr>
              <w:t>InF</w:t>
            </w:r>
            <w:proofErr w:type="spellEnd"/>
            <w:r w:rsidRPr="00073867">
              <w:rPr>
                <w:szCs w:val="20"/>
                <w:lang w:eastAsia="zh-CN"/>
              </w:rPr>
              <w:t>-DL NLOS defined in TR38.901 with 1.5m antenna height for intermediate-UE can be used.</w:t>
            </w:r>
          </w:p>
          <w:p w14:paraId="46A7F938" w14:textId="77777777" w:rsidR="005B10FD" w:rsidRPr="00073867" w:rsidRDefault="005B10FD" w:rsidP="008F4832">
            <w:pPr>
              <w:spacing w:before="120"/>
              <w:rPr>
                <w:rFonts w:eastAsiaTheme="minorEastAsia"/>
                <w:szCs w:val="20"/>
                <w:lang w:eastAsia="zh-CN"/>
              </w:rPr>
            </w:pPr>
            <w:r w:rsidRPr="00073867">
              <w:rPr>
                <w:szCs w:val="20"/>
                <w:lang w:eastAsia="zh-CN"/>
              </w:rPr>
              <w:t>Proposal 7: Table 1 is adopted for Link budget parameters and values of coverage evaluation.</w:t>
            </w:r>
          </w:p>
        </w:tc>
      </w:tr>
      <w:tr w:rsidR="005B10FD" w:rsidRPr="00A223DC" w14:paraId="49AEB20D" w14:textId="77777777" w:rsidTr="008F4832">
        <w:tc>
          <w:tcPr>
            <w:tcW w:w="1696" w:type="dxa"/>
          </w:tcPr>
          <w:p w14:paraId="5E35328B" w14:textId="77777777" w:rsidR="005B10FD" w:rsidRPr="00073867" w:rsidRDefault="005B10FD" w:rsidP="008F4832">
            <w:pPr>
              <w:rPr>
                <w:rFonts w:eastAsiaTheme="minorEastAsia"/>
                <w:szCs w:val="20"/>
                <w:lang w:eastAsia="zh-CN"/>
              </w:rPr>
            </w:pPr>
            <w:r w:rsidRPr="00073867">
              <w:rPr>
                <w:rFonts w:eastAsiaTheme="minorEastAsia"/>
                <w:szCs w:val="20"/>
                <w:lang w:eastAsia="zh-CN"/>
              </w:rPr>
              <w:t>ZTE</w:t>
            </w:r>
          </w:p>
        </w:tc>
        <w:tc>
          <w:tcPr>
            <w:tcW w:w="8266" w:type="dxa"/>
          </w:tcPr>
          <w:p w14:paraId="39E0F33C" w14:textId="77777777" w:rsidR="005B10FD" w:rsidRPr="00073867" w:rsidRDefault="005B10FD" w:rsidP="008F4832">
            <w:pPr>
              <w:rPr>
                <w:rFonts w:eastAsia="宋体"/>
                <w:kern w:val="2"/>
                <w:szCs w:val="20"/>
                <w:lang w:eastAsia="zh-CN"/>
              </w:rPr>
            </w:pPr>
            <w:r w:rsidRPr="00073867">
              <w:rPr>
                <w:szCs w:val="20"/>
                <w:lang w:eastAsia="zh-CN"/>
              </w:rPr>
              <w:t xml:space="preserve">Proposal 3: For coverage distance, the following links need to be </w:t>
            </w:r>
            <w:r w:rsidRPr="00073867">
              <w:rPr>
                <w:rFonts w:eastAsia="宋体"/>
                <w:kern w:val="2"/>
                <w:szCs w:val="20"/>
                <w:lang w:eastAsia="zh-CN"/>
              </w:rPr>
              <w:t xml:space="preserve">evaluated for Ambient IoT: </w:t>
            </w:r>
          </w:p>
          <w:p w14:paraId="05E01E7D" w14:textId="77777777" w:rsidR="005B10FD" w:rsidRPr="00073867" w:rsidRDefault="005B10FD" w:rsidP="008F4832">
            <w:pPr>
              <w:numPr>
                <w:ilvl w:val="0"/>
                <w:numId w:val="62"/>
              </w:numPr>
              <w:spacing w:after="120"/>
              <w:jc w:val="both"/>
              <w:rPr>
                <w:szCs w:val="20"/>
                <w:lang w:eastAsia="zh-CN"/>
              </w:rPr>
            </w:pPr>
            <w:r w:rsidRPr="00073867">
              <w:rPr>
                <w:szCs w:val="20"/>
                <w:lang w:eastAsia="zh-CN"/>
              </w:rPr>
              <w:t>Energy harvesting for Device 1</w:t>
            </w:r>
          </w:p>
          <w:p w14:paraId="01FE6526" w14:textId="77777777" w:rsidR="005B10FD" w:rsidRPr="00073867" w:rsidRDefault="005B10FD" w:rsidP="008F4832">
            <w:pPr>
              <w:numPr>
                <w:ilvl w:val="0"/>
                <w:numId w:val="62"/>
              </w:numPr>
              <w:spacing w:after="120"/>
              <w:jc w:val="both"/>
              <w:rPr>
                <w:szCs w:val="20"/>
                <w:lang w:eastAsia="zh-CN"/>
              </w:rPr>
            </w:pPr>
            <w:r w:rsidRPr="00073867">
              <w:rPr>
                <w:szCs w:val="20"/>
                <w:lang w:eastAsia="zh-CN"/>
              </w:rPr>
              <w:t>Downlink detection for Device 1, 2a and 2b</w:t>
            </w:r>
          </w:p>
          <w:p w14:paraId="177B1E13" w14:textId="77777777" w:rsidR="005B10FD" w:rsidRPr="00073867" w:rsidRDefault="005B10FD" w:rsidP="008F4832">
            <w:pPr>
              <w:numPr>
                <w:ilvl w:val="0"/>
                <w:numId w:val="62"/>
              </w:numPr>
              <w:spacing w:after="120"/>
              <w:jc w:val="both"/>
              <w:rPr>
                <w:szCs w:val="20"/>
                <w:lang w:eastAsia="zh-CN"/>
              </w:rPr>
            </w:pPr>
            <w:r w:rsidRPr="00073867">
              <w:rPr>
                <w:szCs w:val="20"/>
                <w:lang w:eastAsia="zh-CN"/>
              </w:rPr>
              <w:t xml:space="preserve">Backscatter link detection for Device 1 and 2a </w:t>
            </w:r>
          </w:p>
          <w:p w14:paraId="693D8C61" w14:textId="77777777" w:rsidR="005B10FD" w:rsidRPr="00073867" w:rsidRDefault="005B10FD" w:rsidP="008F4832">
            <w:pPr>
              <w:numPr>
                <w:ilvl w:val="0"/>
                <w:numId w:val="62"/>
              </w:numPr>
              <w:spacing w:after="120"/>
              <w:jc w:val="both"/>
              <w:rPr>
                <w:szCs w:val="20"/>
                <w:lang w:eastAsia="zh-CN"/>
              </w:rPr>
            </w:pPr>
            <w:r w:rsidRPr="00073867">
              <w:rPr>
                <w:szCs w:val="20"/>
                <w:lang w:eastAsia="zh-CN"/>
              </w:rPr>
              <w:t>Active uplink detection for Device 2b</w:t>
            </w:r>
          </w:p>
          <w:p w14:paraId="793F4F09" w14:textId="77777777" w:rsidR="005B10FD" w:rsidRPr="00073867" w:rsidRDefault="005B10FD" w:rsidP="008F4832">
            <w:pPr>
              <w:widowControl w:val="0"/>
              <w:rPr>
                <w:szCs w:val="20"/>
                <w:lang w:eastAsia="zh-CN"/>
              </w:rPr>
            </w:pPr>
            <w:r w:rsidRPr="00073867">
              <w:rPr>
                <w:szCs w:val="20"/>
                <w:lang w:eastAsia="zh-CN"/>
              </w:rPr>
              <w:t>Proposal 4: Based on the self-interference modelling in TR 38.858</w:t>
            </w:r>
            <w:r w:rsidRPr="00073867">
              <w:rPr>
                <w:szCs w:val="20"/>
              </w:rPr>
              <w:t>,</w:t>
            </w:r>
            <w:r w:rsidRPr="00073867">
              <w:rPr>
                <w:szCs w:val="20"/>
                <w:lang w:eastAsia="zh-CN"/>
              </w:rPr>
              <w:t xml:space="preserve"> the receiver sensitivity can be derived by the following approach:</w:t>
            </w:r>
          </w:p>
          <w:p w14:paraId="0CC7F865" w14:textId="77777777" w:rsidR="005B10FD" w:rsidRPr="00073867" w:rsidRDefault="005B10FD" w:rsidP="008F4832">
            <w:pPr>
              <w:numPr>
                <w:ilvl w:val="0"/>
                <w:numId w:val="62"/>
              </w:numPr>
              <w:spacing w:after="120"/>
              <w:jc w:val="both"/>
              <w:rPr>
                <w:szCs w:val="20"/>
                <w:lang w:eastAsia="zh-CN"/>
              </w:rPr>
            </w:pPr>
            <w:r w:rsidRPr="00073867">
              <w:rPr>
                <w:szCs w:val="20"/>
                <w:lang w:eastAsia="zh-CN"/>
              </w:rPr>
              <w:t>Acquire the residual self-interference power. Calculate the receiver sensitivity loss based on the residual power. The receiver sensitivity loss is assumed as an additional decrement to receiver sensitivity.</w:t>
            </w:r>
          </w:p>
          <w:p w14:paraId="6E90F25C" w14:textId="77777777" w:rsidR="005B10FD" w:rsidRPr="00073867" w:rsidRDefault="005B10FD" w:rsidP="008F4832">
            <w:pPr>
              <w:widowControl w:val="0"/>
              <w:rPr>
                <w:rFonts w:eastAsiaTheme="minorEastAsia"/>
                <w:szCs w:val="20"/>
                <w:lang w:eastAsia="zh-CN"/>
              </w:rPr>
            </w:pPr>
            <w:r w:rsidRPr="00073867">
              <w:rPr>
                <w:szCs w:val="20"/>
                <w:lang w:eastAsia="zh-CN"/>
              </w:rPr>
              <w:t>Proposal 5: The above link budget template can be adopted for Ambient IoT coverage evaluation.</w:t>
            </w:r>
          </w:p>
        </w:tc>
      </w:tr>
      <w:tr w:rsidR="005B10FD" w:rsidRPr="00A223DC" w14:paraId="215AF1AC" w14:textId="77777777" w:rsidTr="008F4832">
        <w:tc>
          <w:tcPr>
            <w:tcW w:w="1696" w:type="dxa"/>
          </w:tcPr>
          <w:p w14:paraId="4DF175A9" w14:textId="77777777" w:rsidR="005B10FD" w:rsidRPr="00073867" w:rsidRDefault="005B10FD" w:rsidP="008F4832">
            <w:pPr>
              <w:rPr>
                <w:rFonts w:eastAsiaTheme="minorEastAsia"/>
                <w:szCs w:val="20"/>
                <w:lang w:eastAsia="zh-CN"/>
              </w:rPr>
            </w:pPr>
            <w:r w:rsidRPr="00073867">
              <w:rPr>
                <w:rFonts w:eastAsiaTheme="minorEastAsia"/>
                <w:szCs w:val="20"/>
                <w:lang w:eastAsia="zh-CN"/>
              </w:rPr>
              <w:t>vivo</w:t>
            </w:r>
          </w:p>
        </w:tc>
        <w:tc>
          <w:tcPr>
            <w:tcW w:w="8266" w:type="dxa"/>
          </w:tcPr>
          <w:p w14:paraId="433BC589"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rStyle w:val="apple-converted-space"/>
                <w:rFonts w:eastAsia="微软雅黑"/>
                <w:szCs w:val="20"/>
                <w:lang w:eastAsia="zh-CN"/>
              </w:rPr>
              <w:t xml:space="preserve">Proposal </w:t>
            </w:r>
            <w:r w:rsidRPr="00073867">
              <w:rPr>
                <w:rStyle w:val="apple-converted-space"/>
                <w:rFonts w:eastAsia="微软雅黑"/>
                <w:szCs w:val="20"/>
                <w:lang w:eastAsia="zh-CN"/>
              </w:rPr>
              <w:fldChar w:fldCharType="begin"/>
            </w:r>
            <w:r w:rsidRPr="00073867">
              <w:rPr>
                <w:rStyle w:val="apple-converted-space"/>
                <w:rFonts w:eastAsia="微软雅黑"/>
                <w:szCs w:val="20"/>
                <w:lang w:eastAsia="zh-CN"/>
              </w:rPr>
              <w:instrText xml:space="preserve"> SEQ Proposal \* ARABIC </w:instrText>
            </w:r>
            <w:r w:rsidRPr="00073867">
              <w:rPr>
                <w:rStyle w:val="apple-converted-space"/>
                <w:rFonts w:eastAsia="微软雅黑"/>
                <w:szCs w:val="20"/>
                <w:lang w:eastAsia="zh-CN"/>
              </w:rPr>
              <w:fldChar w:fldCharType="separate"/>
            </w:r>
            <w:r w:rsidRPr="00073867">
              <w:rPr>
                <w:rStyle w:val="apple-converted-space"/>
                <w:rFonts w:eastAsia="微软雅黑"/>
                <w:noProof/>
                <w:szCs w:val="20"/>
                <w:lang w:eastAsia="zh-CN"/>
              </w:rPr>
              <w:t>4</w:t>
            </w:r>
            <w:r w:rsidRPr="00073867">
              <w:rPr>
                <w:rStyle w:val="apple-converted-space"/>
                <w:rFonts w:eastAsia="微软雅黑"/>
                <w:szCs w:val="20"/>
                <w:lang w:eastAsia="zh-CN"/>
              </w:rPr>
              <w:fldChar w:fldCharType="end"/>
            </w:r>
            <w:r w:rsidRPr="00073867">
              <w:rPr>
                <w:rStyle w:val="apple-converted-space"/>
                <w:rFonts w:eastAsia="微软雅黑"/>
                <w:szCs w:val="20"/>
                <w:lang w:eastAsia="zh-CN"/>
              </w:rPr>
              <w:t>: For device type 1, both RF EH link and R2D data link should be evaluated, for device type 2, only R2D data link need to be evaluated.</w:t>
            </w:r>
          </w:p>
          <w:p w14:paraId="6715FD3F"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rStyle w:val="apple-converted-space"/>
                <w:rFonts w:eastAsia="微软雅黑"/>
                <w:szCs w:val="20"/>
                <w:lang w:eastAsia="zh-CN"/>
              </w:rPr>
              <w:t xml:space="preserve">Proposal </w:t>
            </w:r>
            <w:r w:rsidRPr="00073867">
              <w:rPr>
                <w:rStyle w:val="apple-converted-space"/>
                <w:rFonts w:eastAsia="微软雅黑"/>
                <w:szCs w:val="20"/>
                <w:lang w:eastAsia="zh-CN"/>
              </w:rPr>
              <w:fldChar w:fldCharType="begin"/>
            </w:r>
            <w:r w:rsidRPr="00073867">
              <w:rPr>
                <w:rStyle w:val="apple-converted-space"/>
                <w:rFonts w:eastAsia="微软雅黑"/>
                <w:szCs w:val="20"/>
                <w:lang w:eastAsia="zh-CN"/>
              </w:rPr>
              <w:instrText xml:space="preserve"> SEQ Proposal \* ARABIC </w:instrText>
            </w:r>
            <w:r w:rsidRPr="00073867">
              <w:rPr>
                <w:rStyle w:val="apple-converted-space"/>
                <w:rFonts w:eastAsia="微软雅黑"/>
                <w:szCs w:val="20"/>
                <w:lang w:eastAsia="zh-CN"/>
              </w:rPr>
              <w:fldChar w:fldCharType="separate"/>
            </w:r>
            <w:r w:rsidRPr="00073867">
              <w:rPr>
                <w:rStyle w:val="apple-converted-space"/>
                <w:rFonts w:eastAsia="微软雅黑"/>
                <w:noProof/>
                <w:szCs w:val="20"/>
                <w:lang w:eastAsia="zh-CN"/>
              </w:rPr>
              <w:t>5</w:t>
            </w:r>
            <w:r w:rsidRPr="00073867">
              <w:rPr>
                <w:rStyle w:val="apple-converted-space"/>
                <w:rFonts w:eastAsia="微软雅黑"/>
                <w:szCs w:val="20"/>
                <w:lang w:eastAsia="zh-CN"/>
              </w:rPr>
              <w:fldChar w:fldCharType="end"/>
            </w:r>
            <w:r w:rsidRPr="00073867">
              <w:rPr>
                <w:rStyle w:val="apple-converted-space"/>
                <w:rFonts w:eastAsia="微软雅黑"/>
                <w:szCs w:val="20"/>
                <w:lang w:eastAsia="zh-CN"/>
              </w:rPr>
              <w:t>: For RF EH link, Budget-Alt1 is used for link budget calculation, for R2D data link, Budget-Alt2 is used for link budget calculation.</w:t>
            </w:r>
          </w:p>
          <w:p w14:paraId="51A149FB"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6</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For Tx EIRP of R2D signal/channel, following assumptions can be considered</w:t>
            </w:r>
          </w:p>
          <w:p w14:paraId="339FF1D5" w14:textId="77777777" w:rsidR="005B10FD" w:rsidRPr="00073867" w:rsidRDefault="005B10FD" w:rsidP="008F4832">
            <w:pPr>
              <w:pStyle w:val="B1"/>
              <w:numPr>
                <w:ilvl w:val="0"/>
                <w:numId w:val="53"/>
              </w:numPr>
              <w:overflowPunct w:val="0"/>
              <w:autoSpaceDE w:val="0"/>
              <w:autoSpaceDN w:val="0"/>
              <w:adjustRightInd w:val="0"/>
              <w:snapToGrid w:val="0"/>
              <w:spacing w:after="0" w:line="240" w:lineRule="auto"/>
              <w:ind w:left="357" w:hanging="357"/>
              <w:textAlignment w:val="baseline"/>
              <w:rPr>
                <w:rStyle w:val="apple-converted-space"/>
                <w:rFonts w:eastAsia="微软雅黑" w:cs="Times New Roman"/>
                <w:szCs w:val="20"/>
              </w:rPr>
            </w:pPr>
            <w:r w:rsidRPr="00073867">
              <w:rPr>
                <w:rStyle w:val="apple-converted-space"/>
                <w:rFonts w:eastAsia="微软雅黑" w:cs="Times New Roman"/>
                <w:szCs w:val="20"/>
              </w:rPr>
              <w:t>For CW transmitted from BS or a separate CW source, 24dBm Tx power, and 5dB antenna gain, and total 29dBm Tx EIRP can be assumed.</w:t>
            </w:r>
          </w:p>
          <w:p w14:paraId="1A0D5571" w14:textId="77777777" w:rsidR="005B10FD" w:rsidRPr="00073867" w:rsidRDefault="005B10FD" w:rsidP="008F4832">
            <w:pPr>
              <w:pStyle w:val="B1"/>
              <w:numPr>
                <w:ilvl w:val="0"/>
                <w:numId w:val="53"/>
              </w:numPr>
              <w:overflowPunct w:val="0"/>
              <w:autoSpaceDE w:val="0"/>
              <w:autoSpaceDN w:val="0"/>
              <w:adjustRightInd w:val="0"/>
              <w:snapToGrid w:val="0"/>
              <w:spacing w:after="0" w:line="240" w:lineRule="auto"/>
              <w:ind w:left="357" w:hanging="357"/>
              <w:textAlignment w:val="baseline"/>
              <w:rPr>
                <w:rStyle w:val="apple-converted-space"/>
                <w:rFonts w:eastAsia="微软雅黑" w:cs="Times New Roman"/>
                <w:szCs w:val="20"/>
              </w:rPr>
            </w:pPr>
            <w:r w:rsidRPr="00073867">
              <w:rPr>
                <w:rStyle w:val="apple-converted-space"/>
                <w:rFonts w:eastAsia="微软雅黑" w:cs="Times New Roman"/>
                <w:szCs w:val="20"/>
              </w:rPr>
              <w:t>For UE intermediate node also used as CW source, 23</w:t>
            </w:r>
            <w:proofErr w:type="gramStart"/>
            <w:r w:rsidRPr="00073867">
              <w:rPr>
                <w:rStyle w:val="apple-converted-space"/>
                <w:rFonts w:eastAsia="微软雅黑" w:cs="Times New Roman"/>
                <w:szCs w:val="20"/>
              </w:rPr>
              <w:t>dBm(</w:t>
            </w:r>
            <w:proofErr w:type="gramEnd"/>
            <w:r w:rsidRPr="00073867">
              <w:rPr>
                <w:rStyle w:val="apple-converted-space"/>
                <w:rFonts w:eastAsia="微软雅黑" w:cs="Times New Roman"/>
                <w:szCs w:val="20"/>
              </w:rPr>
              <w:t>PC3)/26dBm(PC2) can be assumed.</w:t>
            </w:r>
          </w:p>
          <w:p w14:paraId="0C939A75"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06" w:name="PP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7</w:t>
            </w:r>
            <w:r w:rsidRPr="00073867">
              <w:rPr>
                <w:szCs w:val="20"/>
              </w:rPr>
              <w:fldChar w:fldCharType="end"/>
            </w:r>
            <w:r w:rsidRPr="00073867">
              <w:rPr>
                <w:szCs w:val="20"/>
              </w:rPr>
              <w:t xml:space="preserve">: </w:t>
            </w:r>
            <w:r w:rsidRPr="00073867">
              <w:rPr>
                <w:rStyle w:val="apple-converted-space"/>
                <w:rFonts w:eastAsia="微软雅黑"/>
                <w:szCs w:val="20"/>
                <w:lang w:eastAsia="zh-CN"/>
              </w:rPr>
              <w:t xml:space="preserve">The parameter 1C (CW total loss) and 1J (Ambient IoT on-object antenna penalty) can be removed. </w:t>
            </w:r>
          </w:p>
          <w:p w14:paraId="15993C25"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07" w:name="PP8"/>
            <w:bookmarkEnd w:id="106"/>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8</w:t>
            </w:r>
            <w:r w:rsidRPr="00073867">
              <w:rPr>
                <w:szCs w:val="20"/>
              </w:rPr>
              <w:fldChar w:fldCharType="end"/>
            </w:r>
            <w:r w:rsidRPr="00073867">
              <w:rPr>
                <w:szCs w:val="20"/>
              </w:rPr>
              <w:t>:</w:t>
            </w:r>
            <w:r w:rsidRPr="00073867">
              <w:rPr>
                <w:rStyle w:val="apple-converted-space"/>
                <w:rFonts w:eastAsia="微软雅黑"/>
                <w:szCs w:val="20"/>
                <w:lang w:eastAsia="zh-CN"/>
              </w:rPr>
              <w:t xml:space="preserve"> The distance between </w:t>
            </w:r>
            <w:proofErr w:type="spellStart"/>
            <w:r w:rsidRPr="00073867">
              <w:rPr>
                <w:rStyle w:val="apple-converted-space"/>
                <w:rFonts w:eastAsia="微软雅黑"/>
                <w:szCs w:val="20"/>
                <w:lang w:eastAsia="zh-CN"/>
              </w:rPr>
              <w:t>AIoT</w:t>
            </w:r>
            <w:proofErr w:type="spellEnd"/>
            <w:r w:rsidRPr="00073867">
              <w:rPr>
                <w:rStyle w:val="apple-converted-space"/>
                <w:rFonts w:eastAsia="微软雅黑"/>
                <w:szCs w:val="20"/>
                <w:lang w:eastAsia="zh-CN"/>
              </w:rPr>
              <w:t xml:space="preserve"> device and CW source is considered in link budget template.</w:t>
            </w:r>
          </w:p>
          <w:p w14:paraId="32A50F6A" w14:textId="77777777" w:rsidR="005B10FD" w:rsidRPr="00073867" w:rsidRDefault="005B10FD" w:rsidP="008F4832">
            <w:pPr>
              <w:adjustRightInd w:val="0"/>
              <w:snapToGrid w:val="0"/>
              <w:spacing w:afterLines="50" w:after="120"/>
              <w:rPr>
                <w:rStyle w:val="apple-converted-space"/>
                <w:rFonts w:eastAsia="微软雅黑"/>
                <w:szCs w:val="20"/>
                <w:lang w:eastAsia="zh-CN"/>
              </w:rPr>
            </w:pPr>
            <w:bookmarkStart w:id="108" w:name="PP9"/>
            <w:bookmarkEnd w:id="10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9</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For Tx EIRP of carrier wave, following assumptions can be considered</w:t>
            </w:r>
          </w:p>
          <w:p w14:paraId="014D234A" w14:textId="77777777" w:rsidR="005B10FD" w:rsidRPr="00073867" w:rsidRDefault="005B10FD" w:rsidP="008F4832">
            <w:pPr>
              <w:pStyle w:val="B1"/>
              <w:numPr>
                <w:ilvl w:val="0"/>
                <w:numId w:val="53"/>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 xml:space="preserve">For CW transmitted from </w:t>
            </w:r>
            <w:proofErr w:type="spellStart"/>
            <w:r w:rsidRPr="00073867">
              <w:rPr>
                <w:rStyle w:val="apple-converted-space"/>
                <w:rFonts w:eastAsia="微软雅黑" w:cs="Times New Roman"/>
                <w:szCs w:val="20"/>
              </w:rPr>
              <w:t>gNB</w:t>
            </w:r>
            <w:proofErr w:type="spellEnd"/>
            <w:r w:rsidRPr="00073867">
              <w:rPr>
                <w:rStyle w:val="apple-converted-space"/>
                <w:rFonts w:eastAsia="微软雅黑" w:cs="Times New Roman"/>
                <w:szCs w:val="20"/>
              </w:rPr>
              <w:t xml:space="preserve"> or a separate CW source on DL spectrum,</w:t>
            </w:r>
            <w:r w:rsidRPr="00073867">
              <w:rPr>
                <w:rStyle w:val="apple-converted-space"/>
                <w:rFonts w:eastAsia="微软雅黑" w:cs="Times New Roman"/>
                <w:color w:val="FF0000"/>
                <w:szCs w:val="20"/>
              </w:rPr>
              <w:t xml:space="preserve"> </w:t>
            </w:r>
            <w:r w:rsidRPr="00073867">
              <w:rPr>
                <w:rStyle w:val="apple-converted-space"/>
                <w:rFonts w:eastAsia="微软雅黑" w:cs="Times New Roman"/>
                <w:szCs w:val="20"/>
              </w:rPr>
              <w:t xml:space="preserve">24 dBm Tx power, 5 </w:t>
            </w:r>
            <w:proofErr w:type="spellStart"/>
            <w:r w:rsidRPr="00073867">
              <w:rPr>
                <w:rStyle w:val="apple-converted-space"/>
                <w:rFonts w:eastAsia="微软雅黑" w:cs="Times New Roman"/>
                <w:szCs w:val="20"/>
              </w:rPr>
              <w:t>dBi</w:t>
            </w:r>
            <w:proofErr w:type="spellEnd"/>
            <w:r w:rsidRPr="00073867">
              <w:rPr>
                <w:rStyle w:val="apple-converted-space"/>
                <w:rFonts w:eastAsia="微软雅黑" w:cs="Times New Roman"/>
                <w:szCs w:val="20"/>
              </w:rPr>
              <w:t xml:space="preserve"> antenna gain, and total 29</w:t>
            </w:r>
            <w:r w:rsidRPr="00073867">
              <w:rPr>
                <w:rStyle w:val="apple-converted-space"/>
                <w:rFonts w:eastAsia="微软雅黑" w:cs="Times New Roman"/>
                <w:color w:val="FF0000"/>
                <w:szCs w:val="20"/>
              </w:rPr>
              <w:t xml:space="preserve"> </w:t>
            </w:r>
            <w:r w:rsidRPr="00073867">
              <w:rPr>
                <w:rStyle w:val="apple-converted-space"/>
                <w:rFonts w:eastAsia="微软雅黑" w:cs="Times New Roman"/>
                <w:szCs w:val="20"/>
              </w:rPr>
              <w:t>dBm Tx EIRP can be assumed.</w:t>
            </w:r>
          </w:p>
          <w:p w14:paraId="074F6FD4" w14:textId="77777777" w:rsidR="005B10FD" w:rsidRPr="00073867" w:rsidRDefault="005B10FD" w:rsidP="008F4832">
            <w:pPr>
              <w:pStyle w:val="B1"/>
              <w:numPr>
                <w:ilvl w:val="0"/>
                <w:numId w:val="53"/>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For UE intermediate node also used as CW source for CW transmission on UL spectrum, 23</w:t>
            </w:r>
            <w:proofErr w:type="gramStart"/>
            <w:r w:rsidRPr="00073867">
              <w:rPr>
                <w:rStyle w:val="apple-converted-space"/>
                <w:rFonts w:eastAsia="微软雅黑" w:cs="Times New Roman"/>
                <w:szCs w:val="20"/>
              </w:rPr>
              <w:t>dBm(</w:t>
            </w:r>
            <w:proofErr w:type="gramEnd"/>
            <w:r w:rsidRPr="00073867">
              <w:rPr>
                <w:rStyle w:val="apple-converted-space"/>
                <w:rFonts w:eastAsia="微软雅黑" w:cs="Times New Roman"/>
                <w:szCs w:val="20"/>
              </w:rPr>
              <w:t>PC3)/26dBm(PC2) can be assumed.</w:t>
            </w:r>
          </w:p>
          <w:p w14:paraId="0D81D65C" w14:textId="77777777" w:rsidR="005B10FD" w:rsidRPr="00073867" w:rsidRDefault="005B10FD" w:rsidP="008F4832">
            <w:pPr>
              <w:pStyle w:val="B1"/>
              <w:numPr>
                <w:ilvl w:val="0"/>
                <w:numId w:val="53"/>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 xml:space="preserve">For CW transmitted from </w:t>
            </w:r>
            <w:proofErr w:type="spellStart"/>
            <w:r w:rsidRPr="00073867">
              <w:rPr>
                <w:rStyle w:val="apple-converted-space"/>
                <w:rFonts w:eastAsia="微软雅黑" w:cs="Times New Roman"/>
                <w:szCs w:val="20"/>
              </w:rPr>
              <w:t>gNB</w:t>
            </w:r>
            <w:proofErr w:type="spellEnd"/>
            <w:r w:rsidRPr="00073867">
              <w:rPr>
                <w:rStyle w:val="apple-converted-space"/>
                <w:rFonts w:eastAsia="微软雅黑" w:cs="Times New Roman"/>
                <w:szCs w:val="20"/>
              </w:rPr>
              <w:t xml:space="preserve"> on UL spectrum, total 23 dBm Tx EIRP can be as starting point.</w:t>
            </w:r>
          </w:p>
          <w:p w14:paraId="49094B32"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09" w:name="PP10"/>
            <w:bookmarkEnd w:id="108"/>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10</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 xml:space="preserve">For </w:t>
            </w:r>
            <w:proofErr w:type="spellStart"/>
            <w:r w:rsidRPr="00073867">
              <w:rPr>
                <w:rStyle w:val="apple-converted-space"/>
                <w:rFonts w:eastAsia="微软雅黑"/>
                <w:szCs w:val="20"/>
                <w:lang w:eastAsia="zh-CN"/>
              </w:rPr>
              <w:t>AIoT</w:t>
            </w:r>
            <w:proofErr w:type="spellEnd"/>
            <w:r w:rsidRPr="00073867">
              <w:rPr>
                <w:rStyle w:val="apple-converted-space"/>
                <w:rFonts w:eastAsia="微软雅黑"/>
                <w:szCs w:val="20"/>
                <w:lang w:eastAsia="zh-CN"/>
              </w:rPr>
              <w:t xml:space="preserve"> transmission based on backscatter, </w:t>
            </w:r>
            <w:r w:rsidRPr="00073867">
              <w:rPr>
                <w:rStyle w:val="apple-converted-space"/>
                <w:rFonts w:eastAsia="微软雅黑"/>
                <w:szCs w:val="20"/>
              </w:rPr>
              <w:t>-6~-8dB</w:t>
            </w:r>
            <w:r w:rsidRPr="00073867">
              <w:rPr>
                <w:rStyle w:val="apple-converted-space"/>
                <w:rFonts w:eastAsia="微软雅黑"/>
                <w:szCs w:val="20"/>
                <w:lang w:eastAsia="zh-CN"/>
              </w:rPr>
              <w:t xml:space="preserve"> return loss can be assumed for return loss, and 10~15dB gain can be assumed for reflection amplifier.</w:t>
            </w:r>
          </w:p>
          <w:p w14:paraId="04968F1A" w14:textId="77777777" w:rsidR="005B10FD" w:rsidRPr="00073867" w:rsidRDefault="005B10FD" w:rsidP="008F4832">
            <w:pPr>
              <w:adjustRightInd w:val="0"/>
              <w:snapToGrid w:val="0"/>
              <w:spacing w:before="120" w:line="276" w:lineRule="auto"/>
              <w:rPr>
                <w:rStyle w:val="apple-converted-space"/>
                <w:rFonts w:eastAsia="微软雅黑"/>
                <w:szCs w:val="20"/>
              </w:rPr>
            </w:pPr>
            <w:bookmarkStart w:id="110" w:name="PP11"/>
            <w:bookmarkEnd w:id="109"/>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11</w:t>
            </w:r>
            <w:r w:rsidRPr="00073867">
              <w:rPr>
                <w:szCs w:val="20"/>
              </w:rPr>
              <w:fldChar w:fldCharType="end"/>
            </w:r>
            <w:r w:rsidRPr="00073867">
              <w:rPr>
                <w:szCs w:val="20"/>
              </w:rPr>
              <w:t xml:space="preserve">:  For device 2b with active </w:t>
            </w:r>
            <w:proofErr w:type="spellStart"/>
            <w:r w:rsidRPr="00073867">
              <w:rPr>
                <w:szCs w:val="20"/>
              </w:rPr>
              <w:t>AIoT</w:t>
            </w:r>
            <w:proofErr w:type="spellEnd"/>
            <w:r w:rsidRPr="00073867">
              <w:rPr>
                <w:szCs w:val="20"/>
              </w:rPr>
              <w:t xml:space="preserve"> UL transmission, -10dBm Tx power can be assumed as starting point.</w:t>
            </w:r>
          </w:p>
          <w:p w14:paraId="1EFC90A5" w14:textId="77777777" w:rsidR="005B10FD" w:rsidRPr="00073867" w:rsidRDefault="005B10FD" w:rsidP="008F4832">
            <w:pPr>
              <w:adjustRightInd w:val="0"/>
              <w:snapToGrid w:val="0"/>
              <w:spacing w:before="120" w:after="180" w:line="276" w:lineRule="auto"/>
              <w:rPr>
                <w:rStyle w:val="apple-converted-space"/>
                <w:szCs w:val="20"/>
              </w:rPr>
            </w:pPr>
            <w:bookmarkStart w:id="111" w:name="PP12"/>
            <w:bookmarkEnd w:id="110"/>
            <w:r w:rsidRPr="00073867">
              <w:rPr>
                <w:szCs w:val="20"/>
              </w:rPr>
              <w:lastRenderedPageBreak/>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12</w:t>
            </w:r>
            <w:r w:rsidRPr="00073867">
              <w:rPr>
                <w:szCs w:val="20"/>
              </w:rPr>
              <w:fldChar w:fldCharType="end"/>
            </w:r>
            <w:r w:rsidRPr="00073867">
              <w:rPr>
                <w:szCs w:val="20"/>
              </w:rPr>
              <w:t>:  Calculate the receiver sensitivity [2L] by considering degradation caused by CW interference.</w:t>
            </w:r>
          </w:p>
          <w:p w14:paraId="5A45C642" w14:textId="77777777" w:rsidR="005B10FD" w:rsidRPr="00073867" w:rsidRDefault="005B10FD" w:rsidP="008F4832">
            <w:pPr>
              <w:adjustRightInd w:val="0"/>
              <w:snapToGrid w:val="0"/>
              <w:spacing w:before="120" w:line="276" w:lineRule="auto"/>
              <w:rPr>
                <w:rStyle w:val="apple-converted-space"/>
                <w:szCs w:val="20"/>
              </w:rPr>
            </w:pPr>
            <w:bookmarkStart w:id="112" w:name="PP13"/>
            <w:bookmarkEnd w:id="111"/>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13</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w:t>
            </w:r>
            <w:proofErr w:type="gramStart"/>
            <w:r w:rsidRPr="00073867">
              <w:rPr>
                <w:szCs w:val="20"/>
              </w:rPr>
              <w:t>E</w:t>
            </w:r>
            <w:r w:rsidRPr="00073867">
              <w:rPr>
                <w:rFonts w:eastAsia="等线"/>
                <w:szCs w:val="20"/>
              </w:rPr>
              <w:t>(</w:t>
            </w:r>
            <w:proofErr w:type="gramEnd"/>
            <w:r w:rsidRPr="00073867">
              <w:rPr>
                <w:rFonts w:eastAsia="等线"/>
                <w:szCs w:val="20"/>
              </w:rPr>
              <w:t>Total Tx Power for occupied BW)</w:t>
            </w:r>
            <w:r w:rsidRPr="00073867">
              <w:rPr>
                <w:szCs w:val="20"/>
              </w:rPr>
              <w:t xml:space="preserve"> </w:t>
            </w:r>
            <w:r w:rsidRPr="00073867">
              <w:rPr>
                <w:rFonts w:eastAsia="等线"/>
                <w:szCs w:val="20"/>
              </w:rPr>
              <w:t>for device1 and 2a</w:t>
            </w:r>
            <w:r w:rsidRPr="00073867">
              <w:rPr>
                <w:szCs w:val="20"/>
              </w:rPr>
              <w:t xml:space="preserve">, </w:t>
            </w:r>
            <w:r w:rsidRPr="00073867">
              <w:rPr>
                <w:rFonts w:eastAsiaTheme="minorEastAsia"/>
                <w:szCs w:val="20"/>
                <w:lang w:eastAsia="zh-CN"/>
              </w:rPr>
              <w:t>consider</w:t>
            </w:r>
            <w:r w:rsidRPr="00073867">
              <w:rPr>
                <w:szCs w:val="20"/>
              </w:rPr>
              <w:t xml:space="preserve"> the parameter 1E2(</w:t>
            </w:r>
            <w:r w:rsidRPr="00073867">
              <w:rPr>
                <w:rFonts w:eastAsia="等线"/>
                <w:szCs w:val="20"/>
                <w:lang w:eastAsia="zh-CN"/>
              </w:rPr>
              <w:t xml:space="preserve">CW source </w:t>
            </w:r>
            <w:r w:rsidRPr="00073867">
              <w:rPr>
                <w:rFonts w:eastAsia="等线"/>
                <w:szCs w:val="20"/>
              </w:rPr>
              <w:t xml:space="preserve">to </w:t>
            </w:r>
            <w:proofErr w:type="spellStart"/>
            <w:r w:rsidRPr="00073867">
              <w:rPr>
                <w:rFonts w:eastAsia="等线"/>
                <w:szCs w:val="20"/>
              </w:rPr>
              <w:t>AIoT</w:t>
            </w:r>
            <w:proofErr w:type="spellEnd"/>
            <w:r w:rsidRPr="00073867">
              <w:rPr>
                <w:rFonts w:eastAsia="等线"/>
                <w:szCs w:val="20"/>
              </w:rPr>
              <w:t xml:space="preserve"> pathloss(dB)</w:t>
            </w:r>
            <w:r w:rsidRPr="00073867">
              <w:rPr>
                <w:szCs w:val="20"/>
              </w:rPr>
              <w:t>) when calculate 1E for D2R</w:t>
            </w:r>
          </w:p>
          <w:p w14:paraId="41D3B448" w14:textId="77777777" w:rsidR="005B10FD" w:rsidRPr="00073867" w:rsidRDefault="005B10FD" w:rsidP="008F4832">
            <w:pPr>
              <w:pStyle w:val="af"/>
              <w:widowControl w:val="0"/>
              <w:numPr>
                <w:ilvl w:val="0"/>
                <w:numId w:val="38"/>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1E = </w:t>
            </w:r>
            <w:r w:rsidRPr="00073867">
              <w:rPr>
                <w:rFonts w:ascii="Times New Roman" w:eastAsia="等线" w:hAnsi="Times New Roman"/>
                <w:szCs w:val="20"/>
                <w:lang w:bidi="ar"/>
              </w:rPr>
              <w:t xml:space="preserve">CW Tx power </w:t>
            </w:r>
            <w:r w:rsidRPr="00073867">
              <w:rPr>
                <w:rFonts w:ascii="Times New Roman" w:eastAsia="等线" w:hAnsi="Times New Roman"/>
                <w:szCs w:val="20"/>
              </w:rPr>
              <w:t xml:space="preserve">[1A] + CW Tx antenna gain [1B] </w:t>
            </w:r>
            <w:r w:rsidRPr="00073867">
              <w:rPr>
                <w:rFonts w:ascii="Times New Roman" w:eastAsia="等线" w:hAnsi="Times New Roman"/>
                <w:szCs w:val="20"/>
                <w:u w:val="single"/>
              </w:rPr>
              <w:t xml:space="preserve">- CW source to </w:t>
            </w:r>
            <w:proofErr w:type="spellStart"/>
            <w:r w:rsidRPr="00073867">
              <w:rPr>
                <w:rFonts w:ascii="Times New Roman" w:eastAsia="等线" w:hAnsi="Times New Roman"/>
                <w:szCs w:val="20"/>
                <w:u w:val="single"/>
              </w:rPr>
              <w:t>AIoT</w:t>
            </w:r>
            <w:proofErr w:type="spellEnd"/>
            <w:r w:rsidRPr="00073867">
              <w:rPr>
                <w:rFonts w:ascii="Times New Roman" w:eastAsia="等线" w:hAnsi="Times New Roman"/>
                <w:szCs w:val="20"/>
                <w:u w:val="single"/>
              </w:rPr>
              <w:t xml:space="preserve"> pathloss [1E2]</w:t>
            </w:r>
          </w:p>
          <w:p w14:paraId="71B813FB" w14:textId="77777777" w:rsidR="005B10FD" w:rsidRPr="00073867" w:rsidRDefault="005B10FD" w:rsidP="008F4832">
            <w:pPr>
              <w:adjustRightInd w:val="0"/>
              <w:snapToGrid w:val="0"/>
              <w:spacing w:before="120" w:line="276" w:lineRule="auto"/>
              <w:rPr>
                <w:rFonts w:eastAsia="微软雅黑"/>
                <w:szCs w:val="20"/>
              </w:rPr>
            </w:pPr>
            <w:bookmarkStart w:id="113" w:name="OLE_LINK8"/>
            <w:bookmarkStart w:id="114" w:name="OLE_LINK10"/>
            <w:bookmarkStart w:id="115" w:name="PP14"/>
            <w:bookmarkEnd w:id="112"/>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14</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1M</w:t>
            </w:r>
            <w:r w:rsidRPr="00073867">
              <w:rPr>
                <w:rFonts w:eastAsia="等线"/>
                <w:szCs w:val="20"/>
              </w:rPr>
              <w:t>(EIRP) for D2R</w:t>
            </w:r>
            <w:r w:rsidRPr="00073867">
              <w:rPr>
                <w:szCs w:val="20"/>
              </w:rPr>
              <w:t>, the parameter 1</w:t>
            </w:r>
            <w:proofErr w:type="gramStart"/>
            <w:r w:rsidRPr="00073867">
              <w:rPr>
                <w:szCs w:val="20"/>
              </w:rPr>
              <w:t>L(</w:t>
            </w:r>
            <w:proofErr w:type="gramEnd"/>
            <w:r w:rsidRPr="00073867">
              <w:rPr>
                <w:szCs w:val="20"/>
              </w:rPr>
              <w:t xml:space="preserve">modulation factor) need to be removed when calculating the parameter 1M. </w:t>
            </w:r>
            <w:r w:rsidRPr="00073867">
              <w:rPr>
                <w:rFonts w:eastAsiaTheme="minorEastAsia"/>
                <w:szCs w:val="20"/>
                <w:lang w:eastAsia="zh-CN"/>
              </w:rPr>
              <w:t>Besides</w:t>
            </w:r>
            <w:r w:rsidRPr="00073867">
              <w:rPr>
                <w:rFonts w:eastAsia="宋体"/>
                <w:szCs w:val="20"/>
                <w:lang w:eastAsia="zh-CN"/>
              </w:rPr>
              <w:t>,</w:t>
            </w:r>
            <w:r w:rsidRPr="00073867">
              <w:rPr>
                <w:szCs w:val="20"/>
              </w:rPr>
              <w:t xml:space="preserve"> whether the parameter of 1</w:t>
            </w:r>
            <w:proofErr w:type="gramStart"/>
            <w:r w:rsidRPr="00073867">
              <w:rPr>
                <w:szCs w:val="20"/>
              </w:rPr>
              <w:t>H(</w:t>
            </w:r>
            <w:proofErr w:type="gramEnd"/>
            <w:r w:rsidRPr="00073867">
              <w:rPr>
                <w:szCs w:val="20"/>
              </w:rPr>
              <w:t>A</w:t>
            </w:r>
            <w:r w:rsidRPr="00073867">
              <w:rPr>
                <w:rFonts w:eastAsia="等线"/>
                <w:szCs w:val="20"/>
              </w:rPr>
              <w:t>mbient IoT backscatter loss (dB)</w:t>
            </w:r>
            <w:r w:rsidRPr="00073867">
              <w:rPr>
                <w:szCs w:val="20"/>
              </w:rPr>
              <w:t>) is counted for D2R for device 2</w:t>
            </w:r>
            <w:r w:rsidRPr="00073867">
              <w:rPr>
                <w:rFonts w:eastAsiaTheme="minorEastAsia"/>
                <w:szCs w:val="20"/>
                <w:lang w:eastAsia="zh-CN"/>
              </w:rPr>
              <w:t>a</w:t>
            </w:r>
            <w:r w:rsidRPr="00073867">
              <w:rPr>
                <w:szCs w:val="20"/>
              </w:rPr>
              <w:t xml:space="preserve"> with reflection amplifier should be clarified. </w:t>
            </w:r>
            <w:bookmarkEnd w:id="113"/>
            <w:bookmarkEnd w:id="114"/>
          </w:p>
          <w:p w14:paraId="3DE37E9E" w14:textId="77777777" w:rsidR="005B10FD" w:rsidRPr="00073867" w:rsidRDefault="005B10FD" w:rsidP="008F4832">
            <w:pPr>
              <w:pStyle w:val="af"/>
              <w:widowControl w:val="0"/>
              <w:numPr>
                <w:ilvl w:val="0"/>
                <w:numId w:val="38"/>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Device 1(backscatter): EIRP [1M] = Total Tx Power for occupied BW [1E] + Tx antenna gain [1G]- backscatter loss [1H] </w:t>
            </w:r>
          </w:p>
          <w:p w14:paraId="5B7D45BE" w14:textId="77777777" w:rsidR="005B10FD" w:rsidRPr="00073867" w:rsidRDefault="005B10FD" w:rsidP="008F4832">
            <w:pPr>
              <w:pStyle w:val="af"/>
              <w:widowControl w:val="0"/>
              <w:numPr>
                <w:ilvl w:val="0"/>
                <w:numId w:val="38"/>
              </w:numPr>
              <w:adjustRightInd w:val="0"/>
              <w:snapToGrid w:val="0"/>
              <w:spacing w:afterLines="50" w:after="120"/>
              <w:ind w:firstLineChars="0"/>
              <w:jc w:val="both"/>
              <w:rPr>
                <w:rFonts w:ascii="Times New Roman" w:eastAsia="等线" w:hAnsi="Times New Roman"/>
                <w:szCs w:val="20"/>
              </w:rPr>
            </w:pPr>
            <w:r w:rsidRPr="00073867">
              <w:rPr>
                <w:rFonts w:ascii="Times New Roman" w:eastAsia="等线" w:hAnsi="Times New Roman"/>
                <w:szCs w:val="20"/>
              </w:rPr>
              <w:t>Device 2a (backscatter with reflection amplifier): EIRP [1M] = Total Tx Power for occupied BW [1E] + Tx antenna gain [1G] – [backscatter loss [1H]] + backscatter amplifier gain [1K]</w:t>
            </w:r>
          </w:p>
          <w:p w14:paraId="6FE97BC3" w14:textId="77777777" w:rsidR="005B10FD" w:rsidRPr="00073867" w:rsidRDefault="005B10FD" w:rsidP="008F4832">
            <w:pPr>
              <w:adjustRightInd w:val="0"/>
              <w:snapToGrid w:val="0"/>
              <w:spacing w:beforeLines="50" w:before="120" w:afterLines="50" w:after="120"/>
              <w:rPr>
                <w:rFonts w:eastAsia="微软雅黑"/>
                <w:szCs w:val="20"/>
              </w:rPr>
            </w:pPr>
            <w:bookmarkStart w:id="116" w:name="PP15"/>
            <w:bookmarkEnd w:id="115"/>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15</w:t>
            </w:r>
            <w:r w:rsidRPr="00073867">
              <w:rPr>
                <w:szCs w:val="20"/>
              </w:rPr>
              <w:fldChar w:fldCharType="end"/>
            </w:r>
            <w:r w:rsidRPr="00073867">
              <w:rPr>
                <w:szCs w:val="20"/>
              </w:rPr>
              <w:t xml:space="preserve">:  Change description </w:t>
            </w:r>
            <w:r w:rsidRPr="00073867">
              <w:rPr>
                <w:rFonts w:eastAsiaTheme="minorEastAsia"/>
                <w:szCs w:val="20"/>
                <w:lang w:eastAsia="zh-CN"/>
              </w:rPr>
              <w:t>“Occupied bandwidth” to “Transmission bandwidth” for parameter 1F, which is used to determine the transmit power for R2D according to the power density and bandwidth.</w:t>
            </w:r>
            <w:r w:rsidRPr="00073867">
              <w:rPr>
                <w:szCs w:val="20"/>
              </w:rPr>
              <w:t xml:space="preserve"> </w:t>
            </w:r>
          </w:p>
          <w:p w14:paraId="6B3DDDB3" w14:textId="77777777" w:rsidR="005B10FD" w:rsidRPr="00073867" w:rsidRDefault="005B10FD" w:rsidP="008F4832">
            <w:pPr>
              <w:adjustRightInd w:val="0"/>
              <w:snapToGrid w:val="0"/>
              <w:spacing w:before="120" w:line="276" w:lineRule="auto"/>
              <w:rPr>
                <w:rStyle w:val="apple-converted-space"/>
                <w:rFonts w:eastAsia="等线"/>
                <w:szCs w:val="20"/>
              </w:rPr>
            </w:pPr>
            <w:bookmarkStart w:id="117" w:name="PP16"/>
            <w:bookmarkEnd w:id="116"/>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16</w:t>
            </w:r>
            <w:r w:rsidRPr="00073867">
              <w:rPr>
                <w:szCs w:val="20"/>
              </w:rPr>
              <w:fldChar w:fldCharType="end"/>
            </w:r>
            <w:r w:rsidRPr="00073867">
              <w:rPr>
                <w:szCs w:val="20"/>
              </w:rPr>
              <w:t xml:space="preserve">:  </w:t>
            </w:r>
            <w:r w:rsidRPr="00073867">
              <w:rPr>
                <w:rFonts w:eastAsiaTheme="minorEastAsia"/>
                <w:szCs w:val="20"/>
              </w:rPr>
              <w:t>For</w:t>
            </w:r>
            <w:r w:rsidRPr="00073867">
              <w:rPr>
                <w:szCs w:val="20"/>
              </w:rPr>
              <w:t xml:space="preserve"> the parameter 2K (CW cancellation), use the following formula to calculate the CW cancellation capability.</w:t>
            </w:r>
          </w:p>
          <w:p w14:paraId="3F6F1197" w14:textId="77777777" w:rsidR="005B10FD" w:rsidRPr="00073867" w:rsidRDefault="005B10FD" w:rsidP="008F4832">
            <w:pPr>
              <w:pStyle w:val="af"/>
              <w:widowControl w:val="0"/>
              <w:numPr>
                <w:ilvl w:val="0"/>
                <w:numId w:val="38"/>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For monostatic: </w:t>
            </w:r>
            <w:r w:rsidRPr="00073867">
              <w:rPr>
                <w:rFonts w:ascii="Times New Roman" w:hAnsi="Times New Roman"/>
                <w:szCs w:val="20"/>
              </w:rPr>
              <w:t>(CW cancellation)</w:t>
            </w:r>
            <w:r w:rsidRPr="00073867">
              <w:rPr>
                <w:rFonts w:ascii="Times New Roman" w:eastAsia="等线"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等线" w:hAnsi="Times New Roman"/>
                <w:szCs w:val="20"/>
              </w:rPr>
              <w:t xml:space="preserve"> [2K1] + [2K2]</w:t>
            </w:r>
          </w:p>
          <w:p w14:paraId="2302A78C" w14:textId="77777777" w:rsidR="005B10FD" w:rsidRPr="00073867" w:rsidRDefault="005B10FD" w:rsidP="008F4832">
            <w:pPr>
              <w:pStyle w:val="af"/>
              <w:widowControl w:val="0"/>
              <w:numPr>
                <w:ilvl w:val="0"/>
                <w:numId w:val="38"/>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For bistatic: </w:t>
            </w:r>
            <w:r w:rsidRPr="00073867">
              <w:rPr>
                <w:rFonts w:ascii="Times New Roman" w:hAnsi="Times New Roman"/>
                <w:szCs w:val="20"/>
              </w:rPr>
              <w:t>(CW cancellation)</w:t>
            </w:r>
            <w:r w:rsidRPr="00073867">
              <w:rPr>
                <w:rFonts w:ascii="Times New Roman" w:eastAsia="等线"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等线" w:hAnsi="Times New Roman"/>
                <w:szCs w:val="20"/>
              </w:rPr>
              <w:t xml:space="preserve"> [2K3] +</w:t>
            </w:r>
            <w:r w:rsidRPr="00073867">
              <w:rPr>
                <w:rFonts w:ascii="Times New Roman" w:eastAsiaTheme="minorEastAsia" w:hAnsi="Times New Roman"/>
                <w:szCs w:val="20"/>
              </w:rPr>
              <w:t xml:space="preserve"> beam nulling</w:t>
            </w:r>
            <w:r w:rsidRPr="00073867">
              <w:rPr>
                <w:rFonts w:ascii="Times New Roman" w:eastAsia="等线" w:hAnsi="Times New Roman"/>
                <w:szCs w:val="20"/>
              </w:rPr>
              <w:t xml:space="preserve"> [2K4] +</w:t>
            </w:r>
            <w:r w:rsidRPr="00073867">
              <w:rPr>
                <w:rFonts w:ascii="Times New Roman" w:eastAsiaTheme="minorEastAsia" w:hAnsi="Times New Roman"/>
                <w:szCs w:val="20"/>
              </w:rPr>
              <w:t xml:space="preserve"> RF-IC suppression</w:t>
            </w:r>
            <w:r w:rsidRPr="00073867">
              <w:rPr>
                <w:rFonts w:ascii="Times New Roman" w:eastAsia="等线" w:hAnsi="Times New Roman"/>
                <w:szCs w:val="20"/>
              </w:rPr>
              <w:t xml:space="preserve"> [2K2] </w:t>
            </w:r>
          </w:p>
          <w:p w14:paraId="37E26998" w14:textId="77777777" w:rsidR="005B10FD" w:rsidRPr="00073867" w:rsidRDefault="005B10FD" w:rsidP="008F4832">
            <w:pPr>
              <w:adjustRightInd w:val="0"/>
              <w:snapToGrid w:val="0"/>
              <w:spacing w:before="120" w:line="276" w:lineRule="auto"/>
              <w:rPr>
                <w:szCs w:val="20"/>
              </w:rPr>
            </w:pPr>
            <w:bookmarkStart w:id="118" w:name="PP17"/>
            <w:bookmarkEnd w:id="11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17</w:t>
            </w:r>
            <w:r w:rsidRPr="00073867">
              <w:rPr>
                <w:szCs w:val="20"/>
              </w:rPr>
              <w:fldChar w:fldCharType="end"/>
            </w:r>
            <w:r w:rsidRPr="00073867">
              <w:rPr>
                <w:szCs w:val="20"/>
              </w:rPr>
              <w:t xml:space="preserve">:  Add row [2L1] to count receiver sensitivity loss when calculating </w:t>
            </w:r>
            <w:r w:rsidRPr="00073867">
              <w:rPr>
                <w:rFonts w:eastAsia="等线"/>
                <w:szCs w:val="20"/>
              </w:rPr>
              <w:t>Receiver Sensitivity</w:t>
            </w:r>
            <w:r w:rsidRPr="00073867" w:rsidDel="008C4D3B">
              <w:rPr>
                <w:szCs w:val="20"/>
              </w:rPr>
              <w:t xml:space="preserve"> </w:t>
            </w:r>
            <w:r w:rsidRPr="00073867">
              <w:rPr>
                <w:szCs w:val="20"/>
              </w:rPr>
              <w:t>[2L] for D2R.</w:t>
            </w:r>
          </w:p>
          <w:p w14:paraId="03F9CDDB" w14:textId="77777777" w:rsidR="005B10FD" w:rsidRPr="00073867" w:rsidRDefault="005B10FD" w:rsidP="008F4832">
            <w:pPr>
              <w:adjustRightInd w:val="0"/>
              <w:snapToGrid w:val="0"/>
              <w:spacing w:before="120" w:line="276" w:lineRule="auto"/>
              <w:rPr>
                <w:rFonts w:eastAsia="微软雅黑"/>
                <w:szCs w:val="20"/>
                <w:lang w:eastAsia="zh-CN"/>
              </w:rPr>
            </w:pPr>
            <w:bookmarkStart w:id="119" w:name="PP18"/>
            <w:bookmarkEnd w:id="118"/>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18</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Adopt link budget template in the </w:t>
            </w:r>
            <w:r w:rsidRPr="00073867">
              <w:rPr>
                <w:rStyle w:val="apple-converted-space"/>
                <w:rFonts w:eastAsiaTheme="minorEastAsia"/>
                <w:szCs w:val="20"/>
                <w:lang w:eastAsia="zh-CN"/>
              </w:rPr>
              <w:fldChar w:fldCharType="begin"/>
            </w:r>
            <w:r w:rsidRPr="00073867">
              <w:rPr>
                <w:rStyle w:val="apple-converted-space"/>
                <w:rFonts w:eastAsiaTheme="minorEastAsia"/>
                <w:szCs w:val="20"/>
                <w:lang w:eastAsia="zh-CN"/>
              </w:rPr>
              <w:instrText xml:space="preserve"> REF _Ref162953028 \h  \* MERGEFORMAT </w:instrText>
            </w:r>
            <w:r w:rsidRPr="00073867">
              <w:rPr>
                <w:rStyle w:val="apple-converted-space"/>
                <w:rFonts w:eastAsiaTheme="minorEastAsia"/>
                <w:szCs w:val="20"/>
                <w:lang w:eastAsia="zh-CN"/>
              </w:rPr>
            </w:r>
            <w:r w:rsidRPr="00073867">
              <w:rPr>
                <w:rStyle w:val="apple-converted-space"/>
                <w:rFonts w:eastAsiaTheme="minorEastAsia"/>
                <w:szCs w:val="20"/>
                <w:lang w:eastAsia="zh-CN"/>
              </w:rPr>
              <w:fldChar w:fldCharType="separate"/>
            </w:r>
            <w:r w:rsidRPr="00073867">
              <w:rPr>
                <w:szCs w:val="20"/>
              </w:rPr>
              <w:t xml:space="preserve">Table </w:t>
            </w:r>
            <w:r w:rsidRPr="00073867">
              <w:rPr>
                <w:noProof/>
                <w:szCs w:val="20"/>
              </w:rPr>
              <w:t>5</w:t>
            </w:r>
            <w:r w:rsidRPr="00073867">
              <w:rPr>
                <w:rStyle w:val="apple-converted-space"/>
                <w:rFonts w:eastAsiaTheme="minorEastAsia"/>
                <w:szCs w:val="20"/>
                <w:lang w:eastAsia="zh-CN"/>
              </w:rPr>
              <w:fldChar w:fldCharType="end"/>
            </w:r>
            <w:r w:rsidRPr="00073867">
              <w:rPr>
                <w:rStyle w:val="apple-converted-space"/>
                <w:rFonts w:eastAsiaTheme="minorEastAsia"/>
                <w:szCs w:val="20"/>
                <w:lang w:eastAsia="zh-CN"/>
              </w:rPr>
              <w:t xml:space="preserve"> of R1-2402242 for </w:t>
            </w:r>
            <w:proofErr w:type="spellStart"/>
            <w:r w:rsidRPr="00073867">
              <w:rPr>
                <w:rStyle w:val="apple-converted-space"/>
                <w:rFonts w:eastAsiaTheme="minorEastAsia"/>
                <w:szCs w:val="20"/>
                <w:lang w:eastAsia="zh-CN"/>
              </w:rPr>
              <w:t>AIoT</w:t>
            </w:r>
            <w:proofErr w:type="spellEnd"/>
            <w:r w:rsidRPr="00073867">
              <w:rPr>
                <w:rStyle w:val="apple-converted-space"/>
                <w:rFonts w:eastAsiaTheme="minorEastAsia"/>
                <w:szCs w:val="20"/>
                <w:lang w:eastAsia="zh-CN"/>
              </w:rPr>
              <w:t xml:space="preserve"> coverage evaluation.</w:t>
            </w:r>
            <w:bookmarkEnd w:id="119"/>
          </w:p>
        </w:tc>
      </w:tr>
      <w:tr w:rsidR="005B10FD" w:rsidRPr="00A223DC" w14:paraId="3F3156D5" w14:textId="77777777" w:rsidTr="008F4832">
        <w:tc>
          <w:tcPr>
            <w:tcW w:w="1696" w:type="dxa"/>
          </w:tcPr>
          <w:p w14:paraId="38F62648"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OPPO</w:t>
            </w:r>
          </w:p>
        </w:tc>
        <w:tc>
          <w:tcPr>
            <w:tcW w:w="8266" w:type="dxa"/>
          </w:tcPr>
          <w:p w14:paraId="562766FB"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4" w:history="1">
              <w:r w:rsidR="005B10FD" w:rsidRPr="00073867">
                <w:rPr>
                  <w:rStyle w:val="apple-converted-space"/>
                  <w:rFonts w:ascii="Times New Roman" w:eastAsiaTheme="minorEastAsia" w:hAnsi="Times New Roman"/>
                  <w:lang w:val="en-US" w:eastAsia="zh-CN"/>
                </w:rPr>
                <w:t>Proposal 1: The coverage for RF-EH link should be evaluated.</w:t>
              </w:r>
            </w:hyperlink>
          </w:p>
          <w:p w14:paraId="40A68852"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5" w:history="1">
              <w:r w:rsidR="005B10FD" w:rsidRPr="00073867">
                <w:rPr>
                  <w:rStyle w:val="apple-converted-space"/>
                  <w:rFonts w:ascii="Times New Roman" w:eastAsiaTheme="minorEastAsia" w:hAnsi="Times New Roman"/>
                  <w:lang w:val="en-US" w:eastAsia="zh-CN"/>
                </w:rPr>
                <w:t>Proposal 2: Budget-Alt1 should be used for the coverage evaluation for RF-EH, -25~-30dBm can be considered in this evaluation.</w:t>
              </w:r>
            </w:hyperlink>
          </w:p>
          <w:p w14:paraId="4FC88329"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6" w:history="1">
              <w:r w:rsidR="005B10FD" w:rsidRPr="00073867">
                <w:rPr>
                  <w:rStyle w:val="apple-converted-space"/>
                  <w:rFonts w:ascii="Times New Roman" w:eastAsiaTheme="minorEastAsia" w:hAnsi="Times New Roman"/>
                  <w:lang w:val="en-US" w:eastAsia="zh-CN"/>
                </w:rPr>
                <w:t>Proposal 3: Budget-Alt1 should be used for device with RF envelope, -45dBm/-30dBm should be considered as the threshold for device with/without LNA.</w:t>
              </w:r>
            </w:hyperlink>
          </w:p>
          <w:p w14:paraId="5A5C9FC6"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7" w:history="1">
              <w:r w:rsidR="005B10FD" w:rsidRPr="00073867">
                <w:rPr>
                  <w:rStyle w:val="apple-converted-space"/>
                  <w:rFonts w:ascii="Times New Roman" w:eastAsiaTheme="minorEastAsia" w:hAnsi="Times New Roman"/>
                  <w:lang w:val="en-US" w:eastAsia="zh-CN"/>
                </w:rPr>
                <w:t>Proposal 4: Budget-Alt2 should be used for device with IF or zero-IF detector.</w:t>
              </w:r>
            </w:hyperlink>
          </w:p>
          <w:p w14:paraId="2E6A4DA4" w14:textId="77777777" w:rsidR="005B10FD" w:rsidRPr="00073867" w:rsidRDefault="00000000" w:rsidP="008F4832">
            <w:pPr>
              <w:pStyle w:val="afe"/>
              <w:tabs>
                <w:tab w:val="right" w:leader="dot" w:pos="9062"/>
              </w:tabs>
              <w:spacing w:line="360" w:lineRule="auto"/>
              <w:rPr>
                <w:rStyle w:val="apple-converted-space"/>
                <w:rFonts w:ascii="Times New Roman" w:hAnsi="Times New Roman"/>
              </w:rPr>
            </w:pPr>
            <w:hyperlink w:anchor="_Toc163124295" w:history="1">
              <w:r w:rsidR="005B10FD" w:rsidRPr="00073867">
                <w:rPr>
                  <w:rStyle w:val="apple-converted-space"/>
                  <w:rFonts w:ascii="Times New Roman" w:eastAsiaTheme="minorEastAsia" w:hAnsi="Times New Roman"/>
                  <w:lang w:val="en-US" w:eastAsia="zh-CN"/>
                </w:rPr>
                <w:t>Proposal 12: Considering the values given in Table 1 of R1-2402328 for link budget calculation.</w:t>
              </w:r>
            </w:hyperlink>
          </w:p>
        </w:tc>
      </w:tr>
      <w:tr w:rsidR="005B10FD" w:rsidRPr="00A223DC" w14:paraId="7397D891" w14:textId="77777777" w:rsidTr="008F4832">
        <w:tc>
          <w:tcPr>
            <w:tcW w:w="1696" w:type="dxa"/>
          </w:tcPr>
          <w:p w14:paraId="62DD0371" w14:textId="77777777" w:rsidR="005B10FD" w:rsidRPr="00073867" w:rsidRDefault="005B10FD" w:rsidP="008F4832">
            <w:pPr>
              <w:rPr>
                <w:rFonts w:eastAsiaTheme="minorEastAsia"/>
                <w:szCs w:val="20"/>
                <w:lang w:eastAsia="zh-CN"/>
              </w:rPr>
            </w:pPr>
            <w:r w:rsidRPr="00073867">
              <w:rPr>
                <w:rFonts w:eastAsiaTheme="minorEastAsia"/>
                <w:szCs w:val="20"/>
                <w:lang w:eastAsia="zh-CN"/>
              </w:rPr>
              <w:t>CATT</w:t>
            </w:r>
          </w:p>
        </w:tc>
        <w:tc>
          <w:tcPr>
            <w:tcW w:w="8266" w:type="dxa"/>
          </w:tcPr>
          <w:p w14:paraId="53D9ECA0"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17: The RF-EH link should be evaluated if the activation/energy harvesting threshold is higher than the data reception threshold.</w:t>
            </w:r>
          </w:p>
          <w:p w14:paraId="6A57A983"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18: If the evaluation of RF-EH link is needed, budget-Alt1 can be used. The activation threshold can be defined as the minimum power to activate the internal circuit or components of A-IoT device to start to work.</w:t>
            </w:r>
          </w:p>
          <w:p w14:paraId="400EFC4D"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19: Budget-Alt 2 should be used in the coverage evaluation for D2R and R2D link.</w:t>
            </w:r>
          </w:p>
          <w:p w14:paraId="19F1FD87"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20: Additional sensitivity loss should be considered in the link budget template. The specific definition and calculation method should be given by RAN4.</w:t>
            </w:r>
          </w:p>
        </w:tc>
      </w:tr>
      <w:tr w:rsidR="005B10FD" w14:paraId="77BDECFB" w14:textId="77777777" w:rsidTr="008F4832">
        <w:tc>
          <w:tcPr>
            <w:tcW w:w="1696" w:type="dxa"/>
          </w:tcPr>
          <w:p w14:paraId="235C192E" w14:textId="77777777" w:rsidR="005B10FD" w:rsidRPr="00073867" w:rsidRDefault="005B10FD" w:rsidP="008F4832">
            <w:pPr>
              <w:rPr>
                <w:rFonts w:eastAsiaTheme="minorEastAsia"/>
                <w:szCs w:val="20"/>
                <w:lang w:eastAsia="zh-CN"/>
              </w:rPr>
            </w:pPr>
            <w:r w:rsidRPr="00073867">
              <w:rPr>
                <w:rFonts w:eastAsiaTheme="minorEastAsia"/>
                <w:szCs w:val="20"/>
                <w:lang w:eastAsia="zh-CN"/>
              </w:rPr>
              <w:t>China Telecom</w:t>
            </w:r>
          </w:p>
        </w:tc>
        <w:tc>
          <w:tcPr>
            <w:tcW w:w="8266" w:type="dxa"/>
          </w:tcPr>
          <w:p w14:paraId="1F3EBFC5" w14:textId="77777777" w:rsidR="005B10FD" w:rsidRPr="00073867" w:rsidRDefault="005B10FD" w:rsidP="008F4832">
            <w:pPr>
              <w:snapToGrid w:val="0"/>
              <w:spacing w:line="280" w:lineRule="atLeast"/>
              <w:rPr>
                <w:rFonts w:eastAsia="等线"/>
                <w:szCs w:val="20"/>
                <w:lang w:eastAsia="zh-CN"/>
              </w:rPr>
            </w:pPr>
            <w:r w:rsidRPr="00073867">
              <w:rPr>
                <w:rFonts w:eastAsia="等线"/>
                <w:szCs w:val="20"/>
                <w:lang w:eastAsia="zh-CN"/>
              </w:rPr>
              <w:t>Proposal 5: At least the following parameters and values can be a starting point for further discussion on link budget template.</w:t>
            </w:r>
          </w:p>
          <w:tbl>
            <w:tblPr>
              <w:tblStyle w:val="af1"/>
              <w:tblW w:w="0" w:type="auto"/>
              <w:jc w:val="center"/>
              <w:tblLook w:val="04A0" w:firstRow="1" w:lastRow="0" w:firstColumn="1" w:lastColumn="0" w:noHBand="0" w:noVBand="1"/>
            </w:tblPr>
            <w:tblGrid>
              <w:gridCol w:w="3209"/>
              <w:gridCol w:w="3732"/>
            </w:tblGrid>
            <w:tr w:rsidR="005B10FD" w:rsidRPr="00073867" w14:paraId="1A31CFD4" w14:textId="77777777" w:rsidTr="008F4832">
              <w:trPr>
                <w:jc w:val="center"/>
              </w:trPr>
              <w:tc>
                <w:tcPr>
                  <w:tcW w:w="3209" w:type="dxa"/>
                </w:tcPr>
                <w:p w14:paraId="454FBC09" w14:textId="77777777" w:rsidR="005B10FD" w:rsidRPr="00073867" w:rsidRDefault="005B10FD" w:rsidP="008F4832">
                  <w:pPr>
                    <w:spacing w:after="160" w:line="259" w:lineRule="auto"/>
                    <w:jc w:val="center"/>
                    <w:rPr>
                      <w:rFonts w:eastAsia="等线"/>
                      <w:szCs w:val="20"/>
                      <w:lang w:eastAsia="zh-CN"/>
                    </w:rPr>
                  </w:pPr>
                  <w:r w:rsidRPr="00073867">
                    <w:rPr>
                      <w:rFonts w:eastAsia="等线"/>
                      <w:szCs w:val="20"/>
                      <w:lang w:eastAsia="zh-CN"/>
                    </w:rPr>
                    <w:t>Parameter</w:t>
                  </w:r>
                </w:p>
              </w:tc>
              <w:tc>
                <w:tcPr>
                  <w:tcW w:w="3732" w:type="dxa"/>
                </w:tcPr>
                <w:p w14:paraId="1EED8C73"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Value</w:t>
                  </w:r>
                </w:p>
              </w:tc>
            </w:tr>
            <w:tr w:rsidR="005B10FD" w:rsidRPr="00073867" w14:paraId="1BB3183E" w14:textId="77777777" w:rsidTr="008F4832">
              <w:trPr>
                <w:jc w:val="center"/>
              </w:trPr>
              <w:tc>
                <w:tcPr>
                  <w:tcW w:w="3209" w:type="dxa"/>
                </w:tcPr>
                <w:p w14:paraId="03FEA666" w14:textId="77777777" w:rsidR="005B10FD" w:rsidRPr="00073867" w:rsidRDefault="005B10FD" w:rsidP="008F4832">
                  <w:pPr>
                    <w:spacing w:after="160" w:line="259" w:lineRule="auto"/>
                    <w:rPr>
                      <w:rFonts w:eastAsia="等线"/>
                      <w:szCs w:val="20"/>
                      <w:lang w:eastAsia="zh-CN"/>
                    </w:rPr>
                  </w:pPr>
                  <w:proofErr w:type="spellStart"/>
                  <w:r w:rsidRPr="00073867">
                    <w:rPr>
                      <w:rFonts w:eastAsia="等线"/>
                      <w:szCs w:val="20"/>
                      <w:lang w:bidi="ar"/>
                    </w:rPr>
                    <w:t>Center</w:t>
                  </w:r>
                  <w:proofErr w:type="spellEnd"/>
                  <w:r w:rsidRPr="00073867">
                    <w:rPr>
                      <w:rFonts w:eastAsia="等线"/>
                      <w:szCs w:val="20"/>
                      <w:lang w:bidi="ar"/>
                    </w:rPr>
                    <w:t xml:space="preserve"> frequency (GHz)</w:t>
                  </w:r>
                </w:p>
              </w:tc>
              <w:tc>
                <w:tcPr>
                  <w:tcW w:w="3732" w:type="dxa"/>
                </w:tcPr>
                <w:p w14:paraId="5B425B3D"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800MHz/1.8GHz/2.1GHz for FDD</w:t>
                  </w:r>
                </w:p>
              </w:tc>
            </w:tr>
            <w:tr w:rsidR="005B10FD" w:rsidRPr="00073867" w14:paraId="688B7B03" w14:textId="77777777" w:rsidTr="008F4832">
              <w:trPr>
                <w:jc w:val="center"/>
              </w:trPr>
              <w:tc>
                <w:tcPr>
                  <w:tcW w:w="3209" w:type="dxa"/>
                </w:tcPr>
                <w:p w14:paraId="40B5B746" w14:textId="77777777" w:rsidR="005B10FD" w:rsidRPr="00073867" w:rsidRDefault="005B10FD" w:rsidP="008F4832">
                  <w:pPr>
                    <w:spacing w:after="160" w:line="259" w:lineRule="auto"/>
                    <w:rPr>
                      <w:rFonts w:eastAsia="等线"/>
                      <w:szCs w:val="20"/>
                      <w:lang w:eastAsia="zh-CN"/>
                    </w:rPr>
                  </w:pPr>
                  <w:r w:rsidRPr="00073867">
                    <w:rPr>
                      <w:rFonts w:eastAsia="等线"/>
                      <w:szCs w:val="20"/>
                      <w:lang w:bidi="ar"/>
                    </w:rPr>
                    <w:t xml:space="preserve">CW </w:t>
                  </w:r>
                  <w:r w:rsidRPr="00073867">
                    <w:rPr>
                      <w:rFonts w:eastAsia="等线"/>
                      <w:szCs w:val="20"/>
                      <w:lang w:eastAsia="zh-CN" w:bidi="ar"/>
                    </w:rPr>
                    <w:t>Tx</w:t>
                  </w:r>
                  <w:r w:rsidRPr="00073867">
                    <w:rPr>
                      <w:rFonts w:eastAsia="等线"/>
                      <w:szCs w:val="20"/>
                      <w:lang w:bidi="ar"/>
                    </w:rPr>
                    <w:t xml:space="preserve"> power (dBm)</w:t>
                  </w:r>
                </w:p>
              </w:tc>
              <w:tc>
                <w:tcPr>
                  <w:tcW w:w="3732" w:type="dxa"/>
                </w:tcPr>
                <w:p w14:paraId="1644CD7A"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bidi="ar"/>
                    </w:rPr>
                    <w:t>33dBm for indoor BS, FFS value for other cases</w:t>
                  </w:r>
                </w:p>
              </w:tc>
            </w:tr>
            <w:tr w:rsidR="005B10FD" w:rsidRPr="00073867" w14:paraId="5BD290DF" w14:textId="77777777" w:rsidTr="008F4832">
              <w:trPr>
                <w:jc w:val="center"/>
              </w:trPr>
              <w:tc>
                <w:tcPr>
                  <w:tcW w:w="3209" w:type="dxa"/>
                </w:tcPr>
                <w:p w14:paraId="49FB1D0C" w14:textId="77777777" w:rsidR="005B10FD" w:rsidRPr="00073867" w:rsidRDefault="005B10FD" w:rsidP="008F4832">
                  <w:pPr>
                    <w:spacing w:after="160" w:line="259" w:lineRule="auto"/>
                    <w:rPr>
                      <w:rFonts w:eastAsia="等线"/>
                      <w:szCs w:val="20"/>
                      <w:lang w:eastAsia="zh-CN"/>
                    </w:rPr>
                  </w:pPr>
                  <w:r w:rsidRPr="00073867">
                    <w:rPr>
                      <w:rFonts w:eastAsia="等线"/>
                      <w:szCs w:val="20"/>
                    </w:rPr>
                    <w:t>Total Tx Power for occupied BW (dBm)</w:t>
                  </w:r>
                </w:p>
              </w:tc>
              <w:tc>
                <w:tcPr>
                  <w:tcW w:w="3732" w:type="dxa"/>
                </w:tcPr>
                <w:p w14:paraId="419631F9" w14:textId="77777777" w:rsidR="005B10FD" w:rsidRPr="00073867" w:rsidRDefault="005B10FD" w:rsidP="008F4832">
                  <w:pPr>
                    <w:spacing w:after="160" w:line="259" w:lineRule="auto"/>
                    <w:rPr>
                      <w:rFonts w:eastAsia="等线"/>
                      <w:szCs w:val="20"/>
                      <w:lang w:eastAsia="zh-CN" w:bidi="ar"/>
                    </w:rPr>
                  </w:pPr>
                  <w:r w:rsidRPr="00073867">
                    <w:rPr>
                      <w:rFonts w:eastAsia="等线"/>
                      <w:szCs w:val="20"/>
                      <w:lang w:eastAsia="zh-CN" w:bidi="ar"/>
                    </w:rPr>
                    <w:t>33dBm for indoor BS</w:t>
                  </w:r>
                </w:p>
                <w:p w14:paraId="3A07E46A"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bidi="ar"/>
                    </w:rPr>
                    <w:t xml:space="preserve">FFS Tx power values for devices </w:t>
                  </w:r>
                </w:p>
              </w:tc>
            </w:tr>
            <w:tr w:rsidR="005B10FD" w:rsidRPr="00073867" w14:paraId="5E80C6C2" w14:textId="77777777" w:rsidTr="008F4832">
              <w:trPr>
                <w:jc w:val="center"/>
              </w:trPr>
              <w:tc>
                <w:tcPr>
                  <w:tcW w:w="3209" w:type="dxa"/>
                </w:tcPr>
                <w:p w14:paraId="380C9719" w14:textId="77777777" w:rsidR="005B10FD" w:rsidRPr="00073867" w:rsidRDefault="005B10FD" w:rsidP="008F4832">
                  <w:pPr>
                    <w:spacing w:after="160" w:line="259" w:lineRule="auto"/>
                    <w:rPr>
                      <w:rFonts w:eastAsia="等线"/>
                      <w:szCs w:val="20"/>
                      <w:lang w:eastAsia="zh-CN"/>
                    </w:rPr>
                  </w:pPr>
                  <w:r w:rsidRPr="00073867">
                    <w:rPr>
                      <w:rFonts w:eastAsia="等线"/>
                      <w:szCs w:val="20"/>
                      <w:lang w:bidi="ar"/>
                    </w:rPr>
                    <w:lastRenderedPageBreak/>
                    <w:t>Occupied bandwidth (Hz)</w:t>
                  </w:r>
                </w:p>
              </w:tc>
              <w:tc>
                <w:tcPr>
                  <w:tcW w:w="3732" w:type="dxa"/>
                </w:tcPr>
                <w:p w14:paraId="560D7CFD"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180kHz</w:t>
                  </w:r>
                </w:p>
              </w:tc>
            </w:tr>
            <w:tr w:rsidR="005B10FD" w:rsidRPr="00073867" w14:paraId="0079B206" w14:textId="77777777" w:rsidTr="008F4832">
              <w:trPr>
                <w:jc w:val="center"/>
              </w:trPr>
              <w:tc>
                <w:tcPr>
                  <w:tcW w:w="3209" w:type="dxa"/>
                </w:tcPr>
                <w:p w14:paraId="0D55D9F2" w14:textId="77777777" w:rsidR="005B10FD" w:rsidRPr="00073867" w:rsidRDefault="005B10FD" w:rsidP="008F4832">
                  <w:pPr>
                    <w:spacing w:after="160" w:line="259" w:lineRule="auto"/>
                    <w:rPr>
                      <w:rFonts w:eastAsia="等线"/>
                      <w:szCs w:val="20"/>
                      <w:lang w:eastAsia="zh-CN"/>
                    </w:rPr>
                  </w:pPr>
                  <w:r w:rsidRPr="00073867">
                    <w:rPr>
                      <w:rFonts w:eastAsia="等线"/>
                      <w:szCs w:val="20"/>
                    </w:rPr>
                    <w:t>Device activation threshold (dBm)</w:t>
                  </w:r>
                </w:p>
              </w:tc>
              <w:tc>
                <w:tcPr>
                  <w:tcW w:w="3732" w:type="dxa"/>
                </w:tcPr>
                <w:p w14:paraId="3196C7BF"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-30dBm for device 1, FFS value for other device types</w:t>
                  </w:r>
                </w:p>
              </w:tc>
            </w:tr>
          </w:tbl>
          <w:p w14:paraId="57AF362B" w14:textId="77777777" w:rsidR="005B10FD" w:rsidRPr="00073867" w:rsidRDefault="005B10FD" w:rsidP="008F4832">
            <w:pPr>
              <w:rPr>
                <w:rFonts w:eastAsiaTheme="minorEastAsia"/>
                <w:szCs w:val="20"/>
                <w:lang w:eastAsia="zh-CN"/>
              </w:rPr>
            </w:pPr>
          </w:p>
        </w:tc>
      </w:tr>
      <w:tr w:rsidR="005B10FD" w14:paraId="468EE74D" w14:textId="77777777" w:rsidTr="008F4832">
        <w:tc>
          <w:tcPr>
            <w:tcW w:w="1696" w:type="dxa"/>
          </w:tcPr>
          <w:p w14:paraId="4C394AED"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CMCC</w:t>
            </w:r>
          </w:p>
        </w:tc>
        <w:tc>
          <w:tcPr>
            <w:tcW w:w="8266" w:type="dxa"/>
          </w:tcPr>
          <w:p w14:paraId="4CFC35BF" w14:textId="77777777" w:rsidR="005B10FD" w:rsidRPr="00073867" w:rsidRDefault="005B10FD" w:rsidP="008F4832">
            <w:pPr>
              <w:snapToGrid w:val="0"/>
              <w:spacing w:before="120" w:after="180"/>
              <w:rPr>
                <w:rFonts w:eastAsia="宋体"/>
                <w:szCs w:val="20"/>
                <w:lang w:bidi="ar"/>
              </w:rPr>
            </w:pPr>
            <w:r w:rsidRPr="00073867">
              <w:rPr>
                <w:rFonts w:eastAsia="宋体"/>
                <w:szCs w:val="20"/>
                <w:lang w:bidi="ar"/>
              </w:rPr>
              <w:t>Proposal 5: For device 1, RF energy harvesting is considered. FFS for device 2a/2b.</w:t>
            </w:r>
          </w:p>
          <w:p w14:paraId="02A6BD74"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Proposal 6: For the target performance metric, both the link budget of RF energy harvesting (if used), R2D, and D2R link are calculated.</w:t>
            </w:r>
          </w:p>
          <w:p w14:paraId="51BEAF2E" w14:textId="77777777" w:rsidR="005B10FD" w:rsidRPr="00073867" w:rsidRDefault="005B10FD" w:rsidP="008F4832">
            <w:pPr>
              <w:numPr>
                <w:ilvl w:val="0"/>
                <w:numId w:val="77"/>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RF-EH and R2D, Budget-Alt1 is used to obtain receiver sensitivity at least for device 1 and device 2a, and further discuss device 2b.</w:t>
            </w:r>
          </w:p>
          <w:p w14:paraId="1B535FB7" w14:textId="77777777" w:rsidR="005B10FD" w:rsidRPr="00073867" w:rsidRDefault="005B10FD" w:rsidP="008F4832">
            <w:pPr>
              <w:numPr>
                <w:ilvl w:val="0"/>
                <w:numId w:val="77"/>
              </w:numPr>
              <w:overflowPunct w:val="0"/>
              <w:autoSpaceDE w:val="0"/>
              <w:autoSpaceDN w:val="0"/>
              <w:adjustRightInd w:val="0"/>
              <w:snapToGrid w:val="0"/>
              <w:spacing w:afterLines="50" w:after="120"/>
              <w:ind w:left="714" w:hanging="357"/>
              <w:jc w:val="both"/>
              <w:textAlignment w:val="baseline"/>
              <w:rPr>
                <w:rFonts w:eastAsia="宋体"/>
                <w:szCs w:val="20"/>
              </w:rPr>
            </w:pPr>
            <w:r w:rsidRPr="00073867">
              <w:rPr>
                <w:rFonts w:eastAsia="宋体"/>
                <w:szCs w:val="20"/>
                <w:lang w:bidi="ar"/>
              </w:rPr>
              <w:t>For D2R communication, Budget-Alt2 is used to obtain receiver sensitivity.</w:t>
            </w:r>
          </w:p>
          <w:p w14:paraId="688BBE74" w14:textId="77777777" w:rsidR="005B10FD" w:rsidRPr="00073867" w:rsidRDefault="005B10FD" w:rsidP="008F4832">
            <w:pPr>
              <w:snapToGrid w:val="0"/>
              <w:spacing w:before="120"/>
              <w:rPr>
                <w:szCs w:val="20"/>
              </w:rPr>
            </w:pPr>
            <w:r w:rsidRPr="00073867">
              <w:rPr>
                <w:rFonts w:eastAsia="宋体"/>
                <w:szCs w:val="20"/>
                <w:lang w:bidi="ar"/>
              </w:rPr>
              <w:t>Proposal 7: Link budget for communications between reader and device can be calculated respectively as below</w:t>
            </w:r>
            <w:r w:rsidRPr="00073867">
              <w:rPr>
                <w:rFonts w:eastAsia="宋体"/>
                <w:szCs w:val="20"/>
                <w:lang w:bidi="ar"/>
              </w:rPr>
              <w:t>，</w:t>
            </w:r>
          </w:p>
          <w:p w14:paraId="54165336" w14:textId="77777777" w:rsidR="005B10FD" w:rsidRPr="00073867" w:rsidRDefault="005B10FD" w:rsidP="008F4832">
            <w:pPr>
              <w:numPr>
                <w:ilvl w:val="0"/>
                <w:numId w:val="115"/>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EH</w:t>
            </w:r>
            <w:r w:rsidRPr="00073867">
              <w:rPr>
                <w:rFonts w:eastAsia="宋体"/>
                <w:szCs w:val="20"/>
                <w:lang w:bidi="ar"/>
              </w:rPr>
              <w:t xml:space="preserve">= Transmitter Tx power – Device receive sensitivity (Device EH activation threshold) + Transmitter antenna gain + Receiver antenna gain + </w:t>
            </w:r>
            <w:proofErr w:type="gramStart"/>
            <w:r w:rsidRPr="00073867">
              <w:rPr>
                <w:rFonts w:eastAsia="宋体"/>
                <w:szCs w:val="20"/>
                <w:lang w:bidi="ar"/>
              </w:rPr>
              <w:t>Multi-node</w:t>
            </w:r>
            <w:proofErr w:type="gramEnd"/>
            <w:r w:rsidRPr="00073867">
              <w:rPr>
                <w:rFonts w:eastAsia="宋体"/>
                <w:szCs w:val="20"/>
                <w:lang w:bidi="ar"/>
              </w:rPr>
              <w:t xml:space="preserve"> gain (if any) – shadowing fading margin – polarization loss</w:t>
            </w:r>
          </w:p>
          <w:p w14:paraId="77832E1B" w14:textId="77777777" w:rsidR="005B10FD" w:rsidRPr="00073867" w:rsidRDefault="005B10FD" w:rsidP="008F4832">
            <w:pPr>
              <w:numPr>
                <w:ilvl w:val="0"/>
                <w:numId w:val="115"/>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R2D</w:t>
            </w:r>
            <w:r w:rsidRPr="00073867">
              <w:rPr>
                <w:rFonts w:eastAsia="宋体"/>
                <w:szCs w:val="20"/>
                <w:lang w:bidi="ar"/>
              </w:rPr>
              <w:t xml:space="preserve"> = Transmitter Tx power – Device receive sensitivity (Device RX activation threshold) + Transmitter antenna gain + Receiver antenna gain – shadowing fading margin – polarization loss</w:t>
            </w:r>
          </w:p>
          <w:p w14:paraId="7E8CCCCC" w14:textId="77777777" w:rsidR="005B10FD" w:rsidRPr="00073867" w:rsidRDefault="005B10FD" w:rsidP="008F4832">
            <w:pPr>
              <w:numPr>
                <w:ilvl w:val="0"/>
                <w:numId w:val="115"/>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D2R_Backscatter</w:t>
            </w:r>
            <w:r w:rsidRPr="00073867">
              <w:rPr>
                <w:rFonts w:eastAsia="宋体"/>
                <w:szCs w:val="20"/>
                <w:lang w:bidi="ar"/>
              </w:rPr>
              <w:t xml:space="preserve"> = Device received CW power - Receiver sensitivity+ Transmitter antenna gain + Receiver antenna gain - backscatter </w:t>
            </w:r>
            <w:proofErr w:type="gramStart"/>
            <w:r w:rsidRPr="00073867">
              <w:rPr>
                <w:rFonts w:eastAsia="宋体"/>
                <w:szCs w:val="20"/>
                <w:lang w:bidi="ar"/>
              </w:rPr>
              <w:t>loss(</w:t>
            </w:r>
            <w:proofErr w:type="gramEnd"/>
            <w:r w:rsidRPr="00073867">
              <w:rPr>
                <w:rFonts w:eastAsia="宋体"/>
                <w:szCs w:val="20"/>
                <w:lang w:bidi="ar"/>
              </w:rPr>
              <w:t>or +amplification)– shadowing fading margin – polarization loss</w:t>
            </w:r>
          </w:p>
          <w:p w14:paraId="7A99AC36" w14:textId="77777777" w:rsidR="005B10FD" w:rsidRPr="00073867" w:rsidRDefault="005B10FD" w:rsidP="008F4832">
            <w:pPr>
              <w:numPr>
                <w:ilvl w:val="0"/>
                <w:numId w:val="115"/>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D2R_Active</w:t>
            </w:r>
            <w:r w:rsidRPr="00073867">
              <w:rPr>
                <w:rFonts w:eastAsia="宋体"/>
                <w:szCs w:val="20"/>
                <w:lang w:bidi="ar"/>
              </w:rPr>
              <w:t xml:space="preserve"> = Device Tx power – Receiver sensitivity+ Transmitter antenna gain + Receiver antenna gain – shadowing fading margin – polarization loss</w:t>
            </w:r>
          </w:p>
          <w:p w14:paraId="7470886D"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Proposal 8: The following pathloss model can be used in the coverage evaluation</w:t>
            </w:r>
          </w:p>
          <w:p w14:paraId="1C2EC4B2" w14:textId="77777777" w:rsidR="005B10FD" w:rsidRPr="00073867" w:rsidRDefault="005B10FD" w:rsidP="008F4832">
            <w:pPr>
              <w:numPr>
                <w:ilvl w:val="0"/>
                <w:numId w:val="113"/>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 xml:space="preserve">For D1T1, </w:t>
            </w:r>
            <w:proofErr w:type="spellStart"/>
            <w:r w:rsidRPr="00073867">
              <w:rPr>
                <w:rFonts w:eastAsia="宋体"/>
                <w:szCs w:val="20"/>
                <w:lang w:bidi="ar"/>
              </w:rPr>
              <w:t>InF</w:t>
            </w:r>
            <w:proofErr w:type="spellEnd"/>
            <w:r w:rsidRPr="00073867">
              <w:rPr>
                <w:rFonts w:eastAsia="宋体"/>
                <w:szCs w:val="20"/>
                <w:lang w:bidi="ar"/>
              </w:rPr>
              <w:t xml:space="preserve">-DH NLOS defined in TR38.901 is used, and </w:t>
            </w:r>
            <w:proofErr w:type="spellStart"/>
            <w:r w:rsidRPr="00073867">
              <w:rPr>
                <w:rFonts w:eastAsia="宋体"/>
                <w:szCs w:val="20"/>
                <w:lang w:bidi="ar"/>
              </w:rPr>
              <w:t>InF</w:t>
            </w:r>
            <w:proofErr w:type="spellEnd"/>
            <w:r w:rsidRPr="00073867">
              <w:rPr>
                <w:rFonts w:eastAsia="宋体"/>
                <w:szCs w:val="20"/>
                <w:lang w:bidi="ar"/>
              </w:rPr>
              <w:t>-SH can also be considered.</w:t>
            </w:r>
          </w:p>
          <w:p w14:paraId="493CA752" w14:textId="77777777" w:rsidR="005B10FD" w:rsidRPr="00073867" w:rsidRDefault="005B10FD" w:rsidP="008F4832">
            <w:pPr>
              <w:numPr>
                <w:ilvl w:val="0"/>
                <w:numId w:val="113"/>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 xml:space="preserve">For D2T2, </w:t>
            </w:r>
            <w:proofErr w:type="spellStart"/>
            <w:r w:rsidRPr="00073867">
              <w:rPr>
                <w:rFonts w:eastAsia="宋体"/>
                <w:szCs w:val="20"/>
                <w:lang w:bidi="ar"/>
              </w:rPr>
              <w:t>InF</w:t>
            </w:r>
            <w:proofErr w:type="spellEnd"/>
            <w:r w:rsidRPr="00073867">
              <w:rPr>
                <w:rFonts w:eastAsia="宋体"/>
                <w:szCs w:val="20"/>
                <w:lang w:bidi="ar"/>
              </w:rPr>
              <w:t>-DL NLOS defined in TR38.901 is used.</w:t>
            </w:r>
          </w:p>
          <w:p w14:paraId="36EBD9A5"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 xml:space="preserve">Proposal 9: For CW interference modelling in coverage evaluation, </w:t>
            </w:r>
          </w:p>
          <w:p w14:paraId="11095527" w14:textId="77777777" w:rsidR="005B10FD" w:rsidRPr="00073867" w:rsidRDefault="005B10FD" w:rsidP="008F4832">
            <w:pPr>
              <w:numPr>
                <w:ilvl w:val="0"/>
                <w:numId w:val="114"/>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CW inside topology with monostatic D2R backscatter, CW interference can be considered in link budget calculation</w:t>
            </w:r>
          </w:p>
          <w:p w14:paraId="2E147436" w14:textId="77777777" w:rsidR="005B10FD" w:rsidRPr="00073867" w:rsidRDefault="005B10FD" w:rsidP="008F4832">
            <w:pPr>
              <w:numPr>
                <w:ilvl w:val="1"/>
                <w:numId w:val="114"/>
              </w:numPr>
              <w:overflowPunct w:val="0"/>
              <w:autoSpaceDE w:val="0"/>
              <w:autoSpaceDN w:val="0"/>
              <w:adjustRightInd w:val="0"/>
              <w:snapToGrid w:val="0"/>
              <w:ind w:left="1259"/>
              <w:jc w:val="both"/>
              <w:textAlignment w:val="baseline"/>
              <w:rPr>
                <w:rFonts w:eastAsia="宋体"/>
                <w:szCs w:val="20"/>
              </w:rPr>
            </w:pPr>
            <w:r w:rsidRPr="00073867">
              <w:rPr>
                <w:rFonts w:eastAsia="宋体"/>
                <w:szCs w:val="20"/>
                <w:lang w:bidi="ar"/>
              </w:rPr>
              <w:t>Obtain the remaining CW interference after CW interference cancellation from CW node by Tx power and CW cancellation capability, and calculate the minimum receiver sensitivity by taking remaining CW interference into consideration</w:t>
            </w:r>
          </w:p>
          <w:p w14:paraId="61BB1A8D" w14:textId="77777777" w:rsidR="005B10FD" w:rsidRPr="00073867" w:rsidRDefault="005B10FD" w:rsidP="008F4832">
            <w:pPr>
              <w:numPr>
                <w:ilvl w:val="0"/>
                <w:numId w:val="114"/>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CW outside topology or CW inside topology with bistatic D2R backscatter, assuming CW has no impact to the receiver sensitivity loss.</w:t>
            </w:r>
          </w:p>
          <w:p w14:paraId="61F67261" w14:textId="77777777" w:rsidR="005B10FD" w:rsidRPr="00073867" w:rsidRDefault="005B10FD" w:rsidP="008F4832">
            <w:pPr>
              <w:snapToGrid w:val="0"/>
              <w:spacing w:before="120" w:after="180"/>
              <w:rPr>
                <w:rFonts w:eastAsia="宋体"/>
                <w:szCs w:val="20"/>
                <w:lang w:eastAsia="zh-CN" w:bidi="ar"/>
              </w:rPr>
            </w:pPr>
            <w:r w:rsidRPr="00073867">
              <w:rPr>
                <w:rFonts w:eastAsia="宋体"/>
                <w:szCs w:val="20"/>
                <w:lang w:bidi="ar"/>
              </w:rPr>
              <w:t>Proposal 10: Adopt the link budget template in Table 2.4-1 for link budget evaluation in Ambient IoT.</w:t>
            </w:r>
          </w:p>
        </w:tc>
      </w:tr>
      <w:tr w:rsidR="005B10FD" w14:paraId="5B745576" w14:textId="77777777" w:rsidTr="008F4832">
        <w:tc>
          <w:tcPr>
            <w:tcW w:w="1696" w:type="dxa"/>
          </w:tcPr>
          <w:p w14:paraId="734C5CAC" w14:textId="77777777" w:rsidR="005B10FD" w:rsidRPr="00073867" w:rsidRDefault="005B10FD" w:rsidP="008F4832">
            <w:pPr>
              <w:rPr>
                <w:rFonts w:eastAsiaTheme="minorEastAsia"/>
                <w:szCs w:val="20"/>
                <w:lang w:eastAsia="zh-CN"/>
              </w:rPr>
            </w:pPr>
            <w:proofErr w:type="spellStart"/>
            <w:r w:rsidRPr="00073867">
              <w:rPr>
                <w:rFonts w:eastAsiaTheme="minorEastAsia"/>
                <w:szCs w:val="20"/>
                <w:lang w:eastAsia="zh-CN"/>
              </w:rPr>
              <w:t>xiaomi</w:t>
            </w:r>
            <w:proofErr w:type="spellEnd"/>
          </w:p>
        </w:tc>
        <w:tc>
          <w:tcPr>
            <w:tcW w:w="8266" w:type="dxa"/>
          </w:tcPr>
          <w:p w14:paraId="538C1B4F" w14:textId="77777777" w:rsidR="005B10FD" w:rsidRPr="00073867" w:rsidRDefault="005B10FD" w:rsidP="008F4832">
            <w:pPr>
              <w:spacing w:line="264" w:lineRule="atLeast"/>
              <w:rPr>
                <w:szCs w:val="20"/>
                <w:lang w:eastAsia="zh-CN"/>
              </w:rPr>
            </w:pPr>
            <w:r w:rsidRPr="00073867">
              <w:rPr>
                <w:szCs w:val="20"/>
                <w:lang w:eastAsia="zh-CN"/>
              </w:rPr>
              <w:t>Proposal 4: R2D and D2R links should be separately evaluated.</w:t>
            </w:r>
          </w:p>
          <w:p w14:paraId="41008409" w14:textId="77777777" w:rsidR="005B10FD" w:rsidRPr="00073867" w:rsidRDefault="005B10FD" w:rsidP="008F4832">
            <w:pPr>
              <w:spacing w:line="264" w:lineRule="atLeast"/>
              <w:rPr>
                <w:szCs w:val="20"/>
                <w:lang w:eastAsia="zh-CN"/>
              </w:rPr>
            </w:pPr>
            <w:r w:rsidRPr="00073867">
              <w:rPr>
                <w:szCs w:val="20"/>
                <w:lang w:eastAsia="zh-CN"/>
              </w:rPr>
              <w:t>Proposal 5: The evaluation for link D2R can be decoupled with the CW2D link for device 1 and device 2a, assuming the Tx power of device 1/2a is -30dBm.</w:t>
            </w:r>
          </w:p>
          <w:p w14:paraId="4BD61B0B" w14:textId="77777777" w:rsidR="005B10FD" w:rsidRPr="00073867" w:rsidRDefault="005B10FD" w:rsidP="008F4832">
            <w:pPr>
              <w:spacing w:line="264" w:lineRule="atLeast"/>
              <w:rPr>
                <w:rFonts w:eastAsiaTheme="minorEastAsia"/>
                <w:szCs w:val="20"/>
                <w:lang w:eastAsia="zh-CN"/>
              </w:rPr>
            </w:pPr>
            <w:r w:rsidRPr="00073867">
              <w:rPr>
                <w:szCs w:val="20"/>
                <w:lang w:eastAsia="zh-CN"/>
              </w:rPr>
              <w:t>Proposal 6: No dedicated evaluation is needed for CW2D link.</w:t>
            </w:r>
          </w:p>
          <w:p w14:paraId="6FD863AA" w14:textId="77777777" w:rsidR="005B10FD" w:rsidRPr="00073867" w:rsidRDefault="005B10FD" w:rsidP="008F4832">
            <w:pPr>
              <w:rPr>
                <w:rFonts w:eastAsiaTheme="minorEastAsia"/>
                <w:szCs w:val="20"/>
                <w:lang w:eastAsia="zh-CN"/>
              </w:rPr>
            </w:pPr>
            <w:r w:rsidRPr="00073867">
              <w:rPr>
                <w:szCs w:val="20"/>
                <w:lang w:eastAsia="zh-CN"/>
              </w:rPr>
              <w:t>Proposal 7: The recommended parameters for link budget template in Table 1 can be considered.</w:t>
            </w:r>
          </w:p>
        </w:tc>
      </w:tr>
      <w:tr w:rsidR="005B10FD" w14:paraId="7B088538" w14:textId="77777777" w:rsidTr="008F4832">
        <w:tc>
          <w:tcPr>
            <w:tcW w:w="1696" w:type="dxa"/>
          </w:tcPr>
          <w:p w14:paraId="18FF6E81" w14:textId="77777777" w:rsidR="005B10FD" w:rsidRPr="00073867" w:rsidRDefault="005B10FD" w:rsidP="008F4832">
            <w:pPr>
              <w:rPr>
                <w:rFonts w:eastAsiaTheme="minorEastAsia"/>
                <w:szCs w:val="20"/>
                <w:lang w:eastAsia="zh-CN"/>
              </w:rPr>
            </w:pPr>
            <w:r w:rsidRPr="00073867">
              <w:rPr>
                <w:rFonts w:eastAsiaTheme="minorEastAsia"/>
                <w:szCs w:val="20"/>
                <w:lang w:eastAsia="zh-CN"/>
              </w:rPr>
              <w:t>NEC</w:t>
            </w:r>
          </w:p>
        </w:tc>
        <w:tc>
          <w:tcPr>
            <w:tcW w:w="8266" w:type="dxa"/>
          </w:tcPr>
          <w:p w14:paraId="1A3F0E27" w14:textId="77777777" w:rsidR="005B10FD" w:rsidRPr="00073867" w:rsidRDefault="005B10FD" w:rsidP="008F4832">
            <w:pPr>
              <w:pStyle w:val="3gpptxt"/>
              <w:rPr>
                <w:lang w:val="en-US" w:eastAsia="zh-CN"/>
              </w:rPr>
            </w:pPr>
            <w:r w:rsidRPr="00073867">
              <w:rPr>
                <w:lang w:val="en-US" w:eastAsia="zh-CN"/>
              </w:rPr>
              <w:t>Observation 2: The coverage of backscatter communication is generally uplink limited and hence it is crucial to evaluate the uplink coverage performance for different scenarios.</w:t>
            </w:r>
          </w:p>
          <w:p w14:paraId="000EA5FE" w14:textId="77777777" w:rsidR="005B10FD" w:rsidRPr="00073867" w:rsidRDefault="005B10FD" w:rsidP="008F4832">
            <w:pPr>
              <w:pStyle w:val="3gpptxt"/>
              <w:rPr>
                <w:lang w:val="en-US" w:eastAsia="zh-CN"/>
              </w:rPr>
            </w:pPr>
            <w:r w:rsidRPr="00073867">
              <w:rPr>
                <w:lang w:val="en-US" w:eastAsia="zh-CN"/>
              </w:rPr>
              <w:t>Proposal 2: Uplink coverage performance needs to be evaluated for each scenario associated with backscatter communication.</w:t>
            </w:r>
          </w:p>
          <w:p w14:paraId="4D02C11D" w14:textId="77777777" w:rsidR="005B10FD" w:rsidRPr="00073867" w:rsidRDefault="005B10FD" w:rsidP="008F4832">
            <w:pPr>
              <w:pStyle w:val="3gpptxt"/>
              <w:rPr>
                <w:lang w:val="en-US" w:eastAsia="zh-CN"/>
              </w:rPr>
            </w:pPr>
            <w:r w:rsidRPr="00073867">
              <w:rPr>
                <w:lang w:val="en-US" w:eastAsia="zh-CN"/>
              </w:rPr>
              <w:t>Proposal 3: Discuss the evaluation methodology for modelling the self-interference due to the DL carrier wave transmission in receiving UL from the IoT devices for backscatter communication.</w:t>
            </w:r>
          </w:p>
          <w:p w14:paraId="7DB74615" w14:textId="77777777" w:rsidR="005B10FD" w:rsidRPr="00073867" w:rsidRDefault="005B10FD" w:rsidP="008F4832">
            <w:pPr>
              <w:rPr>
                <w:rFonts w:eastAsiaTheme="minorEastAsia"/>
                <w:szCs w:val="20"/>
                <w:lang w:eastAsia="zh-CN"/>
              </w:rPr>
            </w:pPr>
            <w:r w:rsidRPr="00073867">
              <w:rPr>
                <w:szCs w:val="20"/>
                <w:lang w:eastAsia="zh-CN"/>
              </w:rPr>
              <w:t>Proposal 4: Study the performance of the case where a reader using backscatter communication receives interfering UL transmission from multiple IoT devices within its range.</w:t>
            </w:r>
          </w:p>
        </w:tc>
      </w:tr>
      <w:tr w:rsidR="005B10FD" w14:paraId="278D0AE8" w14:textId="77777777" w:rsidTr="008F4832">
        <w:tc>
          <w:tcPr>
            <w:tcW w:w="1696" w:type="dxa"/>
          </w:tcPr>
          <w:p w14:paraId="10EB9D46" w14:textId="77777777" w:rsidR="005B10FD" w:rsidRPr="00073867" w:rsidRDefault="005B10FD" w:rsidP="008F4832">
            <w:pPr>
              <w:rPr>
                <w:rFonts w:eastAsiaTheme="minorEastAsia"/>
                <w:szCs w:val="20"/>
                <w:lang w:eastAsia="zh-CN"/>
              </w:rPr>
            </w:pPr>
            <w:r w:rsidRPr="00073867">
              <w:rPr>
                <w:rFonts w:eastAsiaTheme="minorEastAsia"/>
                <w:szCs w:val="20"/>
                <w:lang w:eastAsia="zh-CN"/>
              </w:rPr>
              <w:t>Apple</w:t>
            </w:r>
          </w:p>
        </w:tc>
        <w:tc>
          <w:tcPr>
            <w:tcW w:w="8266" w:type="dxa"/>
          </w:tcPr>
          <w:p w14:paraId="39FD3782" w14:textId="77777777" w:rsidR="005B10FD" w:rsidRPr="00073867" w:rsidRDefault="005B10FD" w:rsidP="008F4832">
            <w:pPr>
              <w:rPr>
                <w:szCs w:val="20"/>
              </w:rPr>
            </w:pPr>
            <w:r w:rsidRPr="00073867">
              <w:rPr>
                <w:szCs w:val="20"/>
              </w:rPr>
              <w:t>Proposal 4: For the link budget coverage analysis, in order to keep the scope limited, following baseline assumptions can be considered:</w:t>
            </w:r>
          </w:p>
          <w:p w14:paraId="42474F17" w14:textId="77777777" w:rsidR="005B10FD" w:rsidRPr="00073867" w:rsidRDefault="005B10FD" w:rsidP="008F4832">
            <w:pPr>
              <w:pStyle w:val="af"/>
              <w:numPr>
                <w:ilvl w:val="0"/>
                <w:numId w:val="74"/>
              </w:numPr>
              <w:tabs>
                <w:tab w:val="left" w:pos="640"/>
              </w:tabs>
              <w:ind w:firstLineChars="0"/>
              <w:jc w:val="both"/>
              <w:rPr>
                <w:rFonts w:ascii="Times New Roman" w:hAnsi="Times New Roman"/>
                <w:szCs w:val="20"/>
              </w:rPr>
            </w:pPr>
            <w:r w:rsidRPr="00073867">
              <w:rPr>
                <w:rFonts w:ascii="Times New Roman" w:hAnsi="Times New Roman"/>
                <w:szCs w:val="20"/>
              </w:rPr>
              <w:t>R2D transmission in DL spectrum in topology 1</w:t>
            </w:r>
          </w:p>
          <w:p w14:paraId="44B20F87" w14:textId="77777777" w:rsidR="005B10FD" w:rsidRPr="00073867" w:rsidRDefault="005B10FD" w:rsidP="008F4832">
            <w:pPr>
              <w:pStyle w:val="af"/>
              <w:numPr>
                <w:ilvl w:val="0"/>
                <w:numId w:val="74"/>
              </w:numPr>
              <w:tabs>
                <w:tab w:val="left" w:pos="640"/>
              </w:tabs>
              <w:ind w:firstLineChars="0"/>
              <w:jc w:val="both"/>
              <w:rPr>
                <w:rFonts w:ascii="Times New Roman" w:hAnsi="Times New Roman"/>
                <w:szCs w:val="20"/>
              </w:rPr>
            </w:pPr>
            <w:r w:rsidRPr="00073867">
              <w:rPr>
                <w:rFonts w:ascii="Times New Roman" w:hAnsi="Times New Roman"/>
                <w:szCs w:val="20"/>
              </w:rPr>
              <w:t>R2D transmission in UL spectrum in topology 2</w:t>
            </w:r>
          </w:p>
          <w:p w14:paraId="7E0A96A4" w14:textId="77777777" w:rsidR="005B10FD" w:rsidRPr="00073867" w:rsidRDefault="005B10FD" w:rsidP="008F4832">
            <w:pPr>
              <w:pStyle w:val="af"/>
              <w:numPr>
                <w:ilvl w:val="0"/>
                <w:numId w:val="74"/>
              </w:numPr>
              <w:tabs>
                <w:tab w:val="left" w:pos="640"/>
              </w:tabs>
              <w:ind w:firstLineChars="0"/>
              <w:jc w:val="both"/>
              <w:rPr>
                <w:rFonts w:ascii="Times New Roman" w:hAnsi="Times New Roman"/>
                <w:szCs w:val="20"/>
              </w:rPr>
            </w:pPr>
            <w:r w:rsidRPr="00073867">
              <w:rPr>
                <w:rFonts w:ascii="Times New Roman" w:hAnsi="Times New Roman"/>
                <w:szCs w:val="20"/>
              </w:rPr>
              <w:t>D2R transmission in UL spectrum for both topology 1 and topology 2</w:t>
            </w:r>
          </w:p>
          <w:p w14:paraId="7742014B" w14:textId="77777777" w:rsidR="005B10FD" w:rsidRPr="00073867" w:rsidRDefault="005B10FD" w:rsidP="008F4832">
            <w:pPr>
              <w:pStyle w:val="af"/>
              <w:numPr>
                <w:ilvl w:val="0"/>
                <w:numId w:val="74"/>
              </w:numPr>
              <w:tabs>
                <w:tab w:val="left" w:pos="640"/>
              </w:tabs>
              <w:ind w:firstLineChars="0"/>
              <w:jc w:val="both"/>
              <w:rPr>
                <w:rFonts w:ascii="Times New Roman" w:hAnsi="Times New Roman"/>
                <w:szCs w:val="20"/>
              </w:rPr>
            </w:pPr>
            <w:r w:rsidRPr="00073867">
              <w:rPr>
                <w:rFonts w:ascii="Times New Roman" w:hAnsi="Times New Roman"/>
                <w:szCs w:val="20"/>
              </w:rPr>
              <w:lastRenderedPageBreak/>
              <w:t>CW transmission in UL spectrum for all scenarios, with 23 dBm as CW Tx power for all scenarios</w:t>
            </w:r>
            <w:r w:rsidRPr="00073867">
              <w:rPr>
                <w:rFonts w:ascii="Times New Roman" w:eastAsiaTheme="minorEastAsia" w:hAnsi="Times New Roman"/>
                <w:szCs w:val="20"/>
                <w:lang w:eastAsia="zh-CN"/>
              </w:rPr>
              <w:t xml:space="preserve"> </w:t>
            </w:r>
          </w:p>
          <w:p w14:paraId="3A3893DB" w14:textId="77777777" w:rsidR="005B10FD" w:rsidRPr="00073867" w:rsidRDefault="005B10FD" w:rsidP="008F4832">
            <w:pPr>
              <w:rPr>
                <w:rFonts w:eastAsiaTheme="minorEastAsia"/>
                <w:szCs w:val="20"/>
                <w:lang w:eastAsia="zh-CN"/>
              </w:rPr>
            </w:pPr>
            <w:r w:rsidRPr="00073867">
              <w:rPr>
                <w:szCs w:val="20"/>
              </w:rPr>
              <w:t>Proposal 5: For link budget evaluations for device type 1, for budget-Alt1, following table can be used as a reference for the assumptions:</w:t>
            </w:r>
          </w:p>
        </w:tc>
      </w:tr>
      <w:tr w:rsidR="005B10FD" w14:paraId="2C8BBE91" w14:textId="77777777" w:rsidTr="008F4832">
        <w:tc>
          <w:tcPr>
            <w:tcW w:w="1696" w:type="dxa"/>
          </w:tcPr>
          <w:p w14:paraId="68E831A8"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MediaTek</w:t>
            </w:r>
          </w:p>
        </w:tc>
        <w:tc>
          <w:tcPr>
            <w:tcW w:w="8266" w:type="dxa"/>
          </w:tcPr>
          <w:p w14:paraId="2EC5EFE5" w14:textId="77777777" w:rsidR="005B10FD" w:rsidRPr="00073867" w:rsidRDefault="005B10FD" w:rsidP="008F4832">
            <w:pPr>
              <w:rPr>
                <w:szCs w:val="20"/>
                <w:lang w:eastAsia="zh-CN"/>
              </w:rPr>
            </w:pPr>
            <w:r w:rsidRPr="00073867">
              <w:rPr>
                <w:szCs w:val="20"/>
              </w:rPr>
              <w:fldChar w:fldCharType="begin"/>
            </w:r>
            <w:r w:rsidRPr="00073867">
              <w:rPr>
                <w:szCs w:val="20"/>
              </w:rPr>
              <w:instrText xml:space="preserve"> REF o8 \h  \* MERGEFORMAT </w:instrText>
            </w:r>
            <w:r w:rsidRPr="00073867">
              <w:rPr>
                <w:szCs w:val="20"/>
              </w:rPr>
            </w:r>
            <w:r w:rsidRPr="00073867">
              <w:rPr>
                <w:szCs w:val="20"/>
              </w:rPr>
              <w:fldChar w:fldCharType="separate"/>
            </w:r>
            <w:r w:rsidRPr="00073867">
              <w:rPr>
                <w:szCs w:val="20"/>
                <w:lang w:eastAsia="zh-CN"/>
              </w:rPr>
              <w:t>Observation 8: Whether RF-EH functionality is undertaken by a CW2D transmission, or an individual RF-EH transmission may have the following impacts:</w:t>
            </w:r>
          </w:p>
          <w:p w14:paraId="7A90F350" w14:textId="77777777" w:rsidR="005B10FD" w:rsidRPr="00073867" w:rsidRDefault="005B10FD" w:rsidP="008F4832">
            <w:pPr>
              <w:pStyle w:val="af"/>
              <w:numPr>
                <w:ilvl w:val="0"/>
                <w:numId w:val="96"/>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Link budget assumption, e.g., max transmission power</w:t>
            </w:r>
          </w:p>
          <w:p w14:paraId="25D33D13" w14:textId="77777777" w:rsidR="005B10FD" w:rsidRPr="00073867" w:rsidRDefault="005B10FD" w:rsidP="008F4832">
            <w:pPr>
              <w:pStyle w:val="af"/>
              <w:numPr>
                <w:ilvl w:val="0"/>
                <w:numId w:val="96"/>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Whether CW2D transmission is essential for device 2b</w:t>
            </w:r>
          </w:p>
          <w:p w14:paraId="33DAC2DE" w14:textId="77777777" w:rsidR="005B10FD" w:rsidRPr="00073867" w:rsidRDefault="005B10FD" w:rsidP="008F4832">
            <w:pPr>
              <w:rPr>
                <w:szCs w:val="20"/>
              </w:rPr>
            </w:pPr>
            <w:r w:rsidRPr="00073867">
              <w:rPr>
                <w:szCs w:val="20"/>
              </w:rPr>
              <w:fldChar w:fldCharType="end"/>
            </w:r>
            <w:r w:rsidRPr="00073867">
              <w:rPr>
                <w:szCs w:val="20"/>
              </w:rPr>
              <w:t>Observation 11: RF CBW is more suitable for calculating the (effective) noise power.</w:t>
            </w:r>
          </w:p>
          <w:p w14:paraId="6A7284A1" w14:textId="77777777" w:rsidR="005B10FD" w:rsidRPr="00073867" w:rsidRDefault="005B10FD" w:rsidP="008F4832">
            <w:pPr>
              <w:rPr>
                <w:szCs w:val="20"/>
              </w:rPr>
            </w:pPr>
            <w:r w:rsidRPr="00073867">
              <w:rPr>
                <w:szCs w:val="20"/>
              </w:rPr>
              <w:t>Observation 12: If on-object antenna penalty is considered in link budget calculation, it should be used for both R2D and D2R links.</w:t>
            </w:r>
          </w:p>
          <w:p w14:paraId="4657075A" w14:textId="77777777" w:rsidR="005B10FD" w:rsidRPr="00073867" w:rsidRDefault="005B10FD" w:rsidP="008F4832">
            <w:pPr>
              <w:rPr>
                <w:szCs w:val="20"/>
              </w:rPr>
            </w:pPr>
            <w:r w:rsidRPr="00073867">
              <w:rPr>
                <w:szCs w:val="20"/>
              </w:rPr>
              <w:t>Observation 13: For the coverage evaluation of reader-to-device, the link budget of RF-EH link calculated based on the activation threshold of the EH circuity is the bottleneck compared to the R2D link calculated based on the sensitivity of the device.</w:t>
            </w:r>
          </w:p>
          <w:p w14:paraId="13C1F2FF" w14:textId="77777777" w:rsidR="005B10FD" w:rsidRPr="00073867" w:rsidRDefault="005B10FD" w:rsidP="008F4832">
            <w:pPr>
              <w:rPr>
                <w:rFonts w:eastAsiaTheme="minorEastAsia"/>
                <w:szCs w:val="20"/>
                <w:lang w:eastAsia="zh-CN"/>
              </w:rPr>
            </w:pPr>
            <w:r w:rsidRPr="00073867">
              <w:rPr>
                <w:szCs w:val="20"/>
              </w:rPr>
              <w:t>Observation 14: Without considering the impact of interference, a good coverage performance can be obtained for R2D link due to a lower sensitivity power.</w:t>
            </w:r>
          </w:p>
          <w:p w14:paraId="1293D850"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15: For link budget calculation, RF-EH link should be evaluated at least for device type with EH only from RF (e.g., device 1).</w:t>
            </w:r>
          </w:p>
          <w:p w14:paraId="4CDE26F7"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16: For device type with EH only from RF (EH-limit case), a predefined threshold can be used for link budget calculation of reader-to-device, i.e., Budget-Alt1. </w:t>
            </w:r>
          </w:p>
          <w:p w14:paraId="0189AA86" w14:textId="77777777" w:rsidR="005B10FD" w:rsidRPr="00073867" w:rsidRDefault="005B10FD" w:rsidP="008F483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value for the predefined threshold, e.g., -20dBm.</w:t>
            </w:r>
          </w:p>
          <w:p w14:paraId="195F9386"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17: For device type with EH from more than RF (communication-limit case), a required SNR/SINR based on LLS output is necessary to calculate the sensitivity of device for link budget calculation of reader-to-device, i.e., Budget-Alt2.</w:t>
            </w:r>
          </w:p>
          <w:p w14:paraId="02AB420B" w14:textId="77777777" w:rsidR="005B10FD" w:rsidRPr="00073867" w:rsidRDefault="005B10FD" w:rsidP="008F483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whether/how to model the interference, e.g., a predefined value, or based on SLS output.</w:t>
            </w:r>
          </w:p>
          <w:p w14:paraId="7F114E1C"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18: For D1T1-A1, it should be clarified whether R1 and R2 are same or different BS.</w:t>
            </w:r>
          </w:p>
          <w:p w14:paraId="55EE93E1"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19: Regarding the link budget calculation for D1T1, prioritize the scenarios of D1T1-A1, D1T1-A2 and D1T1-B.</w:t>
            </w:r>
          </w:p>
          <w:p w14:paraId="3CABEFBC"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20: For RF-EH functionality, it should be clarified whether it is undertaken by a CW2D transmission, or an individual RF-EH transmission.</w:t>
            </w:r>
          </w:p>
          <w:p w14:paraId="2B18E6B3"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21: No prioritized order between D1T1 and D2T2 regarding link budget calculation.</w:t>
            </w:r>
          </w:p>
          <w:p w14:paraId="75572DFA"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22: Regarding the link budget calculation for D2T2, prioritize the scenarios of D2T2-A1, D2T2-A2 and D2T2-B.</w:t>
            </w:r>
          </w:p>
        </w:tc>
      </w:tr>
      <w:tr w:rsidR="005B10FD" w14:paraId="12C12B15" w14:textId="77777777" w:rsidTr="008F4832">
        <w:tc>
          <w:tcPr>
            <w:tcW w:w="1696" w:type="dxa"/>
          </w:tcPr>
          <w:p w14:paraId="081A8623" w14:textId="77777777" w:rsidR="005B10FD" w:rsidRPr="00073867" w:rsidRDefault="005B10FD" w:rsidP="008F4832">
            <w:pPr>
              <w:rPr>
                <w:rFonts w:eastAsiaTheme="minorEastAsia"/>
                <w:szCs w:val="20"/>
                <w:lang w:eastAsia="zh-CN"/>
              </w:rPr>
            </w:pPr>
            <w:r w:rsidRPr="00073867">
              <w:rPr>
                <w:rFonts w:eastAsiaTheme="minorEastAsia"/>
                <w:szCs w:val="20"/>
                <w:lang w:eastAsia="zh-CN"/>
              </w:rPr>
              <w:t>Sony</w:t>
            </w:r>
          </w:p>
        </w:tc>
        <w:tc>
          <w:tcPr>
            <w:tcW w:w="8266" w:type="dxa"/>
          </w:tcPr>
          <w:p w14:paraId="7C98AECC"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3: When the material that the device is attached to is reflective, e.g., metal, deploying type-2a devices or active devices is required to ensure the successful command reception. Type 1 devices are not compatible with the D1T1 scenario. </w:t>
            </w:r>
          </w:p>
          <w:p w14:paraId="0876D042" w14:textId="77777777" w:rsidR="005B10FD" w:rsidRPr="00073867" w:rsidRDefault="005B10FD" w:rsidP="008F4832">
            <w:pPr>
              <w:rPr>
                <w:rFonts w:eastAsiaTheme="minorEastAsia"/>
                <w:szCs w:val="20"/>
                <w:lang w:eastAsia="zh-CN"/>
              </w:rPr>
            </w:pPr>
            <w:r w:rsidRPr="00073867">
              <w:rPr>
                <w:rFonts w:eastAsiaTheme="minorEastAsia"/>
                <w:szCs w:val="20"/>
                <w:lang w:eastAsia="zh-CN"/>
              </w:rPr>
              <w:t>Observation 4: Given that the excitation threshold of type-ii (a) device is -40 dBm and the reader sensitivity is -115 dBm, type 2a device can well support the D2R link in the D1T1-A2 scenario.</w:t>
            </w:r>
          </w:p>
          <w:p w14:paraId="5120291A"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5: Type 2a devices are required for D1T1-B, where the UE is deployed as external CWE, in order to achieve successful device excitation. </w:t>
            </w:r>
          </w:p>
          <w:p w14:paraId="59D59BF7"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6: Type 2b devices are required easily achieve the link budget for the D1T1-C scenario. </w:t>
            </w:r>
          </w:p>
          <w:p w14:paraId="72CD448B"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 A unified approach is used for R2D link budget analysis for D1T1 scenarios, considering different activation thresholds for different device types.</w:t>
            </w:r>
          </w:p>
          <w:p w14:paraId="47CB8554"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2:  Link budget for D1T1-A1 scenario should be conducted based on the agreed assumptions of the indoor BS deployment. For example, D=50 m for big hall and D = 8,14 for small hall, etc. D denotes the distance between two adjacent indoor BSs. This means that the distance between the CWE and the reader (both are BSs) is D and thus the device should ideally communicate with both. </w:t>
            </w:r>
          </w:p>
          <w:p w14:paraId="65C6B2AB"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3: For backscattering devices, i.e., type 1 and type 2a devices, an on-object antenna penalty in both R2D and D2R links is considered. RAN1 assumes 0.9 dB for cardboard sheet and 10.4 dB for aluminium slab as on-object antenna penalties.  </w:t>
            </w:r>
          </w:p>
        </w:tc>
      </w:tr>
      <w:tr w:rsidR="005B10FD" w14:paraId="6A3F555A" w14:textId="77777777" w:rsidTr="008F4832">
        <w:tc>
          <w:tcPr>
            <w:tcW w:w="1696" w:type="dxa"/>
          </w:tcPr>
          <w:p w14:paraId="179E79C2" w14:textId="77777777" w:rsidR="005B10FD" w:rsidRPr="00073867" w:rsidRDefault="005B10FD" w:rsidP="008F4832">
            <w:pPr>
              <w:rPr>
                <w:rFonts w:eastAsiaTheme="minorEastAsia"/>
                <w:szCs w:val="20"/>
                <w:lang w:eastAsia="zh-CN"/>
              </w:rPr>
            </w:pPr>
            <w:r w:rsidRPr="00073867">
              <w:rPr>
                <w:rFonts w:eastAsiaTheme="minorEastAsia"/>
                <w:szCs w:val="20"/>
                <w:lang w:eastAsia="zh-CN"/>
              </w:rPr>
              <w:t>Lenovo</w:t>
            </w:r>
          </w:p>
        </w:tc>
        <w:tc>
          <w:tcPr>
            <w:tcW w:w="8266" w:type="dxa"/>
          </w:tcPr>
          <w:p w14:paraId="35B1B2A3"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14: Consider higher transmit power in the UL spectrum for the fixed ceiling mounted node </w:t>
            </w:r>
          </w:p>
          <w:p w14:paraId="7D1EE2AA"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15: For the evaluation of Ambient IoT, consider BS station sensitivity of -90dBm, passive Ambient IoT sensitivity without amplification of -20dBm, passive Ambient IoT sensitivity with amplification of -30dBm, and sensitivity active Ambient IoT of -45dBm.</w:t>
            </w:r>
          </w:p>
          <w:p w14:paraId="24EA9097"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16: For link budget calculation and evaluation of Ambient IoT performance the parameters in following table can be considered.</w:t>
            </w:r>
          </w:p>
          <w:p w14:paraId="55B9BC02"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17: Consider the candidate evaluation coverage target for Type 1 Ambient IoT device with no amplification ~20 m and the emitter to device distance for carrier wave is &lt; 5m.</w:t>
            </w:r>
          </w:p>
          <w:p w14:paraId="516E79AF"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Proposal 18: Consider the candidate evaluation coverage target for Type 2B Ambient IoT device with amplification and backscattering &lt; 40m.</w:t>
            </w:r>
          </w:p>
          <w:p w14:paraId="163F0A11"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19:  The effect of absorption loss, polarization miss-match, modulation factor on coverage for passive Ambient IoT device should be considered.</w:t>
            </w:r>
          </w:p>
          <w:p w14:paraId="0B71D957"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20:  For evaluating passive Ambient IoT devices, consider different pulse length and the effect of time error on UL signal at the BS.</w:t>
            </w:r>
          </w:p>
          <w:p w14:paraId="29AB83B2"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21:  For evaluating passive Ambient IoT devices, consider the effect of modulation factor on UL signal. </w:t>
            </w:r>
          </w:p>
          <w:p w14:paraId="33E81A22"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22:  For active Ambient IoT devices, evaluate both UL and DL coverages considering the sensitivity at the device as limiting factor for defining the target coverage.</w:t>
            </w:r>
          </w:p>
        </w:tc>
      </w:tr>
      <w:tr w:rsidR="005B10FD" w14:paraId="70EEBF6D" w14:textId="77777777" w:rsidTr="008F4832">
        <w:tc>
          <w:tcPr>
            <w:tcW w:w="1696" w:type="dxa"/>
          </w:tcPr>
          <w:p w14:paraId="1ABA5715"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Qualcomm</w:t>
            </w:r>
          </w:p>
        </w:tc>
        <w:tc>
          <w:tcPr>
            <w:tcW w:w="8266" w:type="dxa"/>
          </w:tcPr>
          <w:p w14:paraId="79AB7DFE" w14:textId="77777777" w:rsidR="005B10FD" w:rsidRPr="00073867" w:rsidRDefault="005B10FD" w:rsidP="008F4832">
            <w:pPr>
              <w:rPr>
                <w:szCs w:val="20"/>
              </w:rPr>
            </w:pPr>
            <w:r w:rsidRPr="00073867">
              <w:rPr>
                <w:szCs w:val="20"/>
              </w:rPr>
              <w:t>Observations 2</w:t>
            </w:r>
          </w:p>
          <w:p w14:paraId="430D7069" w14:textId="77777777" w:rsidR="005B10FD" w:rsidRPr="00073867" w:rsidRDefault="005B10FD" w:rsidP="008F4832">
            <w:pPr>
              <w:pStyle w:val="af"/>
              <w:numPr>
                <w:ilvl w:val="0"/>
                <w:numId w:val="116"/>
              </w:numPr>
              <w:ind w:firstLineChars="0"/>
              <w:jc w:val="both"/>
              <w:rPr>
                <w:rFonts w:ascii="Times New Roman" w:hAnsi="Times New Roman"/>
                <w:szCs w:val="20"/>
              </w:rPr>
            </w:pPr>
            <w:r w:rsidRPr="00073867">
              <w:rPr>
                <w:rFonts w:ascii="Times New Roman" w:hAnsi="Times New Roman"/>
                <w:szCs w:val="20"/>
              </w:rPr>
              <w:t>Topology 1</w:t>
            </w:r>
          </w:p>
          <w:p w14:paraId="759E3ECA" w14:textId="77777777" w:rsidR="005B10FD" w:rsidRPr="00073867" w:rsidRDefault="005B10FD" w:rsidP="008F4832">
            <w:pPr>
              <w:pStyle w:val="af"/>
              <w:numPr>
                <w:ilvl w:val="1"/>
                <w:numId w:val="116"/>
              </w:numPr>
              <w:ind w:firstLineChars="0"/>
              <w:jc w:val="both"/>
              <w:rPr>
                <w:rFonts w:ascii="Times New Roman" w:hAnsi="Times New Roman"/>
                <w:szCs w:val="20"/>
              </w:rPr>
            </w:pPr>
            <w:r w:rsidRPr="00073867">
              <w:rPr>
                <w:rFonts w:ascii="Times New Roman" w:hAnsi="Times New Roman"/>
                <w:szCs w:val="20"/>
              </w:rPr>
              <w:t xml:space="preserve">In D1T1-A1, comparing Case 1-1 and Case 1-2, transmitting CW in FDD-UL spectrum reduces CW </w:t>
            </w:r>
            <w:proofErr w:type="spellStart"/>
            <w:r w:rsidRPr="00073867">
              <w:rPr>
                <w:rFonts w:ascii="Times New Roman" w:hAnsi="Times New Roman"/>
                <w:szCs w:val="20"/>
              </w:rPr>
              <w:t>tx</w:t>
            </w:r>
            <w:proofErr w:type="spellEnd"/>
            <w:r w:rsidRPr="00073867">
              <w:rPr>
                <w:rFonts w:ascii="Times New Roman" w:hAnsi="Times New Roman"/>
                <w:szCs w:val="20"/>
              </w:rPr>
              <w:t xml:space="preserve"> power by 10dB, which recues both R2D and D2R link MPL by 10dB, which significantly reduces distance.</w:t>
            </w:r>
          </w:p>
          <w:p w14:paraId="52DBB2A2" w14:textId="77777777" w:rsidR="005B10FD" w:rsidRPr="00073867" w:rsidRDefault="005B10FD" w:rsidP="008F4832">
            <w:pPr>
              <w:pStyle w:val="af"/>
              <w:numPr>
                <w:ilvl w:val="1"/>
                <w:numId w:val="116"/>
              </w:numPr>
              <w:ind w:firstLineChars="0"/>
              <w:jc w:val="both"/>
              <w:rPr>
                <w:rFonts w:ascii="Times New Roman" w:hAnsi="Times New Roman"/>
                <w:szCs w:val="20"/>
              </w:rPr>
            </w:pPr>
            <w:r w:rsidRPr="00073867">
              <w:rPr>
                <w:rFonts w:ascii="Times New Roman" w:hAnsi="Times New Roman"/>
                <w:szCs w:val="20"/>
              </w:rPr>
              <w:t>In D1T1-A2, the D2R link is bottleneck due to BS’s interference cancellation capability.</w:t>
            </w:r>
          </w:p>
          <w:p w14:paraId="5160D661" w14:textId="77777777" w:rsidR="005B10FD" w:rsidRPr="00073867" w:rsidRDefault="005B10FD" w:rsidP="008F4832">
            <w:pPr>
              <w:pStyle w:val="af"/>
              <w:numPr>
                <w:ilvl w:val="1"/>
                <w:numId w:val="116"/>
              </w:numPr>
              <w:ind w:firstLineChars="0"/>
              <w:jc w:val="both"/>
              <w:rPr>
                <w:rFonts w:ascii="Times New Roman" w:hAnsi="Times New Roman"/>
                <w:szCs w:val="20"/>
              </w:rPr>
            </w:pPr>
            <w:r w:rsidRPr="00073867">
              <w:rPr>
                <w:rFonts w:ascii="Times New Roman" w:hAnsi="Times New Roman"/>
                <w:szCs w:val="20"/>
              </w:rPr>
              <w:t>D1T1-B scenario is similar to D1T1-A1.</w:t>
            </w:r>
          </w:p>
          <w:p w14:paraId="0B0D25CD" w14:textId="77777777" w:rsidR="005B10FD" w:rsidRPr="00073867" w:rsidRDefault="005B10FD" w:rsidP="008F4832">
            <w:pPr>
              <w:pStyle w:val="af"/>
              <w:numPr>
                <w:ilvl w:val="1"/>
                <w:numId w:val="116"/>
              </w:numPr>
              <w:ind w:firstLineChars="0"/>
              <w:jc w:val="both"/>
              <w:rPr>
                <w:rFonts w:ascii="Times New Roman" w:hAnsi="Times New Roman"/>
                <w:szCs w:val="20"/>
              </w:rPr>
            </w:pPr>
            <w:r w:rsidRPr="00073867">
              <w:rPr>
                <w:rFonts w:ascii="Times New Roman" w:hAnsi="Times New Roman"/>
                <w:szCs w:val="20"/>
              </w:rPr>
              <w:t xml:space="preserve">D1T1-C scenario is free from interference cancellation and support higher </w:t>
            </w:r>
            <w:proofErr w:type="spellStart"/>
            <w:r w:rsidRPr="00073867">
              <w:rPr>
                <w:rFonts w:ascii="Times New Roman" w:hAnsi="Times New Roman"/>
                <w:szCs w:val="20"/>
              </w:rPr>
              <w:t>tx</w:t>
            </w:r>
            <w:proofErr w:type="spellEnd"/>
            <w:r w:rsidRPr="00073867">
              <w:rPr>
                <w:rFonts w:ascii="Times New Roman" w:hAnsi="Times New Roman"/>
                <w:szCs w:val="20"/>
              </w:rPr>
              <w:t xml:space="preserve"> power of -20dBm, showing the largest MPL and distance.</w:t>
            </w:r>
          </w:p>
          <w:p w14:paraId="126FE5CB" w14:textId="77777777" w:rsidR="005B10FD" w:rsidRPr="00073867" w:rsidRDefault="005B10FD" w:rsidP="008F4832">
            <w:pPr>
              <w:pStyle w:val="af"/>
              <w:numPr>
                <w:ilvl w:val="0"/>
                <w:numId w:val="116"/>
              </w:numPr>
              <w:ind w:firstLineChars="0"/>
              <w:jc w:val="both"/>
              <w:rPr>
                <w:rFonts w:ascii="Times New Roman" w:hAnsi="Times New Roman"/>
                <w:szCs w:val="20"/>
              </w:rPr>
            </w:pPr>
            <w:r w:rsidRPr="00073867">
              <w:rPr>
                <w:rFonts w:ascii="Times New Roman" w:hAnsi="Times New Roman"/>
                <w:szCs w:val="20"/>
              </w:rPr>
              <w:t>Topology 2</w:t>
            </w:r>
          </w:p>
          <w:p w14:paraId="69CF58B0" w14:textId="77777777" w:rsidR="005B10FD" w:rsidRPr="00073867" w:rsidRDefault="005B10FD" w:rsidP="008F4832">
            <w:pPr>
              <w:pStyle w:val="af"/>
              <w:numPr>
                <w:ilvl w:val="1"/>
                <w:numId w:val="116"/>
              </w:numPr>
              <w:ind w:firstLineChars="0"/>
              <w:jc w:val="both"/>
              <w:rPr>
                <w:rFonts w:ascii="Times New Roman" w:hAnsi="Times New Roman"/>
                <w:szCs w:val="20"/>
              </w:rPr>
            </w:pPr>
            <w:r w:rsidRPr="00073867">
              <w:rPr>
                <w:rFonts w:ascii="Times New Roman" w:hAnsi="Times New Roman"/>
                <w:szCs w:val="20"/>
              </w:rPr>
              <w:t>D2T2-A provides the shortest distance of 2m.</w:t>
            </w:r>
          </w:p>
          <w:p w14:paraId="528A3DC4" w14:textId="77777777" w:rsidR="005B10FD" w:rsidRPr="00073867" w:rsidRDefault="005B10FD" w:rsidP="008F4832">
            <w:pPr>
              <w:pStyle w:val="af"/>
              <w:numPr>
                <w:ilvl w:val="1"/>
                <w:numId w:val="116"/>
              </w:numPr>
              <w:ind w:firstLineChars="0"/>
              <w:jc w:val="both"/>
              <w:rPr>
                <w:rFonts w:ascii="Times New Roman" w:hAnsi="Times New Roman"/>
                <w:szCs w:val="20"/>
              </w:rPr>
            </w:pPr>
            <w:r w:rsidRPr="00073867">
              <w:rPr>
                <w:rFonts w:ascii="Times New Roman" w:hAnsi="Times New Roman"/>
                <w:szCs w:val="20"/>
              </w:rPr>
              <w:t xml:space="preserve">D2T2-B (Case 2-4) provide &lt;10m distance. </w:t>
            </w:r>
          </w:p>
          <w:p w14:paraId="1C705C46" w14:textId="77777777" w:rsidR="005B10FD" w:rsidRPr="00073867" w:rsidRDefault="005B10FD" w:rsidP="008F4832">
            <w:pPr>
              <w:pStyle w:val="af"/>
              <w:numPr>
                <w:ilvl w:val="1"/>
                <w:numId w:val="116"/>
              </w:numPr>
              <w:ind w:firstLineChars="0"/>
              <w:jc w:val="both"/>
              <w:rPr>
                <w:rFonts w:ascii="Times New Roman" w:hAnsi="Times New Roman"/>
                <w:szCs w:val="20"/>
              </w:rPr>
            </w:pPr>
            <w:r w:rsidRPr="00073867">
              <w:rPr>
                <w:rFonts w:ascii="Times New Roman" w:hAnsi="Times New Roman"/>
                <w:szCs w:val="20"/>
              </w:rPr>
              <w:t>D2T2-C provides larger distance (36.8m) than that from D2T2-A and D2T2-B.</w:t>
            </w:r>
          </w:p>
          <w:p w14:paraId="1D90BBA1" w14:textId="77777777" w:rsidR="005B10FD" w:rsidRPr="00073867" w:rsidRDefault="005B10FD" w:rsidP="008F4832">
            <w:pPr>
              <w:rPr>
                <w:szCs w:val="20"/>
              </w:rPr>
            </w:pPr>
            <w:r w:rsidRPr="00073867">
              <w:rPr>
                <w:szCs w:val="20"/>
              </w:rPr>
              <w:t>Proposal 1: RAN1 to agree on coverage analysis excel sheet attached.</w:t>
            </w:r>
          </w:p>
          <w:p w14:paraId="547ACCEE" w14:textId="77777777" w:rsidR="005B10FD" w:rsidRPr="00073867" w:rsidRDefault="005B10FD" w:rsidP="008F4832">
            <w:pPr>
              <w:rPr>
                <w:szCs w:val="20"/>
              </w:rPr>
            </w:pPr>
            <w:r w:rsidRPr="00073867">
              <w:rPr>
                <w:szCs w:val="20"/>
              </w:rPr>
              <w:t>Proposal 2: For coverage (link budget) analysis</w:t>
            </w:r>
          </w:p>
          <w:p w14:paraId="06149E35" w14:textId="77777777" w:rsidR="005B10FD" w:rsidRPr="00073867" w:rsidRDefault="005B10FD" w:rsidP="008F4832">
            <w:pPr>
              <w:pStyle w:val="af"/>
              <w:numPr>
                <w:ilvl w:val="0"/>
                <w:numId w:val="83"/>
              </w:numPr>
              <w:ind w:firstLineChars="0"/>
              <w:jc w:val="both"/>
              <w:rPr>
                <w:rFonts w:ascii="Times New Roman" w:hAnsi="Times New Roman"/>
                <w:szCs w:val="20"/>
              </w:rPr>
            </w:pPr>
            <w:r w:rsidRPr="00073867">
              <w:rPr>
                <w:rFonts w:ascii="Times New Roman" w:hAnsi="Times New Roman"/>
                <w:szCs w:val="20"/>
              </w:rPr>
              <w:t xml:space="preserve">For each scenario, perform link budget analysis </w:t>
            </w:r>
            <w:r w:rsidRPr="00073867">
              <w:rPr>
                <w:rFonts w:ascii="Times New Roman" w:hAnsi="Times New Roman"/>
                <w:szCs w:val="20"/>
                <w:u w:val="single"/>
              </w:rPr>
              <w:t>for three links including CW/EH, R2D, and D2R</w:t>
            </w:r>
            <w:r w:rsidRPr="00073867">
              <w:rPr>
                <w:rFonts w:ascii="Times New Roman" w:hAnsi="Times New Roman"/>
                <w:szCs w:val="20"/>
              </w:rPr>
              <w:t>.</w:t>
            </w:r>
          </w:p>
          <w:p w14:paraId="6005FF44" w14:textId="77777777" w:rsidR="005B10FD" w:rsidRPr="00073867" w:rsidRDefault="005B10FD" w:rsidP="008F4832">
            <w:pPr>
              <w:pStyle w:val="af"/>
              <w:numPr>
                <w:ilvl w:val="0"/>
                <w:numId w:val="83"/>
              </w:numPr>
              <w:ind w:firstLineChars="0"/>
              <w:jc w:val="both"/>
              <w:rPr>
                <w:rFonts w:ascii="Times New Roman" w:hAnsi="Times New Roman"/>
                <w:szCs w:val="20"/>
              </w:rPr>
            </w:pPr>
            <w:r w:rsidRPr="00073867">
              <w:rPr>
                <w:rFonts w:ascii="Times New Roman" w:hAnsi="Times New Roman"/>
                <w:szCs w:val="20"/>
              </w:rPr>
              <w:t xml:space="preserve">Further study the </w:t>
            </w:r>
            <w:r w:rsidRPr="00073867">
              <w:rPr>
                <w:rFonts w:ascii="Times New Roman" w:hAnsi="Times New Roman"/>
                <w:szCs w:val="20"/>
                <w:u w:val="single"/>
              </w:rPr>
              <w:t>feasibility of IC capability</w:t>
            </w:r>
            <w:r w:rsidRPr="00073867">
              <w:rPr>
                <w:rFonts w:ascii="Times New Roman" w:hAnsi="Times New Roman"/>
                <w:szCs w:val="20"/>
              </w:rPr>
              <w:t xml:space="preserve"> at </w:t>
            </w:r>
            <w:proofErr w:type="spellStart"/>
            <w:r w:rsidRPr="00073867">
              <w:rPr>
                <w:rFonts w:ascii="Times New Roman" w:hAnsi="Times New Roman"/>
                <w:szCs w:val="20"/>
              </w:rPr>
              <w:t>gNB</w:t>
            </w:r>
            <w:proofErr w:type="spellEnd"/>
            <w:r w:rsidRPr="00073867">
              <w:rPr>
                <w:rFonts w:ascii="Times New Roman" w:hAnsi="Times New Roman"/>
                <w:szCs w:val="20"/>
              </w:rPr>
              <w:t xml:space="preserve"> and UE. If necessary, get input from RAN4 on; e.g., whether such interference exist, whether/how interference could be cancelled, IC capability, etc.</w:t>
            </w:r>
          </w:p>
          <w:p w14:paraId="611EAD64" w14:textId="77777777" w:rsidR="005B10FD" w:rsidRPr="00073867" w:rsidRDefault="005B10FD" w:rsidP="008F4832">
            <w:pPr>
              <w:pStyle w:val="af"/>
              <w:numPr>
                <w:ilvl w:val="0"/>
                <w:numId w:val="83"/>
              </w:numPr>
              <w:ind w:firstLineChars="0"/>
              <w:jc w:val="both"/>
              <w:rPr>
                <w:rFonts w:ascii="Times New Roman" w:hAnsi="Times New Roman"/>
                <w:szCs w:val="20"/>
              </w:rPr>
            </w:pPr>
            <w:r w:rsidRPr="00073867">
              <w:rPr>
                <w:rFonts w:ascii="Times New Roman" w:hAnsi="Times New Roman"/>
                <w:szCs w:val="20"/>
              </w:rPr>
              <w:t xml:space="preserve">Introduce </w:t>
            </w:r>
            <w:r w:rsidRPr="00073867">
              <w:rPr>
                <w:rFonts w:ascii="Times New Roman" w:hAnsi="Times New Roman"/>
                <w:szCs w:val="20"/>
                <w:u w:val="single"/>
              </w:rPr>
              <w:t>balanced MPL</w:t>
            </w:r>
            <w:r w:rsidRPr="00073867">
              <w:rPr>
                <w:rFonts w:ascii="Times New Roman" w:hAnsi="Times New Roman"/>
                <w:szCs w:val="20"/>
              </w:rPr>
              <w:t xml:space="preserve"> which balances R2D MPL and D2R MPL. and accordingly maximize distance.</w:t>
            </w:r>
          </w:p>
        </w:tc>
      </w:tr>
      <w:tr w:rsidR="005B10FD" w14:paraId="4203CC55" w14:textId="77777777" w:rsidTr="008F4832">
        <w:tc>
          <w:tcPr>
            <w:tcW w:w="1696" w:type="dxa"/>
          </w:tcPr>
          <w:p w14:paraId="12329A3B" w14:textId="77777777" w:rsidR="005B10FD" w:rsidRPr="00073867" w:rsidRDefault="005B10FD" w:rsidP="008F4832">
            <w:pPr>
              <w:rPr>
                <w:rFonts w:eastAsiaTheme="minorEastAsia"/>
                <w:szCs w:val="20"/>
                <w:lang w:eastAsia="zh-CN"/>
              </w:rPr>
            </w:pPr>
            <w:r w:rsidRPr="00073867">
              <w:rPr>
                <w:rFonts w:eastAsiaTheme="minorEastAsia"/>
                <w:szCs w:val="20"/>
                <w:lang w:eastAsia="zh-CN"/>
              </w:rPr>
              <w:t>Comba</w:t>
            </w:r>
          </w:p>
        </w:tc>
        <w:tc>
          <w:tcPr>
            <w:tcW w:w="8266" w:type="dxa"/>
          </w:tcPr>
          <w:p w14:paraId="3A5396FC" w14:textId="77777777" w:rsidR="005B10FD" w:rsidRPr="00073867" w:rsidRDefault="005B10FD" w:rsidP="008F4832">
            <w:pPr>
              <w:rPr>
                <w:rFonts w:eastAsia="等线"/>
                <w:kern w:val="32"/>
                <w:szCs w:val="20"/>
              </w:rPr>
            </w:pPr>
            <w:r w:rsidRPr="00073867">
              <w:rPr>
                <w:rFonts w:eastAsia="等线"/>
                <w:kern w:val="32"/>
                <w:szCs w:val="20"/>
              </w:rPr>
              <w:t>Proposal 1</w:t>
            </w:r>
          </w:p>
          <w:p w14:paraId="33D41B50" w14:textId="77777777" w:rsidR="005B10FD" w:rsidRPr="00073867" w:rsidRDefault="005B10FD" w:rsidP="008F4832">
            <w:pPr>
              <w:rPr>
                <w:rFonts w:eastAsia="等线"/>
                <w:kern w:val="32"/>
                <w:szCs w:val="20"/>
              </w:rPr>
            </w:pPr>
            <w:r w:rsidRPr="00073867">
              <w:rPr>
                <w:rFonts w:eastAsia="等线"/>
                <w:kern w:val="32"/>
                <w:szCs w:val="20"/>
              </w:rPr>
              <w:t xml:space="preserve">Supports both budget-Alt1 and budget-Alt2 methods for </w:t>
            </w:r>
            <w:proofErr w:type="spellStart"/>
            <w:r w:rsidRPr="00073867">
              <w:rPr>
                <w:rFonts w:eastAsia="等线"/>
                <w:kern w:val="32"/>
                <w:szCs w:val="20"/>
              </w:rPr>
              <w:t>analyzing</w:t>
            </w:r>
            <w:proofErr w:type="spellEnd"/>
            <w:r w:rsidRPr="00073867">
              <w:rPr>
                <w:rFonts w:eastAsia="等线"/>
                <w:kern w:val="32"/>
                <w:szCs w:val="20"/>
              </w:rPr>
              <w:t xml:space="preserve"> A-</w:t>
            </w:r>
            <w:proofErr w:type="spellStart"/>
            <w:r w:rsidRPr="00073867">
              <w:rPr>
                <w:rFonts w:eastAsia="等线"/>
                <w:kern w:val="32"/>
                <w:szCs w:val="20"/>
              </w:rPr>
              <w:t>Iot</w:t>
            </w:r>
            <w:proofErr w:type="spellEnd"/>
            <w:r w:rsidRPr="00073867">
              <w:rPr>
                <w:rFonts w:eastAsia="等线"/>
                <w:kern w:val="32"/>
                <w:szCs w:val="20"/>
              </w:rPr>
              <w:t xml:space="preserve"> coverage, but budget-Alt2 takes into account physical layer design such as bandwidth, receiver algorithm, BLER, etc. budget-Alt2 </w:t>
            </w:r>
            <w:proofErr w:type="spellStart"/>
            <w:r w:rsidRPr="00073867">
              <w:rPr>
                <w:rFonts w:eastAsia="等线"/>
                <w:kern w:val="32"/>
                <w:szCs w:val="20"/>
              </w:rPr>
              <w:t>computs</w:t>
            </w:r>
            <w:proofErr w:type="spellEnd"/>
            <w:r w:rsidRPr="00073867">
              <w:rPr>
                <w:rFonts w:eastAsia="等线"/>
                <w:kern w:val="32"/>
                <w:szCs w:val="20"/>
              </w:rPr>
              <w:t xml:space="preserve"> coverage more efficiently.</w:t>
            </w:r>
          </w:p>
          <w:p w14:paraId="6B2896C4" w14:textId="77777777" w:rsidR="005B10FD" w:rsidRPr="00073867" w:rsidRDefault="005B10FD" w:rsidP="008F4832">
            <w:pPr>
              <w:rPr>
                <w:rFonts w:eastAsia="等线"/>
                <w:kern w:val="32"/>
                <w:szCs w:val="20"/>
              </w:rPr>
            </w:pPr>
            <w:r w:rsidRPr="00073867">
              <w:rPr>
                <w:rFonts w:eastAsia="等线"/>
                <w:kern w:val="32"/>
                <w:szCs w:val="20"/>
              </w:rPr>
              <w:t>Proposal 4</w:t>
            </w:r>
          </w:p>
          <w:p w14:paraId="0F2CBAB8" w14:textId="77777777" w:rsidR="005B10FD" w:rsidRPr="00073867" w:rsidRDefault="005B10FD" w:rsidP="008F4832">
            <w:pPr>
              <w:rPr>
                <w:rFonts w:eastAsia="宋体"/>
                <w:szCs w:val="20"/>
                <w:lang w:eastAsia="zh-CN" w:bidi="ar"/>
              </w:rPr>
            </w:pPr>
            <w:r w:rsidRPr="00073867">
              <w:rPr>
                <w:rFonts w:eastAsia="宋体"/>
                <w:szCs w:val="20"/>
                <w:lang w:bidi="ar"/>
              </w:rPr>
              <w:t>If the optional coverage evaluation Alt-2 is used, the maximum distance can be used directly as a coverage evaluation metric.</w:t>
            </w:r>
          </w:p>
        </w:tc>
      </w:tr>
      <w:tr w:rsidR="005B10FD" w14:paraId="67999FE3" w14:textId="77777777" w:rsidTr="008F4832">
        <w:tc>
          <w:tcPr>
            <w:tcW w:w="1696" w:type="dxa"/>
          </w:tcPr>
          <w:p w14:paraId="26C2A828" w14:textId="77777777" w:rsidR="005B10FD" w:rsidRPr="00073867" w:rsidRDefault="005B10FD" w:rsidP="008F4832">
            <w:pPr>
              <w:rPr>
                <w:rFonts w:eastAsiaTheme="minorEastAsia"/>
                <w:szCs w:val="20"/>
                <w:lang w:eastAsia="zh-CN"/>
              </w:rPr>
            </w:pPr>
            <w:r>
              <w:rPr>
                <w:rFonts w:eastAsiaTheme="minorEastAsia" w:hint="eastAsia"/>
                <w:szCs w:val="20"/>
                <w:lang w:eastAsia="zh-CN"/>
              </w:rPr>
              <w:t>IIT Kanpur, IITM</w:t>
            </w:r>
          </w:p>
        </w:tc>
        <w:tc>
          <w:tcPr>
            <w:tcW w:w="8266" w:type="dxa"/>
          </w:tcPr>
          <w:p w14:paraId="14B9C0C1" w14:textId="77777777" w:rsidR="005B10FD" w:rsidRPr="00525C6E" w:rsidRDefault="005B10FD" w:rsidP="008F4832">
            <w:pPr>
              <w:spacing w:afterLines="50" w:after="120"/>
              <w:rPr>
                <w:rFonts w:eastAsia="等线"/>
                <w:kern w:val="32"/>
                <w:szCs w:val="20"/>
              </w:rPr>
            </w:pPr>
            <w:r w:rsidRPr="00525C6E">
              <w:rPr>
                <w:rFonts w:eastAsia="等线"/>
                <w:kern w:val="32"/>
                <w:szCs w:val="20"/>
              </w:rPr>
              <w:t>Proposal 1: The</w:t>
            </w:r>
            <w:r w:rsidRPr="00525C6E">
              <w:rPr>
                <w:rFonts w:eastAsia="等线" w:hint="eastAsia"/>
                <w:kern w:val="32"/>
                <w:szCs w:val="20"/>
              </w:rPr>
              <w:t xml:space="preserve"> </w:t>
            </w:r>
            <w:r w:rsidRPr="00525C6E">
              <w:rPr>
                <w:rFonts w:eastAsia="等线"/>
                <w:kern w:val="32"/>
                <w:szCs w:val="20"/>
              </w:rPr>
              <w:t>evaluation</w:t>
            </w:r>
            <w:r w:rsidRPr="00525C6E">
              <w:rPr>
                <w:rFonts w:eastAsia="等线" w:hint="eastAsia"/>
                <w:kern w:val="32"/>
                <w:szCs w:val="20"/>
              </w:rPr>
              <w:t xml:space="preserve"> methodology of </w:t>
            </w:r>
            <w:proofErr w:type="spellStart"/>
            <w:r w:rsidRPr="00525C6E">
              <w:rPr>
                <w:rFonts w:eastAsia="等线"/>
                <w:kern w:val="32"/>
                <w:szCs w:val="20"/>
              </w:rPr>
              <w:t>AIoT</w:t>
            </w:r>
            <w:proofErr w:type="spellEnd"/>
            <w:r w:rsidRPr="00525C6E">
              <w:rPr>
                <w:rFonts w:eastAsia="等线"/>
                <w:kern w:val="32"/>
                <w:szCs w:val="20"/>
              </w:rPr>
              <w:t xml:space="preserve"> should </w:t>
            </w:r>
            <w:r w:rsidRPr="00525C6E">
              <w:rPr>
                <w:rFonts w:eastAsia="等线" w:hint="eastAsia"/>
                <w:kern w:val="32"/>
                <w:szCs w:val="20"/>
              </w:rPr>
              <w:t>consider</w:t>
            </w:r>
            <w:r w:rsidRPr="00525C6E">
              <w:rPr>
                <w:rFonts w:eastAsia="等线"/>
                <w:kern w:val="32"/>
                <w:szCs w:val="20"/>
              </w:rPr>
              <w:t xml:space="preserve"> both R2D and D2R links. </w:t>
            </w:r>
          </w:p>
          <w:p w14:paraId="352464C3" w14:textId="77777777" w:rsidR="005B10FD" w:rsidRPr="00525C6E" w:rsidRDefault="005B10FD" w:rsidP="008F4832">
            <w:pPr>
              <w:spacing w:afterLines="50" w:after="120"/>
              <w:rPr>
                <w:rFonts w:eastAsia="等线"/>
                <w:kern w:val="32"/>
                <w:szCs w:val="20"/>
              </w:rPr>
            </w:pPr>
            <w:r w:rsidRPr="00525C6E">
              <w:rPr>
                <w:rFonts w:eastAsia="等线" w:hint="eastAsia"/>
                <w:kern w:val="32"/>
                <w:szCs w:val="20"/>
              </w:rPr>
              <w:t xml:space="preserve">Proposal 2: </w:t>
            </w:r>
            <w:r w:rsidRPr="00525C6E">
              <w:rPr>
                <w:rFonts w:eastAsia="等线"/>
                <w:kern w:val="32"/>
                <w:szCs w:val="20"/>
              </w:rPr>
              <w:t>Interrogation</w:t>
            </w:r>
            <w:r w:rsidRPr="00525C6E">
              <w:rPr>
                <w:rFonts w:eastAsia="等线" w:hint="eastAsia"/>
                <w:kern w:val="32"/>
                <w:szCs w:val="20"/>
              </w:rPr>
              <w:t xml:space="preserve"> signals from transmitter </w:t>
            </w:r>
            <w:r w:rsidRPr="00525C6E">
              <w:rPr>
                <w:rFonts w:eastAsia="等线"/>
                <w:kern w:val="32"/>
                <w:szCs w:val="20"/>
              </w:rPr>
              <w:t xml:space="preserve">node or CW node </w:t>
            </w:r>
            <w:r w:rsidRPr="00525C6E">
              <w:rPr>
                <w:rFonts w:eastAsia="等线" w:hint="eastAsia"/>
                <w:kern w:val="32"/>
                <w:szCs w:val="20"/>
              </w:rPr>
              <w:t xml:space="preserve">in </w:t>
            </w:r>
            <w:proofErr w:type="spellStart"/>
            <w:r w:rsidRPr="00525C6E">
              <w:rPr>
                <w:rFonts w:eastAsia="等线" w:hint="eastAsia"/>
                <w:kern w:val="32"/>
                <w:szCs w:val="20"/>
              </w:rPr>
              <w:t>AIoT</w:t>
            </w:r>
            <w:proofErr w:type="spellEnd"/>
            <w:r w:rsidRPr="00525C6E">
              <w:rPr>
                <w:rFonts w:eastAsia="等线" w:hint="eastAsia"/>
                <w:kern w:val="32"/>
                <w:szCs w:val="20"/>
              </w:rPr>
              <w:t xml:space="preserve"> </w:t>
            </w:r>
            <w:r w:rsidRPr="00525C6E">
              <w:rPr>
                <w:rFonts w:eastAsia="等线"/>
                <w:kern w:val="32"/>
                <w:szCs w:val="20"/>
              </w:rPr>
              <w:t>should</w:t>
            </w:r>
            <w:r w:rsidRPr="00525C6E">
              <w:rPr>
                <w:rFonts w:eastAsia="等线" w:hint="eastAsia"/>
                <w:kern w:val="32"/>
                <w:szCs w:val="20"/>
              </w:rPr>
              <w:t xml:space="preserve"> be </w:t>
            </w:r>
            <w:r w:rsidRPr="00525C6E">
              <w:rPr>
                <w:rFonts w:eastAsia="等线"/>
                <w:kern w:val="32"/>
                <w:szCs w:val="20"/>
              </w:rPr>
              <w:t>modelled</w:t>
            </w:r>
            <w:r w:rsidRPr="00525C6E">
              <w:rPr>
                <w:rFonts w:eastAsia="等线" w:hint="eastAsia"/>
                <w:kern w:val="32"/>
                <w:szCs w:val="20"/>
              </w:rPr>
              <w:t xml:space="preserve"> in the evaluation</w:t>
            </w:r>
            <w:r w:rsidRPr="00525C6E">
              <w:rPr>
                <w:rFonts w:eastAsia="等线"/>
                <w:kern w:val="32"/>
                <w:szCs w:val="20"/>
              </w:rPr>
              <w:t>,</w:t>
            </w:r>
            <w:r w:rsidRPr="00525C6E">
              <w:rPr>
                <w:rFonts w:eastAsia="等线" w:hint="eastAsia"/>
                <w:kern w:val="32"/>
                <w:szCs w:val="20"/>
              </w:rPr>
              <w:t xml:space="preserve"> including signal generation, waveform </w:t>
            </w:r>
            <w:r w:rsidRPr="00525C6E">
              <w:rPr>
                <w:rFonts w:eastAsia="等线"/>
                <w:kern w:val="32"/>
                <w:szCs w:val="20"/>
              </w:rPr>
              <w:t>and</w:t>
            </w:r>
            <w:r w:rsidRPr="00525C6E">
              <w:rPr>
                <w:rFonts w:eastAsia="等线" w:hint="eastAsia"/>
                <w:kern w:val="32"/>
                <w:szCs w:val="20"/>
              </w:rPr>
              <w:t xml:space="preserve"> modulation, channel coding</w:t>
            </w:r>
            <w:r w:rsidRPr="00525C6E">
              <w:rPr>
                <w:rFonts w:eastAsia="等线"/>
                <w:kern w:val="32"/>
                <w:szCs w:val="20"/>
              </w:rPr>
              <w:t>.</w:t>
            </w:r>
          </w:p>
          <w:p w14:paraId="503A4C9A" w14:textId="77777777" w:rsidR="005B10FD" w:rsidRPr="00073867" w:rsidRDefault="005B10FD" w:rsidP="008F4832">
            <w:pPr>
              <w:rPr>
                <w:rFonts w:eastAsia="等线"/>
                <w:kern w:val="32"/>
                <w:szCs w:val="20"/>
                <w:lang w:eastAsia="zh-CN"/>
              </w:rPr>
            </w:pPr>
            <w:r w:rsidRPr="00525C6E">
              <w:rPr>
                <w:rFonts w:eastAsia="等线"/>
                <w:kern w:val="32"/>
                <w:szCs w:val="20"/>
              </w:rPr>
              <w:t xml:space="preserve">Proposal 3: In the RAN1 study, some hardware impairment like impact of antenna performance, link budget, polarization mismatch and absorption loss over frequency should be included in the analysis of </w:t>
            </w:r>
            <w:proofErr w:type="spellStart"/>
            <w:r w:rsidRPr="00525C6E">
              <w:rPr>
                <w:rFonts w:eastAsia="等线"/>
                <w:kern w:val="32"/>
                <w:szCs w:val="20"/>
              </w:rPr>
              <w:t>AIoT</w:t>
            </w:r>
            <w:proofErr w:type="spellEnd"/>
            <w:r w:rsidRPr="00525C6E">
              <w:rPr>
                <w:rFonts w:eastAsia="等线"/>
                <w:kern w:val="32"/>
                <w:szCs w:val="20"/>
              </w:rPr>
              <w:t xml:space="preserve"> device.  </w:t>
            </w:r>
          </w:p>
        </w:tc>
      </w:tr>
    </w:tbl>
    <w:p w14:paraId="0B97AF8B" w14:textId="77777777" w:rsidR="005B10FD" w:rsidRDefault="005B10FD" w:rsidP="005B10FD">
      <w:pPr>
        <w:rPr>
          <w:rFonts w:eastAsiaTheme="minorEastAsia"/>
          <w:lang w:eastAsia="zh-CN"/>
        </w:rPr>
      </w:pPr>
    </w:p>
    <w:p w14:paraId="5536266F" w14:textId="77777777" w:rsidR="005B10FD" w:rsidRPr="00EA433A" w:rsidRDefault="005B10FD" w:rsidP="005B10FD">
      <w:pPr>
        <w:rPr>
          <w:rFonts w:eastAsiaTheme="minorEastAsia"/>
          <w:lang w:eastAsia="zh-CN"/>
        </w:rPr>
      </w:pPr>
    </w:p>
    <w:p w14:paraId="196D6058" w14:textId="77777777" w:rsidR="005B10FD" w:rsidRDefault="005B10FD" w:rsidP="005B10FD">
      <w:pPr>
        <w:rPr>
          <w:rFonts w:eastAsiaTheme="minorEastAsia"/>
          <w:lang w:eastAsia="zh-CN"/>
        </w:rPr>
        <w:sectPr w:rsidR="005B10FD" w:rsidSect="00E27E30">
          <w:pgSz w:w="11909" w:h="16834" w:code="9"/>
          <w:pgMar w:top="1134" w:right="1134" w:bottom="1134" w:left="1134" w:header="720" w:footer="720" w:gutter="0"/>
          <w:cols w:space="720"/>
          <w:docGrid w:linePitch="272"/>
        </w:sectPr>
      </w:pPr>
    </w:p>
    <w:p w14:paraId="1415D8A7" w14:textId="77777777" w:rsidR="005B10FD" w:rsidRPr="00EA433A" w:rsidRDefault="005B10FD" w:rsidP="005B10FD">
      <w:pPr>
        <w:pStyle w:val="4"/>
        <w:rPr>
          <w:rFonts w:eastAsiaTheme="minorEastAsia"/>
          <w:lang w:eastAsia="zh-CN"/>
        </w:rPr>
      </w:pPr>
      <w:r>
        <w:rPr>
          <w:rFonts w:eastAsiaTheme="minorEastAsia" w:hint="eastAsia"/>
          <w:lang w:eastAsia="zh-CN"/>
        </w:rPr>
        <w:lastRenderedPageBreak/>
        <w:t>Discussion (round 1)</w:t>
      </w:r>
    </w:p>
    <w:p w14:paraId="2525397D" w14:textId="77777777" w:rsidR="005B10FD" w:rsidRPr="000A7B8A" w:rsidRDefault="005B10FD" w:rsidP="005B10FD">
      <w:pPr>
        <w:rPr>
          <w:rFonts w:eastAsiaTheme="minorEastAsia"/>
          <w:lang w:eastAsia="zh-CN"/>
        </w:rPr>
      </w:pPr>
    </w:p>
    <w:p w14:paraId="201B3A71" w14:textId="77777777" w:rsidR="005B10FD" w:rsidRDefault="005B10FD" w:rsidP="005B10FD">
      <w:pPr>
        <w:rPr>
          <w:rFonts w:eastAsiaTheme="minorEastAsia"/>
          <w:lang w:eastAsia="zh-CN"/>
        </w:rPr>
      </w:pPr>
    </w:p>
    <w:p w14:paraId="4F9DC635" w14:textId="77777777" w:rsidR="005B10FD" w:rsidRPr="00997DCC" w:rsidRDefault="005B10FD" w:rsidP="005B10FD">
      <w:pPr>
        <w:jc w:val="center"/>
        <w:rPr>
          <w:rFonts w:eastAsiaTheme="minorEastAsia"/>
          <w:b/>
          <w:bCs/>
          <w:lang w:eastAsia="zh-CN"/>
        </w:rPr>
      </w:pPr>
      <w:r w:rsidRPr="00997DCC">
        <w:rPr>
          <w:rFonts w:eastAsiaTheme="minorEastAsia" w:hint="eastAsia"/>
          <w:b/>
          <w:bCs/>
          <w:lang w:eastAsia="zh-CN"/>
        </w:rPr>
        <w:t>Table. 3.4.2. Link budget template</w:t>
      </w:r>
      <w:ins w:id="120" w:author="Xiaodong Shen" w:date="2024-04-12T16:17:00Z">
        <w:r>
          <w:rPr>
            <w:rFonts w:eastAsiaTheme="minorEastAsia" w:hint="eastAsia"/>
            <w:b/>
            <w:bCs/>
            <w:lang w:eastAsia="zh-CN"/>
          </w:rPr>
          <w:t xml:space="preserve"> (version </w:t>
        </w:r>
      </w:ins>
      <w:ins w:id="121" w:author="Xiaodong Shen" w:date="2024-04-12T16:18:00Z">
        <w:r>
          <w:rPr>
            <w:rFonts w:eastAsiaTheme="minorEastAsia" w:hint="eastAsia"/>
            <w:b/>
            <w:bCs/>
            <w:lang w:eastAsia="zh-CN"/>
          </w:rPr>
          <w:t>116bis-r1)</w:t>
        </w:r>
      </w:ins>
    </w:p>
    <w:p w14:paraId="72C9D231" w14:textId="36799B0E" w:rsidR="005B10FD" w:rsidRDefault="005B10FD" w:rsidP="005B10FD">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-v1]</w:t>
      </w:r>
    </w:p>
    <w:p w14:paraId="43919411" w14:textId="77777777" w:rsidR="005B10FD" w:rsidRDefault="005B10FD" w:rsidP="005B10FD">
      <w:pPr>
        <w:rPr>
          <w:rFonts w:eastAsiaTheme="minorEastAsia"/>
          <w:lang w:eastAsia="zh-CN"/>
        </w:rPr>
      </w:pPr>
    </w:p>
    <w:p w14:paraId="42EA2A2A" w14:textId="77777777" w:rsidR="005B10FD"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2C606CDE" w14:textId="77777777" w:rsidR="005B10FD" w:rsidRPr="00A02A58" w:rsidRDefault="005B10FD" w:rsidP="005B10FD">
      <w:pPr>
        <w:pStyle w:val="af"/>
        <w:numPr>
          <w:ilvl w:val="0"/>
          <w:numId w:val="74"/>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0A3D51CD" w14:textId="77777777" w:rsidR="005B10FD" w:rsidRDefault="005B10FD" w:rsidP="005B10FD">
      <w:pPr>
        <w:pStyle w:val="af"/>
        <w:numPr>
          <w:ilvl w:val="0"/>
          <w:numId w:val="74"/>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6D77CE15" w14:textId="77777777" w:rsidR="005B10FD" w:rsidRPr="00A02A58" w:rsidRDefault="005B10FD" w:rsidP="005B10FD">
      <w:pPr>
        <w:pStyle w:val="af"/>
        <w:numPr>
          <w:ilvl w:val="0"/>
          <w:numId w:val="74"/>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2829E6B4" w14:textId="77777777" w:rsidR="005B10FD" w:rsidRDefault="005B10FD" w:rsidP="005B10FD">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2905"/>
        <w:gridCol w:w="1065"/>
        <w:gridCol w:w="2220"/>
        <w:gridCol w:w="237"/>
        <w:gridCol w:w="1795"/>
        <w:gridCol w:w="4395"/>
      </w:tblGrid>
      <w:tr w:rsidR="005B10FD" w:rsidRPr="005A0B4A" w14:paraId="6803B149" w14:textId="77777777" w:rsidTr="008F4832">
        <w:trPr>
          <w:trHeight w:val="64"/>
        </w:trPr>
        <w:tc>
          <w:tcPr>
            <w:tcW w:w="232" w:type="pct"/>
            <w:vAlign w:val="center"/>
          </w:tcPr>
          <w:p w14:paraId="6A845098" w14:textId="77777777" w:rsidR="005B10FD" w:rsidRPr="005A0B4A" w:rsidRDefault="005B10FD" w:rsidP="008F4832">
            <w:pPr>
              <w:snapToGrid w:val="0"/>
              <w:jc w:val="center"/>
              <w:rPr>
                <w:rFonts w:eastAsia="等线"/>
                <w:b/>
                <w:bCs/>
                <w:szCs w:val="20"/>
                <w:lang w:eastAsia="zh-CN" w:bidi="ar"/>
              </w:rPr>
            </w:pPr>
            <w:r>
              <w:rPr>
                <w:rFonts w:eastAsia="等线" w:hint="eastAsia"/>
                <w:b/>
                <w:bCs/>
                <w:szCs w:val="20"/>
                <w:lang w:eastAsia="zh-CN" w:bidi="ar"/>
              </w:rPr>
              <w:t>No.</w:t>
            </w:r>
          </w:p>
        </w:tc>
        <w:tc>
          <w:tcPr>
            <w:tcW w:w="608" w:type="pct"/>
            <w:shd w:val="clear" w:color="auto" w:fill="auto"/>
            <w:noWrap/>
            <w:vAlign w:val="center"/>
          </w:tcPr>
          <w:p w14:paraId="7114C2D0" w14:textId="77777777" w:rsidR="005B10FD" w:rsidRPr="005A0B4A" w:rsidRDefault="005B10FD" w:rsidP="008F4832">
            <w:pPr>
              <w:snapToGrid w:val="0"/>
              <w:jc w:val="center"/>
              <w:rPr>
                <w:rFonts w:eastAsia="等线"/>
                <w:b/>
                <w:bCs/>
                <w:szCs w:val="20"/>
                <w:lang w:bidi="ar"/>
              </w:rPr>
            </w:pPr>
            <w:r w:rsidRPr="005A0B4A">
              <w:rPr>
                <w:rFonts w:eastAsia="等线"/>
                <w:b/>
                <w:bCs/>
                <w:szCs w:val="20"/>
                <w:lang w:bidi="ar"/>
              </w:rPr>
              <w:t>Item</w:t>
            </w:r>
          </w:p>
        </w:tc>
        <w:tc>
          <w:tcPr>
            <w:tcW w:w="1309" w:type="pct"/>
            <w:gridSpan w:val="2"/>
            <w:shd w:val="clear" w:color="auto" w:fill="auto"/>
            <w:noWrap/>
            <w:vAlign w:val="center"/>
          </w:tcPr>
          <w:p w14:paraId="44829F79"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402" w:type="pct"/>
            <w:gridSpan w:val="3"/>
            <w:shd w:val="clear" w:color="auto" w:fill="auto"/>
            <w:noWrap/>
            <w:vAlign w:val="center"/>
          </w:tcPr>
          <w:p w14:paraId="622CACD0"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c>
          <w:tcPr>
            <w:tcW w:w="1449" w:type="pct"/>
            <w:shd w:val="clear" w:color="auto" w:fill="auto"/>
            <w:noWrap/>
            <w:vAlign w:val="center"/>
          </w:tcPr>
          <w:p w14:paraId="66EE88D1"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Comments (</w:t>
            </w:r>
            <w:r w:rsidRPr="00D41825">
              <w:rPr>
                <w:rFonts w:eastAsia="等线" w:hint="eastAsia"/>
                <w:b/>
                <w:bCs/>
                <w:szCs w:val="20"/>
                <w:highlight w:val="red"/>
                <w:lang w:eastAsia="zh-CN" w:bidi="ar"/>
              </w:rPr>
              <w:t>to be removed</w:t>
            </w:r>
            <w:r>
              <w:rPr>
                <w:rFonts w:eastAsia="等线" w:hint="eastAsia"/>
                <w:b/>
                <w:bCs/>
                <w:szCs w:val="20"/>
                <w:lang w:eastAsia="zh-CN" w:bidi="ar"/>
              </w:rPr>
              <w:t>)</w:t>
            </w:r>
          </w:p>
        </w:tc>
      </w:tr>
      <w:tr w:rsidR="005B10FD" w:rsidRPr="00E81F29" w14:paraId="70563EAF" w14:textId="77777777" w:rsidTr="008F4832">
        <w:trPr>
          <w:trHeight w:val="451"/>
        </w:trPr>
        <w:tc>
          <w:tcPr>
            <w:tcW w:w="5000" w:type="pct"/>
            <w:gridSpan w:val="8"/>
            <w:vAlign w:val="center"/>
          </w:tcPr>
          <w:p w14:paraId="70B524EB" w14:textId="77777777" w:rsidR="005B10FD" w:rsidRPr="00E81F29" w:rsidRDefault="005B10FD" w:rsidP="008F4832">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5B10FD" w14:paraId="5EE95BB9" w14:textId="77777777" w:rsidTr="008F4832">
        <w:trPr>
          <w:trHeight w:val="151"/>
        </w:trPr>
        <w:tc>
          <w:tcPr>
            <w:tcW w:w="232" w:type="pct"/>
            <w:vAlign w:val="center"/>
          </w:tcPr>
          <w:p w14:paraId="37AFAE65" w14:textId="77777777" w:rsidR="005B10FD" w:rsidRDefault="005B10FD" w:rsidP="008F4832">
            <w:pPr>
              <w:adjustRightInd w:val="0"/>
              <w:snapToGrid w:val="0"/>
              <w:jc w:val="center"/>
              <w:rPr>
                <w:rFonts w:eastAsia="等线"/>
                <w:szCs w:val="20"/>
                <w:lang w:eastAsia="zh-CN" w:bidi="ar"/>
              </w:rPr>
            </w:pPr>
            <w:ins w:id="122" w:author="Xiaodong Shen" w:date="2024-04-12T16:19:00Z">
              <w:r>
                <w:rPr>
                  <w:rFonts w:eastAsia="等线" w:hint="eastAsia"/>
                  <w:szCs w:val="20"/>
                  <w:lang w:eastAsia="zh-CN" w:bidi="ar"/>
                </w:rPr>
                <w:t>[</w:t>
              </w:r>
            </w:ins>
            <w:r>
              <w:rPr>
                <w:rFonts w:eastAsia="等线" w:hint="eastAsia"/>
                <w:szCs w:val="20"/>
                <w:lang w:eastAsia="zh-CN" w:bidi="ar"/>
              </w:rPr>
              <w:t>0A</w:t>
            </w:r>
            <w:ins w:id="123" w:author="Xiaodong Shen" w:date="2024-04-12T16:19:00Z">
              <w:r>
                <w:rPr>
                  <w:rFonts w:eastAsia="等线" w:hint="eastAsia"/>
                  <w:szCs w:val="20"/>
                  <w:lang w:eastAsia="zh-CN" w:bidi="ar"/>
                </w:rPr>
                <w:t>]</w:t>
              </w:r>
            </w:ins>
          </w:p>
        </w:tc>
        <w:tc>
          <w:tcPr>
            <w:tcW w:w="608" w:type="pct"/>
            <w:shd w:val="clear" w:color="auto" w:fill="auto"/>
            <w:noWrap/>
            <w:vAlign w:val="center"/>
          </w:tcPr>
          <w:p w14:paraId="69C2250B" w14:textId="77777777" w:rsidR="005B10FD" w:rsidRDefault="005B10FD" w:rsidP="008F4832">
            <w:pPr>
              <w:adjustRightInd w:val="0"/>
              <w:snapToGrid w:val="0"/>
              <w:rPr>
                <w:rFonts w:eastAsia="等线"/>
                <w:szCs w:val="20"/>
                <w:lang w:eastAsia="zh-CN" w:bidi="ar"/>
              </w:rPr>
            </w:pPr>
            <w:r>
              <w:rPr>
                <w:rFonts w:eastAsia="等线" w:hint="eastAsia"/>
                <w:szCs w:val="20"/>
                <w:lang w:eastAsia="zh-CN" w:bidi="ar"/>
              </w:rPr>
              <w:t>Scenarios</w:t>
            </w:r>
          </w:p>
        </w:tc>
        <w:tc>
          <w:tcPr>
            <w:tcW w:w="1309" w:type="pct"/>
            <w:gridSpan w:val="2"/>
            <w:shd w:val="clear" w:color="auto" w:fill="auto"/>
            <w:vAlign w:val="center"/>
          </w:tcPr>
          <w:p w14:paraId="5813F45B" w14:textId="77777777" w:rsidR="005B10FD" w:rsidRDefault="005B10FD" w:rsidP="008F4832">
            <w:pPr>
              <w:widowControl w:val="0"/>
              <w:rPr>
                <w:rFonts w:eastAsiaTheme="minorEastAsia"/>
                <w:lang w:eastAsia="zh-CN"/>
              </w:rPr>
            </w:pPr>
            <w:r>
              <w:rPr>
                <w:rFonts w:eastAsiaTheme="minorEastAsia" w:hint="eastAsia"/>
                <w:lang w:eastAsia="zh-CN"/>
              </w:rPr>
              <w:t>D1T1-A</w:t>
            </w:r>
            <w:ins w:id="124" w:author="Xiaodong Shen" w:date="2024-04-12T14:42:00Z">
              <w:r>
                <w:rPr>
                  <w:rFonts w:eastAsiaTheme="minorEastAsia" w:hint="eastAsia"/>
                  <w:lang w:eastAsia="zh-CN"/>
                </w:rPr>
                <w:t>1/A2</w:t>
              </w:r>
            </w:ins>
            <w:r>
              <w:rPr>
                <w:rFonts w:eastAsiaTheme="minorEastAsia" w:hint="eastAsia"/>
                <w:lang w:eastAsia="zh-CN"/>
              </w:rPr>
              <w:t>/B/C</w:t>
            </w:r>
            <w:del w:id="125" w:author="Xiaodong Shen" w:date="2024-04-12T14:45:00Z">
              <w:r w:rsidDel="00D41825">
                <w:rPr>
                  <w:rFonts w:eastAsiaTheme="minorEastAsia"/>
                  <w:lang w:eastAsia="zh-CN"/>
                </w:rPr>
                <w:delText>…</w:delText>
              </w:r>
            </w:del>
          </w:p>
          <w:p w14:paraId="10922D57" w14:textId="77777777" w:rsidR="005B10FD" w:rsidRPr="00CC64E1" w:rsidRDefault="005B10FD" w:rsidP="008F4832">
            <w:pPr>
              <w:widowControl w:val="0"/>
              <w:rPr>
                <w:rFonts w:eastAsiaTheme="minorEastAsia"/>
                <w:lang w:eastAsia="zh-CN"/>
              </w:rPr>
            </w:pPr>
            <w:r>
              <w:rPr>
                <w:rFonts w:eastAsiaTheme="minorEastAsia" w:hint="eastAsia"/>
                <w:lang w:eastAsia="zh-CN"/>
              </w:rPr>
              <w:t>D2T2-A</w:t>
            </w:r>
            <w:ins w:id="126" w:author="Xiaodong Shen" w:date="2024-04-12T14:42:00Z">
              <w:r>
                <w:rPr>
                  <w:rFonts w:eastAsiaTheme="minorEastAsia" w:hint="eastAsia"/>
                  <w:lang w:eastAsia="zh-CN"/>
                </w:rPr>
                <w:t>1/A2</w:t>
              </w:r>
            </w:ins>
            <w:r>
              <w:rPr>
                <w:rFonts w:eastAsiaTheme="minorEastAsia" w:hint="eastAsia"/>
                <w:lang w:eastAsia="zh-CN"/>
              </w:rPr>
              <w:t>/B/C</w:t>
            </w:r>
            <w:del w:id="127" w:author="Xiaodong Shen" w:date="2024-04-12T14:45:00Z">
              <w:r w:rsidDel="00D41825">
                <w:rPr>
                  <w:rFonts w:eastAsiaTheme="minorEastAsia"/>
                  <w:lang w:eastAsia="zh-CN"/>
                </w:rPr>
                <w:delText>…</w:delText>
              </w:r>
            </w:del>
          </w:p>
        </w:tc>
        <w:tc>
          <w:tcPr>
            <w:tcW w:w="1402" w:type="pct"/>
            <w:gridSpan w:val="3"/>
            <w:shd w:val="clear" w:color="auto" w:fill="auto"/>
            <w:vAlign w:val="center"/>
          </w:tcPr>
          <w:p w14:paraId="52E213C2" w14:textId="77777777" w:rsidR="005B10FD" w:rsidRDefault="005B10FD" w:rsidP="008F4832">
            <w:pPr>
              <w:widowControl w:val="0"/>
              <w:rPr>
                <w:rFonts w:eastAsiaTheme="minorEastAsia"/>
                <w:lang w:eastAsia="zh-CN"/>
              </w:rPr>
            </w:pPr>
            <w:r>
              <w:rPr>
                <w:rFonts w:eastAsiaTheme="minorEastAsia" w:hint="eastAsia"/>
                <w:lang w:eastAsia="zh-CN"/>
              </w:rPr>
              <w:t>D1T1-A</w:t>
            </w:r>
            <w:ins w:id="128" w:author="Xiaodong Shen" w:date="2024-04-12T14:42:00Z">
              <w:r>
                <w:rPr>
                  <w:rFonts w:eastAsiaTheme="minorEastAsia" w:hint="eastAsia"/>
                  <w:lang w:eastAsia="zh-CN"/>
                </w:rPr>
                <w:t>1/A2</w:t>
              </w:r>
            </w:ins>
            <w:r>
              <w:rPr>
                <w:rFonts w:eastAsiaTheme="minorEastAsia" w:hint="eastAsia"/>
                <w:lang w:eastAsia="zh-CN"/>
              </w:rPr>
              <w:t>/B/</w:t>
            </w:r>
            <w:ins w:id="129" w:author="Xiaodong Shen" w:date="2024-04-12T14:44:00Z">
              <w:r>
                <w:rPr>
                  <w:rFonts w:eastAsiaTheme="minorEastAsia" w:hint="eastAsia"/>
                  <w:lang w:eastAsia="zh-CN"/>
                </w:rPr>
                <w:t>C</w:t>
              </w:r>
            </w:ins>
            <w:del w:id="130" w:author="Xiaodong Shen" w:date="2024-04-12T14:44:00Z">
              <w:r w:rsidDel="00D41825">
                <w:rPr>
                  <w:rFonts w:eastAsiaTheme="minorEastAsia" w:hint="eastAsia"/>
                  <w:lang w:eastAsia="zh-CN"/>
                </w:rPr>
                <w:delText>C</w:delText>
              </w:r>
              <w:r w:rsidDel="00D41825">
                <w:rPr>
                  <w:rFonts w:eastAsiaTheme="minorEastAsia"/>
                  <w:lang w:eastAsia="zh-CN"/>
                </w:rPr>
                <w:delText>…</w:delText>
              </w:r>
            </w:del>
          </w:p>
          <w:p w14:paraId="461CD94F" w14:textId="77777777" w:rsidR="005B10FD" w:rsidRDefault="005B10FD" w:rsidP="008F4832">
            <w:pPr>
              <w:widowControl w:val="0"/>
              <w:rPr>
                <w:rFonts w:eastAsiaTheme="minorEastAsia"/>
                <w:lang w:eastAsia="zh-CN"/>
              </w:rPr>
            </w:pPr>
            <w:r>
              <w:rPr>
                <w:rFonts w:eastAsiaTheme="minorEastAsia" w:hint="eastAsia"/>
                <w:lang w:eastAsia="zh-CN"/>
              </w:rPr>
              <w:t>D2T2-A</w:t>
            </w:r>
            <w:ins w:id="131" w:author="Xiaodong Shen" w:date="2024-04-12T14:42:00Z">
              <w:r>
                <w:rPr>
                  <w:rFonts w:eastAsiaTheme="minorEastAsia" w:hint="eastAsia"/>
                  <w:lang w:eastAsia="zh-CN"/>
                </w:rPr>
                <w:t>1/</w:t>
              </w:r>
            </w:ins>
            <w:ins w:id="132" w:author="Xiaodong Shen" w:date="2024-04-12T14:43:00Z">
              <w:r>
                <w:rPr>
                  <w:rFonts w:eastAsiaTheme="minorEastAsia" w:hint="eastAsia"/>
                  <w:lang w:eastAsia="zh-CN"/>
                </w:rPr>
                <w:t>A2</w:t>
              </w:r>
            </w:ins>
            <w:r>
              <w:rPr>
                <w:rFonts w:eastAsiaTheme="minorEastAsia" w:hint="eastAsia"/>
                <w:lang w:eastAsia="zh-CN"/>
              </w:rPr>
              <w:t>/B/C</w:t>
            </w:r>
            <w:del w:id="133" w:author="Xiaodong Shen" w:date="2024-04-12T14:44:00Z">
              <w:r w:rsidDel="00D41825">
                <w:rPr>
                  <w:rFonts w:eastAsiaTheme="minorEastAsia"/>
                  <w:lang w:eastAsia="zh-CN"/>
                </w:rPr>
                <w:delText>…</w:delText>
              </w:r>
            </w:del>
          </w:p>
        </w:tc>
        <w:tc>
          <w:tcPr>
            <w:tcW w:w="1449" w:type="pct"/>
            <w:shd w:val="clear" w:color="auto" w:fill="auto"/>
            <w:vAlign w:val="center"/>
          </w:tcPr>
          <w:p w14:paraId="5BC991C0" w14:textId="77777777" w:rsidR="005B10FD" w:rsidRPr="00D41825" w:rsidRDefault="005B10FD" w:rsidP="008F4832">
            <w:pPr>
              <w:adjustRightInd w:val="0"/>
              <w:snapToGrid w:val="0"/>
              <w:rPr>
                <w:rFonts w:eastAsia="等线"/>
                <w:lang w:eastAsia="zh-CN"/>
              </w:rPr>
            </w:pPr>
            <w:ins w:id="134" w:author="Xiaodong Shen" w:date="2024-04-12T16:48:00Z">
              <w:r>
                <w:rPr>
                  <w:rFonts w:eastAsia="等线" w:hint="eastAsia"/>
                  <w:lang w:eastAsia="zh-CN"/>
                </w:rPr>
                <w:t xml:space="preserve">Will be </w:t>
              </w:r>
            </w:ins>
            <w:ins w:id="135" w:author="Xiaodong Shen" w:date="2024-04-12T16:49:00Z">
              <w:r>
                <w:rPr>
                  <w:rFonts w:eastAsia="等线" w:hint="eastAsia"/>
                  <w:lang w:eastAsia="zh-CN"/>
                </w:rPr>
                <w:t>updated and</w:t>
              </w:r>
            </w:ins>
            <w:del w:id="136" w:author="Xiaodong Shen" w:date="2024-04-12T16:49:00Z">
              <w:r w:rsidDel="00C4633A">
                <w:rPr>
                  <w:rFonts w:eastAsia="等线" w:hint="eastAsia"/>
                  <w:lang w:eastAsia="zh-CN"/>
                </w:rPr>
                <w:delText>To be</w:delText>
              </w:r>
            </w:del>
            <w:r>
              <w:rPr>
                <w:rFonts w:eastAsia="等线" w:hint="eastAsia"/>
                <w:lang w:eastAsia="zh-CN"/>
              </w:rPr>
              <w:t xml:space="preserve">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5B10FD" w14:paraId="3BA8D231" w14:textId="77777777" w:rsidTr="008F4832">
        <w:trPr>
          <w:trHeight w:val="151"/>
        </w:trPr>
        <w:tc>
          <w:tcPr>
            <w:tcW w:w="232" w:type="pct"/>
            <w:vAlign w:val="center"/>
          </w:tcPr>
          <w:p w14:paraId="3970B467" w14:textId="77777777" w:rsidR="005B10FD" w:rsidRDefault="005B10FD" w:rsidP="008F4832">
            <w:pPr>
              <w:adjustRightInd w:val="0"/>
              <w:snapToGrid w:val="0"/>
              <w:jc w:val="center"/>
              <w:rPr>
                <w:rFonts w:eastAsia="等线"/>
                <w:szCs w:val="20"/>
                <w:lang w:eastAsia="zh-CN" w:bidi="ar"/>
              </w:rPr>
            </w:pPr>
            <w:ins w:id="137" w:author="Xiaodong Shen" w:date="2024-04-12T16:19:00Z">
              <w:r>
                <w:rPr>
                  <w:rFonts w:eastAsia="等线" w:hint="eastAsia"/>
                  <w:szCs w:val="20"/>
                  <w:lang w:eastAsia="zh-CN" w:bidi="ar"/>
                </w:rPr>
                <w:t>[</w:t>
              </w:r>
            </w:ins>
            <w:ins w:id="138" w:author="Xiaodong Shen" w:date="2024-04-12T14:43:00Z">
              <w:r>
                <w:rPr>
                  <w:rFonts w:eastAsia="等线" w:hint="eastAsia"/>
                  <w:szCs w:val="20"/>
                  <w:lang w:eastAsia="zh-CN" w:bidi="ar"/>
                </w:rPr>
                <w:t>0A1</w:t>
              </w:r>
            </w:ins>
            <w:ins w:id="139" w:author="Xiaodong Shen" w:date="2024-04-12T16:19:00Z">
              <w:r>
                <w:rPr>
                  <w:rFonts w:eastAsia="等线" w:hint="eastAsia"/>
                  <w:szCs w:val="20"/>
                  <w:lang w:eastAsia="zh-CN" w:bidi="ar"/>
                </w:rPr>
                <w:t>]</w:t>
              </w:r>
            </w:ins>
          </w:p>
        </w:tc>
        <w:tc>
          <w:tcPr>
            <w:tcW w:w="608" w:type="pct"/>
            <w:shd w:val="clear" w:color="auto" w:fill="auto"/>
            <w:noWrap/>
            <w:vAlign w:val="center"/>
          </w:tcPr>
          <w:p w14:paraId="33C5B859" w14:textId="77777777" w:rsidR="005B10FD" w:rsidRDefault="005B10FD" w:rsidP="008F4832">
            <w:pPr>
              <w:adjustRightInd w:val="0"/>
              <w:snapToGrid w:val="0"/>
              <w:rPr>
                <w:rFonts w:eastAsia="等线"/>
                <w:szCs w:val="20"/>
                <w:lang w:eastAsia="zh-CN" w:bidi="ar"/>
              </w:rPr>
            </w:pPr>
            <w:ins w:id="140" w:author="Xiaodong Shen" w:date="2024-04-12T14:43:00Z">
              <w:r>
                <w:rPr>
                  <w:rFonts w:eastAsia="等线" w:hint="eastAsia"/>
                  <w:szCs w:val="20"/>
                  <w:lang w:eastAsia="zh-CN" w:bidi="ar"/>
                </w:rPr>
                <w:t>CW case</w:t>
              </w:r>
            </w:ins>
          </w:p>
        </w:tc>
        <w:tc>
          <w:tcPr>
            <w:tcW w:w="1309" w:type="pct"/>
            <w:gridSpan w:val="2"/>
            <w:shd w:val="clear" w:color="auto" w:fill="auto"/>
            <w:vAlign w:val="center"/>
          </w:tcPr>
          <w:p w14:paraId="433DFB82" w14:textId="77777777" w:rsidR="005B10FD" w:rsidRDefault="005B10FD" w:rsidP="008F4832">
            <w:pPr>
              <w:widowControl w:val="0"/>
              <w:rPr>
                <w:rFonts w:eastAsiaTheme="minorEastAsia"/>
                <w:lang w:eastAsia="zh-CN"/>
              </w:rPr>
            </w:pPr>
            <w:ins w:id="141" w:author="Xiaodong Shen" w:date="2024-04-12T14:44:00Z">
              <w:r>
                <w:rPr>
                  <w:rFonts w:eastAsiaTheme="minorEastAsia" w:hint="eastAsia"/>
                  <w:lang w:eastAsia="zh-CN"/>
                </w:rPr>
                <w:t>N/A</w:t>
              </w:r>
            </w:ins>
          </w:p>
        </w:tc>
        <w:tc>
          <w:tcPr>
            <w:tcW w:w="1402" w:type="pct"/>
            <w:gridSpan w:val="3"/>
            <w:shd w:val="clear" w:color="auto" w:fill="auto"/>
            <w:vAlign w:val="center"/>
          </w:tcPr>
          <w:p w14:paraId="3BE68783" w14:textId="77777777" w:rsidR="005B10FD" w:rsidRDefault="005B10FD" w:rsidP="008F4832">
            <w:pPr>
              <w:widowControl w:val="0"/>
              <w:rPr>
                <w:rFonts w:eastAsiaTheme="minorEastAsia"/>
                <w:lang w:eastAsia="zh-CN"/>
              </w:rPr>
            </w:pPr>
            <w:ins w:id="142" w:author="Xiaodong Shen" w:date="2024-04-12T14:44:00Z">
              <w:r>
                <w:rPr>
                  <w:rFonts w:eastAsiaTheme="minorEastAsia" w:hint="eastAsia"/>
                  <w:lang w:eastAsia="zh-CN"/>
                </w:rPr>
                <w:t>1-1/1-2/1-4</w:t>
              </w:r>
            </w:ins>
            <w:ins w:id="143" w:author="Xiaodong Shen" w:date="2024-04-12T14:45:00Z">
              <w:r>
                <w:rPr>
                  <w:rFonts w:eastAsiaTheme="minorEastAsia" w:hint="eastAsia"/>
                  <w:lang w:eastAsia="zh-CN"/>
                </w:rPr>
                <w:t>/2-2/2-3/2-4</w:t>
              </w:r>
            </w:ins>
          </w:p>
        </w:tc>
        <w:tc>
          <w:tcPr>
            <w:tcW w:w="1449" w:type="pct"/>
            <w:shd w:val="clear" w:color="auto" w:fill="auto"/>
            <w:vAlign w:val="center"/>
          </w:tcPr>
          <w:p w14:paraId="15E98BE7" w14:textId="77777777" w:rsidR="005B10FD" w:rsidRDefault="005B10FD" w:rsidP="008F4832">
            <w:pPr>
              <w:adjustRightInd w:val="0"/>
              <w:snapToGrid w:val="0"/>
              <w:rPr>
                <w:rFonts w:eastAsia="等线"/>
              </w:rPr>
            </w:pPr>
            <w:ins w:id="144" w:author="Xiaodong Shen" w:date="2024-04-12T16:49:00Z">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ins>
            <w:r>
              <w:rPr>
                <w:rFonts w:eastAsiaTheme="minorEastAsia"/>
                <w:lang w:eastAsia="zh-CN"/>
              </w:rPr>
            </w:r>
            <w:ins w:id="145" w:author="Xiaodong Shen" w:date="2024-04-12T16:49:00Z">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ins>
            <w:del w:id="146" w:author="Xiaodong Shen" w:date="2024-04-12T16:49:00Z">
              <w:r w:rsidDel="00C4633A">
                <w:rPr>
                  <w:rFonts w:eastAsia="等线" w:hint="eastAsia"/>
                  <w:lang w:eastAsia="zh-CN"/>
                </w:rPr>
                <w:delText xml:space="preserve">To be aligned with the proposal </w:delText>
              </w:r>
              <w:r w:rsidDel="00C4633A">
                <w:rPr>
                  <w:rFonts w:eastAsiaTheme="minorEastAsia" w:hint="eastAsia"/>
                  <w:lang w:eastAsia="zh-CN"/>
                </w:rPr>
                <w:delText>P</w:delText>
              </w:r>
              <w:r w:rsidDel="00C4633A">
                <w:rPr>
                  <w:rFonts w:eastAsiaTheme="minorEastAsia"/>
                  <w:lang w:eastAsia="zh-CN"/>
                </w:rPr>
                <w:fldChar w:fldCharType="begin"/>
              </w:r>
              <w:r w:rsidDel="00C4633A">
                <w:rPr>
                  <w:rFonts w:eastAsiaTheme="minorEastAsia"/>
                  <w:lang w:eastAsia="zh-CN"/>
                </w:rPr>
                <w:delInstrText xml:space="preserve"> </w:delInstrText>
              </w:r>
              <w:r w:rsidDel="00C4633A">
                <w:rPr>
                  <w:rFonts w:eastAsiaTheme="minorEastAsia" w:hint="eastAsia"/>
                  <w:lang w:eastAsia="zh-CN"/>
                </w:rPr>
                <w:delInstrText>REF _Ref163400038 \r \h</w:delInstrText>
              </w:r>
              <w:r w:rsidDel="00C4633A">
                <w:rPr>
                  <w:rFonts w:eastAsiaTheme="minorEastAsia"/>
                  <w:lang w:eastAsia="zh-CN"/>
                </w:rPr>
                <w:delInstrText xml:space="preserve"> </w:delInstrText>
              </w:r>
              <w:r w:rsidDel="00C4633A">
                <w:rPr>
                  <w:rFonts w:eastAsiaTheme="minorEastAsia"/>
                  <w:lang w:eastAsia="zh-CN"/>
                </w:rPr>
              </w:r>
              <w:r w:rsidDel="00C4633A">
                <w:rPr>
                  <w:rFonts w:eastAsiaTheme="minorEastAsia"/>
                  <w:lang w:eastAsia="zh-CN"/>
                </w:rPr>
                <w:fldChar w:fldCharType="separate"/>
              </w:r>
              <w:r w:rsidDel="00C4633A">
                <w:rPr>
                  <w:rFonts w:eastAsiaTheme="minorEastAsia"/>
                  <w:lang w:eastAsia="zh-CN"/>
                </w:rPr>
                <w:delText>3.3.1</w:delText>
              </w:r>
              <w:r w:rsidDel="00C4633A">
                <w:rPr>
                  <w:rFonts w:eastAsiaTheme="minorEastAsia"/>
                  <w:lang w:eastAsia="zh-CN"/>
                </w:rPr>
                <w:fldChar w:fldCharType="end"/>
              </w:r>
            </w:del>
          </w:p>
        </w:tc>
      </w:tr>
      <w:tr w:rsidR="005B10FD" w:rsidDel="00D41825" w14:paraId="730C75D0" w14:textId="77777777" w:rsidTr="008F4832">
        <w:trPr>
          <w:gridAfter w:val="2"/>
          <w:wAfter w:w="6190" w:type="dxa"/>
          <w:trHeight w:val="399"/>
          <w:del w:id="147" w:author="Xiaodong Shen" w:date="2024-04-12T14:47:00Z"/>
        </w:trPr>
        <w:tc>
          <w:tcPr>
            <w:tcW w:w="232" w:type="pct"/>
            <w:vAlign w:val="center"/>
          </w:tcPr>
          <w:p w14:paraId="56948142" w14:textId="77777777" w:rsidR="005B10FD" w:rsidDel="00D41825" w:rsidRDefault="005B10FD" w:rsidP="008F4832">
            <w:pPr>
              <w:adjustRightInd w:val="0"/>
              <w:snapToGrid w:val="0"/>
              <w:jc w:val="center"/>
              <w:rPr>
                <w:del w:id="148" w:author="Xiaodong Shen" w:date="2024-04-12T14:47:00Z"/>
                <w:rFonts w:eastAsia="等线"/>
                <w:szCs w:val="20"/>
                <w:lang w:eastAsia="zh-CN" w:bidi="ar"/>
              </w:rPr>
            </w:pPr>
          </w:p>
        </w:tc>
        <w:tc>
          <w:tcPr>
            <w:tcW w:w="608" w:type="pct"/>
            <w:shd w:val="clear" w:color="auto" w:fill="auto"/>
            <w:noWrap/>
            <w:vAlign w:val="center"/>
          </w:tcPr>
          <w:p w14:paraId="1A2FAA8E" w14:textId="77777777" w:rsidR="005B10FD" w:rsidDel="00D41825" w:rsidRDefault="005B10FD" w:rsidP="008F4832">
            <w:pPr>
              <w:adjustRightInd w:val="0"/>
              <w:snapToGrid w:val="0"/>
              <w:rPr>
                <w:del w:id="149" w:author="Xiaodong Shen" w:date="2024-04-12T14:47:00Z"/>
                <w:rFonts w:eastAsia="等线"/>
                <w:szCs w:val="20"/>
                <w:lang w:eastAsia="zh-CN" w:bidi="ar"/>
              </w:rPr>
            </w:pPr>
          </w:p>
        </w:tc>
        <w:tc>
          <w:tcPr>
            <w:tcW w:w="958" w:type="pct"/>
            <w:shd w:val="clear" w:color="auto" w:fill="auto"/>
            <w:vAlign w:val="center"/>
          </w:tcPr>
          <w:p w14:paraId="31AEBA71" w14:textId="77777777" w:rsidR="005B10FD" w:rsidDel="00D41825" w:rsidRDefault="005B10FD" w:rsidP="008F4832">
            <w:pPr>
              <w:widowControl w:val="0"/>
              <w:rPr>
                <w:del w:id="150" w:author="Xiaodong Shen" w:date="2024-04-12T14:47:00Z"/>
                <w:rFonts w:eastAsiaTheme="minorEastAsia"/>
                <w:lang w:eastAsia="zh-CN"/>
              </w:rPr>
            </w:pPr>
          </w:p>
        </w:tc>
        <w:tc>
          <w:tcPr>
            <w:tcW w:w="1083" w:type="pct"/>
            <w:gridSpan w:val="2"/>
            <w:shd w:val="clear" w:color="auto" w:fill="auto"/>
            <w:vAlign w:val="center"/>
          </w:tcPr>
          <w:p w14:paraId="17334503" w14:textId="77777777" w:rsidR="005B10FD" w:rsidDel="00D41825" w:rsidRDefault="005B10FD" w:rsidP="008F4832">
            <w:pPr>
              <w:widowControl w:val="0"/>
              <w:rPr>
                <w:del w:id="151" w:author="Xiaodong Shen" w:date="2024-04-12T14:47:00Z"/>
                <w:rFonts w:eastAsiaTheme="minorEastAsia"/>
                <w:lang w:eastAsia="zh-CN"/>
              </w:rPr>
            </w:pPr>
          </w:p>
        </w:tc>
        <w:tc>
          <w:tcPr>
            <w:tcW w:w="78" w:type="pct"/>
            <w:shd w:val="clear" w:color="auto" w:fill="auto"/>
            <w:vAlign w:val="center"/>
          </w:tcPr>
          <w:p w14:paraId="24EB5444" w14:textId="77777777" w:rsidR="005B10FD" w:rsidDel="00D41825" w:rsidRDefault="005B10FD" w:rsidP="008F4832">
            <w:pPr>
              <w:adjustRightInd w:val="0"/>
              <w:snapToGrid w:val="0"/>
              <w:rPr>
                <w:del w:id="152" w:author="Xiaodong Shen" w:date="2024-04-12T14:47:00Z"/>
                <w:rFonts w:eastAsia="等线"/>
              </w:rPr>
            </w:pPr>
          </w:p>
        </w:tc>
      </w:tr>
      <w:tr w:rsidR="005B10FD" w:rsidDel="00D41825" w14:paraId="455530D9" w14:textId="77777777" w:rsidTr="008F4832">
        <w:trPr>
          <w:gridAfter w:val="2"/>
          <w:wAfter w:w="6190" w:type="dxa"/>
          <w:trHeight w:val="151"/>
          <w:del w:id="153" w:author="Xiaodong Shen" w:date="2024-04-12T14:47:00Z"/>
        </w:trPr>
        <w:tc>
          <w:tcPr>
            <w:tcW w:w="232" w:type="pct"/>
            <w:vAlign w:val="center"/>
          </w:tcPr>
          <w:p w14:paraId="4010A6D9" w14:textId="77777777" w:rsidR="005B10FD" w:rsidDel="00D41825" w:rsidRDefault="005B10FD" w:rsidP="008F4832">
            <w:pPr>
              <w:adjustRightInd w:val="0"/>
              <w:snapToGrid w:val="0"/>
              <w:jc w:val="center"/>
              <w:rPr>
                <w:del w:id="154" w:author="Xiaodong Shen" w:date="2024-04-12T14:47:00Z"/>
                <w:rFonts w:eastAsia="等线"/>
                <w:szCs w:val="20"/>
                <w:lang w:eastAsia="zh-CN" w:bidi="ar"/>
              </w:rPr>
            </w:pPr>
          </w:p>
        </w:tc>
        <w:tc>
          <w:tcPr>
            <w:tcW w:w="608" w:type="pct"/>
            <w:shd w:val="clear" w:color="auto" w:fill="auto"/>
            <w:noWrap/>
            <w:vAlign w:val="center"/>
          </w:tcPr>
          <w:p w14:paraId="59DD9717" w14:textId="77777777" w:rsidR="005B10FD" w:rsidDel="00D41825" w:rsidRDefault="005B10FD" w:rsidP="008F4832">
            <w:pPr>
              <w:adjustRightInd w:val="0"/>
              <w:snapToGrid w:val="0"/>
              <w:rPr>
                <w:del w:id="155" w:author="Xiaodong Shen" w:date="2024-04-12T14:47:00Z"/>
                <w:rFonts w:eastAsia="等线"/>
                <w:szCs w:val="20"/>
                <w:lang w:eastAsia="zh-CN" w:bidi="ar"/>
              </w:rPr>
            </w:pPr>
          </w:p>
        </w:tc>
        <w:tc>
          <w:tcPr>
            <w:tcW w:w="958" w:type="pct"/>
            <w:shd w:val="clear" w:color="auto" w:fill="auto"/>
            <w:vAlign w:val="center"/>
          </w:tcPr>
          <w:p w14:paraId="24FA3967" w14:textId="77777777" w:rsidR="005B10FD" w:rsidDel="00D41825" w:rsidRDefault="005B10FD" w:rsidP="008F4832">
            <w:pPr>
              <w:widowControl w:val="0"/>
              <w:rPr>
                <w:del w:id="156" w:author="Xiaodong Shen" w:date="2024-04-12T14:47:00Z"/>
                <w:rFonts w:eastAsiaTheme="minorEastAsia"/>
                <w:lang w:eastAsia="zh-CN"/>
              </w:rPr>
            </w:pPr>
          </w:p>
        </w:tc>
        <w:tc>
          <w:tcPr>
            <w:tcW w:w="1083" w:type="pct"/>
            <w:gridSpan w:val="2"/>
            <w:shd w:val="clear" w:color="auto" w:fill="auto"/>
            <w:vAlign w:val="center"/>
          </w:tcPr>
          <w:p w14:paraId="2E78FB69" w14:textId="77777777" w:rsidR="005B10FD" w:rsidDel="00D41825" w:rsidRDefault="005B10FD" w:rsidP="008F4832">
            <w:pPr>
              <w:widowControl w:val="0"/>
              <w:rPr>
                <w:del w:id="157" w:author="Xiaodong Shen" w:date="2024-04-12T14:47:00Z"/>
                <w:rFonts w:eastAsiaTheme="minorEastAsia"/>
                <w:lang w:eastAsia="zh-CN"/>
              </w:rPr>
            </w:pPr>
          </w:p>
        </w:tc>
        <w:tc>
          <w:tcPr>
            <w:tcW w:w="78" w:type="pct"/>
            <w:shd w:val="clear" w:color="auto" w:fill="auto"/>
            <w:vAlign w:val="center"/>
          </w:tcPr>
          <w:p w14:paraId="7251C08F" w14:textId="77777777" w:rsidR="005B10FD" w:rsidDel="00D41825" w:rsidRDefault="005B10FD" w:rsidP="008F4832">
            <w:pPr>
              <w:adjustRightInd w:val="0"/>
              <w:snapToGrid w:val="0"/>
              <w:rPr>
                <w:del w:id="158" w:author="Xiaodong Shen" w:date="2024-04-12T14:47:00Z"/>
                <w:rFonts w:eastAsia="等线"/>
                <w:lang w:eastAsia="zh-CN"/>
              </w:rPr>
            </w:pPr>
          </w:p>
        </w:tc>
      </w:tr>
      <w:tr w:rsidR="005B10FD" w14:paraId="52D130A3" w14:textId="77777777" w:rsidTr="008F4832">
        <w:trPr>
          <w:trHeight w:val="151"/>
        </w:trPr>
        <w:tc>
          <w:tcPr>
            <w:tcW w:w="232" w:type="pct"/>
            <w:vAlign w:val="center"/>
          </w:tcPr>
          <w:p w14:paraId="703FDB42" w14:textId="77777777" w:rsidR="005B10FD" w:rsidRDefault="005B10FD" w:rsidP="008F4832">
            <w:pPr>
              <w:adjustRightInd w:val="0"/>
              <w:snapToGrid w:val="0"/>
              <w:jc w:val="center"/>
              <w:rPr>
                <w:rFonts w:eastAsia="等线"/>
                <w:szCs w:val="20"/>
                <w:lang w:eastAsia="zh-CN" w:bidi="ar"/>
              </w:rPr>
            </w:pPr>
            <w:ins w:id="159" w:author="Xiaodong Shen" w:date="2024-04-12T16:19:00Z">
              <w:r>
                <w:rPr>
                  <w:rFonts w:eastAsia="等线" w:hint="eastAsia"/>
                  <w:szCs w:val="20"/>
                  <w:lang w:eastAsia="zh-CN" w:bidi="ar"/>
                </w:rPr>
                <w:t>[</w:t>
              </w:r>
            </w:ins>
            <w:r>
              <w:rPr>
                <w:rFonts w:eastAsia="等线" w:hint="eastAsia"/>
                <w:szCs w:val="20"/>
                <w:lang w:eastAsia="zh-CN" w:bidi="ar"/>
              </w:rPr>
              <w:t>0B</w:t>
            </w:r>
            <w:ins w:id="160" w:author="Xiaodong Shen" w:date="2024-04-12T16:19:00Z">
              <w:r>
                <w:rPr>
                  <w:rFonts w:eastAsia="等线" w:hint="eastAsia"/>
                  <w:szCs w:val="20"/>
                  <w:lang w:eastAsia="zh-CN" w:bidi="ar"/>
                </w:rPr>
                <w:t>]</w:t>
              </w:r>
            </w:ins>
          </w:p>
        </w:tc>
        <w:tc>
          <w:tcPr>
            <w:tcW w:w="608" w:type="pct"/>
            <w:shd w:val="clear" w:color="auto" w:fill="auto"/>
            <w:noWrap/>
            <w:vAlign w:val="center"/>
          </w:tcPr>
          <w:p w14:paraId="5CCB586E" w14:textId="77777777" w:rsidR="005B10FD" w:rsidRDefault="005B10FD" w:rsidP="008F4832">
            <w:pPr>
              <w:adjustRightInd w:val="0"/>
              <w:snapToGrid w:val="0"/>
              <w:rPr>
                <w:rFonts w:eastAsia="等线"/>
                <w:szCs w:val="20"/>
                <w:lang w:eastAsia="zh-CN" w:bidi="ar"/>
              </w:rPr>
            </w:pPr>
            <w:r>
              <w:rPr>
                <w:rFonts w:eastAsia="等线" w:hint="eastAsia"/>
                <w:szCs w:val="20"/>
                <w:lang w:eastAsia="zh-CN" w:bidi="ar"/>
              </w:rPr>
              <w:t xml:space="preserve">Device </w:t>
            </w:r>
            <w:del w:id="161" w:author="Xiaodong Shen" w:date="2024-04-14T08:17:00Z">
              <w:r w:rsidDel="005A2824">
                <w:rPr>
                  <w:rFonts w:eastAsia="等线" w:hint="eastAsia"/>
                  <w:szCs w:val="20"/>
                  <w:lang w:eastAsia="zh-CN" w:bidi="ar"/>
                </w:rPr>
                <w:delText>type</w:delText>
              </w:r>
            </w:del>
            <w:ins w:id="162" w:author="Xiaodong Shen" w:date="2024-04-14T08:17:00Z">
              <w:r>
                <w:rPr>
                  <w:rFonts w:eastAsia="等线" w:hint="eastAsia"/>
                  <w:szCs w:val="20"/>
                  <w:lang w:eastAsia="zh-CN" w:bidi="ar"/>
                </w:rPr>
                <w:t>1/2a/2b</w:t>
              </w:r>
            </w:ins>
          </w:p>
        </w:tc>
        <w:tc>
          <w:tcPr>
            <w:tcW w:w="1309" w:type="pct"/>
            <w:gridSpan w:val="2"/>
            <w:shd w:val="clear" w:color="auto" w:fill="auto"/>
            <w:vAlign w:val="center"/>
          </w:tcPr>
          <w:p w14:paraId="000C4BB5" w14:textId="77777777" w:rsidR="005B10FD" w:rsidRPr="00D41825" w:rsidRDefault="005B10FD" w:rsidP="008F483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 xml:space="preserve">evice </w:t>
            </w:r>
            <w:del w:id="163" w:author="Xiaodong Shen" w:date="2024-04-14T08:17:00Z">
              <w:r w:rsidRPr="00D41825" w:rsidDel="005A2824">
                <w:rPr>
                  <w:rFonts w:eastAsiaTheme="minorEastAsia" w:hint="eastAsia"/>
                  <w:lang w:eastAsia="zh-CN"/>
                </w:rPr>
                <w:delText xml:space="preserve">type </w:delText>
              </w:r>
            </w:del>
            <w:r w:rsidRPr="00D41825">
              <w:rPr>
                <w:rFonts w:eastAsiaTheme="minorEastAsia" w:hint="eastAsia"/>
                <w:lang w:eastAsia="zh-CN"/>
              </w:rPr>
              <w:t>1/2a/2b</w:t>
            </w:r>
          </w:p>
        </w:tc>
        <w:tc>
          <w:tcPr>
            <w:tcW w:w="1402" w:type="pct"/>
            <w:gridSpan w:val="3"/>
            <w:shd w:val="clear" w:color="auto" w:fill="auto"/>
            <w:vAlign w:val="center"/>
          </w:tcPr>
          <w:p w14:paraId="72C106C3" w14:textId="77777777" w:rsidR="005B10FD" w:rsidRPr="00D41825" w:rsidRDefault="005B10FD" w:rsidP="008F483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 xml:space="preserve">evice </w:t>
            </w:r>
            <w:del w:id="164" w:author="Xiaodong Shen" w:date="2024-04-14T08:17:00Z">
              <w:r w:rsidRPr="00D41825" w:rsidDel="005A2824">
                <w:rPr>
                  <w:rFonts w:eastAsiaTheme="minorEastAsia" w:hint="eastAsia"/>
                  <w:lang w:eastAsia="zh-CN"/>
                </w:rPr>
                <w:delText xml:space="preserve">type </w:delText>
              </w:r>
            </w:del>
            <w:r w:rsidRPr="00D41825">
              <w:rPr>
                <w:rFonts w:eastAsiaTheme="minorEastAsia" w:hint="eastAsia"/>
                <w:lang w:eastAsia="zh-CN"/>
              </w:rPr>
              <w:t>1/2a/2b</w:t>
            </w:r>
          </w:p>
        </w:tc>
        <w:tc>
          <w:tcPr>
            <w:tcW w:w="1449" w:type="pct"/>
            <w:shd w:val="clear" w:color="auto" w:fill="auto"/>
            <w:vAlign w:val="center"/>
          </w:tcPr>
          <w:p w14:paraId="722D66E4" w14:textId="77777777" w:rsidR="005B10FD" w:rsidRDefault="005B10FD" w:rsidP="008F4832">
            <w:pPr>
              <w:adjustRightInd w:val="0"/>
              <w:snapToGrid w:val="0"/>
              <w:rPr>
                <w:rFonts w:eastAsia="等线"/>
              </w:rPr>
            </w:pPr>
          </w:p>
        </w:tc>
      </w:tr>
      <w:tr w:rsidR="005B10FD" w14:paraId="119D31E3" w14:textId="77777777" w:rsidTr="008F4832">
        <w:trPr>
          <w:trHeight w:val="151"/>
        </w:trPr>
        <w:tc>
          <w:tcPr>
            <w:tcW w:w="232" w:type="pct"/>
            <w:vAlign w:val="center"/>
          </w:tcPr>
          <w:p w14:paraId="3E43C823" w14:textId="77777777" w:rsidR="005B10FD" w:rsidRDefault="005B10FD" w:rsidP="008F4832">
            <w:pPr>
              <w:adjustRightInd w:val="0"/>
              <w:snapToGrid w:val="0"/>
              <w:jc w:val="center"/>
              <w:rPr>
                <w:rFonts w:eastAsia="等线"/>
                <w:szCs w:val="20"/>
                <w:lang w:eastAsia="zh-CN" w:bidi="ar"/>
              </w:rPr>
            </w:pPr>
            <w:ins w:id="165" w:author="Xiaodong Shen" w:date="2024-04-12T16:19:00Z">
              <w:r>
                <w:rPr>
                  <w:rFonts w:eastAsia="等线" w:hint="eastAsia"/>
                  <w:szCs w:val="20"/>
                  <w:lang w:eastAsia="zh-CN" w:bidi="ar"/>
                </w:rPr>
                <w:t>[</w:t>
              </w:r>
            </w:ins>
            <w:r>
              <w:rPr>
                <w:rFonts w:eastAsia="等线" w:hint="eastAsia"/>
                <w:szCs w:val="20"/>
                <w:lang w:eastAsia="zh-CN" w:bidi="ar"/>
              </w:rPr>
              <w:t>0C</w:t>
            </w:r>
            <w:ins w:id="166" w:author="Xiaodong Shen" w:date="2024-04-12T16:19:00Z">
              <w:r>
                <w:rPr>
                  <w:rFonts w:eastAsia="等线" w:hint="eastAsia"/>
                  <w:szCs w:val="20"/>
                  <w:lang w:eastAsia="zh-CN" w:bidi="ar"/>
                </w:rPr>
                <w:t>]</w:t>
              </w:r>
            </w:ins>
          </w:p>
        </w:tc>
        <w:tc>
          <w:tcPr>
            <w:tcW w:w="608" w:type="pct"/>
            <w:shd w:val="clear" w:color="auto" w:fill="auto"/>
            <w:noWrap/>
            <w:vAlign w:val="center"/>
          </w:tcPr>
          <w:p w14:paraId="4961C845" w14:textId="77777777" w:rsidR="005B10FD" w:rsidRDefault="005B10FD" w:rsidP="008F4832">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(GHz)</w:t>
            </w:r>
          </w:p>
        </w:tc>
        <w:tc>
          <w:tcPr>
            <w:tcW w:w="1309" w:type="pct"/>
            <w:gridSpan w:val="2"/>
            <w:shd w:val="clear" w:color="auto" w:fill="auto"/>
            <w:vAlign w:val="center"/>
          </w:tcPr>
          <w:p w14:paraId="474CEBF0" w14:textId="77777777" w:rsidR="005B10FD" w:rsidDel="004224B8" w:rsidRDefault="005B10FD" w:rsidP="008F4832">
            <w:pPr>
              <w:widowControl w:val="0"/>
              <w:rPr>
                <w:del w:id="167" w:author="Xiaodong Shen" w:date="2024-04-12T15:18:00Z"/>
                <w:rFonts w:eastAsia="等线"/>
                <w:lang w:eastAsia="zh-CN"/>
              </w:rPr>
            </w:pPr>
            <w:r w:rsidRPr="00D2752D">
              <w:rPr>
                <w:rFonts w:eastAsia="等线" w:hint="eastAsia"/>
                <w:lang w:eastAsia="zh-CN"/>
              </w:rPr>
              <w:t xml:space="preserve">900MHz </w:t>
            </w:r>
            <w:del w:id="168" w:author="Xiaodong Shen" w:date="2024-04-12T15:18:00Z">
              <w:r w:rsidRPr="00D2752D" w:rsidDel="004224B8">
                <w:rPr>
                  <w:rFonts w:eastAsia="等线" w:hint="eastAsia"/>
                  <w:lang w:eastAsia="zh-CN"/>
                </w:rPr>
                <w:delText>(mandatory)</w:delText>
              </w:r>
            </w:del>
          </w:p>
          <w:p w14:paraId="6D042D1A" w14:textId="77777777" w:rsidR="005B10FD" w:rsidRPr="00CC64E1" w:rsidRDefault="005B10FD" w:rsidP="008F4832">
            <w:pPr>
              <w:widowControl w:val="0"/>
              <w:rPr>
                <w:rFonts w:eastAsia="等线"/>
                <w:lang w:eastAsia="zh-CN"/>
              </w:rPr>
            </w:pPr>
            <w:del w:id="169" w:author="Xiaodong Shen" w:date="2024-04-12T15:18:00Z">
              <w:r w:rsidDel="004224B8">
                <w:rPr>
                  <w:rFonts w:eastAsia="等线" w:hint="eastAsia"/>
                  <w:lang w:eastAsia="zh-CN"/>
                </w:rPr>
                <w:delText xml:space="preserve">FFS: </w:delText>
              </w:r>
              <w:r w:rsidRPr="00D2752D" w:rsidDel="004224B8">
                <w:rPr>
                  <w:rFonts w:eastAsia="等线" w:hint="eastAsia"/>
                  <w:lang w:eastAsia="zh-CN"/>
                </w:rPr>
                <w:delText>2GHz (optional)</w:delText>
              </w:r>
            </w:del>
          </w:p>
        </w:tc>
        <w:tc>
          <w:tcPr>
            <w:tcW w:w="1402" w:type="pct"/>
            <w:gridSpan w:val="3"/>
            <w:shd w:val="clear" w:color="auto" w:fill="auto"/>
            <w:vAlign w:val="center"/>
          </w:tcPr>
          <w:p w14:paraId="54433342" w14:textId="77777777" w:rsidR="005B10FD" w:rsidRPr="00D2752D" w:rsidDel="004224B8" w:rsidRDefault="005B10FD" w:rsidP="008F4832">
            <w:pPr>
              <w:widowControl w:val="0"/>
              <w:rPr>
                <w:del w:id="170" w:author="Xiaodong Shen" w:date="2024-04-12T15:17:00Z"/>
                <w:rFonts w:eastAsia="等线"/>
                <w:lang w:eastAsia="zh-CN"/>
              </w:rPr>
            </w:pPr>
            <w:r w:rsidRPr="00D2752D">
              <w:rPr>
                <w:rFonts w:eastAsia="等线" w:hint="eastAsia"/>
                <w:lang w:eastAsia="zh-CN"/>
              </w:rPr>
              <w:t xml:space="preserve">900MHz </w:t>
            </w:r>
            <w:del w:id="171" w:author="Xiaodong Shen" w:date="2024-04-12T15:17:00Z">
              <w:r w:rsidRPr="00D2752D" w:rsidDel="004224B8">
                <w:rPr>
                  <w:rFonts w:eastAsia="等线" w:hint="eastAsia"/>
                  <w:lang w:eastAsia="zh-CN"/>
                </w:rPr>
                <w:delText>(mandatory)</w:delText>
              </w:r>
            </w:del>
          </w:p>
          <w:p w14:paraId="31124BB6" w14:textId="77777777" w:rsidR="005B10FD" w:rsidRPr="00D2752D" w:rsidRDefault="005B10FD" w:rsidP="008F4832">
            <w:pPr>
              <w:widowControl w:val="0"/>
              <w:rPr>
                <w:rFonts w:eastAsia="等线"/>
                <w:lang w:eastAsia="zh-CN"/>
              </w:rPr>
            </w:pPr>
            <w:del w:id="172" w:author="Xiaodong Shen" w:date="2024-04-12T15:17:00Z">
              <w:r w:rsidDel="004224B8">
                <w:rPr>
                  <w:rFonts w:eastAsia="等线" w:hint="eastAsia"/>
                  <w:lang w:eastAsia="zh-CN"/>
                </w:rPr>
                <w:delText xml:space="preserve">FFS: </w:delText>
              </w:r>
              <w:r w:rsidRPr="00D2752D" w:rsidDel="004224B8">
                <w:rPr>
                  <w:rFonts w:eastAsia="等线" w:hint="eastAsia"/>
                  <w:lang w:eastAsia="zh-CN"/>
                </w:rPr>
                <w:delText>2GHz (optional)</w:delText>
              </w:r>
            </w:del>
          </w:p>
        </w:tc>
        <w:tc>
          <w:tcPr>
            <w:tcW w:w="1449" w:type="pct"/>
            <w:shd w:val="clear" w:color="auto" w:fill="auto"/>
            <w:vAlign w:val="center"/>
          </w:tcPr>
          <w:p w14:paraId="25EF4BB4" w14:textId="77777777" w:rsidR="005B10FD" w:rsidRPr="00E25703" w:rsidRDefault="005B10FD" w:rsidP="008F4832">
            <w:pPr>
              <w:widowControl w:val="0"/>
              <w:numPr>
                <w:ilvl w:val="0"/>
                <w:numId w:val="42"/>
              </w:numPr>
              <w:jc w:val="both"/>
              <w:rPr>
                <w:szCs w:val="20"/>
              </w:rPr>
            </w:pPr>
            <w:r w:rsidRPr="00E25703">
              <w:rPr>
                <w:rFonts w:eastAsia="等线"/>
                <w:szCs w:val="20"/>
                <w:lang w:eastAsia="zh-CN"/>
              </w:rPr>
              <w:t xml:space="preserve">900MHz: </w:t>
            </w:r>
            <w:r w:rsidRPr="00E25703">
              <w:rPr>
                <w:rFonts w:eastAsia="等线" w:hint="eastAsia"/>
                <w:szCs w:val="20"/>
                <w:lang w:eastAsia="zh-CN"/>
              </w:rPr>
              <w:t>[Ericsson], [Huawei], [FUTUREWEI],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[Samsung], [CMCC],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[MediaTek], [Sony],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837EFE9" w14:textId="77777777" w:rsidR="005B10FD" w:rsidRPr="00E25703" w:rsidRDefault="005B10FD" w:rsidP="008F4832">
            <w:pPr>
              <w:widowControl w:val="0"/>
              <w:numPr>
                <w:ilvl w:val="0"/>
                <w:numId w:val="42"/>
              </w:numPr>
              <w:jc w:val="both"/>
              <w:rPr>
                <w:rFonts w:eastAsia="等线"/>
                <w:szCs w:val="20"/>
                <w:lang w:eastAsia="zh-CN"/>
              </w:rPr>
            </w:pPr>
            <w:r w:rsidRPr="00E25703">
              <w:rPr>
                <w:rFonts w:eastAsia="等线"/>
                <w:szCs w:val="20"/>
                <w:lang w:eastAsia="zh-CN"/>
              </w:rPr>
              <w:t>800MHz, 1.8GHz, 2.1GHz</w:t>
            </w:r>
            <w:r w:rsidRPr="00E25703">
              <w:rPr>
                <w:rFonts w:eastAsia="等线" w:hint="eastAsia"/>
                <w:szCs w:val="20"/>
                <w:lang w:eastAsia="zh-CN"/>
              </w:rPr>
              <w:t>:</w:t>
            </w:r>
            <w:r w:rsidRPr="00E25703">
              <w:rPr>
                <w:rFonts w:eastAsiaTheme="minorEastAsia" w:hint="eastAsia"/>
                <w:szCs w:val="20"/>
                <w:lang w:eastAsia="zh-CN"/>
              </w:rPr>
              <w:t xml:space="preserve"> [China Telecom]</w:t>
            </w:r>
          </w:p>
          <w:p w14:paraId="44FBAE56" w14:textId="77777777" w:rsidR="005B10FD" w:rsidRPr="00E25703" w:rsidRDefault="005B10FD" w:rsidP="008F4832">
            <w:pPr>
              <w:widowControl w:val="0"/>
              <w:numPr>
                <w:ilvl w:val="0"/>
                <w:numId w:val="42"/>
              </w:numPr>
              <w:jc w:val="both"/>
              <w:rPr>
                <w:rFonts w:eastAsia="等线"/>
                <w:szCs w:val="20"/>
                <w:lang w:eastAsia="zh-CN"/>
              </w:rPr>
            </w:pPr>
            <w:r w:rsidRPr="00E25703">
              <w:rPr>
                <w:rFonts w:eastAsiaTheme="minorEastAsia" w:hint="eastAsia"/>
                <w:szCs w:val="20"/>
                <w:lang w:eastAsia="zh-CN"/>
              </w:rPr>
              <w:t>700</w:t>
            </w:r>
            <w:r>
              <w:rPr>
                <w:rFonts w:eastAsiaTheme="minorEastAsia" w:hint="eastAsia"/>
                <w:szCs w:val="20"/>
                <w:lang w:eastAsia="zh-CN"/>
              </w:rPr>
              <w:t>MHz</w:t>
            </w:r>
            <w:r w:rsidRPr="00E25703">
              <w:rPr>
                <w:rFonts w:eastAsiaTheme="minorEastAsia" w:hint="eastAsia"/>
                <w:szCs w:val="20"/>
                <w:lang w:eastAsia="zh-CN"/>
              </w:rPr>
              <w:t>: [</w:t>
            </w:r>
            <w:r>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p>
          <w:p w14:paraId="065BFA47" w14:textId="77777777" w:rsidR="005B10FD" w:rsidRPr="004224B8" w:rsidRDefault="005B10FD" w:rsidP="008F4832">
            <w:pPr>
              <w:widowControl w:val="0"/>
              <w:numPr>
                <w:ilvl w:val="0"/>
                <w:numId w:val="42"/>
              </w:numPr>
              <w:jc w:val="both"/>
              <w:rPr>
                <w:rFonts w:eastAsia="等线"/>
                <w:szCs w:val="20"/>
                <w:lang w:eastAsia="zh-CN"/>
              </w:rPr>
            </w:pPr>
            <w:r w:rsidRPr="00E25703">
              <w:rPr>
                <w:rFonts w:eastAsia="等线"/>
                <w:szCs w:val="20"/>
                <w:lang w:eastAsia="zh-CN"/>
              </w:rPr>
              <w:t>S</w:t>
            </w:r>
            <w:r w:rsidRPr="00E25703">
              <w:rPr>
                <w:rFonts w:eastAsia="等线" w:hint="eastAsia"/>
                <w:szCs w:val="20"/>
                <w:lang w:eastAsia="zh-CN"/>
              </w:rPr>
              <w:t>ub 1GHz: [Lenovo]</w:t>
            </w:r>
          </w:p>
        </w:tc>
      </w:tr>
      <w:tr w:rsidR="005B10FD" w14:paraId="5ECE7679" w14:textId="77777777" w:rsidTr="008F4832">
        <w:trPr>
          <w:trHeight w:val="425"/>
        </w:trPr>
        <w:tc>
          <w:tcPr>
            <w:tcW w:w="5000" w:type="pct"/>
            <w:gridSpan w:val="8"/>
            <w:vAlign w:val="center"/>
          </w:tcPr>
          <w:p w14:paraId="568F9EDD" w14:textId="77777777" w:rsidR="005B10FD" w:rsidRPr="00E25703" w:rsidRDefault="005B10FD" w:rsidP="008F4832">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5B10FD" w14:paraId="301FBE97" w14:textId="77777777" w:rsidTr="008F4832">
        <w:trPr>
          <w:trHeight w:val="276"/>
        </w:trPr>
        <w:tc>
          <w:tcPr>
            <w:tcW w:w="232" w:type="pct"/>
            <w:vAlign w:val="center"/>
          </w:tcPr>
          <w:p w14:paraId="31A3F944" w14:textId="77777777" w:rsidR="005B10FD" w:rsidRPr="007213BD" w:rsidRDefault="005B10FD" w:rsidP="008F4832">
            <w:pPr>
              <w:pStyle w:val="22"/>
              <w:adjustRightInd w:val="0"/>
              <w:snapToGrid w:val="0"/>
              <w:spacing w:before="0"/>
              <w:ind w:leftChars="0" w:hanging="840"/>
              <w:jc w:val="center"/>
              <w:rPr>
                <w:rFonts w:eastAsia="等线"/>
                <w:strike/>
              </w:rPr>
            </w:pPr>
            <w:ins w:id="173" w:author="Xiaodong Shen" w:date="2024-04-12T16:33:00Z">
              <w:r w:rsidRPr="007213BD">
                <w:rPr>
                  <w:rFonts w:eastAsia="等线" w:hint="eastAsia"/>
                  <w:strike/>
                </w:rPr>
                <w:t>[1A]</w:t>
              </w:r>
            </w:ins>
            <w:del w:id="174" w:author="Xiaodong Shen" w:date="2024-04-12T16:30:00Z">
              <w:r w:rsidRPr="007213BD" w:rsidDel="007213BD">
                <w:rPr>
                  <w:rFonts w:eastAsia="等线" w:hint="eastAsia"/>
                  <w:strike/>
                </w:rPr>
                <w:delText>1A</w:delText>
              </w:r>
            </w:del>
          </w:p>
        </w:tc>
        <w:tc>
          <w:tcPr>
            <w:tcW w:w="608" w:type="pct"/>
            <w:shd w:val="clear" w:color="auto" w:fill="auto"/>
            <w:noWrap/>
            <w:vAlign w:val="center"/>
          </w:tcPr>
          <w:p w14:paraId="7A9E8276" w14:textId="77777777" w:rsidR="005B10FD" w:rsidRPr="00BE0220" w:rsidRDefault="005B10FD" w:rsidP="008F4832">
            <w:pPr>
              <w:adjustRightInd w:val="0"/>
              <w:snapToGrid w:val="0"/>
              <w:rPr>
                <w:rFonts w:eastAsia="等线"/>
                <w:szCs w:val="20"/>
                <w:lang w:eastAsia="zh-CN" w:bidi="ar"/>
              </w:rPr>
            </w:pPr>
            <w:del w:id="175" w:author="Xiaodong Shen" w:date="2024-04-12T16:30:00Z">
              <w:r w:rsidRPr="00BE0220" w:rsidDel="007213BD">
                <w:rPr>
                  <w:rFonts w:eastAsia="等线"/>
                  <w:szCs w:val="20"/>
                  <w:lang w:bidi="ar"/>
                </w:rPr>
                <w:delText xml:space="preserve">CW </w:delText>
              </w:r>
              <w:r w:rsidDel="007213BD">
                <w:rPr>
                  <w:rFonts w:eastAsia="等线" w:hint="eastAsia"/>
                  <w:szCs w:val="20"/>
                  <w:lang w:eastAsia="zh-CN" w:bidi="ar"/>
                </w:rPr>
                <w:delText>Tx</w:delText>
              </w:r>
              <w:r w:rsidRPr="00BE0220" w:rsidDel="007213BD">
                <w:rPr>
                  <w:rFonts w:eastAsia="等线"/>
                  <w:szCs w:val="20"/>
                  <w:lang w:bidi="ar"/>
                </w:rPr>
                <w:delText xml:space="preserve"> power (dBm)</w:delText>
              </w:r>
            </w:del>
          </w:p>
        </w:tc>
        <w:tc>
          <w:tcPr>
            <w:tcW w:w="1309" w:type="pct"/>
            <w:gridSpan w:val="2"/>
            <w:shd w:val="clear" w:color="auto" w:fill="auto"/>
            <w:vAlign w:val="center"/>
          </w:tcPr>
          <w:p w14:paraId="2DFFE420" w14:textId="77777777" w:rsidR="005B10FD" w:rsidRDefault="005B10FD" w:rsidP="008F4832">
            <w:pPr>
              <w:adjustRightInd w:val="0"/>
              <w:snapToGrid w:val="0"/>
              <w:jc w:val="center"/>
              <w:rPr>
                <w:rFonts w:eastAsia="等线"/>
                <w:lang w:eastAsia="zh-CN"/>
              </w:rPr>
            </w:pPr>
            <w:del w:id="176" w:author="Xiaodong Shen" w:date="2024-04-12T16:30:00Z">
              <w:r w:rsidDel="007213BD">
                <w:rPr>
                  <w:rFonts w:eastAsia="等线" w:hint="eastAsia"/>
                  <w:lang w:eastAsia="zh-CN"/>
                </w:rPr>
                <w:delText>N</w:delText>
              </w:r>
              <w:r w:rsidDel="007213BD">
                <w:rPr>
                  <w:rFonts w:eastAsia="等线"/>
                  <w:lang w:eastAsia="zh-CN"/>
                </w:rPr>
                <w:delText>/A</w:delText>
              </w:r>
            </w:del>
          </w:p>
        </w:tc>
        <w:tc>
          <w:tcPr>
            <w:tcW w:w="1402" w:type="pct"/>
            <w:gridSpan w:val="3"/>
            <w:shd w:val="clear" w:color="auto" w:fill="auto"/>
            <w:vAlign w:val="center"/>
          </w:tcPr>
          <w:p w14:paraId="4CDF71D2" w14:textId="77777777" w:rsidR="005B10FD" w:rsidRPr="004D057F" w:rsidDel="007213BD" w:rsidRDefault="005B10FD" w:rsidP="008F4832">
            <w:pPr>
              <w:pStyle w:val="af"/>
              <w:numPr>
                <w:ilvl w:val="0"/>
                <w:numId w:val="38"/>
              </w:numPr>
              <w:adjustRightInd w:val="0"/>
              <w:snapToGrid w:val="0"/>
              <w:ind w:firstLineChars="0"/>
              <w:rPr>
                <w:del w:id="177" w:author="Xiaodong Shen" w:date="2024-04-12T16:30:00Z"/>
                <w:rFonts w:ascii="Times New Roman" w:eastAsia="等线" w:hAnsi="Times New Roman"/>
                <w:szCs w:val="20"/>
                <w:lang w:eastAsia="zh-CN" w:bidi="ar"/>
              </w:rPr>
            </w:pPr>
            <w:del w:id="178" w:author="Xiaodong Shen" w:date="2024-04-12T16:30:00Z">
              <w:r w:rsidRPr="00D2752D" w:rsidDel="007213BD">
                <w:rPr>
                  <w:rFonts w:ascii="Times New Roman" w:eastAsia="等线" w:hAnsi="Times New Roman" w:hint="eastAsia"/>
                  <w:szCs w:val="20"/>
                  <w:lang w:eastAsia="zh-CN" w:bidi="ar"/>
                </w:rPr>
                <w:delText xml:space="preserve">23dBm for </w:delText>
              </w:r>
              <w:r w:rsidDel="007213BD">
                <w:rPr>
                  <w:rFonts w:ascii="Times New Roman" w:eastAsia="等线" w:hAnsi="Times New Roman" w:hint="eastAsia"/>
                  <w:szCs w:val="20"/>
                  <w:lang w:eastAsia="zh-CN" w:bidi="ar"/>
                </w:rPr>
                <w:delText>CW node</w:delText>
              </w:r>
              <w:r w:rsidRPr="00D2752D" w:rsidDel="007213BD">
                <w:rPr>
                  <w:rFonts w:ascii="Times New Roman" w:eastAsia="等线" w:hAnsi="Times New Roman" w:hint="eastAsia"/>
                  <w:szCs w:val="20"/>
                  <w:lang w:eastAsia="zh-CN" w:bidi="ar"/>
                </w:rPr>
                <w:delText xml:space="preserve"> in U</w:delText>
              </w:r>
              <w:r w:rsidRPr="004D057F" w:rsidDel="007213BD">
                <w:rPr>
                  <w:rFonts w:ascii="Times New Roman" w:eastAsia="等线" w:hAnsi="Times New Roman" w:hint="eastAsia"/>
                  <w:szCs w:val="20"/>
                  <w:lang w:eastAsia="zh-CN" w:bidi="ar"/>
                </w:rPr>
                <w:delText>L spectrum, FFS 26dBm</w:delText>
              </w:r>
            </w:del>
          </w:p>
          <w:p w14:paraId="331E6918" w14:textId="77777777" w:rsidR="005B10FD" w:rsidRPr="004D057F" w:rsidDel="007213BD" w:rsidRDefault="005B10FD" w:rsidP="008F4832">
            <w:pPr>
              <w:pStyle w:val="af"/>
              <w:numPr>
                <w:ilvl w:val="0"/>
                <w:numId w:val="38"/>
              </w:numPr>
              <w:adjustRightInd w:val="0"/>
              <w:snapToGrid w:val="0"/>
              <w:ind w:firstLineChars="0"/>
              <w:rPr>
                <w:del w:id="179" w:author="Xiaodong Shen" w:date="2024-04-12T16:30:00Z"/>
                <w:rFonts w:ascii="Times New Roman" w:eastAsia="等线" w:hAnsi="Times New Roman"/>
                <w:szCs w:val="20"/>
                <w:lang w:eastAsia="zh-CN" w:bidi="ar"/>
              </w:rPr>
            </w:pPr>
            <w:del w:id="180" w:author="Xiaodong Shen" w:date="2024-04-12T16:30:00Z">
              <w:r w:rsidRPr="004D057F" w:rsidDel="007213BD">
                <w:rPr>
                  <w:rFonts w:ascii="Times New Roman" w:eastAsia="等线" w:hAnsi="Times New Roman" w:hint="eastAsia"/>
                  <w:szCs w:val="20"/>
                  <w:lang w:eastAsia="zh-CN" w:bidi="ar"/>
                </w:rPr>
                <w:delText>33dBm for BS in DL spectrum for indoor</w:delText>
              </w:r>
            </w:del>
          </w:p>
          <w:p w14:paraId="30B29576" w14:textId="77777777" w:rsidR="005B10FD" w:rsidDel="007213BD" w:rsidRDefault="005B10FD" w:rsidP="008F4832">
            <w:pPr>
              <w:adjustRightInd w:val="0"/>
              <w:snapToGrid w:val="0"/>
              <w:rPr>
                <w:del w:id="181" w:author="Xiaodong Shen" w:date="2024-04-12T16:30:00Z"/>
                <w:rFonts w:eastAsia="等线"/>
                <w:szCs w:val="20"/>
                <w:lang w:eastAsia="zh-CN" w:bidi="ar"/>
              </w:rPr>
            </w:pPr>
          </w:p>
          <w:p w14:paraId="4E1C9E3E" w14:textId="77777777" w:rsidR="005B10FD" w:rsidRDefault="005B10FD" w:rsidP="008F4832">
            <w:pPr>
              <w:adjustRightInd w:val="0"/>
              <w:snapToGrid w:val="0"/>
              <w:rPr>
                <w:rFonts w:eastAsia="等线"/>
                <w:lang w:eastAsia="zh-CN"/>
              </w:rPr>
            </w:pPr>
            <w:del w:id="182" w:author="Xiaodong Shen" w:date="2024-04-12T16:30:00Z">
              <w:r w:rsidDel="007213BD">
                <w:rPr>
                  <w:rFonts w:eastAsia="等线" w:hint="eastAsia"/>
                  <w:szCs w:val="20"/>
                  <w:lang w:eastAsia="zh-CN" w:bidi="ar"/>
                </w:rPr>
                <w:delText>Note: only applicable for device 1/</w:delText>
              </w:r>
              <w:r w:rsidRPr="006B7ADA" w:rsidDel="007213BD">
                <w:rPr>
                  <w:rFonts w:eastAsia="等线" w:hint="eastAsia"/>
                  <w:szCs w:val="20"/>
                  <w:lang w:eastAsia="zh-CN" w:bidi="ar"/>
                </w:rPr>
                <w:delText>2a</w:delText>
              </w:r>
            </w:del>
          </w:p>
        </w:tc>
        <w:tc>
          <w:tcPr>
            <w:tcW w:w="1449" w:type="pct"/>
            <w:shd w:val="clear" w:color="auto" w:fill="auto"/>
            <w:vAlign w:val="center"/>
          </w:tcPr>
          <w:p w14:paraId="3AEF8A37" w14:textId="77777777" w:rsidR="005B10FD" w:rsidRPr="00E25703" w:rsidDel="007213BD" w:rsidRDefault="005B10FD" w:rsidP="008F4832">
            <w:pPr>
              <w:pStyle w:val="22"/>
              <w:adjustRightInd w:val="0"/>
              <w:snapToGrid w:val="0"/>
              <w:spacing w:before="0"/>
              <w:ind w:leftChars="0" w:left="0" w:firstLine="0"/>
              <w:jc w:val="both"/>
              <w:rPr>
                <w:del w:id="183" w:author="Xiaodong Shen" w:date="2024-04-12T16:30:00Z"/>
                <w:rFonts w:eastAsia="等线"/>
                <w:szCs w:val="20"/>
              </w:rPr>
            </w:pPr>
            <w:del w:id="184" w:author="Xiaodong Shen" w:date="2024-04-12T16:30:00Z">
              <w:r w:rsidRPr="00E25703" w:rsidDel="007213BD">
                <w:rPr>
                  <w:rFonts w:eastAsia="等线" w:hint="eastAsia"/>
                  <w:szCs w:val="20"/>
                </w:rPr>
                <w:delText>C</w:delText>
              </w:r>
              <w:r w:rsidRPr="00E25703" w:rsidDel="007213BD">
                <w:rPr>
                  <w:rFonts w:eastAsia="等线"/>
                  <w:szCs w:val="20"/>
                </w:rPr>
                <w:delText xml:space="preserve">W transmission power can be different based on </w:delText>
              </w:r>
              <w:r w:rsidRPr="00E25703" w:rsidDel="007213BD">
                <w:rPr>
                  <w:rFonts w:eastAsia="等线" w:hint="eastAsia"/>
                  <w:szCs w:val="20"/>
                </w:rPr>
                <w:delText>detailed deployment</w:delText>
              </w:r>
              <w:r w:rsidRPr="00E25703" w:rsidDel="007213BD">
                <w:rPr>
                  <w:rFonts w:eastAsia="等线"/>
                  <w:szCs w:val="20"/>
                </w:rPr>
                <w:delText>.</w:delText>
              </w:r>
            </w:del>
          </w:p>
          <w:p w14:paraId="129623B8" w14:textId="77777777" w:rsidR="005B10FD" w:rsidRPr="00AC53AE" w:rsidDel="007213BD" w:rsidRDefault="005B10FD" w:rsidP="008F4832">
            <w:pPr>
              <w:pStyle w:val="22"/>
              <w:adjustRightInd w:val="0"/>
              <w:snapToGrid w:val="0"/>
              <w:spacing w:before="0"/>
              <w:ind w:leftChars="0" w:left="0" w:firstLine="0"/>
              <w:jc w:val="both"/>
              <w:rPr>
                <w:del w:id="185" w:author="Xiaodong Shen" w:date="2024-04-12T16:30:00Z"/>
                <w:rFonts w:eastAsia="等线"/>
                <w:szCs w:val="20"/>
              </w:rPr>
            </w:pPr>
          </w:p>
          <w:p w14:paraId="24E5051D" w14:textId="77777777" w:rsidR="005B10FD" w:rsidRPr="00E25703" w:rsidDel="007213BD" w:rsidRDefault="005B10FD" w:rsidP="008F4832">
            <w:pPr>
              <w:widowControl w:val="0"/>
              <w:numPr>
                <w:ilvl w:val="0"/>
                <w:numId w:val="42"/>
              </w:numPr>
              <w:jc w:val="both"/>
              <w:rPr>
                <w:del w:id="186" w:author="Xiaodong Shen" w:date="2024-04-12T16:30:00Z"/>
                <w:rFonts w:eastAsiaTheme="minorEastAsia"/>
                <w:szCs w:val="20"/>
                <w:lang w:eastAsia="zh-CN"/>
              </w:rPr>
            </w:pPr>
            <w:del w:id="187" w:author="Xiaodong Shen" w:date="2024-04-12T16:30:00Z">
              <w:r w:rsidRPr="00E25703" w:rsidDel="007213BD">
                <w:rPr>
                  <w:rFonts w:eastAsia="等线" w:hint="eastAsia"/>
                  <w:szCs w:val="20"/>
                  <w:lang w:eastAsia="zh-CN"/>
                </w:rPr>
                <w:delText>2</w:delText>
              </w:r>
              <w:r w:rsidRPr="00E25703" w:rsidDel="007213BD">
                <w:rPr>
                  <w:rFonts w:eastAsia="等线"/>
                  <w:szCs w:val="20"/>
                  <w:lang w:eastAsia="zh-CN"/>
                </w:rPr>
                <w:delText>3 d</w:delText>
              </w:r>
              <w:r w:rsidRPr="00E25703" w:rsidDel="007213BD">
                <w:rPr>
                  <w:rFonts w:eastAsiaTheme="minorEastAsia"/>
                  <w:szCs w:val="20"/>
                  <w:lang w:eastAsia="zh-CN"/>
                </w:rPr>
                <w:delText xml:space="preserve">Bm: </w:delText>
              </w:r>
              <w:r w:rsidRPr="00E25703" w:rsidDel="007213BD">
                <w:rPr>
                  <w:rFonts w:eastAsiaTheme="minorEastAsia" w:hint="eastAsia"/>
                  <w:szCs w:val="20"/>
                  <w:lang w:eastAsia="zh-CN"/>
                </w:rPr>
                <w:delText>[Ericsson](CW in UL), [FUTUREWEI], [Nokia],</w:delText>
              </w:r>
              <w:r w:rsidRPr="00E25703" w:rsidDel="007213BD">
                <w:rPr>
                  <w:rFonts w:eastAsia="等线" w:hint="eastAsia"/>
                  <w:szCs w:val="20"/>
                  <w:lang w:eastAsia="zh-CN"/>
                </w:rPr>
                <w:delText xml:space="preserve"> [Spreadtrum](UL),</w:delText>
              </w:r>
              <w:r w:rsidRPr="00E25703" w:rsidDel="007213BD">
                <w:rPr>
                  <w:rFonts w:eastAsiaTheme="minorEastAsia" w:hint="eastAsia"/>
                  <w:szCs w:val="20"/>
                  <w:lang w:eastAsia="zh-CN"/>
                </w:rPr>
                <w:delText xml:space="preserve"> [vivo], [Samsung](UL), [CMCC], [x</w:delText>
              </w:r>
              <w:r w:rsidRPr="00E25703" w:rsidDel="007213BD">
                <w:rPr>
                  <w:rFonts w:eastAsiaTheme="minorEastAsia"/>
                  <w:szCs w:val="20"/>
                  <w:lang w:eastAsia="zh-CN"/>
                </w:rPr>
                <w:delText>iaomi</w:delText>
              </w:r>
              <w:r w:rsidRPr="00E25703" w:rsidDel="007213BD">
                <w:rPr>
                  <w:rFonts w:eastAsiaTheme="minorEastAsia" w:hint="eastAsia"/>
                  <w:szCs w:val="20"/>
                  <w:lang w:eastAsia="zh-CN"/>
                </w:rPr>
                <w:delText>](UL), [NEC](UL), [InterDigital], [Apple], [Qualcomm](UL)</w:delText>
              </w:r>
            </w:del>
          </w:p>
          <w:p w14:paraId="0101F704" w14:textId="77777777" w:rsidR="005B10FD" w:rsidRPr="00E25703" w:rsidDel="007213BD" w:rsidRDefault="005B10FD" w:rsidP="008F4832">
            <w:pPr>
              <w:widowControl w:val="0"/>
              <w:numPr>
                <w:ilvl w:val="0"/>
                <w:numId w:val="42"/>
              </w:numPr>
              <w:jc w:val="both"/>
              <w:rPr>
                <w:del w:id="188" w:author="Xiaodong Shen" w:date="2024-04-12T16:30:00Z"/>
                <w:rFonts w:eastAsiaTheme="minorEastAsia"/>
                <w:szCs w:val="20"/>
                <w:lang w:eastAsia="zh-CN"/>
              </w:rPr>
            </w:pPr>
            <w:del w:id="189" w:author="Xiaodong Shen" w:date="2024-04-12T16:30:00Z">
              <w:r w:rsidRPr="00E25703" w:rsidDel="007213BD">
                <w:rPr>
                  <w:rFonts w:eastAsiaTheme="minorEastAsia" w:hint="eastAsia"/>
                  <w:szCs w:val="20"/>
                  <w:lang w:eastAsia="zh-CN"/>
                </w:rPr>
                <w:delText>2</w:delText>
              </w:r>
              <w:r w:rsidRPr="00E25703" w:rsidDel="007213BD">
                <w:rPr>
                  <w:rFonts w:eastAsiaTheme="minorEastAsia"/>
                  <w:szCs w:val="20"/>
                  <w:lang w:eastAsia="zh-CN"/>
                </w:rPr>
                <w:delText xml:space="preserve">4 </w:delText>
              </w:r>
              <w:r w:rsidRPr="00E25703" w:rsidDel="007213BD">
                <w:rPr>
                  <w:rFonts w:eastAsiaTheme="minorEastAsia" w:hint="eastAsia"/>
                  <w:szCs w:val="20"/>
                  <w:lang w:eastAsia="zh-CN"/>
                </w:rPr>
                <w:delText>d</w:delText>
              </w:r>
              <w:r w:rsidRPr="00E25703" w:rsidDel="007213BD">
                <w:rPr>
                  <w:rFonts w:eastAsiaTheme="minorEastAsia"/>
                  <w:szCs w:val="20"/>
                  <w:lang w:eastAsia="zh-CN"/>
                </w:rPr>
                <w:delText xml:space="preserve">Bm: </w:delText>
              </w:r>
              <w:r w:rsidRPr="00E25703" w:rsidDel="007213BD">
                <w:rPr>
                  <w:rFonts w:eastAsiaTheme="minorEastAsia" w:hint="eastAsia"/>
                  <w:szCs w:val="20"/>
                  <w:lang w:eastAsia="zh-CN"/>
                </w:rPr>
                <w:delText>[vivo]</w:delText>
              </w:r>
            </w:del>
          </w:p>
          <w:p w14:paraId="436E00E3" w14:textId="77777777" w:rsidR="005B10FD" w:rsidRPr="00E25703" w:rsidDel="007213BD" w:rsidRDefault="005B10FD" w:rsidP="008F4832">
            <w:pPr>
              <w:widowControl w:val="0"/>
              <w:numPr>
                <w:ilvl w:val="0"/>
                <w:numId w:val="42"/>
              </w:numPr>
              <w:jc w:val="both"/>
              <w:rPr>
                <w:del w:id="190" w:author="Xiaodong Shen" w:date="2024-04-12T16:30:00Z"/>
                <w:rFonts w:eastAsiaTheme="minorEastAsia"/>
                <w:szCs w:val="20"/>
                <w:lang w:eastAsia="zh-CN"/>
              </w:rPr>
            </w:pPr>
            <w:del w:id="191" w:author="Xiaodong Shen" w:date="2024-04-12T16:30:00Z">
              <w:r w:rsidRPr="00E25703" w:rsidDel="007213BD">
                <w:rPr>
                  <w:rFonts w:eastAsiaTheme="minorEastAsia" w:hint="eastAsia"/>
                  <w:szCs w:val="20"/>
                  <w:lang w:eastAsia="zh-CN"/>
                </w:rPr>
                <w:delText>2</w:delText>
              </w:r>
              <w:r w:rsidRPr="00E25703" w:rsidDel="007213BD">
                <w:rPr>
                  <w:rFonts w:eastAsiaTheme="minorEastAsia"/>
                  <w:szCs w:val="20"/>
                  <w:lang w:eastAsia="zh-CN"/>
                </w:rPr>
                <w:delText xml:space="preserve">6 dBm: </w:delText>
              </w:r>
              <w:r w:rsidRPr="00E25703" w:rsidDel="007213BD">
                <w:rPr>
                  <w:rFonts w:eastAsiaTheme="minorEastAsia" w:hint="eastAsia"/>
                  <w:szCs w:val="20"/>
                  <w:lang w:eastAsia="zh-CN"/>
                </w:rPr>
                <w:delText>[Ericsson](CW in DL), [Samsung](UL)</w:delText>
              </w:r>
            </w:del>
          </w:p>
          <w:p w14:paraId="6E24D34A" w14:textId="77777777" w:rsidR="005B10FD" w:rsidRPr="00E25703" w:rsidDel="007213BD" w:rsidRDefault="005B10FD" w:rsidP="008F4832">
            <w:pPr>
              <w:widowControl w:val="0"/>
              <w:numPr>
                <w:ilvl w:val="0"/>
                <w:numId w:val="42"/>
              </w:numPr>
              <w:jc w:val="both"/>
              <w:rPr>
                <w:del w:id="192" w:author="Xiaodong Shen" w:date="2024-04-12T16:30:00Z"/>
                <w:rFonts w:eastAsia="等线"/>
                <w:szCs w:val="20"/>
              </w:rPr>
            </w:pPr>
            <w:del w:id="193" w:author="Xiaodong Shen" w:date="2024-04-12T16:30:00Z">
              <w:r w:rsidRPr="00E25703" w:rsidDel="007213BD">
                <w:rPr>
                  <w:rFonts w:eastAsiaTheme="minorEastAsia" w:hint="eastAsia"/>
                  <w:szCs w:val="20"/>
                  <w:lang w:eastAsia="zh-CN"/>
                </w:rPr>
                <w:delText>3</w:delText>
              </w:r>
              <w:r w:rsidRPr="00E25703" w:rsidDel="007213BD">
                <w:rPr>
                  <w:rFonts w:eastAsiaTheme="minorEastAsia"/>
                  <w:szCs w:val="20"/>
                  <w:lang w:eastAsia="zh-CN"/>
                </w:rPr>
                <w:delText xml:space="preserve">0 dBm: </w:delText>
              </w:r>
              <w:r w:rsidRPr="00E25703" w:rsidDel="007213BD">
                <w:rPr>
                  <w:rFonts w:eastAsiaTheme="minorEastAsia" w:hint="eastAsia"/>
                  <w:szCs w:val="20"/>
                  <w:lang w:eastAsia="zh-CN"/>
                </w:rPr>
                <w:delText>[Samsung](DL)</w:delText>
              </w:r>
            </w:del>
          </w:p>
          <w:p w14:paraId="15CAA67C" w14:textId="77777777" w:rsidR="005B10FD" w:rsidRPr="00E25703" w:rsidDel="007213BD" w:rsidRDefault="005B10FD" w:rsidP="008F4832">
            <w:pPr>
              <w:widowControl w:val="0"/>
              <w:numPr>
                <w:ilvl w:val="0"/>
                <w:numId w:val="42"/>
              </w:numPr>
              <w:jc w:val="both"/>
              <w:rPr>
                <w:del w:id="194" w:author="Xiaodong Shen" w:date="2024-04-12T16:30:00Z"/>
                <w:rFonts w:eastAsia="等线"/>
                <w:szCs w:val="20"/>
              </w:rPr>
            </w:pPr>
            <w:del w:id="195" w:author="Xiaodong Shen" w:date="2024-04-12T16:30:00Z">
              <w:r w:rsidRPr="00E25703" w:rsidDel="007213BD">
                <w:rPr>
                  <w:rFonts w:eastAsiaTheme="minorEastAsia" w:hint="eastAsia"/>
                  <w:szCs w:val="20"/>
                  <w:lang w:eastAsia="zh-CN"/>
                </w:rPr>
                <w:delText>3</w:delText>
              </w:r>
              <w:r w:rsidRPr="00E25703" w:rsidDel="007213BD">
                <w:rPr>
                  <w:rFonts w:eastAsiaTheme="minorEastAsia"/>
                  <w:szCs w:val="20"/>
                  <w:lang w:eastAsia="zh-CN"/>
                </w:rPr>
                <w:delText>3 dBm:</w:delText>
              </w:r>
              <w:r w:rsidRPr="00E25703" w:rsidDel="007213BD">
                <w:rPr>
                  <w:rFonts w:eastAsia="等线"/>
                  <w:szCs w:val="20"/>
                  <w:lang w:eastAsia="zh-CN"/>
                </w:rPr>
                <w:delText xml:space="preserve"> </w:delText>
              </w:r>
              <w:r w:rsidRPr="00E25703" w:rsidDel="007213BD">
                <w:rPr>
                  <w:rFonts w:eastAsiaTheme="minorEastAsia" w:hint="eastAsia"/>
                  <w:szCs w:val="20"/>
                  <w:lang w:eastAsia="zh-CN"/>
                </w:rPr>
                <w:delText>[Ericsson](CW in DL),</w:delText>
              </w:r>
              <w:r w:rsidRPr="00E25703" w:rsidDel="007213BD">
                <w:rPr>
                  <w:rFonts w:eastAsia="等线" w:hint="eastAsia"/>
                  <w:szCs w:val="20"/>
                  <w:lang w:eastAsia="zh-CN"/>
                </w:rPr>
                <w:delText xml:space="preserve"> [Spreadtrum](DL), </w:delText>
              </w:r>
              <w:r w:rsidRPr="00E25703" w:rsidDel="007213BD">
                <w:rPr>
                  <w:rFonts w:eastAsiaTheme="minorEastAsia" w:hint="eastAsia"/>
                  <w:szCs w:val="20"/>
                  <w:lang w:eastAsia="zh-CN"/>
                </w:rPr>
                <w:delText>[Samsung](DL), [China Telecom], [CMCC], [x</w:delText>
              </w:r>
              <w:r w:rsidRPr="00E25703" w:rsidDel="007213BD">
                <w:rPr>
                  <w:rFonts w:eastAsiaTheme="minorEastAsia"/>
                  <w:szCs w:val="20"/>
                  <w:lang w:eastAsia="zh-CN"/>
                </w:rPr>
                <w:delText>iaomi</w:delText>
              </w:r>
              <w:r w:rsidRPr="00E25703" w:rsidDel="007213BD">
                <w:rPr>
                  <w:rFonts w:eastAsiaTheme="minorEastAsia" w:hint="eastAsia"/>
                  <w:szCs w:val="20"/>
                  <w:lang w:eastAsia="zh-CN"/>
                </w:rPr>
                <w:delText>](DL) [NEC](DL), [Sony], [Qualcomm](DL)</w:delText>
              </w:r>
            </w:del>
          </w:p>
          <w:p w14:paraId="1A61AC67" w14:textId="77777777" w:rsidR="005B10FD" w:rsidRPr="00E25703" w:rsidRDefault="005B10FD" w:rsidP="008F4832">
            <w:pPr>
              <w:widowControl w:val="0"/>
              <w:numPr>
                <w:ilvl w:val="0"/>
                <w:numId w:val="42"/>
              </w:numPr>
              <w:jc w:val="both"/>
              <w:rPr>
                <w:rFonts w:eastAsia="等线"/>
                <w:szCs w:val="20"/>
              </w:rPr>
            </w:pPr>
            <w:del w:id="196" w:author="Xiaodong Shen" w:date="2024-04-12T16:30:00Z">
              <w:r w:rsidRPr="00E25703" w:rsidDel="007213BD">
                <w:rPr>
                  <w:rFonts w:eastAsiaTheme="minorEastAsia"/>
                  <w:szCs w:val="20"/>
                  <w:lang w:eastAsia="zh-CN"/>
                </w:rPr>
                <w:delText>R</w:delText>
              </w:r>
              <w:r w:rsidRPr="00E25703" w:rsidDel="007213BD">
                <w:rPr>
                  <w:rFonts w:eastAsiaTheme="minorEastAsia" w:hint="eastAsia"/>
                  <w:szCs w:val="20"/>
                  <w:lang w:eastAsia="zh-CN"/>
                </w:rPr>
                <w:delText>emoved by: [Huawei]</w:delText>
              </w:r>
            </w:del>
          </w:p>
        </w:tc>
      </w:tr>
      <w:tr w:rsidR="005B10FD" w14:paraId="15E30976" w14:textId="77777777" w:rsidTr="008F4832">
        <w:trPr>
          <w:trHeight w:val="276"/>
        </w:trPr>
        <w:tc>
          <w:tcPr>
            <w:tcW w:w="232" w:type="pct"/>
            <w:vAlign w:val="center"/>
          </w:tcPr>
          <w:p w14:paraId="4CDF7228" w14:textId="77777777" w:rsidR="005B10FD" w:rsidRPr="007213BD" w:rsidRDefault="005B10FD" w:rsidP="008F4832">
            <w:pPr>
              <w:pStyle w:val="22"/>
              <w:adjustRightInd w:val="0"/>
              <w:snapToGrid w:val="0"/>
              <w:spacing w:before="0"/>
              <w:ind w:leftChars="0" w:hanging="840"/>
              <w:jc w:val="center"/>
              <w:rPr>
                <w:rFonts w:eastAsia="等线"/>
                <w:strike/>
              </w:rPr>
            </w:pPr>
            <w:ins w:id="197" w:author="Xiaodong Shen" w:date="2024-04-12T16:33:00Z">
              <w:r w:rsidRPr="007213BD">
                <w:rPr>
                  <w:rFonts w:eastAsia="等线" w:hint="eastAsia"/>
                  <w:strike/>
                </w:rPr>
                <w:t>[1B]</w:t>
              </w:r>
            </w:ins>
            <w:del w:id="198" w:author="Xiaodong Shen" w:date="2024-04-12T16:30:00Z">
              <w:r w:rsidRPr="007213BD" w:rsidDel="007213BD">
                <w:rPr>
                  <w:rFonts w:eastAsia="等线" w:hint="eastAsia"/>
                  <w:strike/>
                </w:rPr>
                <w:delText>1B</w:delText>
              </w:r>
            </w:del>
          </w:p>
        </w:tc>
        <w:tc>
          <w:tcPr>
            <w:tcW w:w="608" w:type="pct"/>
            <w:shd w:val="clear" w:color="auto" w:fill="auto"/>
            <w:noWrap/>
            <w:vAlign w:val="center"/>
          </w:tcPr>
          <w:p w14:paraId="332B576D" w14:textId="77777777" w:rsidR="005B10FD" w:rsidDel="007213BD" w:rsidRDefault="005B10FD" w:rsidP="008F4832">
            <w:pPr>
              <w:adjustRightInd w:val="0"/>
              <w:snapToGrid w:val="0"/>
              <w:rPr>
                <w:del w:id="199" w:author="Xiaodong Shen" w:date="2024-04-12T16:30:00Z"/>
                <w:rFonts w:eastAsia="等线"/>
              </w:rPr>
            </w:pPr>
            <w:del w:id="200" w:author="Xiaodong Shen" w:date="2024-04-12T16:30:00Z">
              <w:r w:rsidDel="007213BD">
                <w:rPr>
                  <w:rFonts w:eastAsia="等线"/>
                </w:rPr>
                <w:delText>CW Tx antenna gain (dBi)</w:delText>
              </w:r>
            </w:del>
          </w:p>
          <w:p w14:paraId="20C5C3D8" w14:textId="77777777" w:rsidR="005B10FD" w:rsidDel="007213BD" w:rsidRDefault="005B10FD" w:rsidP="008F4832">
            <w:pPr>
              <w:adjustRightInd w:val="0"/>
              <w:snapToGrid w:val="0"/>
              <w:rPr>
                <w:del w:id="201" w:author="Xiaodong Shen" w:date="2024-04-12T16:30:00Z"/>
                <w:rFonts w:eastAsia="等线"/>
              </w:rPr>
            </w:pPr>
          </w:p>
          <w:p w14:paraId="5DF707BD" w14:textId="77777777" w:rsidR="005B10FD" w:rsidRPr="00F30048" w:rsidRDefault="005B10FD" w:rsidP="008F4832">
            <w:pPr>
              <w:adjustRightInd w:val="0"/>
              <w:snapToGrid w:val="0"/>
              <w:rPr>
                <w:rFonts w:eastAsia="等线"/>
                <w:lang w:eastAsia="zh-CN"/>
              </w:rPr>
            </w:pPr>
          </w:p>
        </w:tc>
        <w:tc>
          <w:tcPr>
            <w:tcW w:w="1309" w:type="pct"/>
            <w:gridSpan w:val="2"/>
            <w:shd w:val="clear" w:color="auto" w:fill="auto"/>
            <w:vAlign w:val="center"/>
          </w:tcPr>
          <w:p w14:paraId="68F0C86E" w14:textId="77777777" w:rsidR="005B10FD" w:rsidRDefault="005B10FD" w:rsidP="008F4832">
            <w:pPr>
              <w:adjustRightInd w:val="0"/>
              <w:snapToGrid w:val="0"/>
              <w:jc w:val="center"/>
              <w:rPr>
                <w:rFonts w:eastAsia="等线"/>
                <w:lang w:eastAsia="zh-CN"/>
              </w:rPr>
            </w:pPr>
            <w:del w:id="202" w:author="Xiaodong Shen" w:date="2024-04-12T16:30:00Z">
              <w:r w:rsidDel="007213BD">
                <w:rPr>
                  <w:rFonts w:eastAsia="等线" w:hint="eastAsia"/>
                  <w:lang w:eastAsia="zh-CN"/>
                </w:rPr>
                <w:delText>N</w:delText>
              </w:r>
              <w:r w:rsidDel="007213BD">
                <w:rPr>
                  <w:rFonts w:eastAsia="等线"/>
                  <w:lang w:eastAsia="zh-CN"/>
                </w:rPr>
                <w:delText>/A</w:delText>
              </w:r>
            </w:del>
          </w:p>
        </w:tc>
        <w:tc>
          <w:tcPr>
            <w:tcW w:w="1402" w:type="pct"/>
            <w:gridSpan w:val="3"/>
            <w:shd w:val="clear" w:color="auto" w:fill="auto"/>
            <w:vAlign w:val="center"/>
          </w:tcPr>
          <w:p w14:paraId="78461DF1" w14:textId="77777777" w:rsidR="005B10FD" w:rsidRPr="00594C3E" w:rsidDel="007213BD" w:rsidRDefault="005B10FD" w:rsidP="008F4832">
            <w:pPr>
              <w:pStyle w:val="af"/>
              <w:numPr>
                <w:ilvl w:val="0"/>
                <w:numId w:val="38"/>
              </w:numPr>
              <w:adjustRightInd w:val="0"/>
              <w:snapToGrid w:val="0"/>
              <w:ind w:firstLineChars="0"/>
              <w:rPr>
                <w:del w:id="203" w:author="Xiaodong Shen" w:date="2024-04-12T16:30:00Z"/>
                <w:rFonts w:ascii="Times New Roman" w:eastAsia="等线" w:hAnsi="Times New Roman"/>
                <w:szCs w:val="20"/>
                <w:lang w:eastAsia="zh-CN" w:bidi="ar"/>
              </w:rPr>
            </w:pPr>
            <w:del w:id="204" w:author="Xiaodong Shen" w:date="2024-04-12T16:30:00Z">
              <w:r w:rsidRPr="00594C3E" w:rsidDel="007213BD">
                <w:rPr>
                  <w:rFonts w:ascii="Times New Roman" w:eastAsia="等线" w:hAnsi="Times New Roman" w:hint="eastAsia"/>
                  <w:szCs w:val="20"/>
                  <w:lang w:eastAsia="zh-CN" w:bidi="ar"/>
                </w:rPr>
                <w:delText>UE Tx ant gain</w:delText>
              </w:r>
              <w:r w:rsidDel="007213BD">
                <w:rPr>
                  <w:rFonts w:ascii="Times New Roman" w:eastAsia="等线" w:hAnsi="Times New Roman" w:hint="eastAsia"/>
                  <w:szCs w:val="20"/>
                  <w:lang w:eastAsia="zh-CN" w:bidi="ar"/>
                </w:rPr>
                <w:delText>,</w:delText>
              </w:r>
              <w:r w:rsidRPr="00594C3E" w:rsidDel="007213BD">
                <w:rPr>
                  <w:rFonts w:ascii="Times New Roman" w:eastAsia="等线" w:hAnsi="Times New Roman" w:hint="eastAsia"/>
                  <w:szCs w:val="20"/>
                  <w:lang w:eastAsia="zh-CN" w:bidi="ar"/>
                </w:rPr>
                <w:delText xml:space="preserve"> if UE is CW emitter</w:delText>
              </w:r>
              <w:r w:rsidDel="007213BD">
                <w:rPr>
                  <w:rFonts w:ascii="Times New Roman" w:eastAsia="等线" w:hAnsi="Times New Roman" w:hint="eastAsia"/>
                  <w:szCs w:val="20"/>
                  <w:lang w:eastAsia="zh-CN" w:bidi="ar"/>
                </w:rPr>
                <w:delText>, or</w:delText>
              </w:r>
            </w:del>
          </w:p>
          <w:p w14:paraId="34F79BAA" w14:textId="77777777" w:rsidR="005B10FD" w:rsidRPr="00594C3E" w:rsidDel="007213BD" w:rsidRDefault="005B10FD" w:rsidP="008F4832">
            <w:pPr>
              <w:pStyle w:val="af"/>
              <w:numPr>
                <w:ilvl w:val="0"/>
                <w:numId w:val="38"/>
              </w:numPr>
              <w:adjustRightInd w:val="0"/>
              <w:snapToGrid w:val="0"/>
              <w:ind w:firstLineChars="0"/>
              <w:rPr>
                <w:del w:id="205" w:author="Xiaodong Shen" w:date="2024-04-12T16:30:00Z"/>
                <w:rFonts w:ascii="Times New Roman" w:eastAsia="等线" w:hAnsi="Times New Roman"/>
                <w:szCs w:val="20"/>
                <w:lang w:eastAsia="zh-CN" w:bidi="ar"/>
              </w:rPr>
            </w:pPr>
            <w:del w:id="206" w:author="Xiaodong Shen" w:date="2024-04-12T16:30:00Z">
              <w:r w:rsidRPr="00594C3E" w:rsidDel="007213BD">
                <w:rPr>
                  <w:rFonts w:ascii="Times New Roman" w:eastAsia="等线" w:hAnsi="Times New Roman" w:hint="eastAsia"/>
                  <w:szCs w:val="20"/>
                  <w:lang w:eastAsia="zh-CN" w:bidi="ar"/>
                </w:rPr>
                <w:delText>BS Tx ant gain</w:delText>
              </w:r>
              <w:r w:rsidDel="007213BD">
                <w:rPr>
                  <w:rFonts w:ascii="Times New Roman" w:eastAsia="等线" w:hAnsi="Times New Roman" w:hint="eastAsia"/>
                  <w:szCs w:val="20"/>
                  <w:lang w:eastAsia="zh-CN" w:bidi="ar"/>
                </w:rPr>
                <w:delText>,</w:delText>
              </w:r>
              <w:r w:rsidRPr="00594C3E" w:rsidDel="007213BD">
                <w:rPr>
                  <w:rFonts w:ascii="Times New Roman" w:eastAsia="等线" w:hAnsi="Times New Roman" w:hint="eastAsia"/>
                  <w:szCs w:val="20"/>
                  <w:lang w:eastAsia="zh-CN" w:bidi="ar"/>
                </w:rPr>
                <w:delText xml:space="preserve"> if BS is CW emitter</w:delText>
              </w:r>
            </w:del>
          </w:p>
          <w:p w14:paraId="1A1B9F01" w14:textId="77777777" w:rsidR="005B10FD" w:rsidDel="007213BD" w:rsidRDefault="005B10FD" w:rsidP="008F4832">
            <w:pPr>
              <w:adjustRightInd w:val="0"/>
              <w:snapToGrid w:val="0"/>
              <w:rPr>
                <w:del w:id="207" w:author="Xiaodong Shen" w:date="2024-04-12T16:30:00Z"/>
                <w:rFonts w:eastAsia="等线"/>
                <w:szCs w:val="20"/>
                <w:lang w:eastAsia="zh-CN" w:bidi="ar"/>
              </w:rPr>
            </w:pPr>
          </w:p>
          <w:p w14:paraId="30AF9F76" w14:textId="77777777" w:rsidR="005B10FD" w:rsidRDefault="005B10FD" w:rsidP="008F4832">
            <w:pPr>
              <w:adjustRightInd w:val="0"/>
              <w:snapToGrid w:val="0"/>
              <w:rPr>
                <w:rFonts w:eastAsia="等线"/>
                <w:lang w:eastAsia="zh-CN"/>
              </w:rPr>
            </w:pPr>
            <w:del w:id="208" w:author="Xiaodong Shen" w:date="2024-04-12T16:30:00Z">
              <w:r w:rsidDel="007213BD">
                <w:rPr>
                  <w:rFonts w:eastAsia="等线" w:hint="eastAsia"/>
                  <w:szCs w:val="20"/>
                  <w:lang w:eastAsia="zh-CN" w:bidi="ar"/>
                </w:rPr>
                <w:delText>Note: only applicable for device 1/</w:delText>
              </w:r>
              <w:r w:rsidRPr="006B7ADA" w:rsidDel="007213BD">
                <w:rPr>
                  <w:rFonts w:eastAsia="等线" w:hint="eastAsia"/>
                  <w:szCs w:val="20"/>
                  <w:lang w:eastAsia="zh-CN" w:bidi="ar"/>
                </w:rPr>
                <w:delText>2a</w:delText>
              </w:r>
            </w:del>
          </w:p>
        </w:tc>
        <w:tc>
          <w:tcPr>
            <w:tcW w:w="1449" w:type="pct"/>
            <w:shd w:val="clear" w:color="auto" w:fill="auto"/>
            <w:vAlign w:val="center"/>
          </w:tcPr>
          <w:p w14:paraId="5C855140" w14:textId="77777777" w:rsidR="005B10FD" w:rsidRPr="00E25703" w:rsidDel="007213BD" w:rsidRDefault="005B10FD" w:rsidP="008F4832">
            <w:pPr>
              <w:widowControl w:val="0"/>
              <w:numPr>
                <w:ilvl w:val="0"/>
                <w:numId w:val="42"/>
              </w:numPr>
              <w:jc w:val="both"/>
              <w:rPr>
                <w:del w:id="209" w:author="Xiaodong Shen" w:date="2024-04-12T16:30:00Z"/>
                <w:rFonts w:eastAsiaTheme="minorEastAsia"/>
                <w:szCs w:val="20"/>
                <w:lang w:eastAsia="zh-CN"/>
              </w:rPr>
            </w:pPr>
            <w:del w:id="210" w:author="Xiaodong Shen" w:date="2024-04-12T16:30:00Z">
              <w:r w:rsidRPr="00E25703" w:rsidDel="007213BD">
                <w:rPr>
                  <w:rFonts w:eastAsiaTheme="minorEastAsia" w:hint="eastAsia"/>
                  <w:szCs w:val="20"/>
                  <w:lang w:eastAsia="zh-CN"/>
                </w:rPr>
                <w:delText>0</w:delText>
              </w:r>
              <w:r w:rsidRPr="00E25703" w:rsidDel="007213BD">
                <w:rPr>
                  <w:rFonts w:eastAsiaTheme="minorEastAsia"/>
                  <w:szCs w:val="20"/>
                  <w:lang w:eastAsia="zh-CN"/>
                </w:rPr>
                <w:delText xml:space="preserve"> dBi:</w:delText>
              </w:r>
              <w:r w:rsidRPr="00E25703" w:rsidDel="007213BD">
                <w:rPr>
                  <w:rFonts w:eastAsiaTheme="minorEastAsia" w:hint="eastAsia"/>
                  <w:szCs w:val="20"/>
                  <w:lang w:eastAsia="zh-CN"/>
                </w:rPr>
                <w:delText xml:space="preserve"> [Ericsson], [vivo], [Samsung], [CMCC](UE), [x</w:delText>
              </w:r>
              <w:r w:rsidRPr="00E25703" w:rsidDel="007213BD">
                <w:rPr>
                  <w:rFonts w:eastAsiaTheme="minorEastAsia"/>
                  <w:szCs w:val="20"/>
                  <w:lang w:eastAsia="zh-CN"/>
                </w:rPr>
                <w:delText>iaomi</w:delText>
              </w:r>
              <w:r w:rsidRPr="00E25703" w:rsidDel="007213BD">
                <w:rPr>
                  <w:rFonts w:eastAsiaTheme="minorEastAsia" w:hint="eastAsia"/>
                  <w:szCs w:val="20"/>
                  <w:lang w:eastAsia="zh-CN"/>
                </w:rPr>
                <w:delText>](UE), [NEC]</w:delText>
              </w:r>
            </w:del>
          </w:p>
          <w:p w14:paraId="018AE6DC" w14:textId="77777777" w:rsidR="005B10FD" w:rsidRPr="00E25703" w:rsidDel="007213BD" w:rsidRDefault="005B10FD" w:rsidP="008F4832">
            <w:pPr>
              <w:widowControl w:val="0"/>
              <w:numPr>
                <w:ilvl w:val="0"/>
                <w:numId w:val="42"/>
              </w:numPr>
              <w:jc w:val="both"/>
              <w:rPr>
                <w:del w:id="211" w:author="Xiaodong Shen" w:date="2024-04-12T16:30:00Z"/>
                <w:rFonts w:eastAsiaTheme="minorEastAsia"/>
                <w:szCs w:val="20"/>
                <w:lang w:eastAsia="zh-CN"/>
              </w:rPr>
            </w:pPr>
            <w:del w:id="212" w:author="Xiaodong Shen" w:date="2024-04-12T16:30:00Z">
              <w:r w:rsidRPr="00E25703" w:rsidDel="007213BD">
                <w:rPr>
                  <w:rFonts w:eastAsiaTheme="minorEastAsia" w:hint="eastAsia"/>
                  <w:szCs w:val="20"/>
                  <w:lang w:eastAsia="zh-CN"/>
                </w:rPr>
                <w:delText>2</w:delText>
              </w:r>
              <w:r w:rsidRPr="00E25703" w:rsidDel="007213BD">
                <w:rPr>
                  <w:rFonts w:eastAsiaTheme="minorEastAsia"/>
                  <w:szCs w:val="20"/>
                  <w:lang w:eastAsia="zh-CN"/>
                </w:rPr>
                <w:delText xml:space="preserve"> dBi: </w:delText>
              </w:r>
              <w:r w:rsidRPr="00E25703" w:rsidDel="007213BD">
                <w:rPr>
                  <w:rFonts w:eastAsiaTheme="minorEastAsia" w:hint="eastAsia"/>
                  <w:szCs w:val="20"/>
                  <w:lang w:eastAsia="zh-CN"/>
                </w:rPr>
                <w:delText>[FUTUREWEI](D1T1-B), [CMCC](BS), [InterDigital], [Sony](UE)</w:delText>
              </w:r>
            </w:del>
          </w:p>
          <w:p w14:paraId="48C73AE5" w14:textId="77777777" w:rsidR="005B10FD" w:rsidRPr="00E25703" w:rsidDel="007213BD" w:rsidRDefault="005B10FD" w:rsidP="008F4832">
            <w:pPr>
              <w:widowControl w:val="0"/>
              <w:numPr>
                <w:ilvl w:val="0"/>
                <w:numId w:val="42"/>
              </w:numPr>
              <w:jc w:val="both"/>
              <w:rPr>
                <w:del w:id="213" w:author="Xiaodong Shen" w:date="2024-04-12T16:30:00Z"/>
                <w:rFonts w:eastAsiaTheme="minorEastAsia"/>
                <w:szCs w:val="20"/>
                <w:lang w:eastAsia="zh-CN"/>
              </w:rPr>
            </w:pPr>
            <w:del w:id="214" w:author="Xiaodong Shen" w:date="2024-04-12T16:30:00Z">
              <w:r w:rsidRPr="00E25703" w:rsidDel="007213BD">
                <w:rPr>
                  <w:rFonts w:eastAsiaTheme="minorEastAsia" w:hint="eastAsia"/>
                  <w:szCs w:val="20"/>
                  <w:lang w:eastAsia="zh-CN"/>
                </w:rPr>
                <w:delText>3</w:delText>
              </w:r>
              <w:r w:rsidRPr="00E25703" w:rsidDel="007213BD">
                <w:rPr>
                  <w:rFonts w:eastAsiaTheme="minorEastAsia"/>
                  <w:szCs w:val="20"/>
                  <w:lang w:eastAsia="zh-CN"/>
                </w:rPr>
                <w:delText xml:space="preserve"> dBi:</w:delText>
              </w:r>
              <w:r w:rsidRPr="00E25703" w:rsidDel="007213BD">
                <w:rPr>
                  <w:rFonts w:eastAsiaTheme="minorEastAsia" w:hint="eastAsia"/>
                  <w:szCs w:val="20"/>
                  <w:lang w:eastAsia="zh-CN"/>
                </w:rPr>
                <w:delText xml:space="preserve"> [Samsung]</w:delText>
              </w:r>
            </w:del>
          </w:p>
          <w:p w14:paraId="1E2B4D25" w14:textId="77777777" w:rsidR="005B10FD" w:rsidRPr="00E25703" w:rsidDel="007213BD" w:rsidRDefault="005B10FD" w:rsidP="008F4832">
            <w:pPr>
              <w:widowControl w:val="0"/>
              <w:numPr>
                <w:ilvl w:val="0"/>
                <w:numId w:val="42"/>
              </w:numPr>
              <w:adjustRightInd w:val="0"/>
              <w:snapToGrid w:val="0"/>
              <w:jc w:val="both"/>
              <w:rPr>
                <w:del w:id="215" w:author="Xiaodong Shen" w:date="2024-04-12T16:30:00Z"/>
                <w:rFonts w:eastAsia="等线"/>
                <w:szCs w:val="20"/>
              </w:rPr>
            </w:pPr>
            <w:del w:id="216" w:author="Xiaodong Shen" w:date="2024-04-12T16:30:00Z">
              <w:r w:rsidRPr="00E25703" w:rsidDel="007213BD">
                <w:rPr>
                  <w:rFonts w:eastAsiaTheme="minorEastAsia"/>
                  <w:szCs w:val="20"/>
                  <w:lang w:eastAsia="zh-CN"/>
                </w:rPr>
                <w:delText>5 dBi:</w:delText>
              </w:r>
              <w:r w:rsidRPr="00E25703" w:rsidDel="007213BD">
                <w:rPr>
                  <w:rFonts w:eastAsia="等线" w:hint="eastAsia"/>
                  <w:szCs w:val="20"/>
                  <w:lang w:eastAsia="zh-CN"/>
                </w:rPr>
                <w:delText xml:space="preserve"> [Spreadtrum](BS as CW emitter),</w:delText>
              </w:r>
              <w:r w:rsidRPr="00E25703" w:rsidDel="007213BD">
                <w:rPr>
                  <w:rFonts w:eastAsiaTheme="minorEastAsia" w:hint="eastAsia"/>
                  <w:szCs w:val="20"/>
                  <w:lang w:eastAsia="zh-CN"/>
                </w:rPr>
                <w:delText xml:space="preserve"> [vivo]</w:delText>
              </w:r>
            </w:del>
          </w:p>
          <w:p w14:paraId="7E3B3D3C" w14:textId="77777777" w:rsidR="005B10FD" w:rsidRPr="00E25703" w:rsidDel="007213BD" w:rsidRDefault="005B10FD" w:rsidP="008F4832">
            <w:pPr>
              <w:widowControl w:val="0"/>
              <w:numPr>
                <w:ilvl w:val="0"/>
                <w:numId w:val="42"/>
              </w:numPr>
              <w:adjustRightInd w:val="0"/>
              <w:snapToGrid w:val="0"/>
              <w:jc w:val="both"/>
              <w:rPr>
                <w:del w:id="217" w:author="Xiaodong Shen" w:date="2024-04-12T16:30:00Z"/>
                <w:rFonts w:eastAsia="等线"/>
                <w:szCs w:val="20"/>
              </w:rPr>
            </w:pPr>
            <w:del w:id="218" w:author="Xiaodong Shen" w:date="2024-04-12T16:30:00Z">
              <w:r w:rsidRPr="00E25703" w:rsidDel="007213BD">
                <w:rPr>
                  <w:rFonts w:eastAsiaTheme="minorEastAsia" w:hint="eastAsia"/>
                  <w:szCs w:val="20"/>
                  <w:lang w:eastAsia="zh-CN"/>
                </w:rPr>
                <w:delText>6</w:delText>
              </w:r>
              <w:r w:rsidRPr="00E25703" w:rsidDel="007213BD">
                <w:rPr>
                  <w:rFonts w:eastAsiaTheme="minorEastAsia"/>
                  <w:szCs w:val="20"/>
                  <w:lang w:eastAsia="zh-CN"/>
                </w:rPr>
                <w:delText xml:space="preserve"> dBi:</w:delText>
              </w:r>
              <w:r w:rsidRPr="00E25703" w:rsidDel="007213BD">
                <w:rPr>
                  <w:rFonts w:eastAsiaTheme="minorEastAsia" w:hint="eastAsia"/>
                  <w:szCs w:val="20"/>
                  <w:lang w:eastAsia="zh-CN"/>
                </w:rPr>
                <w:delText xml:space="preserve"> [FUTUREWEI](D1T1-A, D2T2-A), [Nokia], [Samsung], [x</w:delText>
              </w:r>
              <w:r w:rsidRPr="00E25703" w:rsidDel="007213BD">
                <w:rPr>
                  <w:rFonts w:eastAsiaTheme="minorEastAsia"/>
                  <w:szCs w:val="20"/>
                  <w:lang w:eastAsia="zh-CN"/>
                </w:rPr>
                <w:delText>iaomi</w:delText>
              </w:r>
              <w:r w:rsidRPr="00E25703" w:rsidDel="007213BD">
                <w:rPr>
                  <w:rFonts w:eastAsiaTheme="minorEastAsia" w:hint="eastAsia"/>
                  <w:szCs w:val="20"/>
                  <w:lang w:eastAsia="zh-CN"/>
                </w:rPr>
                <w:delText>](BS), [Sony](BS)</w:delText>
              </w:r>
            </w:del>
          </w:p>
          <w:p w14:paraId="41A91ADC" w14:textId="77777777" w:rsidR="005B10FD" w:rsidRPr="00E25703" w:rsidDel="007213BD" w:rsidRDefault="005B10FD" w:rsidP="008F4832">
            <w:pPr>
              <w:widowControl w:val="0"/>
              <w:numPr>
                <w:ilvl w:val="0"/>
                <w:numId w:val="42"/>
              </w:numPr>
              <w:adjustRightInd w:val="0"/>
              <w:snapToGrid w:val="0"/>
              <w:jc w:val="both"/>
              <w:rPr>
                <w:del w:id="219" w:author="Xiaodong Shen" w:date="2024-04-12T16:30:00Z"/>
                <w:rFonts w:eastAsia="等线"/>
                <w:szCs w:val="20"/>
              </w:rPr>
            </w:pPr>
            <w:del w:id="220" w:author="Xiaodong Shen" w:date="2024-04-12T16:30:00Z">
              <w:r w:rsidRPr="00E25703" w:rsidDel="007213BD">
                <w:rPr>
                  <w:rFonts w:eastAsia="等线" w:hint="eastAsia"/>
                  <w:szCs w:val="20"/>
                  <w:lang w:eastAsia="zh-CN"/>
                </w:rPr>
                <w:delText>7 dBi: [Ericsson]</w:delText>
              </w:r>
            </w:del>
          </w:p>
          <w:p w14:paraId="0F7851B3" w14:textId="77777777" w:rsidR="005B10FD" w:rsidRPr="00E25703" w:rsidRDefault="005B10FD" w:rsidP="008F4832">
            <w:pPr>
              <w:widowControl w:val="0"/>
              <w:numPr>
                <w:ilvl w:val="0"/>
                <w:numId w:val="42"/>
              </w:numPr>
              <w:adjustRightInd w:val="0"/>
              <w:snapToGrid w:val="0"/>
              <w:jc w:val="both"/>
              <w:rPr>
                <w:rFonts w:eastAsia="等线"/>
                <w:szCs w:val="20"/>
              </w:rPr>
            </w:pPr>
            <w:del w:id="221" w:author="Xiaodong Shen" w:date="2024-04-12T16:30:00Z">
              <w:r w:rsidRPr="00E25703" w:rsidDel="007213BD">
                <w:rPr>
                  <w:rFonts w:eastAsia="等线"/>
                  <w:szCs w:val="20"/>
                  <w:lang w:eastAsia="zh-CN"/>
                </w:rPr>
                <w:delText>R</w:delText>
              </w:r>
              <w:r w:rsidRPr="00E25703" w:rsidDel="007213BD">
                <w:rPr>
                  <w:rFonts w:eastAsia="等线" w:hint="eastAsia"/>
                  <w:szCs w:val="20"/>
                  <w:lang w:eastAsia="zh-CN"/>
                </w:rPr>
                <w:delText>emoved</w:delText>
              </w:r>
              <w:r w:rsidRPr="00E25703" w:rsidDel="007213BD">
                <w:rPr>
                  <w:rFonts w:eastAsiaTheme="minorEastAsia" w:hint="eastAsia"/>
                  <w:szCs w:val="20"/>
                  <w:lang w:eastAsia="zh-CN"/>
                </w:rPr>
                <w:delText xml:space="preserve"> by: [Huawei]</w:delText>
              </w:r>
            </w:del>
          </w:p>
        </w:tc>
      </w:tr>
      <w:tr w:rsidR="005B10FD" w:rsidRPr="004D057F" w14:paraId="5F0A7A8E" w14:textId="77777777" w:rsidTr="008F4832">
        <w:trPr>
          <w:trHeight w:val="276"/>
        </w:trPr>
        <w:tc>
          <w:tcPr>
            <w:tcW w:w="232" w:type="pct"/>
            <w:vAlign w:val="center"/>
          </w:tcPr>
          <w:p w14:paraId="41EEA7A5" w14:textId="77777777" w:rsidR="005B10FD" w:rsidRPr="006B7ADA" w:rsidRDefault="005B10FD" w:rsidP="008F4832">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608" w:type="pct"/>
            <w:shd w:val="clear" w:color="auto" w:fill="auto"/>
            <w:noWrap/>
            <w:vAlign w:val="center"/>
          </w:tcPr>
          <w:p w14:paraId="7BA22C1F" w14:textId="77777777" w:rsidR="005B10FD" w:rsidRPr="006B7ADA" w:rsidRDefault="005B10FD" w:rsidP="008F4832">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309" w:type="pct"/>
            <w:gridSpan w:val="2"/>
            <w:shd w:val="clear" w:color="auto" w:fill="auto"/>
            <w:vAlign w:val="center"/>
          </w:tcPr>
          <w:p w14:paraId="17839088" w14:textId="77777777" w:rsidR="005B10FD" w:rsidRPr="006B7ADA" w:rsidRDefault="005B10FD" w:rsidP="008F4832">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402" w:type="pct"/>
            <w:gridSpan w:val="3"/>
            <w:shd w:val="clear" w:color="auto" w:fill="auto"/>
            <w:vAlign w:val="center"/>
          </w:tcPr>
          <w:p w14:paraId="2D4C8135" w14:textId="77777777" w:rsidR="005B10FD" w:rsidRPr="006B7ADA" w:rsidRDefault="005B10FD" w:rsidP="008F4832">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6B0592E3" w14:textId="77777777" w:rsidR="005B10FD" w:rsidRPr="006B7ADA" w:rsidRDefault="005B10FD" w:rsidP="008F4832">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c>
          <w:tcPr>
            <w:tcW w:w="1449" w:type="pct"/>
            <w:shd w:val="clear" w:color="auto" w:fill="auto"/>
            <w:vAlign w:val="center"/>
          </w:tcPr>
          <w:p w14:paraId="4FE0F6FD" w14:textId="77777777" w:rsidR="005B10FD" w:rsidRPr="00E25703" w:rsidRDefault="005B10FD" w:rsidP="008F4832">
            <w:pPr>
              <w:widowControl w:val="0"/>
              <w:numPr>
                <w:ilvl w:val="0"/>
                <w:numId w:val="42"/>
              </w:numPr>
              <w:adjustRightInd w:val="0"/>
              <w:snapToGrid w:val="0"/>
              <w:jc w:val="both"/>
              <w:rPr>
                <w:rFonts w:eastAsia="等线"/>
                <w:szCs w:val="20"/>
                <w:lang w:eastAsia="zh-CN"/>
              </w:rPr>
            </w:pPr>
            <w:r w:rsidRPr="00E25703">
              <w:rPr>
                <w:rFonts w:eastAsia="等线" w:hint="eastAsia"/>
                <w:szCs w:val="20"/>
              </w:rPr>
              <w:t>0 d</w:t>
            </w:r>
            <w:r w:rsidRPr="00E25703">
              <w:rPr>
                <w:rFonts w:eastAsia="等线" w:hint="eastAsia"/>
                <w:szCs w:val="20"/>
                <w:lang w:eastAsia="zh-CN"/>
              </w:rPr>
              <w:t>B: [Ericsson]</w:t>
            </w:r>
          </w:p>
          <w:p w14:paraId="047030BD" w14:textId="77777777" w:rsidR="005B10FD" w:rsidRPr="00E25703" w:rsidRDefault="005B10FD" w:rsidP="008F4832">
            <w:pPr>
              <w:widowControl w:val="0"/>
              <w:numPr>
                <w:ilvl w:val="0"/>
                <w:numId w:val="42"/>
              </w:numPr>
              <w:adjustRightInd w:val="0"/>
              <w:snapToGrid w:val="0"/>
              <w:jc w:val="both"/>
              <w:rPr>
                <w:rFonts w:eastAsia="等线"/>
                <w:szCs w:val="20"/>
              </w:rPr>
            </w:pPr>
            <w:r w:rsidRPr="00E25703">
              <w:rPr>
                <w:rFonts w:eastAsiaTheme="minorEastAsia" w:hint="eastAsia"/>
                <w:szCs w:val="20"/>
                <w:lang w:eastAsia="zh-CN"/>
              </w:rPr>
              <w:t>Removed by: [Huawei], [vivo],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tc>
      </w:tr>
      <w:tr w:rsidR="005B10FD" w:rsidRPr="004D057F" w14:paraId="0E91600B" w14:textId="77777777" w:rsidTr="008F4832">
        <w:trPr>
          <w:trHeight w:val="276"/>
        </w:trPr>
        <w:tc>
          <w:tcPr>
            <w:tcW w:w="232" w:type="pct"/>
            <w:vAlign w:val="center"/>
          </w:tcPr>
          <w:p w14:paraId="300C86C2" w14:textId="77777777" w:rsidR="005B10FD" w:rsidRPr="004D057F" w:rsidRDefault="005B10FD" w:rsidP="008F4832">
            <w:pPr>
              <w:pStyle w:val="22"/>
              <w:adjustRightInd w:val="0"/>
              <w:snapToGrid w:val="0"/>
              <w:spacing w:before="0"/>
              <w:ind w:leftChars="0" w:hanging="840"/>
              <w:jc w:val="center"/>
              <w:rPr>
                <w:rFonts w:eastAsia="等线"/>
              </w:rPr>
            </w:pPr>
            <w:ins w:id="222" w:author="Xiaodong Shen" w:date="2024-04-12T16:19:00Z">
              <w:r>
                <w:rPr>
                  <w:rFonts w:eastAsia="等线" w:hint="eastAsia"/>
                </w:rPr>
                <w:t>[</w:t>
              </w:r>
            </w:ins>
            <w:r w:rsidRPr="004D057F">
              <w:rPr>
                <w:rFonts w:eastAsia="等线" w:hint="eastAsia"/>
              </w:rPr>
              <w:t>1D</w:t>
            </w:r>
            <w:ins w:id="223" w:author="Xiaodong Shen" w:date="2024-04-12T16:20:00Z">
              <w:r>
                <w:rPr>
                  <w:rFonts w:eastAsia="等线" w:hint="eastAsia"/>
                </w:rPr>
                <w:t>]</w:t>
              </w:r>
            </w:ins>
          </w:p>
        </w:tc>
        <w:tc>
          <w:tcPr>
            <w:tcW w:w="608" w:type="pct"/>
            <w:shd w:val="clear" w:color="auto" w:fill="auto"/>
            <w:noWrap/>
            <w:vAlign w:val="center"/>
          </w:tcPr>
          <w:p w14:paraId="6B9A8CE7" w14:textId="77777777" w:rsidR="005B10FD" w:rsidRPr="004D057F" w:rsidRDefault="005B10FD" w:rsidP="008F4832">
            <w:pPr>
              <w:adjustRightInd w:val="0"/>
              <w:snapToGrid w:val="0"/>
              <w:rPr>
                <w:rFonts w:eastAsia="等线"/>
                <w:lang w:eastAsia="zh-CN"/>
              </w:rPr>
            </w:pPr>
            <w:r w:rsidRPr="004D057F">
              <w:rPr>
                <w:rFonts w:eastAsia="等线"/>
              </w:rPr>
              <w:t xml:space="preserve">Number of </w:t>
            </w:r>
            <w:r w:rsidRPr="004D057F">
              <w:rPr>
                <w:rFonts w:eastAsia="等线" w:hint="eastAsia"/>
              </w:rPr>
              <w:t xml:space="preserve">Tx </w:t>
            </w:r>
            <w:r w:rsidRPr="004D057F">
              <w:rPr>
                <w:rFonts w:eastAsia="等线"/>
              </w:rPr>
              <w:t>antenna elements</w:t>
            </w:r>
            <w:r w:rsidRPr="004D057F">
              <w:rPr>
                <w:rFonts w:eastAsia="等线" w:hint="eastAsia"/>
                <w:lang w:eastAsia="zh-CN"/>
              </w:rPr>
              <w:t xml:space="preserve"> / </w:t>
            </w:r>
            <w:proofErr w:type="spellStart"/>
            <w:r w:rsidRPr="004D057F">
              <w:rPr>
                <w:rFonts w:eastAsia="等线" w:hint="eastAsia"/>
                <w:lang w:eastAsia="zh-CN"/>
              </w:rPr>
              <w:t>TxRU</w:t>
            </w:r>
            <w:proofErr w:type="spellEnd"/>
            <w:r w:rsidRPr="004D057F">
              <w:rPr>
                <w:rFonts w:eastAsia="等线" w:hint="eastAsia"/>
                <w:lang w:eastAsia="zh-CN"/>
              </w:rPr>
              <w:t>/ Tx chains modelled in LLS</w:t>
            </w:r>
          </w:p>
        </w:tc>
        <w:tc>
          <w:tcPr>
            <w:tcW w:w="1309" w:type="pct"/>
            <w:gridSpan w:val="2"/>
            <w:shd w:val="clear" w:color="auto" w:fill="auto"/>
            <w:vAlign w:val="center"/>
          </w:tcPr>
          <w:p w14:paraId="231C5E40"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For BS:</w:t>
            </w:r>
          </w:p>
          <w:p w14:paraId="1258791F"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- 2</w:t>
            </w:r>
            <w:ins w:id="224" w:author="Xiaodong Shen" w:date="2024-04-12T16:37:00Z">
              <w:r>
                <w:rPr>
                  <w:rFonts w:eastAsia="等线" w:hint="eastAsia"/>
                  <w:szCs w:val="20"/>
                  <w:lang w:eastAsia="zh-CN" w:bidi="ar"/>
                </w:rPr>
                <w:t>(M)</w:t>
              </w:r>
            </w:ins>
            <w:r w:rsidRPr="004D057F">
              <w:rPr>
                <w:rFonts w:eastAsia="等线"/>
                <w:szCs w:val="20"/>
                <w:lang w:eastAsia="zh-CN" w:bidi="ar"/>
              </w:rPr>
              <w:t xml:space="preserve"> or </w:t>
            </w:r>
            <w:del w:id="225" w:author="Xiaodong Shen" w:date="2024-04-12T16:37:00Z">
              <w:r w:rsidRPr="004D057F" w:rsidDel="003B4638">
                <w:rPr>
                  <w:rFonts w:eastAsia="等线"/>
                  <w:szCs w:val="20"/>
                  <w:lang w:eastAsia="zh-CN" w:bidi="ar"/>
                </w:rPr>
                <w:delText xml:space="preserve">(optional) </w:delText>
              </w:r>
            </w:del>
            <w:r w:rsidRPr="004D057F">
              <w:rPr>
                <w:rFonts w:eastAsia="等线"/>
                <w:szCs w:val="20"/>
                <w:lang w:eastAsia="zh-CN" w:bidi="ar"/>
              </w:rPr>
              <w:t>4</w:t>
            </w:r>
            <w:ins w:id="226" w:author="Xiaodong Shen" w:date="2024-04-12T16:37:00Z">
              <w:r>
                <w:rPr>
                  <w:rFonts w:eastAsia="等线" w:hint="eastAsia"/>
                  <w:szCs w:val="20"/>
                  <w:lang w:eastAsia="zh-CN" w:bidi="ar"/>
                </w:rPr>
                <w:t>(O)</w:t>
              </w:r>
            </w:ins>
            <w:r w:rsidRPr="004D057F">
              <w:rPr>
                <w:rFonts w:eastAsia="等线"/>
                <w:szCs w:val="20"/>
                <w:lang w:eastAsia="zh-CN" w:bidi="ar"/>
              </w:rPr>
              <w:t xml:space="preserve"> antenna elements for 0.9 GHz</w:t>
            </w:r>
          </w:p>
          <w:p w14:paraId="672B52C1" w14:textId="77777777" w:rsidR="005B10FD" w:rsidRPr="004D057F" w:rsidRDefault="005B10FD" w:rsidP="008F4832">
            <w:pPr>
              <w:adjustRightInd w:val="0"/>
              <w:snapToGrid w:val="0"/>
              <w:rPr>
                <w:rFonts w:eastAsia="等线"/>
                <w:szCs w:val="20"/>
                <w:lang w:eastAsia="zh-CN" w:bidi="ar"/>
              </w:rPr>
            </w:pPr>
          </w:p>
          <w:p w14:paraId="0412B4AC"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For Intermediate UE:</w:t>
            </w:r>
          </w:p>
          <w:p w14:paraId="5CA9D5F1"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lastRenderedPageBreak/>
              <w:t>- 1</w:t>
            </w:r>
            <w:ins w:id="227" w:author="Xiaodong Shen" w:date="2024-04-12T16:37:00Z">
              <w:r>
                <w:rPr>
                  <w:rFonts w:eastAsia="等线" w:hint="eastAsia"/>
                  <w:szCs w:val="20"/>
                  <w:lang w:eastAsia="zh-CN" w:bidi="ar"/>
                </w:rPr>
                <w:t>(M)</w:t>
              </w:r>
            </w:ins>
            <w:r w:rsidRPr="004D057F">
              <w:rPr>
                <w:rFonts w:eastAsia="等线"/>
                <w:szCs w:val="20"/>
                <w:lang w:eastAsia="zh-CN" w:bidi="ar"/>
              </w:rPr>
              <w:t xml:space="preserve"> or 2</w:t>
            </w:r>
            <w:ins w:id="228" w:author="Xiaodong Shen" w:date="2024-04-12T16:37:00Z">
              <w:r>
                <w:rPr>
                  <w:rFonts w:eastAsia="等线" w:hint="eastAsia"/>
                  <w:szCs w:val="20"/>
                  <w:lang w:eastAsia="zh-CN" w:bidi="ar"/>
                </w:rPr>
                <w:t>(O)</w:t>
              </w:r>
            </w:ins>
            <w:r w:rsidRPr="004D057F">
              <w:rPr>
                <w:rFonts w:eastAsia="等线"/>
                <w:szCs w:val="20"/>
                <w:lang w:eastAsia="zh-CN" w:bidi="ar"/>
              </w:rPr>
              <w:t xml:space="preserve"> (if CPE</w:t>
            </w:r>
            <w:r w:rsidRPr="004D057F">
              <w:rPr>
                <w:rFonts w:eastAsia="等线" w:hint="eastAsia"/>
                <w:szCs w:val="20"/>
                <w:lang w:eastAsia="zh-CN" w:bidi="ar"/>
              </w:rPr>
              <w:t xml:space="preserve"> with 26/29 dBm</w:t>
            </w:r>
            <w:r w:rsidRPr="004D057F">
              <w:rPr>
                <w:rFonts w:eastAsia="等线"/>
                <w:szCs w:val="20"/>
                <w:lang w:eastAsia="zh-CN" w:bidi="ar"/>
              </w:rPr>
              <w:t>)</w:t>
            </w:r>
          </w:p>
        </w:tc>
        <w:tc>
          <w:tcPr>
            <w:tcW w:w="1402" w:type="pct"/>
            <w:gridSpan w:val="3"/>
            <w:shd w:val="clear" w:color="auto" w:fill="auto"/>
            <w:vAlign w:val="center"/>
          </w:tcPr>
          <w:p w14:paraId="7A8165E0"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lastRenderedPageBreak/>
              <w:t xml:space="preserve"> 1</w:t>
            </w:r>
          </w:p>
        </w:tc>
        <w:tc>
          <w:tcPr>
            <w:tcW w:w="1449" w:type="pct"/>
            <w:shd w:val="clear" w:color="auto" w:fill="auto"/>
            <w:vAlign w:val="center"/>
          </w:tcPr>
          <w:p w14:paraId="512E2EB8"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73C33BDB"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 [FUTUREWEI] (D1T1-B), [Samsung],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3DC39CB"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2: [Ericsson], [Huawei], [FUTUREWEI] </w:t>
            </w:r>
            <w:r w:rsidRPr="00E25703">
              <w:rPr>
                <w:rFonts w:eastAsiaTheme="minorEastAsia" w:hint="eastAsia"/>
                <w:szCs w:val="20"/>
                <w:lang w:eastAsia="zh-CN"/>
              </w:rPr>
              <w:lastRenderedPageBreak/>
              <w:t>(D1T1-A, D1T1-C),</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2A1F6B0"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w:t>
            </w:r>
          </w:p>
          <w:p w14:paraId="2A81A4E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hint="eastAsia"/>
                <w:szCs w:val="20"/>
                <w:lang w:eastAsia="zh-CN"/>
              </w:rPr>
              <w:t>64 antenna elements, 1Tx chains:</w:t>
            </w:r>
            <w:r w:rsidRPr="00E25703">
              <w:rPr>
                <w:rFonts w:eastAsiaTheme="minorEastAsia" w:hint="eastAsia"/>
                <w:szCs w:val="20"/>
                <w:lang w:eastAsia="zh-CN"/>
              </w:rPr>
              <w:t xml:space="preserve"> [CATT]</w:t>
            </w:r>
          </w:p>
          <w:p w14:paraId="4A9F8855"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53E05FC"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 [Huawei], [FUTUREWEI],</w:t>
            </w:r>
            <w:r w:rsidRPr="00E25703">
              <w:rPr>
                <w:rFonts w:eastAsia="等线" w:hint="eastAsia"/>
                <w:szCs w:val="20"/>
                <w:lang w:eastAsia="zh-CN"/>
              </w:rPr>
              <w:t xml:space="preserve">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7787DF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[Qualcomm]</w:t>
            </w:r>
          </w:p>
          <w:p w14:paraId="048582BE"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hint="eastAsia"/>
                <w:szCs w:val="20"/>
                <w:lang w:eastAsia="zh-CN"/>
              </w:rPr>
              <w:t>32 antenna elements, 1Tx chains:</w:t>
            </w:r>
            <w:r w:rsidRPr="00E25703">
              <w:rPr>
                <w:rFonts w:eastAsiaTheme="minorEastAsia" w:hint="eastAsia"/>
                <w:szCs w:val="20"/>
                <w:lang w:eastAsia="zh-CN"/>
              </w:rPr>
              <w:t xml:space="preserve"> [CATT]</w:t>
            </w:r>
          </w:p>
          <w:p w14:paraId="10F558DE" w14:textId="77777777" w:rsidR="005B10FD" w:rsidRPr="00E25703" w:rsidRDefault="005B10FD" w:rsidP="008F4832">
            <w:pPr>
              <w:pStyle w:val="22"/>
              <w:adjustRightInd w:val="0"/>
              <w:snapToGrid w:val="0"/>
              <w:spacing w:before="0"/>
              <w:ind w:leftChars="0" w:left="0" w:firstLine="0"/>
              <w:jc w:val="both"/>
              <w:rPr>
                <w:rFonts w:eastAsiaTheme="minorEastAsia"/>
                <w:szCs w:val="20"/>
              </w:rPr>
            </w:pPr>
          </w:p>
          <w:p w14:paraId="2F5EE5B6"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669F3F45"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 [Ericsson], [Huawei],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D1T1-B, D2T2),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[Samsung],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64B373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 [FUTUREWEI](D1T1-C)</w:t>
            </w:r>
          </w:p>
        </w:tc>
      </w:tr>
      <w:tr w:rsidR="005B10FD" w14:paraId="6BDC3A11" w14:textId="77777777" w:rsidTr="008F4832">
        <w:trPr>
          <w:trHeight w:val="276"/>
        </w:trPr>
        <w:tc>
          <w:tcPr>
            <w:tcW w:w="232" w:type="pct"/>
            <w:vAlign w:val="center"/>
          </w:tcPr>
          <w:p w14:paraId="7A1E4887" w14:textId="77777777" w:rsidR="005B10FD" w:rsidRPr="004D057F" w:rsidRDefault="005B10FD" w:rsidP="008F4832">
            <w:pPr>
              <w:pStyle w:val="22"/>
              <w:adjustRightInd w:val="0"/>
              <w:snapToGrid w:val="0"/>
              <w:spacing w:before="0"/>
              <w:ind w:leftChars="0" w:hanging="840"/>
              <w:jc w:val="center"/>
              <w:rPr>
                <w:rFonts w:eastAsia="等线"/>
              </w:rPr>
            </w:pPr>
            <w:ins w:id="229" w:author="Xiaodong Shen" w:date="2024-04-12T16:20:00Z">
              <w:r>
                <w:rPr>
                  <w:rFonts w:eastAsia="等线" w:hint="eastAsia"/>
                </w:rPr>
                <w:lastRenderedPageBreak/>
                <w:t>[</w:t>
              </w:r>
            </w:ins>
            <w:r w:rsidRPr="004D057F">
              <w:rPr>
                <w:rFonts w:eastAsia="等线" w:hint="eastAsia"/>
              </w:rPr>
              <w:t>1E</w:t>
            </w:r>
            <w:ins w:id="230" w:author="Xiaodong Shen" w:date="2024-04-12T16:20:00Z">
              <w:r>
                <w:rPr>
                  <w:rFonts w:eastAsia="等线" w:hint="eastAsia"/>
                </w:rPr>
                <w:t>]</w:t>
              </w:r>
            </w:ins>
          </w:p>
        </w:tc>
        <w:tc>
          <w:tcPr>
            <w:tcW w:w="608" w:type="pct"/>
            <w:shd w:val="clear" w:color="auto" w:fill="auto"/>
            <w:noWrap/>
            <w:vAlign w:val="center"/>
          </w:tcPr>
          <w:p w14:paraId="76D16EA2" w14:textId="77777777" w:rsidR="005B10FD" w:rsidRPr="004D057F" w:rsidRDefault="005B10FD" w:rsidP="008F4832">
            <w:pPr>
              <w:adjustRightInd w:val="0"/>
              <w:snapToGrid w:val="0"/>
              <w:rPr>
                <w:rFonts w:eastAsia="等线"/>
                <w:szCs w:val="20"/>
                <w:lang w:bidi="ar"/>
              </w:rPr>
            </w:pPr>
            <w:r w:rsidRPr="004D057F">
              <w:rPr>
                <w:rFonts w:eastAsia="等线"/>
              </w:rPr>
              <w:t xml:space="preserve">Total Tx Power </w:t>
            </w:r>
            <w:del w:id="231" w:author="Xiaodong Shen" w:date="2024-04-13T14:50:00Z">
              <w:r w:rsidRPr="004D057F" w:rsidDel="005B5BE7">
                <w:rPr>
                  <w:rFonts w:eastAsia="等线"/>
                </w:rPr>
                <w:delText xml:space="preserve">for occupied BW </w:delText>
              </w:r>
            </w:del>
            <w:r w:rsidRPr="004D057F">
              <w:rPr>
                <w:rFonts w:eastAsia="等线"/>
              </w:rPr>
              <w:t xml:space="preserve">(dBm) </w:t>
            </w:r>
          </w:p>
        </w:tc>
        <w:tc>
          <w:tcPr>
            <w:tcW w:w="1309" w:type="pct"/>
            <w:gridSpan w:val="2"/>
            <w:shd w:val="clear" w:color="auto" w:fill="auto"/>
            <w:vAlign w:val="center"/>
          </w:tcPr>
          <w:p w14:paraId="5B8E25F9" w14:textId="77777777" w:rsidR="005B10FD" w:rsidRDefault="005B10FD" w:rsidP="008F4832">
            <w:pPr>
              <w:pStyle w:val="af"/>
              <w:numPr>
                <w:ilvl w:val="0"/>
                <w:numId w:val="38"/>
              </w:numPr>
              <w:adjustRightInd w:val="0"/>
              <w:snapToGrid w:val="0"/>
              <w:ind w:firstLineChars="0"/>
              <w:rPr>
                <w:ins w:id="232" w:author="Xiaodong Shen" w:date="2024-04-12T16:42:00Z"/>
                <w:rFonts w:ascii="Times New Roman" w:eastAsia="等线" w:hAnsi="Times New Roman"/>
                <w:szCs w:val="20"/>
                <w:lang w:eastAsia="zh-CN" w:bidi="ar"/>
              </w:rPr>
            </w:pPr>
            <w:del w:id="233" w:author="Xiaodong Shen" w:date="2024-04-12T16:42:00Z">
              <w:r w:rsidRPr="004D057F" w:rsidDel="00390B17">
                <w:rPr>
                  <w:rFonts w:ascii="Times New Roman" w:eastAsia="等线" w:hAnsi="Times New Roman" w:hint="eastAsia"/>
                  <w:szCs w:val="20"/>
                  <w:lang w:eastAsia="zh-CN" w:bidi="ar"/>
                </w:rPr>
                <w:delText xml:space="preserve">33dBm </w:delText>
              </w:r>
            </w:del>
            <w:ins w:id="234" w:author="Xiaodong Shen" w:date="2024-04-12T16:42:00Z">
              <w:r>
                <w:rPr>
                  <w:rFonts w:ascii="Times New Roman" w:eastAsia="等线" w:hAnsi="Times New Roman" w:hint="eastAsia"/>
                  <w:szCs w:val="20"/>
                  <w:lang w:eastAsia="zh-CN" w:bidi="ar"/>
                </w:rPr>
                <w:t>F</w:t>
              </w:r>
            </w:ins>
            <w:del w:id="235" w:author="Xiaodong Shen" w:date="2024-04-12T16:42:00Z">
              <w:r w:rsidRPr="004D057F" w:rsidDel="00390B17">
                <w:rPr>
                  <w:rFonts w:ascii="Times New Roman" w:eastAsia="等线" w:hAnsi="Times New Roman" w:hint="eastAsia"/>
                  <w:szCs w:val="20"/>
                  <w:lang w:eastAsia="zh-CN" w:bidi="ar"/>
                </w:rPr>
                <w:delText>f</w:delText>
              </w:r>
            </w:del>
            <w:r w:rsidRPr="004D057F">
              <w:rPr>
                <w:rFonts w:ascii="Times New Roman" w:eastAsia="等线" w:hAnsi="Times New Roman" w:hint="eastAsia"/>
                <w:szCs w:val="20"/>
                <w:lang w:eastAsia="zh-CN" w:bidi="ar"/>
              </w:rPr>
              <w:t>or BS in DL spectrum for indoor</w:t>
            </w:r>
          </w:p>
          <w:p w14:paraId="7753BBA9" w14:textId="77777777" w:rsidR="005B10FD" w:rsidRPr="004D057F" w:rsidRDefault="005B10FD" w:rsidP="008F4832">
            <w:pPr>
              <w:pStyle w:val="af"/>
              <w:numPr>
                <w:ilvl w:val="1"/>
                <w:numId w:val="38"/>
              </w:numPr>
              <w:adjustRightInd w:val="0"/>
              <w:snapToGrid w:val="0"/>
              <w:ind w:firstLineChars="0"/>
              <w:rPr>
                <w:rFonts w:ascii="Times New Roman" w:eastAsia="等线" w:hAnsi="Times New Roman"/>
                <w:szCs w:val="20"/>
                <w:lang w:eastAsia="zh-CN" w:bidi="ar"/>
              </w:rPr>
            </w:pPr>
            <w:ins w:id="236" w:author="Xiaodong Shen" w:date="2024-04-12T16:42:00Z">
              <w:r w:rsidRPr="004D057F">
                <w:rPr>
                  <w:rFonts w:ascii="Times New Roman" w:eastAsia="等线" w:hAnsi="Times New Roman" w:hint="eastAsia"/>
                  <w:szCs w:val="20"/>
                  <w:lang w:eastAsia="zh-CN" w:bidi="ar"/>
                </w:rPr>
                <w:t>33dBm</w:t>
              </w:r>
            </w:ins>
          </w:p>
          <w:p w14:paraId="62534C69" w14:textId="77777777" w:rsidR="005B10FD" w:rsidRDefault="005B10FD" w:rsidP="008F4832">
            <w:pPr>
              <w:pStyle w:val="af"/>
              <w:numPr>
                <w:ilvl w:val="0"/>
                <w:numId w:val="38"/>
              </w:numPr>
              <w:adjustRightInd w:val="0"/>
              <w:snapToGrid w:val="0"/>
              <w:ind w:firstLineChars="0"/>
              <w:rPr>
                <w:ins w:id="237" w:author="Xiaodong Shen" w:date="2024-04-12T16:42:00Z"/>
                <w:rFonts w:ascii="Times New Roman" w:eastAsia="等线" w:hAnsi="Times New Roman"/>
                <w:szCs w:val="20"/>
                <w:lang w:eastAsia="zh-CN" w:bidi="ar"/>
              </w:rPr>
            </w:pPr>
            <w:del w:id="238" w:author="Xiaodong Shen" w:date="2024-04-12T16:42:00Z">
              <w:r w:rsidRPr="004D057F" w:rsidDel="00390B17">
                <w:rPr>
                  <w:rFonts w:ascii="Times New Roman" w:eastAsia="等线" w:hAnsi="Times New Roman" w:hint="eastAsia"/>
                  <w:szCs w:val="20"/>
                  <w:lang w:eastAsia="zh-CN" w:bidi="ar"/>
                </w:rPr>
                <w:delText>23dBm f</w:delText>
              </w:r>
            </w:del>
            <w:ins w:id="239" w:author="Xiaodong Shen" w:date="2024-04-12T16:42:00Z">
              <w:r>
                <w:rPr>
                  <w:rFonts w:ascii="Times New Roman" w:eastAsia="等线" w:hAnsi="Times New Roman" w:hint="eastAsia"/>
                  <w:szCs w:val="20"/>
                  <w:lang w:eastAsia="zh-CN" w:bidi="ar"/>
                </w:rPr>
                <w:t>F</w:t>
              </w:r>
            </w:ins>
            <w:r w:rsidRPr="004D057F">
              <w:rPr>
                <w:rFonts w:ascii="Times New Roman" w:eastAsia="等线" w:hAnsi="Times New Roman" w:hint="eastAsia"/>
                <w:szCs w:val="20"/>
                <w:lang w:eastAsia="zh-CN" w:bidi="ar"/>
              </w:rPr>
              <w:t xml:space="preserve">or </w:t>
            </w:r>
            <w:del w:id="240" w:author="Xiaodong Shen" w:date="2024-04-12T15:59:00Z">
              <w:r w:rsidRPr="006B7ADA" w:rsidDel="006B7ADA">
                <w:rPr>
                  <w:rFonts w:ascii="Times New Roman" w:eastAsia="等线" w:hAnsi="Times New Roman" w:hint="eastAsia"/>
                  <w:szCs w:val="20"/>
                  <w:lang w:eastAsia="zh-CN" w:bidi="ar"/>
                </w:rPr>
                <w:delText xml:space="preserve">UE in </w:delText>
              </w:r>
            </w:del>
            <w:r w:rsidRPr="004D057F">
              <w:rPr>
                <w:rFonts w:ascii="Times New Roman" w:eastAsia="等线" w:hAnsi="Times New Roman" w:hint="eastAsia"/>
                <w:szCs w:val="20"/>
                <w:lang w:eastAsia="zh-CN" w:bidi="ar"/>
              </w:rPr>
              <w:t>UL spectrum</w:t>
            </w:r>
            <w:ins w:id="241" w:author="Xiaodong Shen" w:date="2024-04-12T16:42:00Z">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for indoor</w:t>
              </w:r>
            </w:ins>
            <w:r w:rsidRPr="004D057F">
              <w:rPr>
                <w:rFonts w:ascii="Times New Roman" w:eastAsia="等线" w:hAnsi="Times New Roman" w:hint="eastAsia"/>
                <w:szCs w:val="20"/>
                <w:lang w:eastAsia="zh-CN" w:bidi="ar"/>
              </w:rPr>
              <w:t xml:space="preserve">, </w:t>
            </w:r>
          </w:p>
          <w:p w14:paraId="30A74877" w14:textId="77777777" w:rsidR="005B10FD" w:rsidRDefault="005B10FD" w:rsidP="008F4832">
            <w:pPr>
              <w:pStyle w:val="af"/>
              <w:numPr>
                <w:ilvl w:val="1"/>
                <w:numId w:val="38"/>
              </w:numPr>
              <w:adjustRightInd w:val="0"/>
              <w:snapToGrid w:val="0"/>
              <w:ind w:firstLineChars="0"/>
              <w:rPr>
                <w:ins w:id="242" w:author="Xiaodong Shen" w:date="2024-04-12T16:42:00Z"/>
                <w:rFonts w:ascii="Times New Roman" w:eastAsia="等线" w:hAnsi="Times New Roman"/>
                <w:szCs w:val="20"/>
                <w:lang w:eastAsia="zh-CN" w:bidi="ar"/>
              </w:rPr>
            </w:pPr>
            <w:ins w:id="243" w:author="Xiaodong Shen" w:date="2024-04-12T16:42:00Z">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ins>
          </w:p>
          <w:p w14:paraId="1C93BB6C" w14:textId="77777777" w:rsidR="005B10FD" w:rsidRPr="004D057F" w:rsidDel="00B75437" w:rsidRDefault="005B10FD" w:rsidP="008F4832">
            <w:pPr>
              <w:pStyle w:val="af"/>
              <w:numPr>
                <w:ilvl w:val="1"/>
                <w:numId w:val="38"/>
              </w:numPr>
              <w:adjustRightInd w:val="0"/>
              <w:snapToGrid w:val="0"/>
              <w:ind w:firstLineChars="0"/>
              <w:rPr>
                <w:del w:id="244" w:author="Xiaodong Shen" w:date="2024-04-12T17:39:00Z"/>
                <w:rFonts w:ascii="Times New Roman" w:eastAsia="等线" w:hAnsi="Times New Roman"/>
                <w:szCs w:val="20"/>
                <w:lang w:eastAsia="zh-CN" w:bidi="ar"/>
              </w:rPr>
            </w:pPr>
            <w:r w:rsidRPr="004D057F">
              <w:rPr>
                <w:rFonts w:ascii="Times New Roman" w:eastAsia="等线" w:hAnsi="Times New Roman" w:hint="eastAsia"/>
                <w:szCs w:val="20"/>
                <w:lang w:eastAsia="zh-CN" w:bidi="ar"/>
              </w:rPr>
              <w:t>FFS</w:t>
            </w:r>
            <w:ins w:id="245" w:author="Xiaodong Shen" w:date="2024-04-12T16:42:00Z">
              <w:r>
                <w:rPr>
                  <w:rFonts w:ascii="Times New Roman" w:eastAsia="等线" w:hAnsi="Times New Roman" w:hint="eastAsia"/>
                  <w:szCs w:val="20"/>
                  <w:lang w:eastAsia="zh-CN" w:bidi="ar"/>
                </w:rPr>
                <w:t xml:space="preserve">: </w:t>
              </w:r>
            </w:ins>
            <w:del w:id="246" w:author="Xiaodong Shen" w:date="2024-04-12T16:42:00Z">
              <w:r w:rsidRPr="004D057F" w:rsidDel="00390B17">
                <w:rPr>
                  <w:rFonts w:ascii="Times New Roman" w:eastAsia="等线" w:hAnsi="Times New Roman" w:hint="eastAsia"/>
                  <w:szCs w:val="20"/>
                  <w:lang w:eastAsia="zh-CN" w:bidi="ar"/>
                </w:rPr>
                <w:delText xml:space="preserve"> </w:delText>
              </w:r>
            </w:del>
            <w:r w:rsidRPr="004D057F">
              <w:rPr>
                <w:rFonts w:ascii="Times New Roman" w:eastAsia="等线" w:hAnsi="Times New Roman" w:hint="eastAsia"/>
                <w:szCs w:val="20"/>
                <w:lang w:eastAsia="zh-CN" w:bidi="ar"/>
              </w:rPr>
              <w:t>26dBm</w:t>
            </w:r>
            <w:ins w:id="247" w:author="Xiaodong Shen" w:date="2024-04-12T16:02:00Z">
              <w:r>
                <w:rPr>
                  <w:rFonts w:ascii="Times New Roman" w:eastAsia="等线" w:hAnsi="Times New Roman" w:hint="eastAsia"/>
                  <w:szCs w:val="20"/>
                  <w:lang w:eastAsia="zh-CN" w:bidi="ar"/>
                </w:rPr>
                <w:t>(</w:t>
              </w:r>
            </w:ins>
            <w:ins w:id="248" w:author="Xiaodong Shen" w:date="2024-04-12T16:05:00Z">
              <w:r>
                <w:rPr>
                  <w:rFonts w:ascii="Times New Roman" w:eastAsia="等线" w:hAnsi="Times New Roman" w:hint="eastAsia"/>
                  <w:szCs w:val="20"/>
                  <w:lang w:eastAsia="zh-CN" w:bidi="ar"/>
                </w:rPr>
                <w:t>O</w:t>
              </w:r>
            </w:ins>
            <w:ins w:id="249" w:author="Xiaodong Shen" w:date="2024-04-12T16:02:00Z">
              <w:r>
                <w:rPr>
                  <w:rFonts w:ascii="Times New Roman" w:eastAsia="等线" w:hAnsi="Times New Roman" w:hint="eastAsia"/>
                  <w:szCs w:val="20"/>
                  <w:lang w:eastAsia="zh-CN" w:bidi="ar"/>
                </w:rPr>
                <w:t>)</w:t>
              </w:r>
            </w:ins>
          </w:p>
          <w:p w14:paraId="6A89EEEE" w14:textId="77777777" w:rsidR="005B10FD" w:rsidRPr="00B75437" w:rsidRDefault="005B10FD" w:rsidP="008F4832">
            <w:pPr>
              <w:pStyle w:val="af"/>
              <w:numPr>
                <w:ilvl w:val="1"/>
                <w:numId w:val="38"/>
              </w:numPr>
              <w:adjustRightInd w:val="0"/>
              <w:snapToGrid w:val="0"/>
              <w:ind w:firstLineChars="0"/>
              <w:rPr>
                <w:rFonts w:eastAsiaTheme="minorEastAsia"/>
                <w:lang w:eastAsia="zh-CN"/>
              </w:rPr>
            </w:pPr>
          </w:p>
        </w:tc>
        <w:tc>
          <w:tcPr>
            <w:tcW w:w="1402" w:type="pct"/>
            <w:gridSpan w:val="3"/>
            <w:shd w:val="clear" w:color="auto" w:fill="auto"/>
            <w:vAlign w:val="center"/>
          </w:tcPr>
          <w:p w14:paraId="48A0125A" w14:textId="77777777" w:rsidR="005B10FD" w:rsidRPr="004D057F" w:rsidDel="007213BD" w:rsidRDefault="005B10FD" w:rsidP="008F4832">
            <w:pPr>
              <w:adjustRightInd w:val="0"/>
              <w:snapToGrid w:val="0"/>
              <w:ind w:left="400" w:hangingChars="200" w:hanging="400"/>
              <w:rPr>
                <w:del w:id="250" w:author="Xiaodong Shen" w:date="2024-04-12T16:35:00Z"/>
                <w:rFonts w:eastAsia="等线"/>
                <w:lang w:eastAsia="zh-CN"/>
              </w:rPr>
            </w:pPr>
          </w:p>
          <w:p w14:paraId="3FECE422" w14:textId="77777777" w:rsidR="005B10FD" w:rsidRPr="004D057F" w:rsidDel="00E90051" w:rsidRDefault="005B10FD" w:rsidP="008F4832">
            <w:pPr>
              <w:pStyle w:val="af"/>
              <w:numPr>
                <w:ilvl w:val="1"/>
                <w:numId w:val="38"/>
              </w:numPr>
              <w:adjustRightInd w:val="0"/>
              <w:snapToGrid w:val="0"/>
              <w:ind w:firstLineChars="0"/>
              <w:rPr>
                <w:del w:id="251" w:author="Xiaodong Shen" w:date="2024-04-12T16:49:00Z"/>
                <w:rFonts w:eastAsia="等线"/>
                <w:lang w:eastAsia="zh-CN"/>
              </w:rPr>
            </w:pPr>
            <w:del w:id="252" w:author="Xiaodong Shen" w:date="2024-04-12T16:49:00Z">
              <w:r w:rsidRPr="004D057F" w:rsidDel="00E90051">
                <w:rPr>
                  <w:rFonts w:eastAsia="等线" w:hint="eastAsia"/>
                  <w:lang w:eastAsia="zh-CN"/>
                </w:rPr>
                <w:delText>-10</w:delText>
              </w:r>
            </w:del>
            <w:del w:id="253" w:author="Xiaodong Shen" w:date="2024-04-12T16:12:00Z">
              <w:r w:rsidRPr="004D057F" w:rsidDel="001C08E1">
                <w:rPr>
                  <w:rFonts w:eastAsia="等线" w:hint="eastAsia"/>
                  <w:lang w:eastAsia="zh-CN"/>
                </w:rPr>
                <w:delText>/</w:delText>
              </w:r>
            </w:del>
            <w:del w:id="254" w:author="Xiaodong Shen" w:date="2024-04-12T16:49:00Z">
              <w:r w:rsidRPr="004D057F" w:rsidDel="00E90051">
                <w:rPr>
                  <w:rFonts w:eastAsia="等线" w:hint="eastAsia"/>
                  <w:lang w:eastAsia="zh-CN"/>
                </w:rPr>
                <w:delText>-20dBm</w:delText>
              </w:r>
            </w:del>
            <w:del w:id="255" w:author="Xiaodong Shen" w:date="2024-04-12T16:12:00Z">
              <w:r w:rsidRPr="004D057F" w:rsidDel="001C08E1">
                <w:rPr>
                  <w:rFonts w:eastAsia="等线" w:hint="eastAsia"/>
                  <w:lang w:eastAsia="zh-CN"/>
                </w:rPr>
                <w:delText xml:space="preserve"> for device type 2(</w:delText>
              </w:r>
            </w:del>
            <w:del w:id="256" w:author="Xiaodong Shen" w:date="2024-04-12T15:59:00Z">
              <w:r w:rsidRPr="004D057F" w:rsidDel="006B7ADA">
                <w:rPr>
                  <w:rFonts w:eastAsia="等线" w:hint="eastAsia"/>
                  <w:lang w:eastAsia="zh-CN"/>
                </w:rPr>
                <w:delText>active</w:delText>
              </w:r>
            </w:del>
            <w:del w:id="257" w:author="Xiaodong Shen" w:date="2024-04-12T16:12:00Z">
              <w:r w:rsidRPr="004D057F" w:rsidDel="001C08E1">
                <w:rPr>
                  <w:rFonts w:eastAsia="等线" w:hint="eastAsia"/>
                  <w:lang w:eastAsia="zh-CN"/>
                </w:rPr>
                <w:delText>)</w:delText>
              </w:r>
            </w:del>
          </w:p>
          <w:p w14:paraId="7DF8B33B" w14:textId="77777777" w:rsidR="005B10FD" w:rsidRDefault="005B10FD" w:rsidP="008F4832">
            <w:pPr>
              <w:pStyle w:val="af"/>
              <w:numPr>
                <w:ilvl w:val="0"/>
                <w:numId w:val="38"/>
              </w:numPr>
              <w:adjustRightInd w:val="0"/>
              <w:snapToGrid w:val="0"/>
              <w:ind w:firstLineChars="0"/>
              <w:rPr>
                <w:ins w:id="258" w:author="Xiaodong Shen" w:date="2024-04-12T16:14:00Z"/>
                <w:rFonts w:eastAsia="等线"/>
                <w:lang w:eastAsia="zh-CN"/>
              </w:rPr>
            </w:pPr>
            <w:ins w:id="259" w:author="Xiaodong Shen" w:date="2024-04-12T16:13:00Z">
              <w:r>
                <w:rPr>
                  <w:rFonts w:eastAsia="等线" w:hint="eastAsia"/>
                  <w:lang w:eastAsia="zh-CN"/>
                </w:rPr>
                <w:t>For device</w:t>
              </w:r>
            </w:ins>
            <w:ins w:id="260" w:author="Xiaodong Shen" w:date="2024-04-12T16:14:00Z">
              <w:r>
                <w:rPr>
                  <w:rFonts w:eastAsia="等线" w:hint="eastAsia"/>
                  <w:lang w:eastAsia="zh-CN"/>
                </w:rPr>
                <w:t xml:space="preserve"> 1/2a:</w:t>
              </w:r>
            </w:ins>
          </w:p>
          <w:p w14:paraId="4900D831" w14:textId="77777777" w:rsidR="005B10FD" w:rsidRDefault="005B10FD" w:rsidP="008F4832">
            <w:pPr>
              <w:pStyle w:val="af"/>
              <w:numPr>
                <w:ilvl w:val="1"/>
                <w:numId w:val="38"/>
              </w:numPr>
              <w:adjustRightInd w:val="0"/>
              <w:snapToGrid w:val="0"/>
              <w:ind w:firstLineChars="0"/>
              <w:rPr>
                <w:ins w:id="261" w:author="Xiaodong Shen" w:date="2024-04-12T16:14:00Z"/>
                <w:rFonts w:eastAsia="等线"/>
                <w:lang w:eastAsia="zh-CN"/>
              </w:rPr>
            </w:pPr>
            <w:ins w:id="262" w:author="Xiaodong Shen" w:date="2024-04-12T16:23:00Z">
              <w:r>
                <w:rPr>
                  <w:rFonts w:eastAsia="等线" w:hint="eastAsia"/>
                  <w:lang w:eastAsia="zh-CN"/>
                </w:rPr>
                <w:t>D</w:t>
              </w:r>
            </w:ins>
            <w:ins w:id="263" w:author="Xiaodong Shen" w:date="2024-04-12T16:50:00Z">
              <w:r>
                <w:rPr>
                  <w:rFonts w:eastAsia="等线" w:hint="eastAsia"/>
                  <w:lang w:eastAsia="zh-CN"/>
                </w:rPr>
                <w:t>2R</w:t>
              </w:r>
            </w:ins>
            <w:ins w:id="264" w:author="Xiaodong Shen" w:date="2024-04-12T16:14:00Z">
              <w:r>
                <w:rPr>
                  <w:rFonts w:eastAsia="等线" w:hint="eastAsia"/>
                  <w:lang w:eastAsia="zh-CN"/>
                </w:rPr>
                <w:t>-</w:t>
              </w:r>
            </w:ins>
            <w:ins w:id="265" w:author="Xiaodong Shen" w:date="2024-04-12T16:23:00Z">
              <w:r>
                <w:rPr>
                  <w:rFonts w:eastAsia="等线" w:hint="eastAsia"/>
                  <w:lang w:eastAsia="zh-CN"/>
                </w:rPr>
                <w:t>CWRxPower</w:t>
              </w:r>
            </w:ins>
            <w:ins w:id="266" w:author="Xiaodong Shen" w:date="2024-04-12T16:14:00Z">
              <w:r>
                <w:rPr>
                  <w:rFonts w:eastAsia="等线" w:hint="eastAsia"/>
                  <w:lang w:eastAsia="zh-CN"/>
                </w:rPr>
                <w:t>-Alt1:</w:t>
              </w:r>
            </w:ins>
          </w:p>
          <w:p w14:paraId="4072B015" w14:textId="77777777" w:rsidR="005B10FD" w:rsidRPr="00C34392" w:rsidRDefault="005B10FD" w:rsidP="008F4832">
            <w:pPr>
              <w:pStyle w:val="af"/>
              <w:numPr>
                <w:ilvl w:val="2"/>
                <w:numId w:val="38"/>
              </w:numPr>
              <w:adjustRightInd w:val="0"/>
              <w:snapToGrid w:val="0"/>
              <w:ind w:firstLineChars="0"/>
              <w:rPr>
                <w:ins w:id="267" w:author="Xiaodong Shen" w:date="2024-04-12T16:14:00Z"/>
                <w:rFonts w:eastAsia="等线"/>
                <w:lang w:eastAsia="zh-CN"/>
              </w:rPr>
            </w:pPr>
            <w:ins w:id="268" w:author="Xiaodong Shen" w:date="2024-04-12T16:15:00Z">
              <w:r w:rsidRPr="00C34392">
                <w:rPr>
                  <w:rFonts w:eastAsiaTheme="minorEastAsia" w:hint="eastAsia"/>
                  <w:lang w:eastAsia="zh-CN"/>
                </w:rPr>
                <w:t>C</w:t>
              </w:r>
              <w:r w:rsidRPr="00C34392">
                <w:t xml:space="preserve">ompany to report CW </w:t>
              </w:r>
            </w:ins>
            <w:ins w:id="269" w:author="Xiaodong Shen" w:date="2024-04-12T16:18:00Z">
              <w:r w:rsidRPr="00C34392">
                <w:rPr>
                  <w:rFonts w:eastAsiaTheme="minorEastAsia" w:hint="eastAsia"/>
                  <w:lang w:eastAsia="zh-CN"/>
                </w:rPr>
                <w:t xml:space="preserve">Tx/Rx </w:t>
              </w:r>
            </w:ins>
            <w:ins w:id="270" w:author="Xiaodong Shen" w:date="2024-04-12T16:15:00Z">
              <w:r w:rsidRPr="00C34392">
                <w:t xml:space="preserve">power together with </w:t>
              </w:r>
              <w:r w:rsidRPr="00C34392">
                <w:rPr>
                  <w:rFonts w:eastAsiaTheme="minorEastAsia" w:hint="eastAsia"/>
                  <w:lang w:eastAsia="zh-CN"/>
                </w:rPr>
                <w:t>CW2D</w:t>
              </w:r>
              <w:r w:rsidRPr="00C34392">
                <w:t xml:space="preserve"> distance</w:t>
              </w:r>
            </w:ins>
            <w:ins w:id="271" w:author="Xiaodong Shen" w:date="2024-04-12T16:18:00Z">
              <w:r w:rsidRPr="00C34392">
                <w:rPr>
                  <w:rFonts w:eastAsiaTheme="minorEastAsia" w:hint="eastAsia"/>
                  <w:lang w:eastAsia="zh-CN"/>
                </w:rPr>
                <w:t xml:space="preserve"> (</w:t>
              </w:r>
            </w:ins>
            <w:ins w:id="272" w:author="Xiaodong Shen" w:date="2024-04-12T16:19:00Z">
              <w:r w:rsidRPr="00C34392">
                <w:rPr>
                  <w:rFonts w:eastAsiaTheme="minorEastAsia" w:hint="eastAsia"/>
                  <w:lang w:eastAsia="zh-CN"/>
                </w:rPr>
                <w:t xml:space="preserve">see </w:t>
              </w:r>
            </w:ins>
            <w:ins w:id="273" w:author="Xiaodong Shen" w:date="2024-04-12T16:20:00Z">
              <w:r w:rsidRPr="00C34392">
                <w:rPr>
                  <w:rFonts w:eastAsiaTheme="minorEastAsia" w:hint="eastAsia"/>
                  <w:lang w:eastAsia="zh-CN"/>
                </w:rPr>
                <w:t>[</w:t>
              </w:r>
            </w:ins>
            <w:ins w:id="274" w:author="Xiaodong Shen" w:date="2024-04-12T16:18:00Z">
              <w:r w:rsidRPr="00C34392">
                <w:rPr>
                  <w:rFonts w:eastAsiaTheme="minorEastAsia" w:hint="eastAsia"/>
                  <w:lang w:eastAsia="zh-CN"/>
                </w:rPr>
                <w:t>1E</w:t>
              </w:r>
              <w:proofErr w:type="gramStart"/>
              <w:r w:rsidRPr="00C34392">
                <w:rPr>
                  <w:rFonts w:eastAsiaTheme="minorEastAsia" w:hint="eastAsia"/>
                  <w:lang w:eastAsia="zh-CN"/>
                </w:rPr>
                <w:t>1</w:t>
              </w:r>
            </w:ins>
            <w:ins w:id="275" w:author="Xiaodong Shen" w:date="2024-04-12T16:20:00Z">
              <w:r w:rsidRPr="00C34392">
                <w:rPr>
                  <w:rFonts w:eastAsiaTheme="minorEastAsia" w:hint="eastAsia"/>
                  <w:lang w:eastAsia="zh-CN"/>
                </w:rPr>
                <w:t>]</w:t>
              </w:r>
            </w:ins>
            <w:ins w:id="276" w:author="Xiaodong Shen" w:date="2024-04-12T16:19:00Z">
              <w:r w:rsidRPr="00C34392">
                <w:rPr>
                  <w:rFonts w:eastAsiaTheme="minorEastAsia" w:hint="eastAsia"/>
                  <w:lang w:eastAsia="zh-CN"/>
                </w:rPr>
                <w:t>~</w:t>
              </w:r>
            </w:ins>
            <w:proofErr w:type="gramEnd"/>
            <w:ins w:id="277" w:author="Xiaodong Shen" w:date="2024-04-12T16:20:00Z">
              <w:r w:rsidRPr="00C34392">
                <w:rPr>
                  <w:rFonts w:eastAsiaTheme="minorEastAsia" w:hint="eastAsia"/>
                  <w:lang w:eastAsia="zh-CN"/>
                </w:rPr>
                <w:t>[</w:t>
              </w:r>
            </w:ins>
            <w:ins w:id="278" w:author="Xiaodong Shen" w:date="2024-04-12T16:19:00Z">
              <w:r w:rsidRPr="00C34392">
                <w:rPr>
                  <w:rFonts w:eastAsiaTheme="minorEastAsia" w:hint="eastAsia"/>
                  <w:lang w:eastAsia="zh-CN"/>
                </w:rPr>
                <w:t>1E</w:t>
              </w:r>
            </w:ins>
            <w:ins w:id="279" w:author="Xiaodong Shen" w:date="2024-04-12T16:35:00Z">
              <w:r w:rsidRPr="00C34392">
                <w:rPr>
                  <w:rFonts w:eastAsiaTheme="minorEastAsia" w:hint="eastAsia"/>
                  <w:lang w:eastAsia="zh-CN"/>
                </w:rPr>
                <w:t>5</w:t>
              </w:r>
            </w:ins>
            <w:ins w:id="280" w:author="Xiaodong Shen" w:date="2024-04-12T16:20:00Z">
              <w:r w:rsidRPr="00C34392">
                <w:rPr>
                  <w:rFonts w:eastAsiaTheme="minorEastAsia" w:hint="eastAsia"/>
                  <w:lang w:eastAsia="zh-CN"/>
                </w:rPr>
                <w:t>]</w:t>
              </w:r>
            </w:ins>
            <w:ins w:id="281" w:author="Xiaodong Shen" w:date="2024-04-12T16:18:00Z">
              <w:r w:rsidRPr="00C34392">
                <w:rPr>
                  <w:rFonts w:eastAsiaTheme="minorEastAsia" w:hint="eastAsia"/>
                  <w:lang w:eastAsia="zh-CN"/>
                </w:rPr>
                <w:t>)</w:t>
              </w:r>
            </w:ins>
          </w:p>
          <w:p w14:paraId="0AD9FF22" w14:textId="77777777" w:rsidR="005B10FD" w:rsidRPr="00C34392" w:rsidRDefault="005B10FD" w:rsidP="008F4832">
            <w:pPr>
              <w:pStyle w:val="af"/>
              <w:numPr>
                <w:ilvl w:val="1"/>
                <w:numId w:val="38"/>
              </w:numPr>
              <w:adjustRightInd w:val="0"/>
              <w:snapToGrid w:val="0"/>
              <w:ind w:firstLineChars="0"/>
              <w:rPr>
                <w:ins w:id="282" w:author="Xiaodong Shen" w:date="2024-04-12T16:14:00Z"/>
                <w:rFonts w:eastAsia="等线"/>
                <w:lang w:eastAsia="zh-CN"/>
              </w:rPr>
            </w:pPr>
            <w:ins w:id="283" w:author="Xiaodong Shen" w:date="2024-04-12T16:50:00Z">
              <w:r>
                <w:rPr>
                  <w:rFonts w:eastAsia="等线" w:hint="eastAsia"/>
                  <w:lang w:eastAsia="zh-CN"/>
                </w:rPr>
                <w:t>D2R</w:t>
              </w:r>
            </w:ins>
            <w:ins w:id="284" w:author="Xiaodong Shen" w:date="2024-04-12T16:23:00Z">
              <w:r w:rsidRPr="00C34392">
                <w:rPr>
                  <w:rFonts w:eastAsia="等线" w:hint="eastAsia"/>
                  <w:lang w:eastAsia="zh-CN"/>
                </w:rPr>
                <w:t>-CWRxPower</w:t>
              </w:r>
            </w:ins>
            <w:ins w:id="285" w:author="Xiaodong Shen" w:date="2024-04-12T16:14:00Z">
              <w:r w:rsidRPr="00C34392">
                <w:rPr>
                  <w:rFonts w:eastAsia="等线" w:hint="eastAsia"/>
                  <w:lang w:eastAsia="zh-CN"/>
                </w:rPr>
                <w:t>-Alt2:</w:t>
              </w:r>
            </w:ins>
          </w:p>
          <w:p w14:paraId="681D653C" w14:textId="77777777" w:rsidR="005B10FD" w:rsidRPr="00C34392" w:rsidRDefault="005B10FD" w:rsidP="008F4832">
            <w:pPr>
              <w:pStyle w:val="af"/>
              <w:numPr>
                <w:ilvl w:val="2"/>
                <w:numId w:val="38"/>
              </w:numPr>
              <w:adjustRightInd w:val="0"/>
              <w:snapToGrid w:val="0"/>
              <w:ind w:firstLineChars="0"/>
              <w:rPr>
                <w:ins w:id="286" w:author="Xiaodong Shen" w:date="2024-04-12T16:13:00Z"/>
                <w:rFonts w:eastAsia="等线"/>
                <w:lang w:eastAsia="zh-CN"/>
              </w:rPr>
            </w:pPr>
            <w:ins w:id="287" w:author="Xiaodong Shen" w:date="2024-04-12T16:14:00Z">
              <w:r w:rsidRPr="00C34392">
                <w:rPr>
                  <w:rFonts w:eastAsia="等线" w:hint="eastAsia"/>
                  <w:lang w:eastAsia="zh-CN"/>
                </w:rPr>
                <w:t>Balanced MPL/d</w:t>
              </w:r>
            </w:ins>
            <w:ins w:id="288" w:author="Xiaodong Shen" w:date="2024-04-12T16:15:00Z">
              <w:r w:rsidRPr="00C34392">
                <w:rPr>
                  <w:rFonts w:eastAsia="等线" w:hint="eastAsia"/>
                  <w:lang w:eastAsia="zh-CN"/>
                </w:rPr>
                <w:t>istance</w:t>
              </w:r>
            </w:ins>
            <w:ins w:id="289" w:author="Xiaodong Shen" w:date="2024-04-12T16:41:00Z">
              <w:r w:rsidRPr="00C34392">
                <w:rPr>
                  <w:rFonts w:eastAsia="等线" w:hint="eastAsia"/>
                  <w:lang w:eastAsia="zh-CN"/>
                </w:rPr>
                <w:t xml:space="preserve"> </w:t>
              </w:r>
            </w:ins>
            <w:ins w:id="290" w:author="Xiaodong Shen" w:date="2024-04-12T16:23:00Z">
              <w:r w:rsidRPr="00C34392">
                <w:rPr>
                  <w:rFonts w:eastAsia="等线" w:hint="eastAsia"/>
                  <w:lang w:eastAsia="zh-CN"/>
                </w:rPr>
                <w:t xml:space="preserve">(see </w:t>
              </w:r>
              <w:r w:rsidRPr="00C34392">
                <w:rPr>
                  <w:rFonts w:eastAsiaTheme="minorEastAsia" w:hint="eastAsia"/>
                  <w:lang w:eastAsia="zh-CN"/>
                </w:rPr>
                <w:t>[1E</w:t>
              </w:r>
              <w:proofErr w:type="gramStart"/>
              <w:r w:rsidRPr="00C34392">
                <w:rPr>
                  <w:rFonts w:eastAsiaTheme="minorEastAsia" w:hint="eastAsia"/>
                  <w:lang w:eastAsia="zh-CN"/>
                </w:rPr>
                <w:t>1]~</w:t>
              </w:r>
              <w:proofErr w:type="gramEnd"/>
              <w:r w:rsidRPr="00C34392">
                <w:rPr>
                  <w:rFonts w:eastAsiaTheme="minorEastAsia" w:hint="eastAsia"/>
                  <w:lang w:eastAsia="zh-CN"/>
                </w:rPr>
                <w:t>[1E</w:t>
              </w:r>
            </w:ins>
            <w:ins w:id="291" w:author="Xiaodong Shen" w:date="2024-04-12T16:35:00Z">
              <w:r w:rsidRPr="00C34392">
                <w:rPr>
                  <w:rFonts w:eastAsiaTheme="minorEastAsia" w:hint="eastAsia"/>
                  <w:lang w:eastAsia="zh-CN"/>
                </w:rPr>
                <w:t>5</w:t>
              </w:r>
            </w:ins>
            <w:ins w:id="292" w:author="Xiaodong Shen" w:date="2024-04-12T16:23:00Z">
              <w:r w:rsidRPr="00C34392">
                <w:rPr>
                  <w:rFonts w:eastAsiaTheme="minorEastAsia" w:hint="eastAsia"/>
                  <w:lang w:eastAsia="zh-CN"/>
                </w:rPr>
                <w:t xml:space="preserve">], and </w:t>
              </w:r>
            </w:ins>
            <w:ins w:id="293" w:author="Xiaodong Shen" w:date="2024-04-12T16:40:00Z">
              <w:r w:rsidRPr="00C34392">
                <w:rPr>
                  <w:rFonts w:eastAsiaTheme="minorEastAsia" w:hint="eastAsia"/>
                  <w:lang w:eastAsia="zh-CN"/>
                </w:rPr>
                <w:t>subject to [1E3]</w:t>
              </w:r>
            </w:ins>
            <w:ins w:id="294" w:author="Xiaodong Shen" w:date="2024-04-12T16:44:00Z">
              <w:r>
                <w:rPr>
                  <w:rFonts w:eastAsiaTheme="minorEastAsia" w:hint="eastAsia"/>
                  <w:lang w:eastAsia="zh-CN"/>
                </w:rPr>
                <w:t xml:space="preserve"> </w:t>
              </w:r>
            </w:ins>
            <w:ins w:id="295" w:author="Xiaodong Shen" w:date="2024-04-12T16:40:00Z">
              <w:r w:rsidRPr="00C34392">
                <w:rPr>
                  <w:rFonts w:eastAsiaTheme="minorEastAsia" w:hint="eastAsia"/>
                  <w:lang w:eastAsia="zh-CN"/>
                </w:rPr>
                <w:t>=</w:t>
              </w:r>
            </w:ins>
            <w:ins w:id="296" w:author="Xiaodong Shen" w:date="2024-04-12T16:44:00Z">
              <w:r>
                <w:rPr>
                  <w:rFonts w:eastAsiaTheme="minorEastAsia" w:hint="eastAsia"/>
                  <w:lang w:eastAsia="zh-CN"/>
                </w:rPr>
                <w:t xml:space="preserve"> = </w:t>
              </w:r>
            </w:ins>
            <w:ins w:id="297" w:author="Xiaodong Shen" w:date="2024-04-12T16:40:00Z">
              <w:r w:rsidRPr="00C34392">
                <w:rPr>
                  <w:rFonts w:eastAsiaTheme="minorEastAsia" w:hint="eastAsia"/>
                  <w:lang w:eastAsia="zh-CN"/>
                </w:rPr>
                <w:t>[4B]</w:t>
              </w:r>
            </w:ins>
            <w:ins w:id="298" w:author="Xiaodong Shen" w:date="2024-04-12T16:23:00Z">
              <w:r w:rsidRPr="00C34392">
                <w:rPr>
                  <w:rFonts w:eastAsia="等线" w:hint="eastAsia"/>
                  <w:lang w:eastAsia="zh-CN"/>
                </w:rPr>
                <w:t>)</w:t>
              </w:r>
            </w:ins>
          </w:p>
          <w:p w14:paraId="4AC19D3E" w14:textId="77777777" w:rsidR="005B10FD" w:rsidDel="00E90051" w:rsidRDefault="005B10FD" w:rsidP="008F4832">
            <w:pPr>
              <w:rPr>
                <w:del w:id="299" w:author="Xiaodong Shen" w:date="2024-04-12T16:35:00Z"/>
                <w:rFonts w:ascii="Times New Roman" w:eastAsia="等线" w:hAnsi="Times New Roman"/>
                <w:szCs w:val="20"/>
                <w:lang w:eastAsia="zh-CN" w:bidi="ar"/>
              </w:rPr>
            </w:pPr>
            <w:del w:id="300" w:author="Xiaodong Shen" w:date="2024-04-12T16:35:00Z">
              <w:r w:rsidRPr="007213BD" w:rsidDel="007213BD">
                <w:rPr>
                  <w:rFonts w:ascii="Times New Roman" w:eastAsia="等线" w:hAnsi="Times New Roman" w:hint="eastAsia"/>
                  <w:szCs w:val="20"/>
                  <w:lang w:eastAsia="zh-CN" w:bidi="ar"/>
                </w:rPr>
                <w:delText xml:space="preserve">FFS: </w:delText>
              </w:r>
            </w:del>
          </w:p>
          <w:p w14:paraId="00BA2354" w14:textId="77777777" w:rsidR="005B10FD" w:rsidRDefault="005B10FD" w:rsidP="008F4832">
            <w:pPr>
              <w:pStyle w:val="af"/>
              <w:numPr>
                <w:ilvl w:val="0"/>
                <w:numId w:val="38"/>
              </w:numPr>
              <w:adjustRightInd w:val="0"/>
              <w:snapToGrid w:val="0"/>
              <w:ind w:firstLineChars="0"/>
              <w:rPr>
                <w:ins w:id="301" w:author="Xiaodong Shen" w:date="2024-04-12T16:49:00Z"/>
                <w:rFonts w:eastAsia="等线"/>
                <w:lang w:eastAsia="zh-CN"/>
              </w:rPr>
            </w:pPr>
            <w:ins w:id="302" w:author="Xiaodong Shen" w:date="2024-04-12T16:49:00Z">
              <w:r>
                <w:rPr>
                  <w:rFonts w:eastAsia="等线" w:hint="eastAsia"/>
                  <w:lang w:eastAsia="zh-CN"/>
                </w:rPr>
                <w:t>For device 2b:</w:t>
              </w:r>
            </w:ins>
          </w:p>
          <w:p w14:paraId="7FE9EBC8" w14:textId="77777777" w:rsidR="005B10FD" w:rsidRDefault="005B10FD" w:rsidP="008F4832">
            <w:pPr>
              <w:pStyle w:val="af"/>
              <w:numPr>
                <w:ilvl w:val="1"/>
                <w:numId w:val="38"/>
              </w:numPr>
              <w:adjustRightInd w:val="0"/>
              <w:snapToGrid w:val="0"/>
              <w:ind w:firstLineChars="0"/>
              <w:rPr>
                <w:ins w:id="303" w:author="Xiaodong Shen" w:date="2024-04-12T16:49:00Z"/>
                <w:rFonts w:eastAsia="等线"/>
                <w:lang w:eastAsia="zh-CN"/>
              </w:rPr>
            </w:pPr>
            <w:ins w:id="304" w:author="Xiaodong Shen" w:date="2024-04-12T16:50:00Z">
              <w:r>
                <w:rPr>
                  <w:rFonts w:eastAsia="等线" w:hint="eastAsia"/>
                  <w:lang w:eastAsia="zh-CN"/>
                </w:rPr>
                <w:t>D2R</w:t>
              </w:r>
            </w:ins>
            <w:ins w:id="305" w:author="Xiaodong Shen" w:date="2024-04-12T16:49:00Z">
              <w:r>
                <w:rPr>
                  <w:rFonts w:eastAsia="等线" w:hint="eastAsia"/>
                  <w:lang w:eastAsia="zh-CN"/>
                </w:rPr>
                <w:t xml:space="preserve">-dev2bTxPower-Alt1: </w:t>
              </w:r>
              <w:r w:rsidRPr="004D057F">
                <w:rPr>
                  <w:rFonts w:eastAsia="等线" w:hint="eastAsia"/>
                  <w:lang w:eastAsia="zh-CN"/>
                </w:rPr>
                <w:t>-10</w:t>
              </w:r>
              <w:r>
                <w:rPr>
                  <w:rFonts w:eastAsia="等线" w:hint="eastAsia"/>
                  <w:lang w:eastAsia="zh-CN"/>
                </w:rPr>
                <w:t xml:space="preserve"> dBm(M)</w:t>
              </w:r>
            </w:ins>
          </w:p>
          <w:p w14:paraId="4C07668C" w14:textId="77777777" w:rsidR="005B10FD" w:rsidRPr="004D057F" w:rsidRDefault="005B10FD" w:rsidP="008F4832">
            <w:pPr>
              <w:pStyle w:val="af"/>
              <w:numPr>
                <w:ilvl w:val="1"/>
                <w:numId w:val="38"/>
              </w:numPr>
              <w:adjustRightInd w:val="0"/>
              <w:snapToGrid w:val="0"/>
              <w:ind w:firstLineChars="0"/>
              <w:rPr>
                <w:ins w:id="306" w:author="Xiaodong Shen" w:date="2024-04-12T16:49:00Z"/>
                <w:rFonts w:eastAsia="等线"/>
                <w:lang w:eastAsia="zh-CN"/>
              </w:rPr>
            </w:pPr>
            <w:ins w:id="307" w:author="Xiaodong Shen" w:date="2024-04-12T16:50:00Z">
              <w:r>
                <w:rPr>
                  <w:rFonts w:eastAsia="等线" w:hint="eastAsia"/>
                  <w:lang w:eastAsia="zh-CN"/>
                </w:rPr>
                <w:t>D2R</w:t>
              </w:r>
            </w:ins>
            <w:ins w:id="308" w:author="Xiaodong Shen" w:date="2024-04-12T16:49:00Z">
              <w:r>
                <w:rPr>
                  <w:rFonts w:eastAsia="等线" w:hint="eastAsia"/>
                  <w:lang w:eastAsia="zh-CN"/>
                </w:rPr>
                <w:t xml:space="preserve">-dev2bTxPower-Alt2: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(O)</w:t>
              </w:r>
            </w:ins>
          </w:p>
          <w:p w14:paraId="52F5D6DC" w14:textId="77777777" w:rsidR="005B10FD" w:rsidRDefault="005B10FD" w:rsidP="008F4832">
            <w:pPr>
              <w:rPr>
                <w:rFonts w:eastAsiaTheme="minorEastAsia"/>
                <w:lang w:eastAsia="zh-CN" w:bidi="ar"/>
              </w:rPr>
            </w:pPr>
            <w:del w:id="309" w:author="Xiaodong Shen" w:date="2024-04-12T16:35:00Z">
              <w:r w:rsidRPr="004D057F" w:rsidDel="007213BD">
                <w:rPr>
                  <w:lang w:eastAsia="zh-CN" w:bidi="ar"/>
                </w:rPr>
                <w:delText>For</w:delText>
              </w:r>
              <w:r w:rsidRPr="004D057F" w:rsidDel="007213BD">
                <w:rPr>
                  <w:rFonts w:hint="eastAsia"/>
                  <w:lang w:eastAsia="zh-CN" w:bidi="ar"/>
                </w:rPr>
                <w:delText xml:space="preserve"> device 1/</w:delText>
              </w:r>
              <w:r w:rsidRPr="00B55178" w:rsidDel="007213BD">
                <w:rPr>
                  <w:rFonts w:hint="eastAsia"/>
                  <w:color w:val="FF0000"/>
                  <w:lang w:eastAsia="zh-CN" w:bidi="ar"/>
                </w:rPr>
                <w:delText>2a</w:delText>
              </w:r>
              <w:r w:rsidRPr="004D057F" w:rsidDel="007213BD">
                <w:rPr>
                  <w:rFonts w:hint="eastAsia"/>
                  <w:lang w:eastAsia="zh-CN" w:bidi="ar"/>
                </w:rPr>
                <w:delText>, whether this value is need (not regarded as an input variable but regarded as indirect variable), or</w:delText>
              </w:r>
            </w:del>
          </w:p>
          <w:p w14:paraId="3C409322" w14:textId="77777777" w:rsidR="005B10FD" w:rsidRPr="00BF1119" w:rsidDel="007213BD" w:rsidRDefault="005B10FD" w:rsidP="008F4832">
            <w:pPr>
              <w:rPr>
                <w:del w:id="310" w:author="Xiaodong Shen" w:date="2024-04-12T16:35:00Z"/>
                <w:rFonts w:eastAsiaTheme="minorEastAsia"/>
                <w:i/>
                <w:iCs/>
                <w:lang w:eastAsia="zh-CN"/>
              </w:rPr>
            </w:pPr>
            <w:ins w:id="311" w:author="Xiaodong Shen" w:date="2024-04-12T22:27:00Z">
              <w:r w:rsidRPr="00BF1119">
                <w:rPr>
                  <w:rFonts w:eastAsiaTheme="minorEastAsia" w:hint="eastAsia"/>
                  <w:i/>
                  <w:iCs/>
                  <w:lang w:eastAsia="zh-CN"/>
                </w:rPr>
                <w:t>&lt;Editor Note:</w:t>
              </w:r>
            </w:ins>
            <w:ins w:id="312" w:author="Xiaodong Shen" w:date="2024-04-12T22:29:00Z">
              <w:r w:rsidRPr="00BF1119">
                <w:rPr>
                  <w:rFonts w:eastAsiaTheme="minorEastAsia" w:hint="eastAsia"/>
                  <w:i/>
                  <w:iCs/>
                  <w:lang w:eastAsia="zh-CN"/>
                </w:rPr>
                <w:t xml:space="preserv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ins>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ins w:id="313" w:author="Xiaodong Shen" w:date="2024-04-12T22:29:00Z">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等线" w:hint="eastAsia"/>
                  <w:i/>
                  <w:iCs/>
                  <w:lang w:eastAsia="zh-CN"/>
                </w:rPr>
                <w:t>D2R-CWRxPower</w:t>
              </w:r>
              <w:r w:rsidRPr="00BF1119">
                <w:rPr>
                  <w:rFonts w:eastAsiaTheme="minorEastAsia" w:hint="eastAsia"/>
                  <w:i/>
                  <w:iCs/>
                  <w:lang w:eastAsia="zh-CN"/>
                </w:rPr>
                <w:t xml:space="preserve"> alternatives</w:t>
              </w:r>
            </w:ins>
            <w:ins w:id="314" w:author="Xiaodong Shen" w:date="2024-04-12T22:27:00Z">
              <w:r w:rsidRPr="00BF1119">
                <w:rPr>
                  <w:rFonts w:eastAsiaTheme="minorEastAsia" w:hint="eastAsia"/>
                  <w:i/>
                  <w:iCs/>
                  <w:lang w:eastAsia="zh-CN"/>
                </w:rPr>
                <w:t>&gt;</w:t>
              </w:r>
            </w:ins>
          </w:p>
          <w:p w14:paraId="145957B2" w14:textId="77777777" w:rsidR="005B10FD" w:rsidDel="007213BD" w:rsidRDefault="005B10FD" w:rsidP="008F4832">
            <w:pPr>
              <w:rPr>
                <w:del w:id="315" w:author="Xiaodong Shen" w:date="2024-04-12T16:35:00Z"/>
                <w:lang w:eastAsia="zh-CN"/>
              </w:rPr>
            </w:pPr>
            <w:del w:id="316" w:author="Xiaodong Shen" w:date="2024-04-12T16:35:00Z">
              <w:r w:rsidRPr="004D057F" w:rsidDel="007213BD">
                <w:rPr>
                  <w:rFonts w:hint="eastAsia"/>
                  <w:lang w:eastAsia="zh-CN" w:bidi="ar"/>
                </w:rPr>
                <w:delText xml:space="preserve">based on </w:delText>
              </w:r>
              <w:r w:rsidRPr="004D057F" w:rsidDel="007213BD">
                <w:delText>backscatter activation power threshold</w:delText>
              </w:r>
              <w:r w:rsidDel="007213BD">
                <w:rPr>
                  <w:rFonts w:hint="eastAsia"/>
                  <w:lang w:eastAsia="zh-CN"/>
                </w:rPr>
                <w:delText>, or</w:delText>
              </w:r>
            </w:del>
          </w:p>
          <w:p w14:paraId="4286010F" w14:textId="77777777" w:rsidR="005B10FD" w:rsidRPr="00E043BD" w:rsidRDefault="005B10FD" w:rsidP="008F4832">
            <w:pPr>
              <w:rPr>
                <w:lang w:eastAsia="zh-CN"/>
              </w:rPr>
            </w:pPr>
            <w:del w:id="317" w:author="Xiaodong Shen" w:date="2024-04-12T16:35:00Z">
              <w:r w:rsidRPr="00E043BD" w:rsidDel="007213BD">
                <w:rPr>
                  <w:color w:val="FF0000"/>
                </w:rPr>
                <w:delText>company to report CW received power together with “emitter-to-tag distance</w:delText>
              </w:r>
            </w:del>
          </w:p>
        </w:tc>
        <w:tc>
          <w:tcPr>
            <w:tcW w:w="1449" w:type="pct"/>
            <w:shd w:val="clear" w:color="auto" w:fill="auto"/>
            <w:vAlign w:val="center"/>
          </w:tcPr>
          <w:p w14:paraId="29E37B89"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等线" w:hint="eastAsia"/>
                <w:szCs w:val="20"/>
                <w:u w:val="single"/>
              </w:rPr>
              <w:t>For R2D,</w:t>
            </w:r>
            <w:r>
              <w:rPr>
                <w:rFonts w:eastAsia="等线" w:hint="eastAsia"/>
                <w:szCs w:val="20"/>
                <w:u w:val="single"/>
              </w:rPr>
              <w:t xml:space="preserve"> BS</w:t>
            </w:r>
          </w:p>
          <w:p w14:paraId="1706FD81" w14:textId="77777777" w:rsidR="005B10FD" w:rsidRPr="00E25703" w:rsidRDefault="005B10FD" w:rsidP="008F4832">
            <w:pPr>
              <w:widowControl w:val="0"/>
              <w:numPr>
                <w:ilvl w:val="0"/>
                <w:numId w:val="43"/>
              </w:numPr>
              <w:jc w:val="both"/>
              <w:rPr>
                <w:rFonts w:eastAsiaTheme="minorEastAsia"/>
                <w:szCs w:val="20"/>
                <w:lang w:eastAsia="zh-CN"/>
              </w:rPr>
            </w:pPr>
            <w:r w:rsidRPr="00E25703">
              <w:rPr>
                <w:rFonts w:eastAsiaTheme="minorEastAsia" w:hint="eastAsia"/>
                <w:szCs w:val="20"/>
                <w:lang w:eastAsia="zh-CN"/>
              </w:rPr>
              <w:t>23 dBm: [CATT], [Samsung](UL), [Qualcomm](UL)</w:t>
            </w:r>
          </w:p>
          <w:p w14:paraId="02380353" w14:textId="77777777" w:rsidR="005B10FD" w:rsidRPr="00E25703" w:rsidRDefault="005B10FD" w:rsidP="008F4832">
            <w:pPr>
              <w:widowControl w:val="0"/>
              <w:numPr>
                <w:ilvl w:val="0"/>
                <w:numId w:val="4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39E4493D" w14:textId="77777777" w:rsidR="005B10FD" w:rsidRPr="00E25703" w:rsidRDefault="005B10FD" w:rsidP="008F4832">
            <w:pPr>
              <w:widowControl w:val="0"/>
              <w:numPr>
                <w:ilvl w:val="0"/>
                <w:numId w:val="43"/>
              </w:numPr>
              <w:jc w:val="both"/>
              <w:rPr>
                <w:szCs w:val="20"/>
              </w:rPr>
            </w:pPr>
            <w:r w:rsidRPr="00E25703">
              <w:rPr>
                <w:rFonts w:eastAsiaTheme="minorEastAsia" w:hint="eastAsia"/>
                <w:szCs w:val="20"/>
                <w:lang w:eastAsia="zh-CN"/>
              </w:rPr>
              <w:t>26</w:t>
            </w:r>
            <w:r w:rsidRPr="00E25703">
              <w:rPr>
                <w:rFonts w:eastAsiaTheme="minorEastAsia"/>
                <w:szCs w:val="20"/>
                <w:lang w:eastAsia="zh-CN"/>
              </w:rPr>
              <w:t xml:space="preserve"> dBm: </w:t>
            </w:r>
            <w:r w:rsidRPr="00E25703">
              <w:rPr>
                <w:rFonts w:eastAsiaTheme="minorEastAsia" w:hint="eastAsia"/>
                <w:szCs w:val="20"/>
                <w:lang w:eastAsia="zh-CN"/>
              </w:rPr>
              <w:t>[Ericsson], [ZTE], [Samsung](UL)</w:t>
            </w:r>
          </w:p>
          <w:p w14:paraId="05DA8AF3" w14:textId="77777777" w:rsidR="005B10FD" w:rsidRPr="00E25703" w:rsidRDefault="005B10FD" w:rsidP="008F4832">
            <w:pPr>
              <w:widowControl w:val="0"/>
              <w:numPr>
                <w:ilvl w:val="0"/>
                <w:numId w:val="43"/>
              </w:numPr>
              <w:jc w:val="both"/>
              <w:rPr>
                <w:szCs w:val="20"/>
              </w:rPr>
            </w:pPr>
            <w:r w:rsidRPr="00E25703">
              <w:rPr>
                <w:rFonts w:eastAsia="等线" w:hint="eastAsia"/>
                <w:szCs w:val="20"/>
                <w:lang w:eastAsia="zh-CN"/>
              </w:rPr>
              <w:t>2</w:t>
            </w:r>
            <w:r w:rsidRPr="00E25703">
              <w:rPr>
                <w:rFonts w:eastAsia="等线"/>
                <w:szCs w:val="20"/>
                <w:lang w:eastAsia="zh-CN"/>
              </w:rPr>
              <w:t xml:space="preserve">9 dBm: </w:t>
            </w:r>
            <w:r w:rsidRPr="00E25703">
              <w:rPr>
                <w:rFonts w:eastAsiaTheme="minorEastAsia" w:hint="eastAsia"/>
                <w:szCs w:val="20"/>
                <w:lang w:eastAsia="zh-CN"/>
              </w:rPr>
              <w:t>[ZTE]</w:t>
            </w:r>
          </w:p>
          <w:p w14:paraId="2C1131F8" w14:textId="77777777" w:rsidR="005B10FD" w:rsidRPr="00E25703" w:rsidRDefault="005B10FD" w:rsidP="008F4832">
            <w:pPr>
              <w:widowControl w:val="0"/>
              <w:numPr>
                <w:ilvl w:val="0"/>
                <w:numId w:val="43"/>
              </w:numPr>
              <w:jc w:val="both"/>
              <w:rPr>
                <w:szCs w:val="20"/>
                <w:lang w:val="de-DE"/>
              </w:rPr>
            </w:pPr>
            <w:r w:rsidRPr="00E25703">
              <w:rPr>
                <w:rFonts w:eastAsiaTheme="minorEastAsia" w:hint="eastAsia"/>
                <w:szCs w:val="20"/>
                <w:lang w:val="de-DE" w:eastAsia="zh-CN"/>
              </w:rPr>
              <w:t>3</w:t>
            </w:r>
            <w:r w:rsidRPr="00E25703">
              <w:rPr>
                <w:rFonts w:eastAsiaTheme="minorEastAsia"/>
                <w:szCs w:val="20"/>
                <w:lang w:val="de-DE" w:eastAsia="zh-CN"/>
              </w:rPr>
              <w:t>0 dBm:</w:t>
            </w:r>
            <w:r w:rsidRPr="00E25703">
              <w:rPr>
                <w:rFonts w:eastAsia="等线"/>
                <w:szCs w:val="20"/>
                <w:lang w:val="de-DE" w:eastAsia="zh-CN"/>
              </w:rPr>
              <w:t xml:space="preserve"> </w:t>
            </w:r>
            <w:r w:rsidRPr="00E25703">
              <w:rPr>
                <w:rFonts w:eastAsiaTheme="minorEastAsia" w:hint="eastAsia"/>
                <w:szCs w:val="20"/>
                <w:lang w:eastAsia="zh-CN"/>
              </w:rPr>
              <w:t>[Samsung](DL),</w:t>
            </w:r>
            <w:r w:rsidRPr="00E25703">
              <w:rPr>
                <w:rFonts w:eastAsia="等线" w:hint="eastAsia"/>
                <w:szCs w:val="20"/>
                <w:lang w:eastAsia="zh-CN"/>
              </w:rPr>
              <w:t xml:space="preserve"> [Lenovo]</w:t>
            </w:r>
          </w:p>
          <w:p w14:paraId="2AB6B895" w14:textId="77777777" w:rsidR="005B10FD" w:rsidRPr="00E25703" w:rsidRDefault="005B10FD" w:rsidP="008F4832">
            <w:pPr>
              <w:widowControl w:val="0"/>
              <w:numPr>
                <w:ilvl w:val="0"/>
                <w:numId w:val="43"/>
              </w:numPr>
              <w:jc w:val="both"/>
              <w:rPr>
                <w:szCs w:val="20"/>
                <w:lang w:val="de-DE"/>
              </w:rPr>
            </w:pPr>
            <w:r w:rsidRPr="00E25703">
              <w:rPr>
                <w:rFonts w:eastAsia="等线"/>
                <w:szCs w:val="20"/>
                <w:lang w:val="de-DE" w:eastAsia="zh-CN"/>
              </w:rPr>
              <w:t>33 dBm:</w:t>
            </w:r>
            <w:r w:rsidRPr="00E25703">
              <w:rPr>
                <w:rFonts w:eastAsia="等线" w:hint="eastAsia"/>
                <w:szCs w:val="20"/>
                <w:lang w:val="de-DE" w:eastAsia="zh-CN"/>
              </w:rPr>
              <w:t xml:space="preserve"> [Ericsson], [H</w:t>
            </w:r>
            <w:r w:rsidRPr="00E25703">
              <w:rPr>
                <w:rFonts w:eastAsia="等线"/>
                <w:szCs w:val="20"/>
                <w:lang w:val="de-DE" w:eastAsia="zh-CN"/>
              </w:rPr>
              <w:t>u</w:t>
            </w:r>
            <w:r w:rsidRPr="00E25703">
              <w:rPr>
                <w:rFonts w:eastAsia="等线" w:hint="eastAsia"/>
                <w:szCs w:val="20"/>
                <w:lang w:val="de-DE"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[OPPO], [Samsung](DL), [China Telecom],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[Sony], [Qualcomm](DL),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ED3FC87" w14:textId="77777777" w:rsidR="005B10FD" w:rsidRPr="00E25703" w:rsidRDefault="005B10FD" w:rsidP="008F4832">
            <w:pPr>
              <w:widowControl w:val="0"/>
              <w:numPr>
                <w:ilvl w:val="0"/>
                <w:numId w:val="43"/>
              </w:numPr>
              <w:jc w:val="both"/>
              <w:rPr>
                <w:szCs w:val="20"/>
              </w:rPr>
            </w:pPr>
            <w:r w:rsidRPr="00E25703">
              <w:rPr>
                <w:rFonts w:eastAsiaTheme="minorEastAsia" w:hint="eastAsia"/>
                <w:szCs w:val="20"/>
                <w:lang w:eastAsia="zh-CN"/>
              </w:rPr>
              <w:t>38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p w14:paraId="658B9D0F" w14:textId="77777777" w:rsidR="005B10FD" w:rsidRPr="00E25703" w:rsidRDefault="005B10FD" w:rsidP="008F4832">
            <w:pPr>
              <w:widowControl w:val="0"/>
              <w:rPr>
                <w:rFonts w:eastAsia="等线"/>
                <w:szCs w:val="20"/>
                <w:u w:val="single"/>
                <w:lang w:eastAsia="zh-CN"/>
              </w:rPr>
            </w:pPr>
            <w:r w:rsidRPr="00E25703">
              <w:rPr>
                <w:rFonts w:eastAsia="等线"/>
                <w:szCs w:val="20"/>
                <w:u w:val="single"/>
                <w:lang w:eastAsia="zh-CN"/>
              </w:rPr>
              <w:t xml:space="preserve">For </w:t>
            </w:r>
            <w:r w:rsidRPr="00E25703">
              <w:rPr>
                <w:rFonts w:eastAsia="等线" w:hint="eastAsia"/>
                <w:szCs w:val="20"/>
                <w:u w:val="single"/>
                <w:lang w:eastAsia="zh-CN"/>
              </w:rPr>
              <w:t xml:space="preserve">R2D </w:t>
            </w:r>
            <w:r w:rsidRPr="00E25703">
              <w:rPr>
                <w:rFonts w:eastAsia="等线"/>
                <w:szCs w:val="20"/>
                <w:u w:val="single"/>
                <w:lang w:eastAsia="zh-CN"/>
              </w:rPr>
              <w:t>intermediate UE:</w:t>
            </w:r>
          </w:p>
          <w:p w14:paraId="3815365F" w14:textId="77777777" w:rsidR="005B10FD" w:rsidRPr="00E25703" w:rsidRDefault="005B10FD" w:rsidP="008F4832">
            <w:pPr>
              <w:widowControl w:val="0"/>
              <w:numPr>
                <w:ilvl w:val="0"/>
                <w:numId w:val="43"/>
              </w:numPr>
              <w:jc w:val="both"/>
              <w:rPr>
                <w:szCs w:val="20"/>
              </w:rPr>
            </w:pPr>
            <w:r w:rsidRPr="00E25703">
              <w:rPr>
                <w:rFonts w:eastAsiaTheme="minorEastAsia" w:hint="eastAsia"/>
                <w:szCs w:val="20"/>
                <w:lang w:eastAsia="zh-CN"/>
              </w:rPr>
              <w:t>2</w:t>
            </w:r>
            <w:r w:rsidRPr="00E25703">
              <w:rPr>
                <w:rFonts w:eastAsiaTheme="minorEastAsia"/>
                <w:szCs w:val="20"/>
                <w:lang w:eastAsia="zh-CN"/>
              </w:rPr>
              <w:t>3 dBm:</w:t>
            </w:r>
            <w:r w:rsidRPr="00E25703">
              <w:rPr>
                <w:rFonts w:eastAsia="等线"/>
                <w:szCs w:val="20"/>
                <w:lang w:eastAsia="zh-CN"/>
              </w:rPr>
              <w:t xml:space="preserve"> [</w:t>
            </w:r>
            <w:r w:rsidRPr="00E25703">
              <w:rPr>
                <w:rFonts w:eastAsia="等线" w:hint="eastAsia"/>
                <w:szCs w:val="20"/>
                <w:lang w:eastAsia="zh-CN"/>
              </w:rPr>
              <w:t xml:space="preserve">Ericsson],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hint="eastAsia"/>
                <w:szCs w:val="20"/>
                <w:lang w:eastAsia="zh-CN"/>
              </w:rPr>
              <w:t xml:space="preserve"> [Qualcomm]</w:t>
            </w:r>
          </w:p>
          <w:p w14:paraId="20D39FE6" w14:textId="77777777" w:rsidR="005B10FD" w:rsidRPr="00E25703" w:rsidRDefault="005B10FD" w:rsidP="008F4832">
            <w:pPr>
              <w:widowControl w:val="0"/>
              <w:numPr>
                <w:ilvl w:val="0"/>
                <w:numId w:val="43"/>
              </w:numPr>
              <w:jc w:val="both"/>
              <w:rPr>
                <w:rFonts w:eastAsiaTheme="minorEastAsia"/>
                <w:szCs w:val="20"/>
                <w:lang w:eastAsia="zh-CN"/>
              </w:rPr>
            </w:pPr>
            <w:r w:rsidRPr="00E25703">
              <w:rPr>
                <w:rFonts w:eastAsiaTheme="minorEastAsia" w:hint="eastAsia"/>
                <w:szCs w:val="20"/>
                <w:lang w:eastAsia="zh-CN"/>
              </w:rPr>
              <w:lastRenderedPageBreak/>
              <w:t>2</w:t>
            </w:r>
            <w:r w:rsidRPr="00E25703">
              <w:rPr>
                <w:rFonts w:eastAsiaTheme="minorEastAsia"/>
                <w:szCs w:val="20"/>
                <w:lang w:eastAsia="zh-CN"/>
              </w:rPr>
              <w:t xml:space="preserve">6 dBm: </w:t>
            </w:r>
            <w:r w:rsidRPr="00E25703">
              <w:rPr>
                <w:rFonts w:eastAsiaTheme="minorEastAsia" w:hint="eastAsia"/>
                <w:szCs w:val="20"/>
                <w:lang w:eastAsia="zh-CN"/>
              </w:rPr>
              <w:t>[ZTE], [Samsung]</w:t>
            </w:r>
          </w:p>
          <w:p w14:paraId="71A9F5AC" w14:textId="77777777" w:rsidR="005B10FD" w:rsidRPr="00E25703" w:rsidRDefault="005B10FD" w:rsidP="008F4832">
            <w:pPr>
              <w:widowControl w:val="0"/>
              <w:numPr>
                <w:ilvl w:val="0"/>
                <w:numId w:val="43"/>
              </w:numPr>
              <w:jc w:val="both"/>
              <w:rPr>
                <w:rFonts w:eastAsiaTheme="minorEastAsia"/>
                <w:szCs w:val="20"/>
                <w:lang w:eastAsia="zh-CN"/>
              </w:rPr>
            </w:pPr>
            <w:r w:rsidRPr="00E25703">
              <w:rPr>
                <w:rFonts w:eastAsiaTheme="minorEastAsia" w:hint="eastAsia"/>
                <w:szCs w:val="20"/>
                <w:lang w:eastAsia="zh-CN"/>
              </w:rPr>
              <w:t>26/29 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p>
          <w:p w14:paraId="2042AD64" w14:textId="77777777" w:rsidR="005B10FD" w:rsidRPr="00E25703" w:rsidRDefault="005B10FD" w:rsidP="008F4832">
            <w:pPr>
              <w:pStyle w:val="22"/>
              <w:adjustRightInd w:val="0"/>
              <w:snapToGrid w:val="0"/>
              <w:spacing w:before="0"/>
              <w:ind w:leftChars="0" w:left="0" w:firstLine="0"/>
              <w:jc w:val="both"/>
              <w:rPr>
                <w:rFonts w:eastAsia="等线"/>
                <w:szCs w:val="20"/>
              </w:rPr>
            </w:pPr>
          </w:p>
          <w:p w14:paraId="39028A01" w14:textId="77777777" w:rsidR="005B10FD" w:rsidRPr="00E25703" w:rsidRDefault="005B10FD" w:rsidP="008F4832">
            <w:pPr>
              <w:pStyle w:val="22"/>
              <w:adjustRightInd w:val="0"/>
              <w:snapToGrid w:val="0"/>
              <w:spacing w:before="0"/>
              <w:ind w:leftChars="0" w:left="0" w:firstLine="0"/>
              <w:jc w:val="both"/>
              <w:rPr>
                <w:rFonts w:eastAsia="等线"/>
                <w:szCs w:val="20"/>
                <w:u w:val="single"/>
              </w:rPr>
            </w:pPr>
            <w:r w:rsidRPr="00E25703">
              <w:rPr>
                <w:rFonts w:eastAsia="等线" w:hint="eastAsia"/>
                <w:szCs w:val="20"/>
                <w:u w:val="single"/>
              </w:rPr>
              <w:t>For D2R,</w:t>
            </w:r>
          </w:p>
          <w:p w14:paraId="31751671"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szCs w:val="20"/>
              </w:rPr>
              <w:t>F</w:t>
            </w:r>
            <w:r w:rsidRPr="00E25703">
              <w:rPr>
                <w:rFonts w:eastAsia="等线" w:hint="eastAsia"/>
                <w:szCs w:val="20"/>
              </w:rPr>
              <w:t xml:space="preserve">or D2R backscatter, there are different assumptions on the Tx power of </w:t>
            </w:r>
            <w:proofErr w:type="spellStart"/>
            <w:r w:rsidRPr="00E25703">
              <w:rPr>
                <w:rFonts w:eastAsia="等线" w:hint="eastAsia"/>
                <w:szCs w:val="20"/>
              </w:rPr>
              <w:t>AIoT</w:t>
            </w:r>
            <w:proofErr w:type="spellEnd"/>
            <w:r w:rsidRPr="00E25703">
              <w:rPr>
                <w:rFonts w:eastAsia="等线" w:hint="eastAsia"/>
                <w:szCs w:val="20"/>
              </w:rPr>
              <w:t xml:space="preserve"> device</w:t>
            </w:r>
            <w:r>
              <w:rPr>
                <w:rFonts w:eastAsia="等线" w:hint="eastAsia"/>
                <w:szCs w:val="20"/>
              </w:rPr>
              <w:t>1, 2a</w:t>
            </w:r>
          </w:p>
          <w:p w14:paraId="73EAAADD" w14:textId="77777777" w:rsidR="005B10FD" w:rsidRPr="00E25703" w:rsidRDefault="005B10FD" w:rsidP="008F4832">
            <w:pPr>
              <w:widowControl w:val="0"/>
              <w:numPr>
                <w:ilvl w:val="0"/>
                <w:numId w:val="43"/>
              </w:numPr>
              <w:jc w:val="both"/>
              <w:rPr>
                <w:rFonts w:eastAsia="等线"/>
                <w:szCs w:val="20"/>
              </w:rPr>
            </w:pPr>
            <w:r w:rsidRPr="00E25703">
              <w:rPr>
                <w:rFonts w:eastAsiaTheme="minorEastAsia" w:hint="eastAsia"/>
                <w:szCs w:val="20"/>
                <w:lang w:eastAsia="zh-CN"/>
              </w:rPr>
              <w:t>[Ericsson], [Huawei], [Nokia], [</w:t>
            </w:r>
            <w:proofErr w:type="spellStart"/>
            <w:r w:rsidRPr="00E25703">
              <w:rPr>
                <w:rFonts w:eastAsiaTheme="minorEastAsia" w:hint="eastAsia"/>
                <w:szCs w:val="20"/>
                <w:lang w:eastAsia="zh-CN"/>
              </w:rPr>
              <w:t>Spreadtrum</w:t>
            </w:r>
            <w:proofErr w:type="spellEnd"/>
            <w:r w:rsidRPr="00E25703">
              <w:rPr>
                <w:rFonts w:eastAsiaTheme="minorEastAsia" w:hint="eastAsia"/>
                <w:szCs w:val="20"/>
                <w:lang w:eastAsia="zh-CN"/>
              </w:rPr>
              <w:t>], [vivo], [CATT], [Samsung],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 consider the</w:t>
            </w:r>
            <w:r w:rsidRPr="00E25703">
              <w:rPr>
                <w:rFonts w:eastAsia="等线"/>
                <w:szCs w:val="20"/>
              </w:rPr>
              <w:t xml:space="preserve"> total Tx power of </w:t>
            </w:r>
            <w:proofErr w:type="spellStart"/>
            <w:r w:rsidRPr="00E25703">
              <w:rPr>
                <w:rFonts w:eastAsia="等线"/>
                <w:szCs w:val="20"/>
              </w:rPr>
              <w:t>AIoT</w:t>
            </w:r>
            <w:proofErr w:type="spellEnd"/>
            <w:r w:rsidRPr="00E25703">
              <w:rPr>
                <w:rFonts w:eastAsia="等线"/>
                <w:szCs w:val="20"/>
              </w:rPr>
              <w:t xml:space="preserve"> device depends on the </w:t>
            </w:r>
            <w:r w:rsidRPr="00E25703">
              <w:rPr>
                <w:rFonts w:eastAsia="等线" w:hint="eastAsia"/>
                <w:szCs w:val="20"/>
              </w:rPr>
              <w:t>C</w:t>
            </w:r>
            <w:r w:rsidRPr="00E25703">
              <w:rPr>
                <w:rFonts w:eastAsia="等线"/>
                <w:szCs w:val="20"/>
              </w:rPr>
              <w:t xml:space="preserve">W power received at </w:t>
            </w:r>
            <w:proofErr w:type="spellStart"/>
            <w:r w:rsidRPr="00E25703">
              <w:rPr>
                <w:rFonts w:eastAsia="等线"/>
                <w:szCs w:val="20"/>
              </w:rPr>
              <w:t>AIoT</w:t>
            </w:r>
            <w:proofErr w:type="spellEnd"/>
            <w:r w:rsidRPr="00E25703">
              <w:rPr>
                <w:rFonts w:eastAsia="等线"/>
                <w:szCs w:val="20"/>
              </w:rPr>
              <w:t xml:space="preserve"> device for backscatter. There are different assumptions on transmit power of CW, deployment of CW node and device</w:t>
            </w:r>
          </w:p>
          <w:p w14:paraId="0CA9DADF" w14:textId="77777777" w:rsidR="005B10FD" w:rsidRPr="00E25703" w:rsidRDefault="005B10FD" w:rsidP="008F4832">
            <w:pPr>
              <w:widowControl w:val="0"/>
              <w:numPr>
                <w:ilvl w:val="1"/>
                <w:numId w:val="43"/>
              </w:numPr>
              <w:jc w:val="both"/>
              <w:rPr>
                <w:rFonts w:eastAsia="等线"/>
                <w:szCs w:val="20"/>
              </w:rPr>
            </w:pPr>
            <w:r w:rsidRPr="00E25703">
              <w:rPr>
                <w:rFonts w:eastAsia="等线" w:hint="eastAsia"/>
                <w:szCs w:val="20"/>
              </w:rPr>
              <w:t>[Ericsson]</w:t>
            </w:r>
            <w:r w:rsidRPr="00E25703">
              <w:rPr>
                <w:rFonts w:eastAsia="等线" w:hint="eastAsia"/>
                <w:szCs w:val="20"/>
                <w:lang w:eastAsia="zh-CN"/>
              </w:rPr>
              <w:t xml:space="preserve"> </w:t>
            </w:r>
            <w:r w:rsidRPr="00E25703">
              <w:rPr>
                <w:rFonts w:eastAsiaTheme="minorEastAsia" w:hint="eastAsia"/>
                <w:szCs w:val="20"/>
                <w:lang w:eastAsia="zh-CN"/>
              </w:rPr>
              <w:t>consider</w:t>
            </w:r>
            <w:r w:rsidRPr="00E25703">
              <w:rPr>
                <w:rFonts w:eastAsia="等线" w:hint="eastAsia"/>
                <w:szCs w:val="20"/>
              </w:rPr>
              <w:t xml:space="preserve"> fixed </w:t>
            </w:r>
            <w:r w:rsidRPr="00E25703">
              <w:rPr>
                <w:rFonts w:eastAsia="等线"/>
                <w:szCs w:val="20"/>
              </w:rPr>
              <w:t>distance</w:t>
            </w:r>
            <w:r w:rsidRPr="00E25703">
              <w:rPr>
                <w:rFonts w:eastAsia="等线" w:hint="eastAsia"/>
                <w:szCs w:val="20"/>
              </w:rPr>
              <w:t xml:space="preserve"> between CW node and device</w:t>
            </w:r>
          </w:p>
          <w:p w14:paraId="6B3E56C7" w14:textId="77777777" w:rsidR="005B10FD" w:rsidRPr="00E25703" w:rsidRDefault="005B10FD" w:rsidP="008F4832">
            <w:pPr>
              <w:widowControl w:val="0"/>
              <w:numPr>
                <w:ilvl w:val="1"/>
                <w:numId w:val="43"/>
              </w:numPr>
              <w:jc w:val="both"/>
              <w:rPr>
                <w:rFonts w:eastAsiaTheme="minorEastAsia"/>
                <w:szCs w:val="20"/>
                <w:lang w:eastAsia="zh-CN"/>
              </w:rPr>
            </w:pPr>
            <w:r w:rsidRPr="00E25703">
              <w:rPr>
                <w:rFonts w:eastAsia="等线" w:hint="eastAsia"/>
                <w:szCs w:val="20"/>
              </w:rPr>
              <w:t>[Noki</w:t>
            </w:r>
            <w:r w:rsidRPr="00E25703">
              <w:rPr>
                <w:rFonts w:eastAsiaTheme="minorEastAsia" w:hint="eastAsia"/>
                <w:szCs w:val="20"/>
                <w:lang w:eastAsia="zh-CN"/>
              </w:rPr>
              <w:t xml:space="preserve">a] </w:t>
            </w:r>
            <w:r w:rsidRPr="00E25703">
              <w:rPr>
                <w:rFonts w:eastAsiaTheme="minorEastAsia"/>
                <w:szCs w:val="20"/>
                <w:lang w:eastAsia="zh-CN"/>
              </w:rPr>
              <w:t>use activation threshold as the minimum received CW power</w:t>
            </w:r>
            <w:r w:rsidRPr="00E25703">
              <w:rPr>
                <w:rFonts w:eastAsiaTheme="minorEastAsia" w:hint="eastAsia"/>
                <w:szCs w:val="20"/>
                <w:lang w:eastAsia="zh-CN"/>
              </w:rPr>
              <w:t xml:space="preserve"> for D2T2-A1, A2.</w:t>
            </w:r>
          </w:p>
          <w:p w14:paraId="51941238" w14:textId="77777777" w:rsidR="005B10FD" w:rsidRDefault="005B10FD" w:rsidP="008F4832">
            <w:pPr>
              <w:widowControl w:val="0"/>
              <w:numPr>
                <w:ilvl w:val="1"/>
                <w:numId w:val="43"/>
              </w:numPr>
              <w:jc w:val="both"/>
              <w:rPr>
                <w:ins w:id="318" w:author="Xiaodong Shen" w:date="2024-04-12T16:11:00Z"/>
                <w:rFonts w:eastAsiaTheme="minorEastAsia"/>
                <w:szCs w:val="20"/>
                <w:lang w:eastAsia="zh-CN"/>
              </w:rPr>
            </w:pPr>
            <w:r w:rsidRPr="00E25703">
              <w:rPr>
                <w:rFonts w:eastAsiaTheme="minorEastAsia" w:hint="eastAsia"/>
                <w:szCs w:val="20"/>
                <w:lang w:eastAsia="zh-CN"/>
              </w:rPr>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xml:space="preserve">] assumes -24dBm with 5.54 m emitter-tag distance for both device 1 </w:t>
            </w:r>
            <w:r>
              <w:rPr>
                <w:rFonts w:eastAsiaTheme="minorEastAsia" w:hint="eastAsia"/>
                <w:szCs w:val="20"/>
                <w:lang w:eastAsia="zh-CN"/>
              </w:rPr>
              <w:t xml:space="preserve">and </w:t>
            </w:r>
            <w:r w:rsidRPr="00E25703">
              <w:rPr>
                <w:rFonts w:eastAsiaTheme="minorEastAsia" w:hint="eastAsia"/>
                <w:szCs w:val="20"/>
                <w:lang w:eastAsia="zh-CN"/>
              </w:rPr>
              <w:t>device 2a</w:t>
            </w:r>
          </w:p>
          <w:p w14:paraId="388BC6FC" w14:textId="77777777" w:rsidR="005B10FD" w:rsidRPr="001C08E1" w:rsidRDefault="005B10FD" w:rsidP="008F4832">
            <w:pPr>
              <w:widowControl w:val="0"/>
              <w:numPr>
                <w:ilvl w:val="1"/>
                <w:numId w:val="43"/>
              </w:numPr>
              <w:jc w:val="both"/>
              <w:rPr>
                <w:rFonts w:eastAsiaTheme="minorEastAsia"/>
                <w:szCs w:val="20"/>
                <w:lang w:eastAsia="zh-CN"/>
              </w:rPr>
            </w:pPr>
            <w:ins w:id="319" w:author="Xiaodong Shen" w:date="2024-04-12T16:11:00Z">
              <w:r w:rsidRPr="001C08E1">
                <w:rPr>
                  <w:rFonts w:eastAsiaTheme="minorEastAsia" w:hint="eastAsia"/>
                  <w:szCs w:val="20"/>
                  <w:lang w:eastAsia="zh-CN"/>
                </w:rPr>
                <w:t>Huawei</w:t>
              </w:r>
              <w:r w:rsidRPr="001C08E1">
                <w:rPr>
                  <w:rFonts w:eastAsia="等线" w:hint="eastAsia"/>
                  <w:szCs w:val="20"/>
                </w:rPr>
                <w:t xml:space="preserve"> </w:t>
              </w:r>
            </w:ins>
            <w:ins w:id="320" w:author="Xiaodong Shen" w:date="2024-04-12T16:10:00Z">
              <w:r w:rsidRPr="001C08E1">
                <w:rPr>
                  <w:rFonts w:eastAsia="等线" w:hint="eastAsia"/>
                  <w:szCs w:val="20"/>
                </w:rPr>
                <w:t xml:space="preserve">proposed to </w:t>
              </w:r>
              <w:r w:rsidRPr="001C08E1">
                <w:rPr>
                  <w:rFonts w:eastAsia="等线"/>
                  <w:szCs w:val="20"/>
                </w:rPr>
                <w:t>report</w:t>
              </w:r>
              <w:r w:rsidRPr="001C08E1">
                <w:rPr>
                  <w:rFonts w:eastAsia="等线" w:hint="eastAsia"/>
                  <w:szCs w:val="20"/>
                </w:rPr>
                <w:t xml:space="preserve"> the </w:t>
              </w:r>
              <w:r w:rsidRPr="001C08E1">
                <w:rPr>
                  <w:rFonts w:eastAsia="等线"/>
                  <w:szCs w:val="20"/>
                </w:rPr>
                <w:t>received</w:t>
              </w:r>
              <w:r w:rsidRPr="001C08E1">
                <w:rPr>
                  <w:rFonts w:eastAsia="等线" w:hint="eastAsia"/>
                  <w:szCs w:val="20"/>
                </w:rPr>
                <w:t xml:space="preserve"> CW power directly</w:t>
              </w:r>
            </w:ins>
            <w:ins w:id="321" w:author="Xiaodong Shen" w:date="2024-04-12T16:11:00Z">
              <w:r w:rsidRPr="001C08E1">
                <w:rPr>
                  <w:rFonts w:eastAsiaTheme="minorEastAsia" w:hint="eastAsia"/>
                  <w:szCs w:val="20"/>
                  <w:lang w:eastAsia="zh-CN"/>
                </w:rPr>
                <w:t xml:space="preserve"> </w:t>
              </w:r>
            </w:ins>
            <w:ins w:id="322" w:author="Xiaodong Shen" w:date="2024-04-12T16:10:00Z">
              <w:r w:rsidRPr="001C08E1">
                <w:rPr>
                  <w:rFonts w:eastAsiaTheme="minorEastAsia" w:hint="eastAsia"/>
                  <w:szCs w:val="20"/>
                  <w:lang w:eastAsia="zh-CN"/>
                </w:rPr>
                <w:t>(e.g., -46dBm)</w:t>
              </w:r>
            </w:ins>
          </w:p>
          <w:p w14:paraId="655D86D0" w14:textId="77777777" w:rsidR="005B10FD" w:rsidRPr="00E25703" w:rsidRDefault="005B10FD" w:rsidP="008F4832">
            <w:pPr>
              <w:widowControl w:val="0"/>
              <w:numPr>
                <w:ilvl w:val="0"/>
                <w:numId w:val="43"/>
              </w:numPr>
              <w:jc w:val="both"/>
              <w:rPr>
                <w:rFonts w:eastAsia="等线"/>
                <w:szCs w:val="20"/>
              </w:rPr>
            </w:pPr>
            <w:r w:rsidRPr="00E25703">
              <w:rPr>
                <w:rFonts w:eastAsiaTheme="minorEastAsia" w:hint="eastAsia"/>
                <w:szCs w:val="20"/>
                <w:lang w:eastAsia="zh-CN"/>
              </w:rPr>
              <w:t xml:space="preserve">[ZTE] </w:t>
            </w:r>
            <w:r w:rsidRPr="00E25703">
              <w:rPr>
                <w:rFonts w:eastAsiaTheme="minorEastAsia"/>
                <w:szCs w:val="20"/>
                <w:lang w:eastAsia="zh-CN"/>
              </w:rPr>
              <w:t>consider</w:t>
            </w:r>
            <w:r w:rsidRPr="00E25703">
              <w:rPr>
                <w:rFonts w:eastAsiaTheme="minorEastAsia" w:hint="eastAsia"/>
                <w:szCs w:val="20"/>
                <w:lang w:eastAsia="zh-CN"/>
              </w:rPr>
              <w:t xml:space="preserve"> the Tx power is l</w:t>
            </w:r>
            <w:r w:rsidRPr="00E25703">
              <w:rPr>
                <w:rFonts w:eastAsiaTheme="minorEastAsia"/>
                <w:szCs w:val="20"/>
                <w:lang w:eastAsia="zh-CN"/>
              </w:rPr>
              <w:t>arger</w:t>
            </w:r>
            <w:r w:rsidRPr="00E25703">
              <w:rPr>
                <w:rFonts w:eastAsia="等线"/>
                <w:szCs w:val="20"/>
              </w:rPr>
              <w:t xml:space="preserve"> than or equal to Device receiver sensitivity for Device 1/2a;</w:t>
            </w:r>
          </w:p>
          <w:p w14:paraId="5009CE86" w14:textId="77777777" w:rsidR="005B10FD" w:rsidRPr="00E25703" w:rsidRDefault="005B10FD" w:rsidP="008F4832">
            <w:pPr>
              <w:widowControl w:val="0"/>
              <w:numPr>
                <w:ilvl w:val="0"/>
                <w:numId w:val="43"/>
              </w:numPr>
              <w:jc w:val="both"/>
              <w:rPr>
                <w:rFonts w:eastAsia="等线"/>
                <w:szCs w:val="20"/>
              </w:rPr>
            </w:pPr>
            <w:r w:rsidRPr="00E25703">
              <w:rPr>
                <w:rFonts w:eastAsia="等线" w:hint="eastAsia"/>
                <w:szCs w:val="20"/>
                <w:lang w:eastAsia="zh-CN"/>
              </w:rPr>
              <w:t>[OPPO] consider [-25dBm~-30dBm] Tx power for device 1/2a</w:t>
            </w:r>
          </w:p>
          <w:p w14:paraId="2344D947" w14:textId="77777777" w:rsidR="005B10FD" w:rsidRPr="00E25703" w:rsidRDefault="005B10FD" w:rsidP="008F4832">
            <w:pPr>
              <w:widowControl w:val="0"/>
              <w:numPr>
                <w:ilvl w:val="0"/>
                <w:numId w:val="43"/>
              </w:numPr>
              <w:jc w:val="both"/>
              <w:rPr>
                <w:rFonts w:eastAsia="等线"/>
                <w:szCs w:val="20"/>
              </w:rPr>
            </w:pPr>
            <w:r w:rsidRPr="00E25703">
              <w:rPr>
                <w:rFonts w:eastAsia="等线" w:hint="eastAsia"/>
                <w:szCs w:val="20"/>
                <w:lang w:eastAsia="zh-CN"/>
              </w:rPr>
              <w:t>[</w:t>
            </w:r>
            <w:r w:rsidRPr="00E25703">
              <w:rPr>
                <w:rFonts w:eastAsia="等线"/>
                <w:szCs w:val="20"/>
                <w:lang w:eastAsia="zh-CN"/>
              </w:rPr>
              <w:t>Xiaomi</w:t>
            </w:r>
            <w:r w:rsidRPr="00E25703">
              <w:rPr>
                <w:rFonts w:eastAsia="等线" w:hint="eastAsia"/>
                <w:szCs w:val="20"/>
                <w:lang w:eastAsia="zh-CN"/>
              </w:rPr>
              <w:t xml:space="preserve">] </w:t>
            </w:r>
            <w:r w:rsidRPr="00E25703">
              <w:rPr>
                <w:rFonts w:eastAsia="等线"/>
                <w:szCs w:val="20"/>
                <w:lang w:eastAsia="zh-CN"/>
              </w:rPr>
              <w:t>assum</w:t>
            </w:r>
            <w:r w:rsidRPr="00E25703">
              <w:rPr>
                <w:rFonts w:eastAsia="等线" w:hint="eastAsia"/>
                <w:szCs w:val="20"/>
                <w:lang w:eastAsia="zh-CN"/>
              </w:rPr>
              <w:t>es</w:t>
            </w:r>
            <w:r w:rsidRPr="00E25703">
              <w:rPr>
                <w:rFonts w:eastAsia="等线"/>
                <w:szCs w:val="20"/>
                <w:lang w:eastAsia="zh-CN"/>
              </w:rPr>
              <w:t xml:space="preserve"> the Tx power of device 1/2a is a fixed value such as -30dBm</w:t>
            </w:r>
          </w:p>
          <w:p w14:paraId="2350302B" w14:textId="77777777" w:rsidR="005B10FD" w:rsidRPr="00E25703" w:rsidRDefault="005B10FD" w:rsidP="008F4832">
            <w:pPr>
              <w:widowControl w:val="0"/>
              <w:numPr>
                <w:ilvl w:val="0"/>
                <w:numId w:val="43"/>
              </w:numPr>
              <w:jc w:val="both"/>
              <w:rPr>
                <w:rFonts w:eastAsia="等线"/>
                <w:szCs w:val="20"/>
              </w:rPr>
            </w:pPr>
            <w:r w:rsidRPr="00E25703">
              <w:rPr>
                <w:rFonts w:eastAsia="等线" w:hint="eastAsia"/>
                <w:szCs w:val="20"/>
                <w:lang w:eastAsia="zh-CN"/>
              </w:rPr>
              <w:t xml:space="preserve">[MediaTek] uses </w:t>
            </w:r>
            <w:r w:rsidRPr="00E25703">
              <w:rPr>
                <w:rFonts w:eastAsia="等线"/>
                <w:szCs w:val="20"/>
              </w:rPr>
              <w:t>the predefined defined activation threshold of -20dBm as the Tx power of D2R</w:t>
            </w:r>
          </w:p>
          <w:p w14:paraId="56549E03" w14:textId="77777777" w:rsidR="005B10FD" w:rsidRPr="00E25703" w:rsidRDefault="005B10FD" w:rsidP="008F4832">
            <w:pPr>
              <w:widowControl w:val="0"/>
              <w:numPr>
                <w:ilvl w:val="0"/>
                <w:numId w:val="43"/>
              </w:numPr>
              <w:jc w:val="both"/>
              <w:rPr>
                <w:rFonts w:eastAsia="等线"/>
                <w:szCs w:val="20"/>
              </w:rPr>
            </w:pPr>
            <w:r w:rsidRPr="00E25703">
              <w:rPr>
                <w:rFonts w:eastAsiaTheme="minorEastAsia" w:hint="eastAsia"/>
                <w:szCs w:val="20"/>
                <w:lang w:eastAsia="zh-CN"/>
              </w:rPr>
              <w:t>[Qualcomm] assumes Tx power is the same as sensitivity-modulation loss (6dB)</w:t>
            </w:r>
          </w:p>
          <w:p w14:paraId="073EC25E"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lang w:val="en-GB"/>
              </w:rPr>
            </w:pPr>
          </w:p>
          <w:p w14:paraId="0DB34B7F" w14:textId="77777777" w:rsidR="005B10FD" w:rsidRPr="00E25703" w:rsidRDefault="005B10FD" w:rsidP="008F4832">
            <w:pPr>
              <w:rPr>
                <w:rFonts w:eastAsiaTheme="minorEastAsia"/>
                <w:szCs w:val="20"/>
                <w:u w:val="single"/>
                <w:lang w:eastAsia="zh-CN"/>
              </w:rPr>
            </w:pPr>
            <w:r w:rsidRPr="00E25703">
              <w:rPr>
                <w:rFonts w:eastAsiaTheme="minorEastAsia"/>
                <w:szCs w:val="20"/>
                <w:u w:val="single"/>
                <w:lang w:eastAsia="zh-CN"/>
              </w:rPr>
              <w:t>For device 2</w:t>
            </w:r>
            <w:r w:rsidRPr="00E25703">
              <w:rPr>
                <w:rFonts w:eastAsiaTheme="minorEastAsia" w:hint="eastAsia"/>
                <w:szCs w:val="20"/>
                <w:u w:val="single"/>
                <w:lang w:eastAsia="zh-CN"/>
              </w:rPr>
              <w:t>b(active)</w:t>
            </w:r>
          </w:p>
          <w:p w14:paraId="3263F538" w14:textId="77777777" w:rsidR="005B10FD" w:rsidRPr="00E25703" w:rsidRDefault="005B10FD" w:rsidP="008F4832">
            <w:pPr>
              <w:widowControl w:val="0"/>
              <w:numPr>
                <w:ilvl w:val="0"/>
                <w:numId w:val="4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20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[OPPO], [Qualcomm]</w:t>
            </w:r>
          </w:p>
          <w:p w14:paraId="3FC33405" w14:textId="77777777" w:rsidR="005B10FD" w:rsidRPr="00E25703" w:rsidRDefault="005B10FD" w:rsidP="008F4832">
            <w:pPr>
              <w:widowControl w:val="0"/>
              <w:numPr>
                <w:ilvl w:val="0"/>
                <w:numId w:val="43"/>
              </w:numPr>
              <w:jc w:val="both"/>
              <w:rPr>
                <w:rFonts w:eastAsiaTheme="minorEastAsia"/>
                <w:szCs w:val="20"/>
                <w:lang w:eastAsia="zh-CN"/>
              </w:rPr>
            </w:pPr>
            <w:r w:rsidRPr="00E25703">
              <w:rPr>
                <w:rFonts w:eastAsiaTheme="minorEastAsia" w:hint="eastAsia"/>
                <w:szCs w:val="20"/>
                <w:lang w:eastAsia="zh-CN"/>
              </w:rPr>
              <w:t>-13</w:t>
            </w:r>
            <w:r w:rsidRPr="00E25703">
              <w:rPr>
                <w:rFonts w:eastAsiaTheme="minorEastAsia"/>
                <w:szCs w:val="20"/>
                <w:lang w:eastAsia="zh-CN"/>
              </w:rPr>
              <w:t xml:space="preserve"> dBm: [</w:t>
            </w:r>
            <w:r w:rsidRPr="00E25703">
              <w:rPr>
                <w:rFonts w:eastAsiaTheme="minorEastAsia" w:hint="eastAsia"/>
                <w:szCs w:val="20"/>
                <w:lang w:eastAsia="zh-CN"/>
              </w:rPr>
              <w:t>Ericsson</w:t>
            </w:r>
            <w:r w:rsidRPr="00E25703">
              <w:rPr>
                <w:rFonts w:eastAsiaTheme="minorEastAsia"/>
                <w:szCs w:val="20"/>
                <w:lang w:eastAsia="zh-CN"/>
              </w:rPr>
              <w:t>]</w:t>
            </w:r>
          </w:p>
          <w:p w14:paraId="3EAF7304" w14:textId="77777777" w:rsidR="005B10FD" w:rsidRPr="00E25703" w:rsidRDefault="005B10FD" w:rsidP="008F4832">
            <w:pPr>
              <w:widowControl w:val="0"/>
              <w:numPr>
                <w:ilvl w:val="0"/>
                <w:numId w:val="43"/>
              </w:numPr>
              <w:jc w:val="both"/>
              <w:rPr>
                <w:rFonts w:eastAsia="等线"/>
                <w:szCs w:val="20"/>
                <w:lang w:eastAsia="zh-CN"/>
              </w:rPr>
            </w:pPr>
            <w:r w:rsidRPr="00E25703">
              <w:rPr>
                <w:rFonts w:eastAsiaTheme="minorEastAsia" w:hint="eastAsia"/>
                <w:szCs w:val="20"/>
                <w:lang w:eastAsia="zh-CN"/>
              </w:rPr>
              <w:lastRenderedPageBreak/>
              <w:t>-</w:t>
            </w:r>
            <w:r w:rsidRPr="00E25703">
              <w:rPr>
                <w:rFonts w:eastAsiaTheme="minorEastAsia"/>
                <w:szCs w:val="20"/>
                <w:lang w:eastAsia="zh-CN"/>
              </w:rPr>
              <w:t>10 dBm: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 [Nokia], [ZTE],</w:t>
            </w:r>
            <w:r w:rsidRPr="00E25703">
              <w:rPr>
                <w:rFonts w:eastAsiaTheme="minorEastAsia" w:hint="eastAsia"/>
                <w:szCs w:val="20"/>
                <w:lang w:eastAsia="zh-CN"/>
              </w:rPr>
              <w:t xml:space="preserve"> [vivo],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w:t>
            </w:r>
            <w:r w:rsidRPr="00E25703">
              <w:rPr>
                <w:rFonts w:eastAsia="等线" w:hint="eastAsia"/>
                <w:szCs w:val="20"/>
                <w:lang w:eastAsia="zh-CN"/>
              </w:rPr>
              <w:t xml:space="preserve"> [Lenovo]</w:t>
            </w:r>
          </w:p>
        </w:tc>
      </w:tr>
      <w:tr w:rsidR="005B10FD" w14:paraId="4ABB9A09" w14:textId="77777777" w:rsidTr="008F4832">
        <w:trPr>
          <w:trHeight w:val="276"/>
          <w:ins w:id="323" w:author="Xiaodong Shen" w:date="2024-04-12T16:30:00Z"/>
        </w:trPr>
        <w:tc>
          <w:tcPr>
            <w:tcW w:w="232" w:type="pct"/>
            <w:vAlign w:val="center"/>
          </w:tcPr>
          <w:p w14:paraId="7AAC814D" w14:textId="77777777" w:rsidR="005B10FD" w:rsidRPr="004D057F" w:rsidRDefault="005B10FD" w:rsidP="008F4832">
            <w:pPr>
              <w:pStyle w:val="22"/>
              <w:adjustRightInd w:val="0"/>
              <w:snapToGrid w:val="0"/>
              <w:spacing w:before="0"/>
              <w:ind w:leftChars="0" w:hanging="840"/>
              <w:jc w:val="center"/>
              <w:rPr>
                <w:ins w:id="324" w:author="Xiaodong Shen" w:date="2024-04-12T16:30:00Z"/>
                <w:rFonts w:eastAsia="等线"/>
              </w:rPr>
            </w:pPr>
            <w:ins w:id="325" w:author="Xiaodong Shen" w:date="2024-04-12T16:30:00Z">
              <w:r>
                <w:rPr>
                  <w:rFonts w:eastAsia="等线" w:hint="eastAsia"/>
                </w:rPr>
                <w:lastRenderedPageBreak/>
                <w:t>[1</w:t>
              </w:r>
            </w:ins>
            <w:ins w:id="326" w:author="Xiaodong Shen" w:date="2024-04-12T16:34:00Z">
              <w:r>
                <w:rPr>
                  <w:rFonts w:eastAsia="等线" w:hint="eastAsia"/>
                </w:rPr>
                <w:t>E1</w:t>
              </w:r>
            </w:ins>
            <w:ins w:id="327" w:author="Xiaodong Shen" w:date="2024-04-12T16:30:00Z">
              <w:r>
                <w:rPr>
                  <w:rFonts w:eastAsia="等线" w:hint="eastAsia"/>
                </w:rPr>
                <w:t>]</w:t>
              </w:r>
            </w:ins>
          </w:p>
        </w:tc>
        <w:tc>
          <w:tcPr>
            <w:tcW w:w="608" w:type="pct"/>
            <w:shd w:val="clear" w:color="auto" w:fill="auto"/>
            <w:noWrap/>
            <w:vAlign w:val="center"/>
          </w:tcPr>
          <w:p w14:paraId="46E9732A" w14:textId="77777777" w:rsidR="005B10FD" w:rsidRPr="00576330" w:rsidRDefault="005B10FD" w:rsidP="008F4832">
            <w:pPr>
              <w:adjustRightInd w:val="0"/>
              <w:snapToGrid w:val="0"/>
              <w:rPr>
                <w:ins w:id="328" w:author="Xiaodong Shen" w:date="2024-04-12T16:30:00Z"/>
                <w:rFonts w:eastAsia="等线"/>
                <w:color w:val="FF0000"/>
                <w:lang w:eastAsia="zh-CN"/>
              </w:rPr>
            </w:pPr>
            <w:ins w:id="329" w:author="Xiaodong Shen" w:date="2024-04-12T16:30:00Z">
              <w:r w:rsidRPr="00BE0220">
                <w:rPr>
                  <w:rFonts w:eastAsia="等线"/>
                  <w:szCs w:val="20"/>
                  <w:lang w:bidi="ar"/>
                </w:rPr>
                <w:t xml:space="preserve">CW </w:t>
              </w:r>
              <w:r>
                <w:rPr>
                  <w:rFonts w:eastAsia="等线" w:hint="eastAsia"/>
                  <w:szCs w:val="20"/>
                  <w:lang w:eastAsia="zh-CN" w:bidi="ar"/>
                </w:rPr>
                <w:t>Tx</w:t>
              </w:r>
              <w:r w:rsidRPr="00BE0220">
                <w:rPr>
                  <w:rFonts w:eastAsia="等线"/>
                  <w:szCs w:val="20"/>
                  <w:lang w:bidi="ar"/>
                </w:rPr>
                <w:t xml:space="preserve"> power (dBm)</w:t>
              </w:r>
            </w:ins>
          </w:p>
        </w:tc>
        <w:tc>
          <w:tcPr>
            <w:tcW w:w="1309" w:type="pct"/>
            <w:gridSpan w:val="2"/>
            <w:shd w:val="clear" w:color="auto" w:fill="auto"/>
            <w:vAlign w:val="center"/>
          </w:tcPr>
          <w:p w14:paraId="04F3E668" w14:textId="77777777" w:rsidR="005B10FD" w:rsidRPr="00C4633A" w:rsidRDefault="005B10FD" w:rsidP="008F4832">
            <w:pPr>
              <w:adjustRightInd w:val="0"/>
              <w:snapToGrid w:val="0"/>
              <w:rPr>
                <w:ins w:id="330" w:author="Xiaodong Shen" w:date="2024-04-12T16:30:00Z"/>
                <w:rFonts w:ascii="Times New Roman" w:eastAsia="等线" w:hAnsi="Times New Roman"/>
                <w:szCs w:val="20"/>
                <w:lang w:eastAsia="zh-CN" w:bidi="ar"/>
              </w:rPr>
            </w:pPr>
            <w:ins w:id="331" w:author="Xiaodong Shen" w:date="2024-04-12T16:30:00Z">
              <w:r w:rsidRPr="00C4633A">
                <w:rPr>
                  <w:rFonts w:eastAsia="等线" w:hint="eastAsia"/>
                  <w:lang w:eastAsia="zh-CN"/>
                </w:rPr>
                <w:t>N</w:t>
              </w:r>
              <w:r w:rsidRPr="00C4633A">
                <w:rPr>
                  <w:rFonts w:eastAsia="等线"/>
                  <w:lang w:eastAsia="zh-CN"/>
                </w:rPr>
                <w:t>/A</w:t>
              </w:r>
            </w:ins>
          </w:p>
        </w:tc>
        <w:tc>
          <w:tcPr>
            <w:tcW w:w="1402" w:type="pct"/>
            <w:gridSpan w:val="3"/>
            <w:shd w:val="clear" w:color="auto" w:fill="auto"/>
            <w:vAlign w:val="center"/>
          </w:tcPr>
          <w:p w14:paraId="1BDAD696" w14:textId="77777777" w:rsidR="005B10FD" w:rsidRPr="004D057F" w:rsidRDefault="005B10FD" w:rsidP="008F4832">
            <w:pPr>
              <w:pStyle w:val="af"/>
              <w:numPr>
                <w:ilvl w:val="0"/>
                <w:numId w:val="38"/>
              </w:numPr>
              <w:adjustRightInd w:val="0"/>
              <w:snapToGrid w:val="0"/>
              <w:ind w:firstLineChars="0"/>
              <w:rPr>
                <w:ins w:id="332" w:author="Xiaodong Shen" w:date="2024-04-12T16:30:00Z"/>
                <w:rFonts w:ascii="Times New Roman" w:eastAsia="等线" w:hAnsi="Times New Roman"/>
                <w:szCs w:val="20"/>
                <w:lang w:eastAsia="zh-CN" w:bidi="ar"/>
              </w:rPr>
            </w:pPr>
            <w:ins w:id="333" w:author="Xiaodong Shen" w:date="2024-04-12T16:30:00Z">
              <w:r w:rsidRPr="00D2752D">
                <w:rPr>
                  <w:rFonts w:ascii="Times New Roman" w:eastAsia="等线" w:hAnsi="Times New Roman" w:hint="eastAsia"/>
                  <w:szCs w:val="20"/>
                  <w:lang w:eastAsia="zh-CN" w:bidi="ar"/>
                </w:rPr>
                <w:t>23dBm for U</w:t>
              </w:r>
              <w:r w:rsidRPr="004D057F">
                <w:rPr>
                  <w:rFonts w:ascii="Times New Roman" w:eastAsia="等线" w:hAnsi="Times New Roman" w:hint="eastAsia"/>
                  <w:szCs w:val="20"/>
                  <w:lang w:eastAsia="zh-CN" w:bidi="ar"/>
                </w:rPr>
                <w:t>L spectrum, FFS 26dBm</w:t>
              </w:r>
            </w:ins>
          </w:p>
          <w:p w14:paraId="3566F1D0" w14:textId="77777777" w:rsidR="005B10FD" w:rsidRPr="00081A0C" w:rsidRDefault="005B10FD" w:rsidP="008F4832">
            <w:pPr>
              <w:pStyle w:val="af"/>
              <w:numPr>
                <w:ilvl w:val="0"/>
                <w:numId w:val="38"/>
              </w:numPr>
              <w:adjustRightInd w:val="0"/>
              <w:snapToGrid w:val="0"/>
              <w:ind w:firstLineChars="0"/>
              <w:rPr>
                <w:ins w:id="334" w:author="Xiaodong Shen" w:date="2024-04-12T16:30:00Z"/>
                <w:rFonts w:ascii="Times New Roman" w:eastAsia="等线" w:hAnsi="Times New Roman"/>
                <w:szCs w:val="20"/>
                <w:lang w:eastAsia="zh-CN" w:bidi="ar"/>
              </w:rPr>
            </w:pPr>
            <w:ins w:id="335" w:author="Xiaodong Shen" w:date="2024-04-12T16:30:00Z">
              <w:r w:rsidRPr="004D057F">
                <w:rPr>
                  <w:rFonts w:ascii="Times New Roman" w:eastAsia="等线" w:hAnsi="Times New Roman" w:hint="eastAsia"/>
                  <w:szCs w:val="20"/>
                  <w:lang w:eastAsia="zh-CN" w:bidi="ar"/>
                </w:rPr>
                <w:t>33dBm for DL spectrum</w:t>
              </w:r>
            </w:ins>
          </w:p>
          <w:p w14:paraId="495790AE" w14:textId="77777777" w:rsidR="005B10FD" w:rsidRPr="004D057F" w:rsidRDefault="005B10FD" w:rsidP="008F4832">
            <w:pPr>
              <w:adjustRightInd w:val="0"/>
              <w:snapToGrid w:val="0"/>
              <w:ind w:left="400" w:hangingChars="200" w:hanging="400"/>
              <w:rPr>
                <w:ins w:id="336" w:author="Xiaodong Shen" w:date="2024-04-12T16:30:00Z"/>
                <w:rFonts w:eastAsia="等线"/>
                <w:lang w:eastAsia="zh-CN"/>
              </w:rPr>
            </w:pPr>
            <w:ins w:id="337" w:author="Xiaodong Shen" w:date="2024-04-12T16:30:00Z">
              <w:r>
                <w:rPr>
                  <w:rFonts w:eastAsia="等线" w:hint="eastAsia"/>
                  <w:szCs w:val="20"/>
                  <w:lang w:eastAsia="zh-CN" w:bidi="ar"/>
                </w:rPr>
                <w:t>Note: only applicable for device 1/</w:t>
              </w:r>
              <w:r w:rsidRPr="006B7ADA">
                <w:rPr>
                  <w:rFonts w:eastAsia="等线" w:hint="eastAsia"/>
                  <w:szCs w:val="20"/>
                  <w:lang w:eastAsia="zh-CN" w:bidi="ar"/>
                </w:rPr>
                <w:t>2a</w:t>
              </w:r>
            </w:ins>
          </w:p>
        </w:tc>
        <w:tc>
          <w:tcPr>
            <w:tcW w:w="1449" w:type="pct"/>
            <w:shd w:val="clear" w:color="auto" w:fill="auto"/>
            <w:vAlign w:val="center"/>
          </w:tcPr>
          <w:p w14:paraId="3F562E11" w14:textId="77777777" w:rsidR="005B10FD" w:rsidRPr="00E25703" w:rsidRDefault="005B10FD" w:rsidP="008F4832">
            <w:pPr>
              <w:pStyle w:val="22"/>
              <w:adjustRightInd w:val="0"/>
              <w:snapToGrid w:val="0"/>
              <w:spacing w:before="0"/>
              <w:ind w:leftChars="0" w:left="0" w:firstLine="0"/>
              <w:jc w:val="both"/>
              <w:rPr>
                <w:ins w:id="338" w:author="Xiaodong Shen" w:date="2024-04-12T16:30:00Z"/>
                <w:rFonts w:eastAsia="等线"/>
                <w:szCs w:val="20"/>
              </w:rPr>
            </w:pPr>
            <w:ins w:id="339" w:author="Xiaodong Shen" w:date="2024-04-12T16:30:00Z">
              <w:r w:rsidRPr="00E25703">
                <w:rPr>
                  <w:rFonts w:eastAsia="等线" w:hint="eastAsia"/>
                  <w:szCs w:val="20"/>
                </w:rPr>
                <w:t>C</w:t>
              </w:r>
              <w:r w:rsidRPr="00E25703">
                <w:rPr>
                  <w:rFonts w:eastAsia="等线"/>
                  <w:szCs w:val="20"/>
                </w:rPr>
                <w:t xml:space="preserve">W transmission power can be different based on </w:t>
              </w:r>
              <w:r w:rsidRPr="00E25703">
                <w:rPr>
                  <w:rFonts w:eastAsia="等线" w:hint="eastAsia"/>
                  <w:szCs w:val="20"/>
                </w:rPr>
                <w:t>detailed deployment</w:t>
              </w:r>
              <w:r w:rsidRPr="00E25703">
                <w:rPr>
                  <w:rFonts w:eastAsia="等线"/>
                  <w:szCs w:val="20"/>
                </w:rPr>
                <w:t>.</w:t>
              </w:r>
            </w:ins>
          </w:p>
          <w:p w14:paraId="68320742" w14:textId="77777777" w:rsidR="005B10FD" w:rsidRPr="00AC53AE" w:rsidRDefault="005B10FD" w:rsidP="008F4832">
            <w:pPr>
              <w:pStyle w:val="22"/>
              <w:adjustRightInd w:val="0"/>
              <w:snapToGrid w:val="0"/>
              <w:spacing w:before="0"/>
              <w:ind w:leftChars="0" w:left="0" w:firstLine="0"/>
              <w:jc w:val="both"/>
              <w:rPr>
                <w:ins w:id="340" w:author="Xiaodong Shen" w:date="2024-04-12T16:30:00Z"/>
                <w:rFonts w:eastAsia="等线"/>
                <w:szCs w:val="20"/>
              </w:rPr>
            </w:pPr>
          </w:p>
          <w:p w14:paraId="624D5AF2" w14:textId="77777777" w:rsidR="005B10FD" w:rsidRPr="00E25703" w:rsidRDefault="005B10FD" w:rsidP="008F4832">
            <w:pPr>
              <w:widowControl w:val="0"/>
              <w:numPr>
                <w:ilvl w:val="0"/>
                <w:numId w:val="42"/>
              </w:numPr>
              <w:jc w:val="both"/>
              <w:rPr>
                <w:ins w:id="341" w:author="Xiaodong Shen" w:date="2024-04-12T16:30:00Z"/>
                <w:rFonts w:eastAsiaTheme="minorEastAsia"/>
                <w:szCs w:val="20"/>
                <w:lang w:eastAsia="zh-CN"/>
              </w:rPr>
            </w:pPr>
            <w:ins w:id="342" w:author="Xiaodong Shen" w:date="2024-04-12T16:30:00Z">
              <w:r w:rsidRPr="00E25703">
                <w:rPr>
                  <w:rFonts w:eastAsia="等线" w:hint="eastAsia"/>
                  <w:szCs w:val="20"/>
                  <w:lang w:eastAsia="zh-CN"/>
                </w:rPr>
                <w:t>2</w:t>
              </w:r>
              <w:r w:rsidRPr="00E25703">
                <w:rPr>
                  <w:rFonts w:eastAsia="等线"/>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UL),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](UL),</w:t>
              </w:r>
              <w:r w:rsidRPr="00E25703">
                <w:rPr>
                  <w:rFonts w:eastAsiaTheme="minorEastAsia" w:hint="eastAsia"/>
                  <w:szCs w:val="20"/>
                  <w:lang w:eastAsia="zh-CN"/>
                </w:rPr>
                <w:t xml:space="preserve"> [vivo], [Samsung](UL),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](UL), [NEC](UL),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[Qualcomm](UL)</w:t>
              </w:r>
            </w:ins>
          </w:p>
          <w:p w14:paraId="4CA6EC4D" w14:textId="77777777" w:rsidR="005B10FD" w:rsidRPr="00E25703" w:rsidRDefault="005B10FD" w:rsidP="008F4832">
            <w:pPr>
              <w:widowControl w:val="0"/>
              <w:numPr>
                <w:ilvl w:val="0"/>
                <w:numId w:val="42"/>
              </w:numPr>
              <w:jc w:val="both"/>
              <w:rPr>
                <w:ins w:id="343" w:author="Xiaodong Shen" w:date="2024-04-12T16:30:00Z"/>
                <w:rFonts w:eastAsiaTheme="minorEastAsia"/>
                <w:szCs w:val="20"/>
                <w:lang w:eastAsia="zh-CN"/>
              </w:rPr>
            </w:pPr>
            <w:ins w:id="344" w:author="Xiaodong Shen" w:date="2024-04-12T16:30:00Z">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ins>
          </w:p>
          <w:p w14:paraId="3AC41F83" w14:textId="77777777" w:rsidR="005B10FD" w:rsidRPr="00E25703" w:rsidRDefault="005B10FD" w:rsidP="008F4832">
            <w:pPr>
              <w:widowControl w:val="0"/>
              <w:numPr>
                <w:ilvl w:val="0"/>
                <w:numId w:val="42"/>
              </w:numPr>
              <w:jc w:val="both"/>
              <w:rPr>
                <w:ins w:id="345" w:author="Xiaodong Shen" w:date="2024-04-12T16:30:00Z"/>
                <w:rFonts w:eastAsiaTheme="minorEastAsia"/>
                <w:szCs w:val="20"/>
                <w:lang w:eastAsia="zh-CN"/>
              </w:rPr>
            </w:pPr>
            <w:ins w:id="346" w:author="Xiaodong Shen" w:date="2024-04-12T16:30:00Z">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 [Samsung](UL)</w:t>
              </w:r>
            </w:ins>
          </w:p>
          <w:p w14:paraId="10F9C0C1" w14:textId="77777777" w:rsidR="005B10FD" w:rsidRPr="00E25703" w:rsidRDefault="005B10FD" w:rsidP="008F4832">
            <w:pPr>
              <w:widowControl w:val="0"/>
              <w:numPr>
                <w:ilvl w:val="0"/>
                <w:numId w:val="42"/>
              </w:numPr>
              <w:jc w:val="both"/>
              <w:rPr>
                <w:ins w:id="347" w:author="Xiaodong Shen" w:date="2024-04-12T16:30:00Z"/>
                <w:rFonts w:eastAsia="等线"/>
                <w:szCs w:val="20"/>
              </w:rPr>
            </w:pPr>
            <w:ins w:id="348" w:author="Xiaodong Shen" w:date="2024-04-12T16:30:00Z">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ins>
          </w:p>
          <w:p w14:paraId="58646F9F" w14:textId="77777777" w:rsidR="005B10FD" w:rsidRPr="00E25703" w:rsidRDefault="005B10FD" w:rsidP="008F4832">
            <w:pPr>
              <w:widowControl w:val="0"/>
              <w:numPr>
                <w:ilvl w:val="0"/>
                <w:numId w:val="42"/>
              </w:numPr>
              <w:jc w:val="both"/>
              <w:rPr>
                <w:ins w:id="349" w:author="Xiaodong Shen" w:date="2024-04-12T16:30:00Z"/>
                <w:rFonts w:eastAsia="等线"/>
                <w:szCs w:val="20"/>
              </w:rPr>
            </w:pPr>
            <w:ins w:id="350" w:author="Xiaodong Shen" w:date="2024-04-12T16:30:00Z">
              <w:r w:rsidRPr="00E25703">
                <w:rPr>
                  <w:rFonts w:eastAsiaTheme="minorEastAsia" w:hint="eastAsia"/>
                  <w:szCs w:val="20"/>
                  <w:lang w:eastAsia="zh-CN"/>
                </w:rPr>
                <w:t>3</w:t>
              </w:r>
              <w:r w:rsidRPr="00E25703">
                <w:rPr>
                  <w:rFonts w:eastAsiaTheme="minorEastAsia"/>
                  <w:szCs w:val="20"/>
                  <w:lang w:eastAsia="zh-CN"/>
                </w:rPr>
                <w:t>3 dBm:</w:t>
              </w:r>
              <w:r w:rsidRPr="00E25703">
                <w:rPr>
                  <w:rFonts w:eastAsia="等线"/>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xml:space="preserve">](DL), </w:t>
              </w:r>
              <w:r w:rsidRPr="00E25703">
                <w:rPr>
                  <w:rFonts w:eastAsiaTheme="minorEastAsia" w:hint="eastAsia"/>
                  <w:szCs w:val="20"/>
                  <w:lang w:eastAsia="zh-CN"/>
                </w:rPr>
                <w:t>[Samsung](DL), [China Telecom],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](DL) [NEC](DL), [Sony], [Qualcomm](DL)</w:t>
              </w:r>
            </w:ins>
          </w:p>
          <w:p w14:paraId="201B19DB" w14:textId="77777777" w:rsidR="005B10FD" w:rsidRDefault="005B10FD" w:rsidP="008F4832">
            <w:pPr>
              <w:widowControl w:val="0"/>
              <w:numPr>
                <w:ilvl w:val="0"/>
                <w:numId w:val="42"/>
              </w:numPr>
              <w:jc w:val="both"/>
              <w:rPr>
                <w:ins w:id="351" w:author="Xiaodong Shen" w:date="2024-04-12T16:30:00Z"/>
                <w:rFonts w:eastAsiaTheme="minorEastAsia"/>
                <w:szCs w:val="20"/>
                <w:lang w:eastAsia="zh-CN"/>
              </w:rPr>
            </w:pPr>
            <w:ins w:id="352" w:author="Xiaodong Shen" w:date="2024-04-12T16:30:00Z">
              <w:r w:rsidRPr="00E25703">
                <w:rPr>
                  <w:rFonts w:eastAsiaTheme="minorEastAsia"/>
                  <w:szCs w:val="20"/>
                  <w:lang w:eastAsia="zh-CN"/>
                </w:rPr>
                <w:t>R</w:t>
              </w:r>
              <w:r w:rsidRPr="00E25703">
                <w:rPr>
                  <w:rFonts w:eastAsiaTheme="minorEastAsia" w:hint="eastAsia"/>
                  <w:szCs w:val="20"/>
                  <w:lang w:eastAsia="zh-CN"/>
                </w:rPr>
                <w:t>emoved by: [Huawei]</w:t>
              </w:r>
            </w:ins>
          </w:p>
        </w:tc>
      </w:tr>
      <w:tr w:rsidR="005B10FD" w14:paraId="608EBD35" w14:textId="77777777" w:rsidTr="008F4832">
        <w:trPr>
          <w:trHeight w:val="276"/>
          <w:ins w:id="353" w:author="Xiaodong Shen" w:date="2024-04-12T16:30:00Z"/>
        </w:trPr>
        <w:tc>
          <w:tcPr>
            <w:tcW w:w="232" w:type="pct"/>
            <w:vAlign w:val="center"/>
          </w:tcPr>
          <w:p w14:paraId="1A111CF2" w14:textId="77777777" w:rsidR="005B10FD" w:rsidRPr="004D057F" w:rsidRDefault="005B10FD" w:rsidP="008F4832">
            <w:pPr>
              <w:pStyle w:val="22"/>
              <w:adjustRightInd w:val="0"/>
              <w:snapToGrid w:val="0"/>
              <w:spacing w:before="0"/>
              <w:ind w:leftChars="0" w:hanging="840"/>
              <w:jc w:val="center"/>
              <w:rPr>
                <w:ins w:id="354" w:author="Xiaodong Shen" w:date="2024-04-12T16:30:00Z"/>
                <w:rFonts w:eastAsia="等线"/>
              </w:rPr>
            </w:pPr>
            <w:ins w:id="355" w:author="Xiaodong Shen" w:date="2024-04-12T16:30:00Z">
              <w:r>
                <w:rPr>
                  <w:rFonts w:eastAsia="等线" w:hint="eastAsia"/>
                </w:rPr>
                <w:t>[1</w:t>
              </w:r>
            </w:ins>
            <w:ins w:id="356" w:author="Xiaodong Shen" w:date="2024-04-12T16:34:00Z">
              <w:r>
                <w:rPr>
                  <w:rFonts w:eastAsia="等线" w:hint="eastAsia"/>
                </w:rPr>
                <w:t>E2</w:t>
              </w:r>
            </w:ins>
            <w:ins w:id="357" w:author="Xiaodong Shen" w:date="2024-04-12T16:30:00Z">
              <w:r>
                <w:rPr>
                  <w:rFonts w:eastAsia="等线" w:hint="eastAsia"/>
                </w:rPr>
                <w:t>]</w:t>
              </w:r>
            </w:ins>
          </w:p>
        </w:tc>
        <w:tc>
          <w:tcPr>
            <w:tcW w:w="608" w:type="pct"/>
            <w:shd w:val="clear" w:color="auto" w:fill="auto"/>
            <w:noWrap/>
            <w:vAlign w:val="center"/>
          </w:tcPr>
          <w:p w14:paraId="1D9022F1" w14:textId="77777777" w:rsidR="005B10FD" w:rsidRDefault="005B10FD" w:rsidP="008F4832">
            <w:pPr>
              <w:adjustRightInd w:val="0"/>
              <w:snapToGrid w:val="0"/>
              <w:rPr>
                <w:ins w:id="358" w:author="Xiaodong Shen" w:date="2024-04-12T16:30:00Z"/>
                <w:rFonts w:eastAsia="等线"/>
              </w:rPr>
            </w:pPr>
            <w:ins w:id="359" w:author="Xiaodong Shen" w:date="2024-04-12T16:30:00Z">
              <w:r>
                <w:rPr>
                  <w:rFonts w:eastAsia="等线"/>
                </w:rPr>
                <w:t>CW Tx antenna gain (</w:t>
              </w:r>
              <w:proofErr w:type="spellStart"/>
              <w:r>
                <w:rPr>
                  <w:rFonts w:eastAsia="等线"/>
                </w:rPr>
                <w:t>dBi</w:t>
              </w:r>
              <w:proofErr w:type="spellEnd"/>
              <w:r>
                <w:rPr>
                  <w:rFonts w:eastAsia="等线"/>
                </w:rPr>
                <w:t>)</w:t>
              </w:r>
            </w:ins>
          </w:p>
          <w:p w14:paraId="3D9945C7" w14:textId="77777777" w:rsidR="005B10FD" w:rsidRDefault="005B10FD" w:rsidP="008F4832">
            <w:pPr>
              <w:adjustRightInd w:val="0"/>
              <w:snapToGrid w:val="0"/>
              <w:rPr>
                <w:ins w:id="360" w:author="Xiaodong Shen" w:date="2024-04-12T16:30:00Z"/>
                <w:rFonts w:eastAsia="等线"/>
              </w:rPr>
            </w:pPr>
          </w:p>
          <w:p w14:paraId="3C16AF0C" w14:textId="77777777" w:rsidR="005B10FD" w:rsidRPr="00576330" w:rsidRDefault="005B10FD" w:rsidP="008F4832">
            <w:pPr>
              <w:adjustRightInd w:val="0"/>
              <w:snapToGrid w:val="0"/>
              <w:rPr>
                <w:ins w:id="361" w:author="Xiaodong Shen" w:date="2024-04-12T16:30:00Z"/>
                <w:rFonts w:eastAsia="等线"/>
                <w:color w:val="FF0000"/>
                <w:lang w:eastAsia="zh-CN"/>
              </w:rPr>
            </w:pPr>
          </w:p>
        </w:tc>
        <w:tc>
          <w:tcPr>
            <w:tcW w:w="1309" w:type="pct"/>
            <w:gridSpan w:val="2"/>
            <w:shd w:val="clear" w:color="auto" w:fill="auto"/>
            <w:vAlign w:val="center"/>
          </w:tcPr>
          <w:p w14:paraId="4D462B56" w14:textId="77777777" w:rsidR="005B10FD" w:rsidRPr="00C4633A" w:rsidRDefault="005B10FD" w:rsidP="008F4832">
            <w:pPr>
              <w:adjustRightInd w:val="0"/>
              <w:snapToGrid w:val="0"/>
              <w:rPr>
                <w:ins w:id="362" w:author="Xiaodong Shen" w:date="2024-04-12T16:30:00Z"/>
                <w:rFonts w:ascii="Times New Roman" w:eastAsia="等线" w:hAnsi="Times New Roman"/>
                <w:szCs w:val="20"/>
                <w:lang w:eastAsia="zh-CN" w:bidi="ar"/>
              </w:rPr>
            </w:pPr>
            <w:ins w:id="363" w:author="Xiaodong Shen" w:date="2024-04-12T16:30:00Z">
              <w:r w:rsidRPr="00C4633A">
                <w:rPr>
                  <w:rFonts w:eastAsia="等线" w:hint="eastAsia"/>
                  <w:lang w:eastAsia="zh-CN"/>
                </w:rPr>
                <w:t>N</w:t>
              </w:r>
              <w:r w:rsidRPr="00C4633A">
                <w:rPr>
                  <w:rFonts w:eastAsia="等线"/>
                  <w:lang w:eastAsia="zh-CN"/>
                </w:rPr>
                <w:t>/A</w:t>
              </w:r>
            </w:ins>
          </w:p>
        </w:tc>
        <w:tc>
          <w:tcPr>
            <w:tcW w:w="1402" w:type="pct"/>
            <w:gridSpan w:val="3"/>
            <w:shd w:val="clear" w:color="auto" w:fill="auto"/>
            <w:vAlign w:val="center"/>
          </w:tcPr>
          <w:p w14:paraId="17F96321" w14:textId="77777777" w:rsidR="005B10FD" w:rsidRDefault="005B10FD" w:rsidP="008F4832">
            <w:pPr>
              <w:pStyle w:val="af"/>
              <w:numPr>
                <w:ilvl w:val="0"/>
                <w:numId w:val="38"/>
              </w:numPr>
              <w:adjustRightInd w:val="0"/>
              <w:snapToGrid w:val="0"/>
              <w:ind w:firstLineChars="0"/>
              <w:rPr>
                <w:ins w:id="364" w:author="Xiaodong Shen" w:date="2024-04-12T16:32:00Z"/>
                <w:rFonts w:ascii="Times New Roman" w:eastAsia="等线" w:hAnsi="Times New Roman"/>
                <w:szCs w:val="20"/>
                <w:lang w:eastAsia="zh-CN" w:bidi="ar"/>
              </w:rPr>
            </w:pPr>
            <w:ins w:id="365" w:author="Xiaodong Shen" w:date="2024-04-12T16:32:00Z">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w:t>
              </w:r>
            </w:ins>
          </w:p>
          <w:p w14:paraId="555C9725" w14:textId="77777777" w:rsidR="005B10FD" w:rsidRPr="00594C3E" w:rsidRDefault="005B10FD" w:rsidP="008F4832">
            <w:pPr>
              <w:pStyle w:val="af"/>
              <w:numPr>
                <w:ilvl w:val="1"/>
                <w:numId w:val="38"/>
              </w:numPr>
              <w:adjustRightInd w:val="0"/>
              <w:snapToGrid w:val="0"/>
              <w:ind w:firstLineChars="0"/>
              <w:rPr>
                <w:ins w:id="366" w:author="Xiaodong Shen" w:date="2024-04-12T16:30:00Z"/>
                <w:rFonts w:ascii="Times New Roman" w:eastAsia="等线" w:hAnsi="Times New Roman"/>
                <w:szCs w:val="20"/>
                <w:lang w:eastAsia="zh-CN" w:bidi="ar"/>
              </w:rPr>
            </w:pPr>
            <w:ins w:id="367" w:author="Xiaodong Shen" w:date="2024-04-12T16:30:00Z">
              <w:r w:rsidRPr="00594C3E">
                <w:rPr>
                  <w:rFonts w:ascii="Times New Roman" w:eastAsia="等线" w:hAnsi="Times New Roman" w:hint="eastAsia"/>
                  <w:szCs w:val="20"/>
                  <w:lang w:eastAsia="zh-CN" w:bidi="ar"/>
                </w:rPr>
                <w:t>UE Tx ant gain</w:t>
              </w:r>
              <w:r>
                <w:rPr>
                  <w:rFonts w:ascii="Times New Roman" w:eastAsia="等线" w:hAnsi="Times New Roman" w:hint="eastAsia"/>
                  <w:szCs w:val="20"/>
                  <w:lang w:eastAsia="zh-CN" w:bidi="ar"/>
                </w:rPr>
                <w:t>,</w:t>
              </w:r>
              <w:r w:rsidRPr="00594C3E">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or</w:t>
              </w:r>
            </w:ins>
          </w:p>
          <w:p w14:paraId="5C1F3C15" w14:textId="77777777" w:rsidR="005B10FD" w:rsidRPr="00081A0C" w:rsidRDefault="005B10FD" w:rsidP="008F4832">
            <w:pPr>
              <w:pStyle w:val="af"/>
              <w:numPr>
                <w:ilvl w:val="1"/>
                <w:numId w:val="38"/>
              </w:numPr>
              <w:adjustRightInd w:val="0"/>
              <w:snapToGrid w:val="0"/>
              <w:ind w:firstLineChars="0"/>
              <w:rPr>
                <w:ins w:id="368" w:author="Xiaodong Shen" w:date="2024-04-12T16:30:00Z"/>
                <w:rFonts w:ascii="Times New Roman" w:eastAsia="等线" w:hAnsi="Times New Roman"/>
                <w:szCs w:val="20"/>
                <w:lang w:eastAsia="zh-CN" w:bidi="ar"/>
              </w:rPr>
            </w:pPr>
            <w:ins w:id="369" w:author="Xiaodong Shen" w:date="2024-04-12T16:30:00Z">
              <w:r w:rsidRPr="00594C3E">
                <w:rPr>
                  <w:rFonts w:ascii="Times New Roman" w:eastAsia="等线" w:hAnsi="Times New Roman" w:hint="eastAsia"/>
                  <w:szCs w:val="20"/>
                  <w:lang w:eastAsia="zh-CN" w:bidi="ar"/>
                </w:rPr>
                <w:t>BS Tx ant gain</w:t>
              </w:r>
            </w:ins>
          </w:p>
          <w:p w14:paraId="3550E312" w14:textId="77777777" w:rsidR="005B10FD" w:rsidRPr="004D057F" w:rsidRDefault="005B10FD" w:rsidP="008F4832">
            <w:pPr>
              <w:adjustRightInd w:val="0"/>
              <w:snapToGrid w:val="0"/>
              <w:ind w:left="400" w:hangingChars="200" w:hanging="400"/>
              <w:rPr>
                <w:ins w:id="370" w:author="Xiaodong Shen" w:date="2024-04-12T16:30:00Z"/>
                <w:rFonts w:eastAsia="等线"/>
                <w:lang w:eastAsia="zh-CN"/>
              </w:rPr>
            </w:pPr>
            <w:ins w:id="371" w:author="Xiaodong Shen" w:date="2024-04-12T16:30:00Z">
              <w:r>
                <w:rPr>
                  <w:rFonts w:eastAsia="等线" w:hint="eastAsia"/>
                  <w:szCs w:val="20"/>
                  <w:lang w:eastAsia="zh-CN" w:bidi="ar"/>
                </w:rPr>
                <w:t>Note: only applicable for device 1/</w:t>
              </w:r>
              <w:r w:rsidRPr="006B7ADA">
                <w:rPr>
                  <w:rFonts w:eastAsia="等线" w:hint="eastAsia"/>
                  <w:szCs w:val="20"/>
                  <w:lang w:eastAsia="zh-CN" w:bidi="ar"/>
                </w:rPr>
                <w:t>2a</w:t>
              </w:r>
            </w:ins>
          </w:p>
        </w:tc>
        <w:tc>
          <w:tcPr>
            <w:tcW w:w="1449" w:type="pct"/>
            <w:shd w:val="clear" w:color="auto" w:fill="auto"/>
            <w:vAlign w:val="center"/>
          </w:tcPr>
          <w:p w14:paraId="7B240386" w14:textId="77777777" w:rsidR="005B10FD" w:rsidRPr="00E25703" w:rsidRDefault="005B10FD" w:rsidP="008F4832">
            <w:pPr>
              <w:widowControl w:val="0"/>
              <w:numPr>
                <w:ilvl w:val="0"/>
                <w:numId w:val="42"/>
              </w:numPr>
              <w:jc w:val="both"/>
              <w:rPr>
                <w:ins w:id="372" w:author="Xiaodong Shen" w:date="2024-04-12T16:30:00Z"/>
                <w:rFonts w:eastAsiaTheme="minorEastAsia"/>
                <w:szCs w:val="20"/>
                <w:lang w:eastAsia="zh-CN"/>
              </w:rPr>
            </w:pPr>
            <w:ins w:id="373" w:author="Xiaodong Shen" w:date="2024-04-12T16:30:00Z">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[Ericsson], [vivo], [Samsung], [CMCC](UE),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](UE), [NEC]</w:t>
              </w:r>
            </w:ins>
          </w:p>
          <w:p w14:paraId="2FA831A7" w14:textId="77777777" w:rsidR="005B10FD" w:rsidRPr="00E25703" w:rsidRDefault="005B10FD" w:rsidP="008F4832">
            <w:pPr>
              <w:widowControl w:val="0"/>
              <w:numPr>
                <w:ilvl w:val="0"/>
                <w:numId w:val="42"/>
              </w:numPr>
              <w:jc w:val="both"/>
              <w:rPr>
                <w:ins w:id="374" w:author="Xiaodong Shen" w:date="2024-04-12T16:30:00Z"/>
                <w:rFonts w:eastAsiaTheme="minorEastAsia"/>
                <w:szCs w:val="20"/>
                <w:lang w:eastAsia="zh-CN"/>
              </w:rPr>
            </w:pPr>
            <w:ins w:id="375" w:author="Xiaodong Shen" w:date="2024-04-12T16:30:00Z">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[FUTUREWEI](D1T1-B), [CMCC](BS),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[Sony](UE)</w:t>
              </w:r>
            </w:ins>
          </w:p>
          <w:p w14:paraId="6285A4D0" w14:textId="77777777" w:rsidR="005B10FD" w:rsidRPr="00E25703" w:rsidRDefault="005B10FD" w:rsidP="008F4832">
            <w:pPr>
              <w:widowControl w:val="0"/>
              <w:numPr>
                <w:ilvl w:val="0"/>
                <w:numId w:val="42"/>
              </w:numPr>
              <w:jc w:val="both"/>
              <w:rPr>
                <w:ins w:id="376" w:author="Xiaodong Shen" w:date="2024-04-12T16:30:00Z"/>
                <w:rFonts w:eastAsiaTheme="minorEastAsia"/>
                <w:szCs w:val="20"/>
                <w:lang w:eastAsia="zh-CN"/>
              </w:rPr>
            </w:pPr>
            <w:ins w:id="377" w:author="Xiaodong Shen" w:date="2024-04-12T16:30:00Z">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[Samsung]</w:t>
              </w:r>
            </w:ins>
          </w:p>
          <w:p w14:paraId="3C10B4E7" w14:textId="77777777" w:rsidR="005B10FD" w:rsidRPr="00E25703" w:rsidRDefault="005B10FD" w:rsidP="008F4832">
            <w:pPr>
              <w:widowControl w:val="0"/>
              <w:numPr>
                <w:ilvl w:val="0"/>
                <w:numId w:val="42"/>
              </w:numPr>
              <w:adjustRightInd w:val="0"/>
              <w:snapToGrid w:val="0"/>
              <w:jc w:val="both"/>
              <w:rPr>
                <w:ins w:id="378" w:author="Xiaodong Shen" w:date="2024-04-12T16:30:00Z"/>
                <w:rFonts w:eastAsia="等线"/>
                <w:szCs w:val="20"/>
              </w:rPr>
            </w:pPr>
            <w:ins w:id="379" w:author="Xiaodong Shen" w:date="2024-04-12T16:30:00Z">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proofErr w:type="gramStart"/>
              <w:r w:rsidRPr="00E25703">
                <w:rPr>
                  <w:rFonts w:eastAsia="等线" w:hint="eastAsia"/>
                  <w:szCs w:val="20"/>
                  <w:lang w:eastAsia="zh-CN"/>
                </w:rPr>
                <w:t>](</w:t>
              </w:r>
              <w:proofErr w:type="gramEnd"/>
              <w:r w:rsidRPr="00E25703">
                <w:rPr>
                  <w:rFonts w:eastAsia="等线" w:hint="eastAsia"/>
                  <w:szCs w:val="20"/>
                  <w:lang w:eastAsia="zh-CN"/>
                </w:rPr>
                <w:t>BS as CW emitter),</w:t>
              </w:r>
              <w:r w:rsidRPr="00E25703">
                <w:rPr>
                  <w:rFonts w:eastAsiaTheme="minorEastAsia" w:hint="eastAsia"/>
                  <w:szCs w:val="20"/>
                  <w:lang w:eastAsia="zh-CN"/>
                </w:rPr>
                <w:t xml:space="preserve"> [vivo]</w:t>
              </w:r>
            </w:ins>
          </w:p>
          <w:p w14:paraId="67F8C6A0" w14:textId="77777777" w:rsidR="005B10FD" w:rsidRPr="00E25703" w:rsidRDefault="005B10FD" w:rsidP="008F4832">
            <w:pPr>
              <w:widowControl w:val="0"/>
              <w:numPr>
                <w:ilvl w:val="0"/>
                <w:numId w:val="42"/>
              </w:numPr>
              <w:adjustRightInd w:val="0"/>
              <w:snapToGrid w:val="0"/>
              <w:jc w:val="both"/>
              <w:rPr>
                <w:ins w:id="380" w:author="Xiaodong Shen" w:date="2024-04-12T16:30:00Z"/>
                <w:rFonts w:eastAsia="等线"/>
                <w:szCs w:val="20"/>
              </w:rPr>
            </w:pPr>
            <w:ins w:id="381" w:author="Xiaodong Shen" w:date="2024-04-12T16:30:00Z">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[Nokia],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](BS), [Sony](BS)</w:t>
              </w:r>
            </w:ins>
          </w:p>
          <w:p w14:paraId="4DE8D79E" w14:textId="77777777" w:rsidR="005B10FD" w:rsidRPr="00E25703" w:rsidRDefault="005B10FD" w:rsidP="008F4832">
            <w:pPr>
              <w:widowControl w:val="0"/>
              <w:numPr>
                <w:ilvl w:val="0"/>
                <w:numId w:val="42"/>
              </w:numPr>
              <w:adjustRightInd w:val="0"/>
              <w:snapToGrid w:val="0"/>
              <w:jc w:val="both"/>
              <w:rPr>
                <w:ins w:id="382" w:author="Xiaodong Shen" w:date="2024-04-12T16:30:00Z"/>
                <w:rFonts w:eastAsia="等线"/>
                <w:szCs w:val="20"/>
              </w:rPr>
            </w:pPr>
            <w:ins w:id="383" w:author="Xiaodong Shen" w:date="2024-04-12T16:30:00Z">
              <w:r w:rsidRPr="00E25703">
                <w:rPr>
                  <w:rFonts w:eastAsia="等线" w:hint="eastAsia"/>
                  <w:szCs w:val="20"/>
                  <w:lang w:eastAsia="zh-CN"/>
                </w:rPr>
                <w:t xml:space="preserve">7 </w:t>
              </w:r>
              <w:proofErr w:type="spellStart"/>
              <w:r w:rsidRPr="00E25703">
                <w:rPr>
                  <w:rFonts w:eastAsia="等线" w:hint="eastAsia"/>
                  <w:szCs w:val="20"/>
                  <w:lang w:eastAsia="zh-CN"/>
                </w:rPr>
                <w:t>dBi</w:t>
              </w:r>
              <w:proofErr w:type="spellEnd"/>
              <w:r w:rsidRPr="00E25703">
                <w:rPr>
                  <w:rFonts w:eastAsia="等线" w:hint="eastAsia"/>
                  <w:szCs w:val="20"/>
                  <w:lang w:eastAsia="zh-CN"/>
                </w:rPr>
                <w:t>: [Ericsson]</w:t>
              </w:r>
            </w:ins>
          </w:p>
          <w:p w14:paraId="78A4AD06" w14:textId="77777777" w:rsidR="005B10FD" w:rsidRDefault="005B10FD" w:rsidP="008F4832">
            <w:pPr>
              <w:widowControl w:val="0"/>
              <w:numPr>
                <w:ilvl w:val="0"/>
                <w:numId w:val="42"/>
              </w:numPr>
              <w:jc w:val="both"/>
              <w:rPr>
                <w:ins w:id="384" w:author="Xiaodong Shen" w:date="2024-04-12T16:30:00Z"/>
                <w:rFonts w:eastAsiaTheme="minorEastAsia"/>
                <w:szCs w:val="20"/>
                <w:lang w:eastAsia="zh-CN"/>
              </w:rPr>
            </w:pPr>
            <w:ins w:id="385" w:author="Xiaodong Shen" w:date="2024-04-12T16:30:00Z">
              <w:r w:rsidRPr="00E25703">
                <w:rPr>
                  <w:rFonts w:eastAsia="等线"/>
                  <w:szCs w:val="20"/>
                  <w:lang w:eastAsia="zh-CN"/>
                </w:rPr>
                <w:t>R</w:t>
              </w:r>
              <w:r w:rsidRPr="00E25703">
                <w:rPr>
                  <w:rFonts w:eastAsia="等线" w:hint="eastAsia"/>
                  <w:szCs w:val="20"/>
                  <w:lang w:eastAsia="zh-CN"/>
                </w:rPr>
                <w:t>emoved</w:t>
              </w:r>
              <w:r w:rsidRPr="00E25703">
                <w:rPr>
                  <w:rFonts w:eastAsiaTheme="minorEastAsia" w:hint="eastAsia"/>
                  <w:szCs w:val="20"/>
                  <w:lang w:eastAsia="zh-CN"/>
                </w:rPr>
                <w:t xml:space="preserve"> by: [Huawei]</w:t>
              </w:r>
            </w:ins>
          </w:p>
        </w:tc>
      </w:tr>
      <w:tr w:rsidR="005B10FD" w14:paraId="187E0421" w14:textId="77777777" w:rsidTr="008F4832">
        <w:trPr>
          <w:trHeight w:val="276"/>
        </w:trPr>
        <w:tc>
          <w:tcPr>
            <w:tcW w:w="232" w:type="pct"/>
            <w:vAlign w:val="center"/>
          </w:tcPr>
          <w:p w14:paraId="5EFD882C" w14:textId="77777777" w:rsidR="005B10FD" w:rsidRPr="004D057F" w:rsidRDefault="005B10FD" w:rsidP="008F4832">
            <w:pPr>
              <w:pStyle w:val="22"/>
              <w:adjustRightInd w:val="0"/>
              <w:snapToGrid w:val="0"/>
              <w:spacing w:before="0"/>
              <w:ind w:leftChars="0" w:hanging="840"/>
              <w:jc w:val="center"/>
              <w:rPr>
                <w:rFonts w:eastAsia="等线"/>
              </w:rPr>
            </w:pPr>
            <w:ins w:id="386" w:author="Xiaodong Shen" w:date="2024-04-12T16:34:00Z">
              <w:r>
                <w:rPr>
                  <w:rFonts w:eastAsia="等线" w:hint="eastAsia"/>
                </w:rPr>
                <w:t>[1E3]</w:t>
              </w:r>
            </w:ins>
          </w:p>
        </w:tc>
        <w:tc>
          <w:tcPr>
            <w:tcW w:w="608" w:type="pct"/>
            <w:shd w:val="clear" w:color="auto" w:fill="auto"/>
            <w:noWrap/>
            <w:vAlign w:val="center"/>
          </w:tcPr>
          <w:p w14:paraId="3F5DEBBB" w14:textId="77777777" w:rsidR="005B10FD" w:rsidRPr="007213BD" w:rsidRDefault="005B10FD" w:rsidP="008F4832">
            <w:pPr>
              <w:adjustRightInd w:val="0"/>
              <w:snapToGrid w:val="0"/>
              <w:rPr>
                <w:rFonts w:eastAsia="等线"/>
                <w:lang w:eastAsia="zh-CN"/>
              </w:rPr>
            </w:pPr>
            <w:r w:rsidRPr="007213BD">
              <w:rPr>
                <w:rFonts w:eastAsia="等线" w:hint="eastAsia"/>
                <w:lang w:eastAsia="zh-CN"/>
              </w:rPr>
              <w:t>CW2D distance (m)</w:t>
            </w:r>
          </w:p>
        </w:tc>
        <w:tc>
          <w:tcPr>
            <w:tcW w:w="1309" w:type="pct"/>
            <w:gridSpan w:val="2"/>
            <w:shd w:val="clear" w:color="auto" w:fill="auto"/>
            <w:vAlign w:val="center"/>
          </w:tcPr>
          <w:p w14:paraId="1129466B" w14:textId="77777777" w:rsidR="005B10FD" w:rsidRPr="00C4633A" w:rsidRDefault="005B10FD" w:rsidP="008F4832">
            <w:pPr>
              <w:adjustRightInd w:val="0"/>
              <w:snapToGrid w:val="0"/>
              <w:rPr>
                <w:rFonts w:ascii="Times New Roman" w:eastAsia="等线" w:hAnsi="Times New Roman"/>
                <w:szCs w:val="20"/>
                <w:lang w:eastAsia="zh-CN" w:bidi="ar"/>
              </w:rPr>
            </w:pPr>
            <w:ins w:id="387" w:author="Xiaodong Shen" w:date="2024-04-12T16:44:00Z">
              <w:r w:rsidRPr="00C4633A">
                <w:rPr>
                  <w:rFonts w:eastAsia="等线" w:hint="eastAsia"/>
                  <w:lang w:eastAsia="zh-CN"/>
                </w:rPr>
                <w:t>N</w:t>
              </w:r>
              <w:r w:rsidRPr="00C4633A">
                <w:rPr>
                  <w:rFonts w:eastAsia="等线"/>
                  <w:lang w:eastAsia="zh-CN"/>
                </w:rPr>
                <w:t>/A</w:t>
              </w:r>
            </w:ins>
          </w:p>
        </w:tc>
        <w:tc>
          <w:tcPr>
            <w:tcW w:w="1402" w:type="pct"/>
            <w:gridSpan w:val="3"/>
            <w:shd w:val="clear" w:color="auto" w:fill="auto"/>
            <w:vAlign w:val="center"/>
          </w:tcPr>
          <w:p w14:paraId="777F3668" w14:textId="77777777" w:rsidR="005B10FD" w:rsidRDefault="005B10FD" w:rsidP="008F4832">
            <w:pPr>
              <w:pStyle w:val="af"/>
              <w:numPr>
                <w:ilvl w:val="0"/>
                <w:numId w:val="38"/>
              </w:numPr>
              <w:adjustRightInd w:val="0"/>
              <w:snapToGrid w:val="0"/>
              <w:ind w:firstLineChars="0"/>
              <w:rPr>
                <w:ins w:id="388" w:author="Xiaodong Shen" w:date="2024-04-12T16:45:00Z"/>
                <w:rFonts w:eastAsia="等线"/>
                <w:lang w:eastAsia="zh-CN"/>
              </w:rPr>
            </w:pPr>
            <w:ins w:id="389" w:author="Xiaodong Shen" w:date="2024-04-12T22:15:00Z">
              <w:r>
                <w:rPr>
                  <w:rFonts w:eastAsia="等线" w:hint="eastAsia"/>
                  <w:lang w:eastAsia="zh-CN"/>
                </w:rPr>
                <w:t xml:space="preserve">For </w:t>
              </w:r>
            </w:ins>
            <w:ins w:id="390" w:author="Xiaodong Shen" w:date="2024-04-12T16:51:00Z">
              <w:r>
                <w:rPr>
                  <w:rFonts w:eastAsia="等线" w:hint="eastAsia"/>
                  <w:lang w:eastAsia="zh-CN"/>
                </w:rPr>
                <w:t>D2R</w:t>
              </w:r>
            </w:ins>
            <w:ins w:id="391" w:author="Xiaodong Shen" w:date="2024-04-12T16:44:00Z">
              <w:r>
                <w:rPr>
                  <w:rFonts w:eastAsia="等线" w:hint="eastAsia"/>
                  <w:lang w:eastAsia="zh-CN"/>
                </w:rPr>
                <w:t>-CWRxPower-Alt1:</w:t>
              </w:r>
            </w:ins>
          </w:p>
          <w:p w14:paraId="6657352E" w14:textId="77777777" w:rsidR="005B10FD" w:rsidRDefault="005B10FD" w:rsidP="008F4832">
            <w:pPr>
              <w:pStyle w:val="af"/>
              <w:numPr>
                <w:ilvl w:val="1"/>
                <w:numId w:val="38"/>
              </w:numPr>
              <w:adjustRightInd w:val="0"/>
              <w:snapToGrid w:val="0"/>
              <w:ind w:firstLineChars="0"/>
              <w:rPr>
                <w:ins w:id="392" w:author="Xiaodong Shen" w:date="2024-04-12T16:45:00Z"/>
                <w:rFonts w:eastAsia="等线"/>
                <w:lang w:eastAsia="zh-CN"/>
              </w:rPr>
            </w:pPr>
            <w:ins w:id="393" w:author="Xiaodong Shen" w:date="2024-04-12T16:51:00Z">
              <w:r>
                <w:rPr>
                  <w:rFonts w:eastAsia="等线" w:hint="eastAsia"/>
                  <w:lang w:eastAsia="zh-CN"/>
                </w:rPr>
                <w:t>[</w:t>
              </w:r>
            </w:ins>
            <w:ins w:id="394" w:author="Xiaodong Shen" w:date="2024-04-12T16:44:00Z">
              <w:r w:rsidRPr="00C34392">
                <w:rPr>
                  <w:rFonts w:eastAsia="等线" w:hint="eastAsia"/>
                  <w:lang w:eastAsia="zh-CN"/>
                </w:rPr>
                <w:t>Company to report</w:t>
              </w:r>
            </w:ins>
            <w:ins w:id="395" w:author="Xiaodong Shen" w:date="2024-04-12T16:51:00Z">
              <w:r>
                <w:rPr>
                  <w:rFonts w:eastAsia="等线" w:hint="eastAsia"/>
                  <w:lang w:eastAsia="zh-CN"/>
                </w:rPr>
                <w:t>]</w:t>
              </w:r>
            </w:ins>
          </w:p>
          <w:p w14:paraId="3AA01A3A" w14:textId="77777777" w:rsidR="005B10FD" w:rsidRDefault="005B10FD" w:rsidP="008F4832">
            <w:pPr>
              <w:pStyle w:val="af"/>
              <w:numPr>
                <w:ilvl w:val="0"/>
                <w:numId w:val="38"/>
              </w:numPr>
              <w:adjustRightInd w:val="0"/>
              <w:snapToGrid w:val="0"/>
              <w:ind w:firstLineChars="0"/>
              <w:rPr>
                <w:ins w:id="396" w:author="Xiaodong Shen" w:date="2024-04-12T16:45:00Z"/>
                <w:rFonts w:eastAsia="等线"/>
                <w:lang w:eastAsia="zh-CN"/>
              </w:rPr>
            </w:pPr>
            <w:ins w:id="397" w:author="Xiaodong Shen" w:date="2024-04-12T22:15:00Z">
              <w:r>
                <w:rPr>
                  <w:rFonts w:eastAsia="等线" w:hint="eastAsia"/>
                  <w:lang w:eastAsia="zh-CN"/>
                </w:rPr>
                <w:t xml:space="preserve">For </w:t>
              </w:r>
            </w:ins>
            <w:ins w:id="398" w:author="Xiaodong Shen" w:date="2024-04-12T16:51:00Z">
              <w:r>
                <w:rPr>
                  <w:rFonts w:eastAsia="等线" w:hint="eastAsia"/>
                  <w:lang w:eastAsia="zh-CN"/>
                </w:rPr>
                <w:t>D2R</w:t>
              </w:r>
            </w:ins>
            <w:ins w:id="399" w:author="Xiaodong Shen" w:date="2024-04-12T16:45:00Z">
              <w:r>
                <w:rPr>
                  <w:rFonts w:eastAsia="等线" w:hint="eastAsia"/>
                  <w:lang w:eastAsia="zh-CN"/>
                </w:rPr>
                <w:t>-CWRxPower-Alt2:</w:t>
              </w:r>
            </w:ins>
          </w:p>
          <w:p w14:paraId="2B1AE7DB" w14:textId="77777777" w:rsidR="005B10FD" w:rsidRPr="00081A0C" w:rsidRDefault="005B10FD" w:rsidP="008F4832">
            <w:pPr>
              <w:pStyle w:val="af"/>
              <w:numPr>
                <w:ilvl w:val="1"/>
                <w:numId w:val="38"/>
              </w:numPr>
              <w:adjustRightInd w:val="0"/>
              <w:snapToGrid w:val="0"/>
              <w:ind w:firstLineChars="0"/>
              <w:rPr>
                <w:ins w:id="400" w:author="Xiaodong Shen" w:date="2024-04-12T17:08:00Z"/>
                <w:rFonts w:eastAsia="等线"/>
                <w:lang w:eastAsia="zh-CN"/>
              </w:rPr>
            </w:pPr>
            <w:ins w:id="401" w:author="Xiaodong Shen" w:date="2024-04-12T16:45:00Z">
              <w:r>
                <w:rPr>
                  <w:rFonts w:eastAsia="等线" w:hint="eastAsia"/>
                  <w:lang w:eastAsia="zh-CN"/>
                </w:rPr>
                <w:t>Calculated</w:t>
              </w:r>
            </w:ins>
          </w:p>
          <w:p w14:paraId="423D8CA8" w14:textId="77777777" w:rsidR="005B10FD" w:rsidRPr="00081A0C" w:rsidRDefault="005B10FD" w:rsidP="008F4832">
            <w:pPr>
              <w:adjustRightInd w:val="0"/>
              <w:snapToGrid w:val="0"/>
              <w:rPr>
                <w:rFonts w:eastAsia="等线"/>
                <w:lang w:eastAsia="zh-CN"/>
              </w:rPr>
            </w:pPr>
            <w:ins w:id="402" w:author="Xiaodong Shen" w:date="2024-04-12T17:08:00Z">
              <w:r>
                <w:rPr>
                  <w:rFonts w:eastAsia="等线" w:hint="eastAsia"/>
                  <w:szCs w:val="20"/>
                  <w:lang w:eastAsia="zh-CN" w:bidi="ar"/>
                </w:rPr>
                <w:t>Note: only applicable for device 1/</w:t>
              </w:r>
              <w:r w:rsidRPr="006B7ADA">
                <w:rPr>
                  <w:rFonts w:eastAsia="等线" w:hint="eastAsia"/>
                  <w:szCs w:val="20"/>
                  <w:lang w:eastAsia="zh-CN" w:bidi="ar"/>
                </w:rPr>
                <w:t>2a</w:t>
              </w:r>
            </w:ins>
          </w:p>
        </w:tc>
        <w:tc>
          <w:tcPr>
            <w:tcW w:w="1449" w:type="pct"/>
            <w:shd w:val="clear" w:color="auto" w:fill="auto"/>
            <w:vAlign w:val="center"/>
          </w:tcPr>
          <w:p w14:paraId="4E49E98A" w14:textId="77777777" w:rsidR="005B10FD" w:rsidRPr="001C08E1" w:rsidRDefault="005B10FD" w:rsidP="008F4832">
            <w:pPr>
              <w:widowControl w:val="0"/>
              <w:numPr>
                <w:ilvl w:val="0"/>
                <w:numId w:val="42"/>
              </w:numPr>
              <w:jc w:val="both"/>
              <w:rPr>
                <w:ins w:id="403" w:author="Xiaodong Shen" w:date="2024-04-12T16:11:00Z"/>
                <w:rFonts w:eastAsiaTheme="minorEastAsia"/>
                <w:szCs w:val="20"/>
                <w:lang w:eastAsia="zh-CN"/>
              </w:rPr>
            </w:pPr>
            <w:ins w:id="404" w:author="Xiaodong Shen" w:date="2024-04-12T16:11:00Z">
              <w:r>
                <w:rPr>
                  <w:rFonts w:eastAsiaTheme="minorEastAsia"/>
                  <w:szCs w:val="20"/>
                  <w:lang w:eastAsia="zh-CN"/>
                </w:rPr>
                <w:t>B</w:t>
              </w:r>
              <w:r>
                <w:rPr>
                  <w:rFonts w:eastAsiaTheme="minorEastAsia" w:hint="eastAsia"/>
                  <w:szCs w:val="20"/>
                  <w:lang w:eastAsia="zh-CN"/>
                </w:rPr>
                <w:t>alanced MPL [Qualcomm]</w:t>
              </w:r>
              <w:r w:rsidRPr="00E25703">
                <w:rPr>
                  <w:rFonts w:eastAsia="等线" w:hint="eastAsia"/>
                  <w:szCs w:val="20"/>
                  <w:lang w:eastAsia="zh-CN"/>
                </w:rPr>
                <w:t xml:space="preserve"> </w:t>
              </w:r>
            </w:ins>
          </w:p>
          <w:p w14:paraId="04912B2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hint="eastAsia"/>
                <w:szCs w:val="20"/>
                <w:lang w:eastAsia="zh-CN"/>
              </w:rPr>
              <w:t>2m:</w:t>
            </w:r>
            <w:r w:rsidRPr="00E25703">
              <w:rPr>
                <w:rFonts w:eastAsiaTheme="minorEastAsia" w:hint="eastAsia"/>
                <w:szCs w:val="20"/>
                <w:lang w:eastAsia="zh-CN"/>
              </w:rPr>
              <w:t xml:space="preserve"> </w:t>
            </w:r>
            <w:r w:rsidRPr="00E25703">
              <w:rPr>
                <w:rFonts w:eastAsia="等线" w:hint="eastAsia"/>
                <w:szCs w:val="20"/>
                <w:lang w:eastAsia="zh-CN"/>
              </w:rPr>
              <w:t>[Nokia](D2T2-B)</w:t>
            </w:r>
          </w:p>
          <w:p w14:paraId="5032213B" w14:textId="77777777" w:rsidR="005B10FD" w:rsidRPr="00E25703" w:rsidRDefault="005B10FD" w:rsidP="008F4832">
            <w:pPr>
              <w:widowControl w:val="0"/>
              <w:numPr>
                <w:ilvl w:val="0"/>
                <w:numId w:val="42"/>
              </w:numPr>
              <w:jc w:val="both"/>
              <w:rPr>
                <w:rFonts w:eastAsia="等线"/>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2E31C401" w14:textId="77777777" w:rsidR="005B10FD" w:rsidRPr="00E25703" w:rsidRDefault="005B10FD" w:rsidP="008F4832">
            <w:pPr>
              <w:widowControl w:val="0"/>
              <w:numPr>
                <w:ilvl w:val="0"/>
                <w:numId w:val="42"/>
              </w:numPr>
              <w:jc w:val="both"/>
              <w:rPr>
                <w:rFonts w:eastAsia="等线"/>
                <w:szCs w:val="20"/>
                <w:lang w:eastAsia="zh-CN"/>
              </w:rPr>
            </w:pPr>
            <w:r w:rsidRPr="00E25703">
              <w:rPr>
                <w:rFonts w:eastAsiaTheme="minorEastAsia" w:hint="eastAsia"/>
                <w:szCs w:val="20"/>
                <w:lang w:eastAsia="zh-CN"/>
              </w:rPr>
              <w:t>10m: [vivo], [CMCC]</w:t>
            </w:r>
          </w:p>
          <w:p w14:paraId="46391F99" w14:textId="77777777" w:rsidR="005B10FD" w:rsidRPr="001C08E1" w:rsidRDefault="005B10FD" w:rsidP="008F4832">
            <w:pPr>
              <w:widowControl w:val="0"/>
              <w:numPr>
                <w:ilvl w:val="0"/>
                <w:numId w:val="42"/>
              </w:numPr>
              <w:jc w:val="both"/>
              <w:rPr>
                <w:rFonts w:eastAsia="等线"/>
                <w:szCs w:val="20"/>
                <w:lang w:eastAsia="zh-CN"/>
              </w:rPr>
            </w:pPr>
            <w:r w:rsidRPr="00E25703">
              <w:rPr>
                <w:rFonts w:eastAsia="等线" w:hint="eastAsia"/>
                <w:szCs w:val="20"/>
                <w:lang w:eastAsia="zh-CN"/>
              </w:rPr>
              <w:t>15m:</w:t>
            </w:r>
            <w:r w:rsidRPr="00E25703">
              <w:rPr>
                <w:rFonts w:eastAsiaTheme="minorEastAsia" w:hint="eastAsia"/>
                <w:szCs w:val="20"/>
                <w:lang w:eastAsia="zh-CN"/>
              </w:rPr>
              <w:t xml:space="preserve"> [vivo]</w:t>
            </w:r>
            <w:del w:id="405" w:author="Xiaodong Shen" w:date="2024-04-12T16:11:00Z">
              <w:r w:rsidRPr="001C08E1" w:rsidDel="001C08E1">
                <w:rPr>
                  <w:rFonts w:eastAsia="等线" w:hint="eastAsia"/>
                  <w:szCs w:val="20"/>
                  <w:lang w:eastAsia="zh-CN"/>
                </w:rPr>
                <w:delText xml:space="preserve"> </w:delText>
              </w:r>
            </w:del>
          </w:p>
        </w:tc>
      </w:tr>
      <w:tr w:rsidR="005B10FD" w14:paraId="055E737B" w14:textId="77777777" w:rsidTr="008F4832">
        <w:trPr>
          <w:trHeight w:val="276"/>
        </w:trPr>
        <w:tc>
          <w:tcPr>
            <w:tcW w:w="232" w:type="pct"/>
            <w:vAlign w:val="center"/>
          </w:tcPr>
          <w:p w14:paraId="35712DC5" w14:textId="77777777" w:rsidR="005B10FD" w:rsidRPr="004D057F" w:rsidRDefault="005B10FD" w:rsidP="008F4832">
            <w:pPr>
              <w:pStyle w:val="22"/>
              <w:adjustRightInd w:val="0"/>
              <w:snapToGrid w:val="0"/>
              <w:spacing w:before="0"/>
              <w:ind w:leftChars="0" w:hanging="840"/>
              <w:jc w:val="center"/>
              <w:rPr>
                <w:rFonts w:eastAsia="等线"/>
              </w:rPr>
            </w:pPr>
            <w:ins w:id="406" w:author="Xiaodong Shen" w:date="2024-04-12T16:34:00Z">
              <w:r>
                <w:rPr>
                  <w:rFonts w:eastAsia="等线" w:hint="eastAsia"/>
                </w:rPr>
                <w:t>[1E4]</w:t>
              </w:r>
            </w:ins>
          </w:p>
        </w:tc>
        <w:tc>
          <w:tcPr>
            <w:tcW w:w="608" w:type="pct"/>
            <w:shd w:val="clear" w:color="auto" w:fill="auto"/>
            <w:noWrap/>
            <w:vAlign w:val="center"/>
          </w:tcPr>
          <w:p w14:paraId="51F5B8DB" w14:textId="77777777" w:rsidR="005B10FD" w:rsidRPr="007213BD" w:rsidRDefault="005B10FD" w:rsidP="008F4832">
            <w:pPr>
              <w:adjustRightInd w:val="0"/>
              <w:snapToGrid w:val="0"/>
              <w:rPr>
                <w:rFonts w:eastAsia="等线"/>
                <w:lang w:eastAsia="zh-CN"/>
              </w:rPr>
            </w:pPr>
            <w:r w:rsidRPr="007213BD">
              <w:rPr>
                <w:rFonts w:eastAsia="等线" w:hint="eastAsia"/>
                <w:lang w:eastAsia="zh-CN"/>
              </w:rPr>
              <w:t xml:space="preserve">CW2D </w:t>
            </w:r>
            <w:del w:id="407" w:author="Xiaodong Shen" w:date="2024-04-12T16:24:00Z">
              <w:r w:rsidRPr="007213BD" w:rsidDel="00BE6867">
                <w:rPr>
                  <w:rFonts w:eastAsia="等线" w:hint="eastAsia"/>
                  <w:lang w:eastAsia="zh-CN"/>
                </w:rPr>
                <w:delText xml:space="preserve">pathloss </w:delText>
              </w:r>
            </w:del>
            <w:ins w:id="408" w:author="Xiaodong Shen" w:date="2024-04-12T16:24:00Z">
              <w:r w:rsidRPr="007213BD">
                <w:rPr>
                  <w:rFonts w:eastAsia="等线" w:hint="eastAsia"/>
                  <w:lang w:eastAsia="zh-CN"/>
                </w:rPr>
                <w:t xml:space="preserve">MPL </w:t>
              </w:r>
            </w:ins>
            <w:r w:rsidRPr="007213BD">
              <w:rPr>
                <w:rFonts w:eastAsia="等线" w:hint="eastAsia"/>
                <w:lang w:eastAsia="zh-CN"/>
              </w:rPr>
              <w:t>(dB)</w:t>
            </w:r>
          </w:p>
        </w:tc>
        <w:tc>
          <w:tcPr>
            <w:tcW w:w="1309" w:type="pct"/>
            <w:gridSpan w:val="2"/>
            <w:shd w:val="clear" w:color="auto" w:fill="auto"/>
            <w:vAlign w:val="center"/>
          </w:tcPr>
          <w:p w14:paraId="5AC17EAD" w14:textId="77777777" w:rsidR="005B10FD" w:rsidRPr="00C4633A" w:rsidRDefault="005B10FD" w:rsidP="008F4832">
            <w:pPr>
              <w:adjustRightInd w:val="0"/>
              <w:snapToGrid w:val="0"/>
              <w:rPr>
                <w:rFonts w:ascii="Times New Roman" w:eastAsia="等线" w:hAnsi="Times New Roman"/>
                <w:szCs w:val="20"/>
                <w:lang w:eastAsia="zh-CN" w:bidi="ar"/>
              </w:rPr>
            </w:pPr>
            <w:ins w:id="409" w:author="Xiaodong Shen" w:date="2024-04-12T16:44:00Z">
              <w:r w:rsidRPr="00C4633A">
                <w:rPr>
                  <w:rFonts w:eastAsia="等线" w:hint="eastAsia"/>
                  <w:lang w:eastAsia="zh-CN"/>
                </w:rPr>
                <w:t>N</w:t>
              </w:r>
              <w:r w:rsidRPr="00C4633A">
                <w:rPr>
                  <w:rFonts w:eastAsia="等线"/>
                  <w:lang w:eastAsia="zh-CN"/>
                </w:rPr>
                <w:t>/A</w:t>
              </w:r>
            </w:ins>
          </w:p>
        </w:tc>
        <w:tc>
          <w:tcPr>
            <w:tcW w:w="1402" w:type="pct"/>
            <w:gridSpan w:val="3"/>
            <w:shd w:val="clear" w:color="auto" w:fill="auto"/>
            <w:vAlign w:val="center"/>
          </w:tcPr>
          <w:p w14:paraId="4C2599E0" w14:textId="77777777" w:rsidR="005B10FD" w:rsidRDefault="005B10FD" w:rsidP="008F4832">
            <w:pPr>
              <w:adjustRightInd w:val="0"/>
              <w:snapToGrid w:val="0"/>
              <w:ind w:left="400" w:hangingChars="200" w:hanging="400"/>
              <w:rPr>
                <w:ins w:id="410" w:author="Xiaodong Shen" w:date="2024-04-12T17:09:00Z"/>
                <w:rFonts w:eastAsia="等线"/>
                <w:lang w:eastAsia="zh-CN"/>
              </w:rPr>
            </w:pPr>
            <w:ins w:id="411" w:author="Xiaodong Shen" w:date="2024-04-12T16:45:00Z">
              <w:r>
                <w:rPr>
                  <w:rFonts w:eastAsia="等线" w:hint="eastAsia"/>
                  <w:lang w:eastAsia="zh-CN"/>
                </w:rPr>
                <w:t>Calculated</w:t>
              </w:r>
            </w:ins>
          </w:p>
          <w:p w14:paraId="598CF6D9" w14:textId="77777777" w:rsidR="005B10FD" w:rsidRPr="004D057F" w:rsidRDefault="005B10FD" w:rsidP="008F4832">
            <w:pPr>
              <w:adjustRightInd w:val="0"/>
              <w:snapToGrid w:val="0"/>
              <w:ind w:left="400" w:hangingChars="200" w:hanging="400"/>
              <w:rPr>
                <w:rFonts w:eastAsia="等线"/>
                <w:lang w:eastAsia="zh-CN"/>
              </w:rPr>
            </w:pPr>
            <w:ins w:id="412" w:author="Xiaodong Shen" w:date="2024-04-12T17:09:00Z">
              <w:r>
                <w:rPr>
                  <w:rFonts w:eastAsia="等线" w:hint="eastAsia"/>
                  <w:szCs w:val="20"/>
                  <w:lang w:eastAsia="zh-CN" w:bidi="ar"/>
                </w:rPr>
                <w:t>Note: only applicable for device 1/</w:t>
              </w:r>
              <w:r w:rsidRPr="006B7ADA">
                <w:rPr>
                  <w:rFonts w:eastAsia="等线" w:hint="eastAsia"/>
                  <w:szCs w:val="20"/>
                  <w:lang w:eastAsia="zh-CN" w:bidi="ar"/>
                </w:rPr>
                <w:t>2a</w:t>
              </w:r>
            </w:ins>
          </w:p>
        </w:tc>
        <w:tc>
          <w:tcPr>
            <w:tcW w:w="1449" w:type="pct"/>
            <w:shd w:val="clear" w:color="auto" w:fill="auto"/>
            <w:vAlign w:val="center"/>
          </w:tcPr>
          <w:p w14:paraId="0FE6BFD2"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szCs w:val="20"/>
              </w:rPr>
              <w:t>B</w:t>
            </w:r>
            <w:r w:rsidRPr="00E25703">
              <w:rPr>
                <w:rFonts w:eastAsia="等线" w:hint="eastAsia"/>
                <w:szCs w:val="20"/>
              </w:rPr>
              <w:t>ased on path loss model</w:t>
            </w:r>
          </w:p>
          <w:p w14:paraId="22599EBA"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szCs w:val="20"/>
              </w:rPr>
              <w:t>C</w:t>
            </w:r>
            <w:r w:rsidRPr="00E25703">
              <w:rPr>
                <w:rFonts w:eastAsia="等线"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等线" w:hint="eastAsia"/>
                <w:szCs w:val="20"/>
                <w:lang w:eastAsia="zh-CN"/>
              </w:rPr>
              <w:t xml:space="preserve">[Nokia], </w:t>
            </w:r>
            <w:r w:rsidRPr="00E25703">
              <w:rPr>
                <w:rFonts w:eastAsiaTheme="minorEastAsia" w:hint="eastAsia"/>
                <w:szCs w:val="20"/>
                <w:lang w:eastAsia="zh-CN"/>
              </w:rPr>
              <w:t>[Samsung]</w:t>
            </w:r>
          </w:p>
          <w:p w14:paraId="632B0B5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[Samsung] assumed </w:t>
            </w:r>
            <w:proofErr w:type="spellStart"/>
            <w:r w:rsidRPr="00E25703">
              <w:rPr>
                <w:rFonts w:eastAsiaTheme="minorEastAsia"/>
                <w:szCs w:val="20"/>
                <w:lang w:eastAsia="zh-CN"/>
              </w:rPr>
              <w:t>InF</w:t>
            </w:r>
            <w:proofErr w:type="spellEnd"/>
            <w:r w:rsidRPr="00E25703">
              <w:rPr>
                <w:rFonts w:eastAsiaTheme="minorEastAsia"/>
                <w:szCs w:val="20"/>
                <w:lang w:eastAsia="zh-CN"/>
              </w:rPr>
              <w:t xml:space="preserve">-DH LOS for D1T1 </w:t>
            </w:r>
            <w:r w:rsidRPr="00E25703">
              <w:rPr>
                <w:rFonts w:eastAsiaTheme="minorEastAsia" w:hint="eastAsia"/>
                <w:szCs w:val="20"/>
                <w:lang w:eastAsia="zh-CN"/>
              </w:rPr>
              <w:t xml:space="preserve">and </w:t>
            </w:r>
            <w:proofErr w:type="spellStart"/>
            <w:r w:rsidRPr="00E25703">
              <w:rPr>
                <w:rFonts w:eastAsiaTheme="minorEastAsia"/>
                <w:szCs w:val="20"/>
                <w:lang w:eastAsia="zh-CN"/>
              </w:rPr>
              <w:t>InF</w:t>
            </w:r>
            <w:proofErr w:type="spellEnd"/>
            <w:r w:rsidRPr="00E25703">
              <w:rPr>
                <w:rFonts w:eastAsiaTheme="minorEastAsia"/>
                <w:szCs w:val="20"/>
                <w:lang w:eastAsia="zh-CN"/>
              </w:rPr>
              <w:t>-SH LOS for D2T2</w:t>
            </w:r>
          </w:p>
        </w:tc>
      </w:tr>
      <w:tr w:rsidR="005B10FD" w14:paraId="30FC58FF" w14:textId="77777777" w:rsidTr="008F4832">
        <w:trPr>
          <w:trHeight w:val="276"/>
        </w:trPr>
        <w:tc>
          <w:tcPr>
            <w:tcW w:w="232" w:type="pct"/>
            <w:vAlign w:val="center"/>
          </w:tcPr>
          <w:p w14:paraId="1380E09F" w14:textId="77777777" w:rsidR="005B10FD" w:rsidRPr="004D057F" w:rsidRDefault="005B10FD" w:rsidP="008F4832">
            <w:pPr>
              <w:pStyle w:val="22"/>
              <w:adjustRightInd w:val="0"/>
              <w:snapToGrid w:val="0"/>
              <w:spacing w:before="0"/>
              <w:ind w:leftChars="0" w:hanging="840"/>
              <w:jc w:val="center"/>
              <w:rPr>
                <w:rFonts w:eastAsia="等线"/>
              </w:rPr>
            </w:pPr>
            <w:ins w:id="413" w:author="Xiaodong Shen" w:date="2024-04-12T16:34:00Z">
              <w:r>
                <w:rPr>
                  <w:rFonts w:eastAsia="等线" w:hint="eastAsia"/>
                </w:rPr>
                <w:lastRenderedPageBreak/>
                <w:t>[1E5]</w:t>
              </w:r>
            </w:ins>
          </w:p>
        </w:tc>
        <w:tc>
          <w:tcPr>
            <w:tcW w:w="608" w:type="pct"/>
            <w:shd w:val="clear" w:color="auto" w:fill="auto"/>
            <w:noWrap/>
            <w:vAlign w:val="center"/>
          </w:tcPr>
          <w:p w14:paraId="5235EA4F" w14:textId="77777777" w:rsidR="005B10FD" w:rsidRPr="007213BD" w:rsidRDefault="005B10FD" w:rsidP="008F4832">
            <w:pPr>
              <w:adjustRightInd w:val="0"/>
              <w:snapToGrid w:val="0"/>
              <w:rPr>
                <w:rFonts w:eastAsia="等线"/>
                <w:lang w:eastAsia="zh-CN"/>
              </w:rPr>
            </w:pPr>
            <w:r w:rsidRPr="007213BD">
              <w:rPr>
                <w:rFonts w:eastAsia="等线" w:hint="eastAsia"/>
                <w:lang w:eastAsia="zh-CN"/>
              </w:rPr>
              <w:t>CW received power</w:t>
            </w:r>
            <w:ins w:id="414" w:author="Xiaodong Shen" w:date="2024-04-12T16:33:00Z">
              <w:r w:rsidRPr="007213BD">
                <w:rPr>
                  <w:rFonts w:eastAsia="等线" w:hint="eastAsia"/>
                  <w:lang w:eastAsia="zh-CN"/>
                </w:rPr>
                <w:t xml:space="preserve"> (dBm)</w:t>
              </w:r>
            </w:ins>
          </w:p>
        </w:tc>
        <w:tc>
          <w:tcPr>
            <w:tcW w:w="1309" w:type="pct"/>
            <w:gridSpan w:val="2"/>
            <w:shd w:val="clear" w:color="auto" w:fill="auto"/>
            <w:vAlign w:val="center"/>
          </w:tcPr>
          <w:p w14:paraId="796ABB87" w14:textId="77777777" w:rsidR="005B10FD" w:rsidRPr="00C4633A" w:rsidRDefault="005B10FD" w:rsidP="008F4832">
            <w:pPr>
              <w:adjustRightInd w:val="0"/>
              <w:snapToGrid w:val="0"/>
              <w:rPr>
                <w:rFonts w:ascii="Times New Roman" w:eastAsia="等线" w:hAnsi="Times New Roman"/>
                <w:szCs w:val="20"/>
                <w:lang w:eastAsia="zh-CN" w:bidi="ar"/>
              </w:rPr>
            </w:pPr>
            <w:ins w:id="415" w:author="Xiaodong Shen" w:date="2024-04-12T16:44:00Z">
              <w:r w:rsidRPr="00C4633A">
                <w:rPr>
                  <w:rFonts w:eastAsia="等线" w:hint="eastAsia"/>
                  <w:lang w:eastAsia="zh-CN"/>
                </w:rPr>
                <w:t>N</w:t>
              </w:r>
              <w:r w:rsidRPr="00C4633A">
                <w:rPr>
                  <w:rFonts w:eastAsia="等线"/>
                  <w:lang w:eastAsia="zh-CN"/>
                </w:rPr>
                <w:t>/A</w:t>
              </w:r>
            </w:ins>
          </w:p>
        </w:tc>
        <w:tc>
          <w:tcPr>
            <w:tcW w:w="1402" w:type="pct"/>
            <w:gridSpan w:val="3"/>
            <w:shd w:val="clear" w:color="auto" w:fill="auto"/>
            <w:vAlign w:val="center"/>
          </w:tcPr>
          <w:p w14:paraId="0EA91A4A" w14:textId="77777777" w:rsidR="005B10FD" w:rsidRDefault="005B10FD" w:rsidP="008F4832">
            <w:pPr>
              <w:adjustRightInd w:val="0"/>
              <w:snapToGrid w:val="0"/>
              <w:ind w:left="400" w:hangingChars="200" w:hanging="400"/>
              <w:rPr>
                <w:ins w:id="416" w:author="Xiaodong Shen" w:date="2024-04-12T17:09:00Z"/>
                <w:rFonts w:eastAsia="等线"/>
                <w:lang w:eastAsia="zh-CN"/>
              </w:rPr>
            </w:pPr>
            <w:ins w:id="417" w:author="Xiaodong Shen" w:date="2024-04-12T16:45:00Z">
              <w:r>
                <w:rPr>
                  <w:rFonts w:eastAsia="等线" w:hint="eastAsia"/>
                  <w:lang w:eastAsia="zh-CN"/>
                </w:rPr>
                <w:t>Calculated</w:t>
              </w:r>
            </w:ins>
          </w:p>
          <w:p w14:paraId="08624042" w14:textId="77777777" w:rsidR="005B10FD" w:rsidRPr="004D057F" w:rsidRDefault="005B10FD" w:rsidP="008F4832">
            <w:pPr>
              <w:adjustRightInd w:val="0"/>
              <w:snapToGrid w:val="0"/>
              <w:ind w:left="400" w:hangingChars="200" w:hanging="400"/>
              <w:rPr>
                <w:rFonts w:eastAsia="等线"/>
                <w:lang w:eastAsia="zh-CN"/>
              </w:rPr>
            </w:pPr>
            <w:ins w:id="418" w:author="Xiaodong Shen" w:date="2024-04-12T17:09:00Z">
              <w:r>
                <w:rPr>
                  <w:rFonts w:eastAsia="等线" w:hint="eastAsia"/>
                  <w:szCs w:val="20"/>
                  <w:lang w:eastAsia="zh-CN" w:bidi="ar"/>
                </w:rPr>
                <w:t>Note: only applicable for device 1/</w:t>
              </w:r>
              <w:r w:rsidRPr="006B7ADA">
                <w:rPr>
                  <w:rFonts w:eastAsia="等线" w:hint="eastAsia"/>
                  <w:szCs w:val="20"/>
                  <w:lang w:eastAsia="zh-CN" w:bidi="ar"/>
                </w:rPr>
                <w:t>2a</w:t>
              </w:r>
            </w:ins>
          </w:p>
        </w:tc>
        <w:tc>
          <w:tcPr>
            <w:tcW w:w="1449" w:type="pct"/>
            <w:shd w:val="clear" w:color="auto" w:fill="auto"/>
            <w:vAlign w:val="center"/>
          </w:tcPr>
          <w:p w14:paraId="3C47E05F" w14:textId="77777777" w:rsidR="005B10FD" w:rsidRPr="00E25703" w:rsidDel="001C08E1" w:rsidRDefault="005B10FD" w:rsidP="008F4832">
            <w:pPr>
              <w:pStyle w:val="22"/>
              <w:adjustRightInd w:val="0"/>
              <w:snapToGrid w:val="0"/>
              <w:spacing w:before="0"/>
              <w:ind w:leftChars="0" w:left="0" w:firstLine="0"/>
              <w:jc w:val="both"/>
              <w:rPr>
                <w:del w:id="419" w:author="Xiaodong Shen" w:date="2024-04-12T16:10:00Z"/>
                <w:rFonts w:eastAsia="等线"/>
                <w:szCs w:val="20"/>
              </w:rPr>
            </w:pPr>
            <w:del w:id="420" w:author="Xiaodong Shen" w:date="2024-04-12T16:10:00Z">
              <w:r w:rsidRPr="00E25703" w:rsidDel="001C08E1">
                <w:rPr>
                  <w:rFonts w:eastAsia="等线" w:hint="eastAsia"/>
                  <w:szCs w:val="20"/>
                </w:rPr>
                <w:delText xml:space="preserve">CW power and distance between CW node and device can be different, some companies proposed to </w:delText>
              </w:r>
              <w:r w:rsidRPr="00E25703" w:rsidDel="001C08E1">
                <w:rPr>
                  <w:rFonts w:eastAsia="等线"/>
                  <w:szCs w:val="20"/>
                </w:rPr>
                <w:delText>report</w:delText>
              </w:r>
              <w:r w:rsidRPr="00E25703" w:rsidDel="001C08E1">
                <w:rPr>
                  <w:rFonts w:eastAsia="等线" w:hint="eastAsia"/>
                  <w:szCs w:val="20"/>
                </w:rPr>
                <w:delText xml:space="preserve"> the </w:delText>
              </w:r>
              <w:r w:rsidRPr="00E25703" w:rsidDel="001C08E1">
                <w:rPr>
                  <w:rFonts w:eastAsia="等线"/>
                  <w:szCs w:val="20"/>
                </w:rPr>
                <w:delText>received</w:delText>
              </w:r>
              <w:r w:rsidRPr="00E25703" w:rsidDel="001C08E1">
                <w:rPr>
                  <w:rFonts w:eastAsia="等线" w:hint="eastAsia"/>
                  <w:szCs w:val="20"/>
                </w:rPr>
                <w:delText xml:space="preserve"> CW power directly</w:delText>
              </w:r>
            </w:del>
          </w:p>
          <w:p w14:paraId="2C775F6D" w14:textId="77777777" w:rsidR="005B10FD" w:rsidRPr="00E25703" w:rsidDel="001C08E1" w:rsidRDefault="005B10FD" w:rsidP="008F4832">
            <w:pPr>
              <w:widowControl w:val="0"/>
              <w:jc w:val="both"/>
              <w:rPr>
                <w:del w:id="421" w:author="Xiaodong Shen" w:date="2024-04-12T16:10:00Z"/>
                <w:rFonts w:eastAsia="等线"/>
                <w:szCs w:val="20"/>
                <w:lang w:eastAsia="zh-CN"/>
              </w:rPr>
            </w:pPr>
            <w:del w:id="422" w:author="Xiaodong Shen" w:date="2024-04-12T16:10:00Z">
              <w:r w:rsidRPr="00E25703" w:rsidDel="001C08E1">
                <w:rPr>
                  <w:rFonts w:eastAsia="等线"/>
                  <w:szCs w:val="20"/>
                </w:rPr>
                <w:delText>C</w:delText>
              </w:r>
              <w:r w:rsidRPr="00E25703" w:rsidDel="001C08E1">
                <w:rPr>
                  <w:rFonts w:eastAsia="等线" w:hint="eastAsia"/>
                  <w:szCs w:val="20"/>
                </w:rPr>
                <w:delText>onsidered by:</w:delText>
              </w:r>
              <w:r w:rsidRPr="00E25703" w:rsidDel="001C08E1">
                <w:rPr>
                  <w:rFonts w:eastAsiaTheme="minorEastAsia" w:hint="eastAsia"/>
                  <w:szCs w:val="20"/>
                  <w:lang w:eastAsia="zh-CN"/>
                </w:rPr>
                <w:delText xml:space="preserve"> </w:delText>
              </w:r>
              <w:r w:rsidRPr="00E25703" w:rsidDel="001C08E1">
                <w:rPr>
                  <w:rFonts w:eastAsiaTheme="minorEastAsia"/>
                  <w:szCs w:val="20"/>
                  <w:lang w:eastAsia="zh-CN"/>
                </w:rPr>
                <w:delText>[</w:delText>
              </w:r>
              <w:r w:rsidRPr="00E25703" w:rsidDel="001C08E1">
                <w:rPr>
                  <w:rFonts w:eastAsiaTheme="minorEastAsia" w:hint="eastAsia"/>
                  <w:szCs w:val="20"/>
                  <w:lang w:eastAsia="zh-CN"/>
                </w:rPr>
                <w:delText>Huawei</w:delText>
              </w:r>
              <w:r w:rsidRPr="00E25703" w:rsidDel="001C08E1">
                <w:rPr>
                  <w:rFonts w:eastAsiaTheme="minorEastAsia"/>
                  <w:szCs w:val="20"/>
                  <w:lang w:eastAsia="zh-CN"/>
                </w:rPr>
                <w:delText>]</w:delText>
              </w:r>
              <w:r w:rsidRPr="00E25703" w:rsidDel="001C08E1">
                <w:rPr>
                  <w:rFonts w:eastAsiaTheme="minorEastAsia" w:hint="eastAsia"/>
                  <w:szCs w:val="20"/>
                  <w:lang w:eastAsia="zh-CN"/>
                </w:rPr>
                <w:delText>(e.g., -46dBm)</w:delText>
              </w:r>
            </w:del>
          </w:p>
          <w:p w14:paraId="7A9493F0" w14:textId="77777777" w:rsidR="005B10FD" w:rsidRPr="00E25703" w:rsidRDefault="005B10FD" w:rsidP="008F4832">
            <w:pPr>
              <w:widowControl w:val="0"/>
              <w:jc w:val="both"/>
              <w:rPr>
                <w:rFonts w:eastAsia="等线"/>
                <w:szCs w:val="20"/>
              </w:rPr>
            </w:pPr>
          </w:p>
        </w:tc>
      </w:tr>
      <w:tr w:rsidR="005B10FD" w14:paraId="24DA5984"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EEFD63" w14:textId="77777777" w:rsidR="005B10FD" w:rsidRDefault="005B10FD" w:rsidP="008F4832">
            <w:pPr>
              <w:pStyle w:val="22"/>
              <w:adjustRightInd w:val="0"/>
              <w:snapToGrid w:val="0"/>
              <w:spacing w:before="0"/>
              <w:ind w:leftChars="0" w:hanging="840"/>
              <w:jc w:val="center"/>
              <w:rPr>
                <w:rFonts w:eastAsia="等线"/>
              </w:rPr>
            </w:pPr>
            <w:ins w:id="423" w:author="Xiaodong Shen" w:date="2024-04-12T16:57:00Z">
              <w:r>
                <w:rPr>
                  <w:rFonts w:eastAsia="等线" w:hint="eastAsia"/>
                </w:rPr>
                <w:t>[</w:t>
              </w:r>
            </w:ins>
            <w:r>
              <w:rPr>
                <w:rFonts w:eastAsia="等线" w:hint="eastAsia"/>
              </w:rPr>
              <w:t>1F</w:t>
            </w:r>
            <w:ins w:id="424" w:author="Xiaodong Shen" w:date="2024-04-12T16:57: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B9521" w14:textId="77777777" w:rsidR="005B10FD" w:rsidRPr="00BE0220" w:rsidRDefault="005B10FD" w:rsidP="008F4832">
            <w:pPr>
              <w:adjustRightInd w:val="0"/>
              <w:snapToGrid w:val="0"/>
              <w:rPr>
                <w:rFonts w:eastAsia="等线"/>
                <w:szCs w:val="20"/>
                <w:lang w:bidi="ar"/>
              </w:rPr>
            </w:pPr>
            <w:ins w:id="425" w:author="Xiaodong Shen" w:date="2024-04-12T17:01:00Z">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ins>
            <w:ins w:id="426" w:author="Xiaodong Shen" w:date="2024-04-12T17:02:00Z">
              <w:r>
                <w:rPr>
                  <w:rFonts w:eastAsia="等线" w:hint="eastAsia"/>
                  <w:szCs w:val="20"/>
                  <w:lang w:eastAsia="zh-CN" w:bidi="ar"/>
                </w:rPr>
                <w:t xml:space="preserve"> (Hz)</w:t>
              </w:r>
            </w:ins>
            <w:del w:id="427" w:author="Xiaodong Shen" w:date="2024-04-12T17:01:00Z">
              <w:r w:rsidRPr="00BE0220" w:rsidDel="000E7808">
                <w:rPr>
                  <w:rFonts w:eastAsia="等线"/>
                  <w:szCs w:val="20"/>
                  <w:lang w:bidi="ar"/>
                </w:rPr>
                <w:delText>Occupied bandwidth (Hz)</w:delText>
              </w:r>
            </w:del>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50ED8" w14:textId="77777777" w:rsidR="005B10FD" w:rsidDel="000534E3" w:rsidRDefault="005B10FD" w:rsidP="008F4832">
            <w:pPr>
              <w:adjustRightInd w:val="0"/>
              <w:snapToGrid w:val="0"/>
              <w:rPr>
                <w:del w:id="428" w:author="Xiaodong Shen" w:date="2024-04-12T16:53:00Z"/>
                <w:rFonts w:eastAsia="等线"/>
                <w:lang w:eastAsia="zh-CN"/>
              </w:rPr>
            </w:pPr>
            <w:del w:id="429" w:author="Xiaodong Shen" w:date="2024-04-12T16:53:00Z">
              <w:r w:rsidDel="000534E3">
                <w:rPr>
                  <w:rFonts w:eastAsia="等线" w:hint="eastAsia"/>
                </w:rPr>
                <w:delText xml:space="preserve">BW / PRBs </w:delText>
              </w:r>
              <w:r w:rsidDel="000534E3">
                <w:rPr>
                  <w:rFonts w:eastAsia="等线" w:hint="eastAsia"/>
                  <w:lang w:eastAsia="zh-CN"/>
                </w:rPr>
                <w:delText>assigned</w:delText>
              </w:r>
              <w:r w:rsidDel="000534E3">
                <w:rPr>
                  <w:rFonts w:eastAsia="等线" w:hint="eastAsia"/>
                </w:rPr>
                <w:delText xml:space="preserve"> for</w:delText>
              </w:r>
              <w:r w:rsidDel="000534E3">
                <w:rPr>
                  <w:rFonts w:eastAsia="等线" w:hint="eastAsia"/>
                  <w:lang w:eastAsia="zh-CN"/>
                </w:rPr>
                <w:delText xml:space="preserve"> R2D@Tx</w:delText>
              </w:r>
            </w:del>
            <w:ins w:id="430" w:author="Xiaodong Shen" w:date="2024-04-12T16:53:00Z">
              <w:r>
                <w:rPr>
                  <w:rFonts w:eastAsia="等线" w:hint="eastAsia"/>
                  <w:lang w:eastAsia="zh-CN"/>
                </w:rPr>
                <w:t>180</w:t>
              </w:r>
            </w:ins>
            <w:ins w:id="431" w:author="Xiaodong Shen" w:date="2024-04-12T17:26:00Z">
              <w:r>
                <w:rPr>
                  <w:rFonts w:eastAsia="等线" w:hint="eastAsia"/>
                  <w:lang w:eastAsia="zh-CN"/>
                </w:rPr>
                <w:t>k</w:t>
              </w:r>
            </w:ins>
            <w:del w:id="432" w:author="Xiaodong Shen" w:date="2024-04-12T16:53:00Z">
              <w:r w:rsidDel="000534E3">
                <w:rPr>
                  <w:rFonts w:eastAsia="等线" w:hint="eastAsia"/>
                  <w:lang w:eastAsia="zh-CN"/>
                </w:rPr>
                <w:delText xml:space="preserve"> </w:delText>
              </w:r>
            </w:del>
          </w:p>
          <w:p w14:paraId="2CE7580D" w14:textId="77777777" w:rsidR="005B10FD" w:rsidRDefault="005B10FD" w:rsidP="008F4832">
            <w:pPr>
              <w:adjustRightInd w:val="0"/>
              <w:snapToGrid w:val="0"/>
              <w:rPr>
                <w:rFonts w:eastAsia="等线"/>
                <w:lang w:eastAsia="zh-CN"/>
              </w:rPr>
            </w:pPr>
            <w:del w:id="433" w:author="Xiaodong Shen" w:date="2024-04-12T16:53:00Z">
              <w:r w:rsidDel="000534E3">
                <w:rPr>
                  <w:rFonts w:eastAsia="等线"/>
                  <w:lang w:eastAsia="zh-CN"/>
                </w:rPr>
                <w:delText>S</w:delText>
              </w:r>
              <w:r w:rsidDel="000534E3">
                <w:rPr>
                  <w:rFonts w:eastAsia="等线" w:hint="eastAsia"/>
                  <w:lang w:eastAsia="zh-CN"/>
                </w:rPr>
                <w:delText>ee LLS, section [XXX]</w:delText>
              </w:r>
            </w:del>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9ADA2" w14:textId="77777777" w:rsidR="005B10FD" w:rsidDel="000534E3" w:rsidRDefault="005B10FD" w:rsidP="008F4832">
            <w:pPr>
              <w:adjustRightInd w:val="0"/>
              <w:snapToGrid w:val="0"/>
              <w:rPr>
                <w:del w:id="434" w:author="Xiaodong Shen" w:date="2024-04-12T16:53:00Z"/>
                <w:rFonts w:eastAsia="等线"/>
                <w:lang w:eastAsia="zh-CN"/>
              </w:rPr>
            </w:pPr>
            <w:ins w:id="435" w:author="Xiaodong Shen" w:date="2024-04-12T16:54:00Z">
              <w:r>
                <w:rPr>
                  <w:rFonts w:eastAsia="等线" w:hint="eastAsia"/>
                  <w:lang w:eastAsia="zh-CN"/>
                </w:rPr>
                <w:t>D2R-</w:t>
              </w:r>
            </w:ins>
            <w:ins w:id="436" w:author="Xiaodong Shen" w:date="2024-04-12T17:06:00Z">
              <w:r>
                <w:rPr>
                  <w:rFonts w:eastAsia="等线" w:hint="eastAsia"/>
                  <w:lang w:eastAsia="zh-CN"/>
                </w:rPr>
                <w:t>Tx</w:t>
              </w:r>
            </w:ins>
            <w:ins w:id="437" w:author="Xiaodong Shen" w:date="2024-04-12T16:53:00Z">
              <w:r>
                <w:rPr>
                  <w:rFonts w:eastAsia="等线" w:hint="eastAsia"/>
                  <w:lang w:eastAsia="zh-CN"/>
                </w:rPr>
                <w:t>BW</w:t>
              </w:r>
            </w:ins>
            <w:ins w:id="438" w:author="Xiaodong Shen" w:date="2024-04-12T16:54:00Z">
              <w:r>
                <w:rPr>
                  <w:rFonts w:eastAsia="等线" w:hint="eastAsia"/>
                  <w:lang w:eastAsia="zh-CN"/>
                </w:rPr>
                <w:t xml:space="preserve">-Alt1: </w:t>
              </w:r>
            </w:ins>
            <w:del w:id="439" w:author="Xiaodong Shen" w:date="2024-04-12T16:53:00Z">
              <w:r w:rsidDel="000534E3">
                <w:rPr>
                  <w:rFonts w:eastAsia="等线" w:hint="eastAsia"/>
                  <w:lang w:eastAsia="zh-CN"/>
                </w:rPr>
                <w:delText>BW/PRBs used for CW</w:delText>
              </w:r>
            </w:del>
          </w:p>
          <w:p w14:paraId="53F7018F" w14:textId="77777777" w:rsidR="005B10FD" w:rsidRDefault="005B10FD" w:rsidP="008F4832">
            <w:pPr>
              <w:adjustRightInd w:val="0"/>
              <w:snapToGrid w:val="0"/>
              <w:rPr>
                <w:ins w:id="440" w:author="Xiaodong Shen" w:date="2024-04-12T16:53:00Z"/>
                <w:rFonts w:eastAsia="等线"/>
                <w:lang w:eastAsia="zh-CN"/>
              </w:rPr>
            </w:pPr>
            <w:del w:id="441" w:author="Xiaodong Shen" w:date="2024-04-12T16:53:00Z">
              <w:r w:rsidDel="000534E3">
                <w:rPr>
                  <w:rFonts w:eastAsia="等线"/>
                  <w:lang w:eastAsia="zh-CN"/>
                </w:rPr>
                <w:delText>S</w:delText>
              </w:r>
              <w:r w:rsidDel="000534E3">
                <w:rPr>
                  <w:rFonts w:eastAsia="等线" w:hint="eastAsia"/>
                  <w:lang w:eastAsia="zh-CN"/>
                </w:rPr>
                <w:delText>ee LLS, section [XXX]</w:delText>
              </w:r>
            </w:del>
            <w:ins w:id="442" w:author="Xiaodong Shen" w:date="2024-04-12T16:53:00Z">
              <w:r>
                <w:rPr>
                  <w:rFonts w:eastAsia="等线" w:hint="eastAsia"/>
                  <w:lang w:eastAsia="zh-CN"/>
                </w:rPr>
                <w:t>15</w:t>
              </w:r>
            </w:ins>
            <w:ins w:id="443" w:author="Xiaodong Shen" w:date="2024-04-12T17:26:00Z">
              <w:r>
                <w:rPr>
                  <w:rFonts w:eastAsia="等线" w:hint="eastAsia"/>
                  <w:lang w:eastAsia="zh-CN"/>
                </w:rPr>
                <w:t>k</w:t>
              </w:r>
            </w:ins>
            <w:ins w:id="444" w:author="Xiaodong Shen" w:date="2024-04-12T16:53:00Z">
              <w:r>
                <w:rPr>
                  <w:rFonts w:eastAsia="等线" w:hint="eastAsia"/>
                  <w:lang w:eastAsia="zh-CN"/>
                </w:rPr>
                <w:t xml:space="preserve"> (M)</w:t>
              </w:r>
            </w:ins>
          </w:p>
          <w:p w14:paraId="46039F65" w14:textId="77777777" w:rsidR="005B10FD" w:rsidRDefault="005B10FD" w:rsidP="008F4832">
            <w:pPr>
              <w:adjustRightInd w:val="0"/>
              <w:snapToGrid w:val="0"/>
              <w:rPr>
                <w:rFonts w:eastAsia="等线"/>
                <w:lang w:eastAsia="zh-CN"/>
              </w:rPr>
            </w:pPr>
            <w:ins w:id="445" w:author="Xiaodong Shen" w:date="2024-04-12T16:54:00Z">
              <w:r>
                <w:rPr>
                  <w:rFonts w:eastAsia="等线" w:hint="eastAsia"/>
                  <w:lang w:eastAsia="zh-CN"/>
                </w:rPr>
                <w:t>D2R-</w:t>
              </w:r>
            </w:ins>
            <w:ins w:id="446" w:author="Xiaodong Shen" w:date="2024-04-12T17:06:00Z">
              <w:r>
                <w:rPr>
                  <w:rFonts w:eastAsia="等线" w:hint="eastAsia"/>
                  <w:lang w:eastAsia="zh-CN"/>
                </w:rPr>
                <w:t>Tx</w:t>
              </w:r>
            </w:ins>
            <w:ins w:id="447" w:author="Xiaodong Shen" w:date="2024-04-12T16:54:00Z">
              <w:r>
                <w:rPr>
                  <w:rFonts w:eastAsia="等线" w:hint="eastAsia"/>
                  <w:lang w:eastAsia="zh-CN"/>
                </w:rPr>
                <w:t xml:space="preserve">BW-Alt2: </w:t>
              </w:r>
            </w:ins>
            <w:ins w:id="448" w:author="Xiaodong Shen" w:date="2024-04-12T16:53:00Z">
              <w:r>
                <w:rPr>
                  <w:rFonts w:eastAsia="等线" w:hint="eastAsia"/>
                  <w:lang w:eastAsia="zh-CN"/>
                </w:rPr>
                <w:t>180</w:t>
              </w:r>
            </w:ins>
            <w:ins w:id="449" w:author="Xiaodong Shen" w:date="2024-04-12T17:26:00Z">
              <w:r>
                <w:rPr>
                  <w:rFonts w:eastAsia="等线" w:hint="eastAsia"/>
                  <w:lang w:eastAsia="zh-CN"/>
                </w:rPr>
                <w:t>k</w:t>
              </w:r>
            </w:ins>
            <w:ins w:id="450" w:author="Xiaodong Shen" w:date="2024-04-12T16:53:00Z">
              <w:r>
                <w:rPr>
                  <w:rFonts w:eastAsia="等线" w:hint="eastAsia"/>
                  <w:lang w:eastAsia="zh-CN"/>
                </w:rPr>
                <w:t xml:space="preserve"> (O)</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06B45E"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R2D</w:t>
            </w:r>
          </w:p>
          <w:p w14:paraId="6042495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[OPPO], [China Telecom],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6A04B4F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519E8B0B" w14:textId="77777777" w:rsidR="005B10FD" w:rsidRPr="00E25703" w:rsidRDefault="005B10FD" w:rsidP="008F4832">
            <w:pPr>
              <w:widowControl w:val="0"/>
              <w:numPr>
                <w:ilvl w:val="0"/>
                <w:numId w:val="42"/>
              </w:numPr>
              <w:jc w:val="both"/>
              <w:rPr>
                <w:rFonts w:eastAsiaTheme="minorEastAsia"/>
                <w:szCs w:val="20"/>
                <w:lang w:eastAsia="zh-CN"/>
              </w:rPr>
            </w:pPr>
          </w:p>
          <w:p w14:paraId="4A490AC0"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D2R</w:t>
            </w:r>
          </w:p>
          <w:p w14:paraId="6F2E34D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15kHz:</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w:t>
            </w:r>
            <w:r w:rsidRPr="00E25703">
              <w:rPr>
                <w:rFonts w:eastAsia="等线" w:hint="eastAsia"/>
                <w:szCs w:val="20"/>
                <w:lang w:eastAsia="zh-CN"/>
              </w:rPr>
              <w:t xml:space="preserve"> [MediaTek]</w:t>
            </w:r>
          </w:p>
          <w:p w14:paraId="5AAE658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6F79360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81A3915"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360kHz: [Qualcomm]</w:t>
            </w:r>
          </w:p>
          <w:p w14:paraId="410C9765" w14:textId="77777777" w:rsidR="005B10FD" w:rsidRPr="00E25703" w:rsidDel="000E7808" w:rsidRDefault="005B10FD" w:rsidP="008F4832">
            <w:pPr>
              <w:widowControl w:val="0"/>
              <w:numPr>
                <w:ilvl w:val="0"/>
                <w:numId w:val="42"/>
              </w:numPr>
              <w:jc w:val="both"/>
              <w:rPr>
                <w:del w:id="451" w:author="Xiaodong Shen" w:date="2024-04-12T16:55:00Z"/>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1B18E372" w14:textId="77777777" w:rsidR="005B10FD" w:rsidRPr="00E25703" w:rsidRDefault="005B10FD" w:rsidP="008F4832">
            <w:pPr>
              <w:widowControl w:val="0"/>
              <w:numPr>
                <w:ilvl w:val="0"/>
                <w:numId w:val="42"/>
              </w:numPr>
              <w:jc w:val="both"/>
              <w:rPr>
                <w:rFonts w:eastAsia="等线"/>
                <w:szCs w:val="20"/>
              </w:rPr>
            </w:pPr>
          </w:p>
        </w:tc>
      </w:tr>
      <w:tr w:rsidR="005B10FD" w14:paraId="755F3727"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7A8F345" w14:textId="77777777" w:rsidR="005B10FD" w:rsidRPr="004D057F" w:rsidRDefault="005B10FD" w:rsidP="008F4832">
            <w:pPr>
              <w:pStyle w:val="22"/>
              <w:adjustRightInd w:val="0"/>
              <w:snapToGrid w:val="0"/>
              <w:spacing w:before="0"/>
              <w:ind w:leftChars="0" w:hanging="840"/>
              <w:jc w:val="center"/>
              <w:rPr>
                <w:rFonts w:eastAsia="等线"/>
              </w:rPr>
            </w:pPr>
            <w:ins w:id="452" w:author="Xiaodong Shen" w:date="2024-04-12T16:57:00Z">
              <w:r>
                <w:rPr>
                  <w:rFonts w:eastAsia="等线" w:hint="eastAsia"/>
                </w:rPr>
                <w:t>[</w:t>
              </w:r>
            </w:ins>
            <w:r w:rsidRPr="004D057F">
              <w:rPr>
                <w:rFonts w:eastAsia="等线" w:hint="eastAsia"/>
              </w:rPr>
              <w:t>1G</w:t>
            </w:r>
            <w:ins w:id="453" w:author="Xiaodong Shen" w:date="2024-04-12T16:57: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9817F" w14:textId="77777777" w:rsidR="005B10FD" w:rsidRPr="004D057F" w:rsidRDefault="005B10FD" w:rsidP="008F4832">
            <w:pPr>
              <w:adjustRightInd w:val="0"/>
              <w:snapToGrid w:val="0"/>
              <w:rPr>
                <w:rFonts w:eastAsia="等线"/>
                <w:szCs w:val="20"/>
                <w:lang w:bidi="ar"/>
              </w:rPr>
            </w:pPr>
            <w:r w:rsidRPr="004D057F">
              <w:rPr>
                <w:rFonts w:eastAsia="等线"/>
              </w:rPr>
              <w:t>Tx antenna gain (</w:t>
            </w:r>
            <w:proofErr w:type="spellStart"/>
            <w:r w:rsidRPr="004D057F">
              <w:rPr>
                <w:rFonts w:eastAsia="等线"/>
              </w:rPr>
              <w:t>dBi</w:t>
            </w:r>
            <w:proofErr w:type="spellEnd"/>
            <w:r w:rsidRPr="004D057F">
              <w:rPr>
                <w:rFonts w:eastAsia="等线"/>
              </w:rPr>
              <w:t>)</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9C066" w14:textId="77777777" w:rsidR="005B10FD" w:rsidRPr="004D057F" w:rsidRDefault="005B10FD" w:rsidP="008F4832">
            <w:pPr>
              <w:pStyle w:val="af"/>
              <w:numPr>
                <w:ilvl w:val="0"/>
                <w:numId w:val="38"/>
              </w:numPr>
              <w:adjustRightInd w:val="0"/>
              <w:snapToGrid w:val="0"/>
              <w:ind w:firstLineChars="0"/>
              <w:rPr>
                <w:rFonts w:eastAsia="等线"/>
                <w:lang w:eastAsia="zh-CN"/>
              </w:rPr>
            </w:pPr>
            <w:r w:rsidRPr="004D057F">
              <w:rPr>
                <w:rFonts w:eastAsia="等线" w:hint="eastAsia"/>
                <w:lang w:eastAsia="zh-CN"/>
              </w:rPr>
              <w:t xml:space="preserve">For BS for indoor, FFS: [2 / 5 / 6 / </w:t>
            </w:r>
            <w:proofErr w:type="gramStart"/>
            <w:r w:rsidRPr="004D057F">
              <w:rPr>
                <w:rFonts w:eastAsia="等线" w:hint="eastAsia"/>
                <w:lang w:eastAsia="zh-CN"/>
              </w:rPr>
              <w:t>8]</w:t>
            </w:r>
            <w:proofErr w:type="spellStart"/>
            <w:r w:rsidRPr="004D057F">
              <w:rPr>
                <w:rFonts w:eastAsia="等线" w:hint="eastAsia"/>
                <w:lang w:eastAsia="zh-CN"/>
              </w:rPr>
              <w:t>dBi</w:t>
            </w:r>
            <w:proofErr w:type="spellEnd"/>
            <w:proofErr w:type="gramEnd"/>
          </w:p>
          <w:p w14:paraId="2F96EC09" w14:textId="77777777" w:rsidR="005B10FD" w:rsidRPr="004D057F" w:rsidRDefault="005B10FD" w:rsidP="008F4832">
            <w:pPr>
              <w:adjustRightInd w:val="0"/>
              <w:snapToGrid w:val="0"/>
              <w:rPr>
                <w:rFonts w:eastAsia="等线"/>
                <w:lang w:eastAsia="zh-CN"/>
              </w:rPr>
            </w:pPr>
          </w:p>
          <w:p w14:paraId="4BE9ED16" w14:textId="77777777" w:rsidR="005B10FD" w:rsidRPr="004D057F" w:rsidRDefault="005B10FD" w:rsidP="008F4832">
            <w:pPr>
              <w:pStyle w:val="af"/>
              <w:numPr>
                <w:ilvl w:val="0"/>
                <w:numId w:val="38"/>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del w:id="454" w:author="Xiaodong Shen" w:date="2024-04-12T16:58:00Z">
              <w:r w:rsidRPr="004D057F" w:rsidDel="000E7808">
                <w:rPr>
                  <w:rFonts w:eastAsia="等线" w:hint="eastAsia"/>
                  <w:lang w:eastAsia="zh-CN"/>
                </w:rPr>
                <w:delText xml:space="preserve"> FFS: [</w:delText>
              </w:r>
            </w:del>
            <w:ins w:id="455" w:author="Xiaodong Shen" w:date="2024-04-12T16:58:00Z">
              <w:r>
                <w:rPr>
                  <w:rFonts w:eastAsia="等线" w:hint="eastAsia"/>
                  <w:lang w:eastAsia="zh-CN"/>
                </w:rPr>
                <w:t xml:space="preserve"> </w:t>
              </w:r>
            </w:ins>
            <w:r w:rsidRPr="004D057F">
              <w:rPr>
                <w:rFonts w:eastAsia="等线" w:hint="eastAsia"/>
                <w:lang w:eastAsia="zh-CN"/>
              </w:rPr>
              <w:t xml:space="preserve">0 </w:t>
            </w:r>
            <w:del w:id="456" w:author="Xiaodong Shen" w:date="2024-04-12T16:58:00Z">
              <w:r w:rsidRPr="004D057F" w:rsidDel="000E7808">
                <w:rPr>
                  <w:rFonts w:eastAsia="等线" w:hint="eastAsia"/>
                  <w:lang w:eastAsia="zh-CN"/>
                </w:rPr>
                <w:delText>/ 6]</w:delText>
              </w:r>
            </w:del>
            <w:proofErr w:type="spellStart"/>
            <w:r w:rsidRPr="004D057F">
              <w:rPr>
                <w:rFonts w:eastAsia="等线" w:hint="eastAsia"/>
                <w:lang w:eastAsia="zh-CN"/>
              </w:rPr>
              <w:t>dBi</w:t>
            </w:r>
            <w:proofErr w:type="spellEnd"/>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393A55" w14:textId="77777777" w:rsidR="005B10FD" w:rsidRPr="004D057F" w:rsidRDefault="005B10FD" w:rsidP="008F4832">
            <w:pPr>
              <w:pStyle w:val="af"/>
              <w:numPr>
                <w:ilvl w:val="0"/>
                <w:numId w:val="38"/>
              </w:numPr>
              <w:adjustRightInd w:val="0"/>
              <w:snapToGrid w:val="0"/>
              <w:ind w:firstLineChars="0"/>
              <w:rPr>
                <w:rFonts w:eastAsia="等线"/>
                <w:lang w:eastAsia="zh-CN"/>
              </w:rPr>
            </w:pPr>
            <w:r w:rsidRPr="004D057F">
              <w:rPr>
                <w:rFonts w:eastAsia="等线" w:hint="eastAsia"/>
                <w:lang w:eastAsia="zh-CN"/>
              </w:rPr>
              <w:t xml:space="preserve">For A-IoT device, </w:t>
            </w:r>
            <w:del w:id="457" w:author="Xiaodong Shen" w:date="2024-04-12T16:58:00Z">
              <w:r w:rsidRPr="004D057F" w:rsidDel="000E7808">
                <w:rPr>
                  <w:rFonts w:eastAsia="等线" w:hint="eastAsia"/>
                  <w:lang w:eastAsia="zh-CN"/>
                </w:rPr>
                <w:delText>[</w:delText>
              </w:r>
            </w:del>
            <w:r w:rsidRPr="004D057F">
              <w:rPr>
                <w:rFonts w:eastAsia="等线" w:hint="eastAsia"/>
                <w:lang w:eastAsia="zh-CN"/>
              </w:rPr>
              <w:t>0</w:t>
            </w:r>
            <w:del w:id="458" w:author="Xiaodong Shen" w:date="2024-04-12T16:58:00Z">
              <w:r w:rsidRPr="004D057F" w:rsidDel="000E7808">
                <w:rPr>
                  <w:rFonts w:eastAsia="等线" w:hint="eastAsia"/>
                  <w:lang w:eastAsia="zh-CN"/>
                </w:rPr>
                <w:delText xml:space="preserve"> / -3 / 2]</w:delText>
              </w:r>
            </w:del>
            <w:r w:rsidRPr="004D057F">
              <w:rPr>
                <w:rFonts w:eastAsia="等线" w:hint="eastAsia"/>
                <w:lang w:eastAsia="zh-CN"/>
              </w:rPr>
              <w:t>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67FCACF" w14:textId="77777777" w:rsidR="005B10FD" w:rsidRPr="00E25703" w:rsidRDefault="005B10FD" w:rsidP="008F4832">
            <w:pPr>
              <w:rPr>
                <w:rFonts w:eastAsia="等线"/>
                <w:szCs w:val="20"/>
                <w:u w:val="single"/>
                <w:lang w:eastAsia="zh-CN"/>
              </w:rPr>
            </w:pPr>
            <w:r w:rsidRPr="00E25703">
              <w:rPr>
                <w:rFonts w:eastAsia="等线"/>
                <w:szCs w:val="20"/>
                <w:u w:val="single"/>
                <w:lang w:eastAsia="zh-CN"/>
              </w:rPr>
              <w:t>For BS</w:t>
            </w:r>
          </w:p>
          <w:p w14:paraId="1F9451A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[Samsung]</w:t>
            </w:r>
          </w:p>
          <w:p w14:paraId="180E11AC"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EC8B35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[ZTE], [OPPO], [Samsung], [Qualcomm]</w:t>
            </w:r>
          </w:p>
          <w:p w14:paraId="249447B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678F820E"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w:t>
            </w:r>
          </w:p>
          <w:p w14:paraId="077D3FBC"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[ZTE],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[Apple], [Sony],</w:t>
            </w:r>
            <w:r w:rsidRPr="00E25703">
              <w:rPr>
                <w:rFonts w:eastAsia="等线" w:hint="eastAsia"/>
                <w:szCs w:val="20"/>
                <w:lang w:eastAsia="zh-CN"/>
              </w:rPr>
              <w:t xml:space="preserve"> [Lenovo]</w:t>
            </w:r>
          </w:p>
          <w:p w14:paraId="6B02D14E"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66249E8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25E1E720"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等线" w:hint="eastAsia"/>
                <w:szCs w:val="20"/>
                <w:lang w:eastAsia="zh-CN"/>
              </w:rPr>
              <w:t xml:space="preserve"> [Lenovo]</w:t>
            </w:r>
          </w:p>
          <w:p w14:paraId="666C80C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6B9631EE" w14:textId="77777777" w:rsidR="005B10FD" w:rsidRPr="00E25703" w:rsidRDefault="005B10FD" w:rsidP="008F4832">
            <w:pPr>
              <w:rPr>
                <w:rFonts w:eastAsia="等线"/>
                <w:szCs w:val="20"/>
                <w:lang w:eastAsia="zh-CN"/>
              </w:rPr>
            </w:pPr>
          </w:p>
          <w:p w14:paraId="7C066228" w14:textId="77777777" w:rsidR="005B10FD" w:rsidRPr="00E25703" w:rsidRDefault="005B10FD" w:rsidP="008F4832">
            <w:pPr>
              <w:rPr>
                <w:rFonts w:eastAsia="等线"/>
                <w:szCs w:val="20"/>
                <w:u w:val="single"/>
                <w:lang w:eastAsia="zh-CN"/>
              </w:rPr>
            </w:pPr>
            <w:r w:rsidRPr="00E25703">
              <w:rPr>
                <w:rFonts w:eastAsia="等线"/>
                <w:szCs w:val="20"/>
                <w:u w:val="single"/>
                <w:lang w:eastAsia="zh-CN"/>
              </w:rPr>
              <w:t>For intermediate UE</w:t>
            </w:r>
          </w:p>
          <w:p w14:paraId="1BF08B8C" w14:textId="77777777" w:rsidR="005B10FD" w:rsidRPr="00E25703" w:rsidRDefault="005B10FD" w:rsidP="008F4832">
            <w:pPr>
              <w:widowControl w:val="0"/>
              <w:numPr>
                <w:ilvl w:val="0"/>
                <w:numId w:val="42"/>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[Apple]</w:t>
            </w:r>
          </w:p>
          <w:p w14:paraId="76264CCD" w14:textId="77777777" w:rsidR="005B10FD" w:rsidRPr="00E25703" w:rsidRDefault="005B10FD" w:rsidP="008F4832">
            <w:pPr>
              <w:widowControl w:val="0"/>
              <w:numPr>
                <w:ilvl w:val="0"/>
                <w:numId w:val="42"/>
              </w:numPr>
              <w:adjustRightInd w:val="0"/>
              <w:snapToGrid w:val="0"/>
              <w:jc w:val="both"/>
              <w:rPr>
                <w:rFonts w:eastAsia="等线"/>
                <w:szCs w:val="20"/>
                <w:lang w:eastAsia="zh-CN"/>
              </w:rPr>
            </w:pPr>
            <w:r w:rsidRPr="00E25703">
              <w:rPr>
                <w:rFonts w:eastAsia="等线" w:hint="eastAsia"/>
                <w:szCs w:val="20"/>
                <w:lang w:eastAsia="zh-CN"/>
              </w:rPr>
              <w:t>2 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365D5799" w14:textId="77777777" w:rsidR="005B10FD" w:rsidRPr="00E25703" w:rsidRDefault="005B10FD" w:rsidP="008F4832">
            <w:pPr>
              <w:widowControl w:val="0"/>
              <w:numPr>
                <w:ilvl w:val="0"/>
                <w:numId w:val="42"/>
              </w:numPr>
              <w:adjustRightInd w:val="0"/>
              <w:snapToGrid w:val="0"/>
              <w:jc w:val="both"/>
              <w:rPr>
                <w:rFonts w:eastAsia="等线"/>
                <w:szCs w:val="20"/>
                <w:lang w:eastAsia="zh-CN"/>
              </w:rPr>
            </w:pPr>
            <w:r w:rsidRPr="00E25703">
              <w:rPr>
                <w:rFonts w:eastAsia="等线" w:hint="eastAsia"/>
                <w:szCs w:val="20"/>
                <w:lang w:eastAsia="zh-CN"/>
              </w:rPr>
              <w:t>3dBi:</w:t>
            </w:r>
            <w:r w:rsidRPr="00E25703">
              <w:rPr>
                <w:rFonts w:eastAsiaTheme="minorEastAsia" w:hint="eastAsia"/>
                <w:szCs w:val="20"/>
                <w:lang w:eastAsia="zh-CN"/>
              </w:rPr>
              <w:t xml:space="preserve"> [ZTE], [Qualcomm]</w:t>
            </w:r>
            <w:r w:rsidRPr="00E25703">
              <w:rPr>
                <w:rFonts w:eastAsia="等线"/>
                <w:szCs w:val="20"/>
                <w:lang w:eastAsia="zh-CN"/>
              </w:rPr>
              <w:t xml:space="preserve"> </w:t>
            </w:r>
          </w:p>
          <w:p w14:paraId="35F65DA0" w14:textId="77777777" w:rsidR="005B10FD" w:rsidRPr="00E25703" w:rsidRDefault="005B10FD" w:rsidP="008F4832">
            <w:pPr>
              <w:widowControl w:val="0"/>
              <w:numPr>
                <w:ilvl w:val="0"/>
                <w:numId w:val="42"/>
              </w:numPr>
              <w:adjustRightInd w:val="0"/>
              <w:snapToGrid w:val="0"/>
              <w:jc w:val="both"/>
              <w:rPr>
                <w:rFonts w:eastAsia="等线"/>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4772A32F" w14:textId="77777777" w:rsidR="005B10FD" w:rsidRPr="00E25703" w:rsidRDefault="005B10FD" w:rsidP="008F4832">
            <w:pPr>
              <w:adjustRightInd w:val="0"/>
              <w:snapToGrid w:val="0"/>
              <w:rPr>
                <w:rFonts w:eastAsia="等线"/>
                <w:szCs w:val="20"/>
                <w:lang w:eastAsia="zh-CN"/>
              </w:rPr>
            </w:pPr>
          </w:p>
          <w:p w14:paraId="13EB16AC"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lastRenderedPageBreak/>
              <w:t>For Ambient IoT device,</w:t>
            </w:r>
          </w:p>
          <w:p w14:paraId="3CD17ABC"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4B5E454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[Nokia]</w:t>
            </w:r>
          </w:p>
          <w:p w14:paraId="7A93A8F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[ZTE],</w:t>
            </w:r>
            <w:r w:rsidRPr="00E25703">
              <w:rPr>
                <w:rFonts w:eastAsiaTheme="minorEastAsia" w:hint="eastAsia"/>
                <w:szCs w:val="20"/>
                <w:lang w:eastAsia="zh-CN"/>
              </w:rPr>
              <w:t xml:space="preserve"> [vivo],</w:t>
            </w:r>
            <w:r w:rsidRPr="00E25703">
              <w:rPr>
                <w:rFonts w:eastAsia="等线" w:hint="eastAsia"/>
                <w:szCs w:val="20"/>
                <w:lang w:eastAsia="zh-CN"/>
              </w:rPr>
              <w:t xml:space="preserve"> </w:t>
            </w:r>
            <w:r w:rsidRPr="00E25703">
              <w:rPr>
                <w:rFonts w:eastAsiaTheme="minorEastAsia" w:hint="eastAsia"/>
                <w:szCs w:val="20"/>
                <w:lang w:eastAsia="zh-CN"/>
              </w:rPr>
              <w:t>[CATT],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DC65AE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2dBi: [Sony]</w:t>
            </w:r>
          </w:p>
          <w:p w14:paraId="0D9A5944" w14:textId="77777777" w:rsidR="005B10FD" w:rsidRPr="00E25703" w:rsidRDefault="005B10FD" w:rsidP="008F4832">
            <w:pPr>
              <w:widowControl w:val="0"/>
              <w:numPr>
                <w:ilvl w:val="0"/>
                <w:numId w:val="42"/>
              </w:numPr>
              <w:jc w:val="both"/>
              <w:rPr>
                <w:rFonts w:eastAsia="等线"/>
                <w:szCs w:val="20"/>
                <w:lang w:eastAsia="zh-CN"/>
              </w:rPr>
            </w:pPr>
            <w:r w:rsidRPr="00E25703">
              <w:rPr>
                <w:rFonts w:eastAsiaTheme="minorEastAsia" w:hint="eastAsia"/>
                <w:szCs w:val="20"/>
                <w:lang w:eastAsia="zh-CN"/>
              </w:rPr>
              <w:t xml:space="preserve">0~2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szCs w:val="20"/>
                <w:lang w:eastAsia="zh-CN"/>
              </w:rPr>
              <w:t xml:space="preserve"> </w:t>
            </w:r>
          </w:p>
        </w:tc>
      </w:tr>
      <w:tr w:rsidR="005B10FD" w14:paraId="3EC9213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0D3CEDF" w14:textId="77777777" w:rsidR="005B10FD" w:rsidRDefault="005B10FD" w:rsidP="008F4832">
            <w:pPr>
              <w:pStyle w:val="22"/>
              <w:adjustRightInd w:val="0"/>
              <w:snapToGrid w:val="0"/>
              <w:spacing w:before="0"/>
              <w:ind w:leftChars="0" w:hanging="840"/>
              <w:jc w:val="center"/>
              <w:rPr>
                <w:rFonts w:eastAsia="等线"/>
              </w:rPr>
            </w:pPr>
            <w:ins w:id="459" w:author="Xiaodong Shen" w:date="2024-04-12T17:07:00Z">
              <w:r>
                <w:rPr>
                  <w:rFonts w:eastAsia="等线" w:hint="eastAsia"/>
                </w:rPr>
                <w:lastRenderedPageBreak/>
                <w:t>[</w:t>
              </w:r>
            </w:ins>
            <w:r>
              <w:rPr>
                <w:rFonts w:eastAsia="等线" w:hint="eastAsia"/>
              </w:rPr>
              <w:t>1H</w:t>
            </w:r>
            <w:ins w:id="460" w:author="Xiaodong Shen" w:date="2024-04-12T17:06: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43D05" w14:textId="77777777" w:rsidR="005B10FD" w:rsidRDefault="005B10FD" w:rsidP="008F4832">
            <w:pPr>
              <w:adjustRightInd w:val="0"/>
              <w:snapToGrid w:val="0"/>
              <w:rPr>
                <w:rFonts w:eastAsia="等线"/>
              </w:rPr>
            </w:pPr>
            <w:r>
              <w:rPr>
                <w:rFonts w:eastAsia="等线"/>
              </w:rPr>
              <w:t>Ambient IoT backscatter loss (dB)</w:t>
            </w:r>
          </w:p>
          <w:p w14:paraId="7595B3E4" w14:textId="77777777" w:rsidR="005B10FD" w:rsidRDefault="005B10FD" w:rsidP="008F4832">
            <w:pPr>
              <w:adjustRightInd w:val="0"/>
              <w:snapToGrid w:val="0"/>
              <w:rPr>
                <w:rFonts w:eastAsia="等线"/>
                <w:lang w:eastAsia="zh-CN" w:bidi="ar"/>
              </w:rPr>
            </w:pPr>
          </w:p>
          <w:p w14:paraId="0B23322F" w14:textId="77777777" w:rsidR="005B10FD" w:rsidRDefault="005B10FD" w:rsidP="008F4832">
            <w:pPr>
              <w:adjustRightInd w:val="0"/>
              <w:snapToGrid w:val="0"/>
              <w:rPr>
                <w:ins w:id="461" w:author="Xiaodong Shen" w:date="2024-04-12T17:07:00Z"/>
                <w:rFonts w:eastAsia="等线"/>
                <w:lang w:eastAsia="zh-CN" w:bidi="ar"/>
              </w:rPr>
            </w:pPr>
            <w:r>
              <w:rPr>
                <w:rFonts w:eastAsia="等线" w:hint="eastAsia"/>
                <w:lang w:eastAsia="zh-CN" w:bidi="ar"/>
              </w:rPr>
              <w:t xml:space="preserve">Note: due to, e.g., </w:t>
            </w:r>
          </w:p>
          <w:p w14:paraId="6048EE65" w14:textId="77777777" w:rsidR="005B10FD" w:rsidRDefault="005B10FD" w:rsidP="008F4832">
            <w:pPr>
              <w:pStyle w:val="af"/>
              <w:numPr>
                <w:ilvl w:val="0"/>
                <w:numId w:val="38"/>
              </w:numPr>
              <w:adjustRightInd w:val="0"/>
              <w:snapToGrid w:val="0"/>
              <w:ind w:firstLineChars="0"/>
              <w:rPr>
                <w:ins w:id="462" w:author="Xiaodong Shen" w:date="2024-04-12T17:07:00Z"/>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68EE70CE" w14:textId="77777777" w:rsidR="005B10FD" w:rsidRPr="00E15188" w:rsidRDefault="005B10FD" w:rsidP="008F4832">
            <w:pPr>
              <w:pStyle w:val="af"/>
              <w:numPr>
                <w:ilvl w:val="0"/>
                <w:numId w:val="38"/>
              </w:numPr>
              <w:adjustRightInd w:val="0"/>
              <w:snapToGrid w:val="0"/>
              <w:ind w:firstLineChars="0"/>
              <w:rPr>
                <w:rFonts w:eastAsia="等线"/>
                <w:lang w:eastAsia="zh-CN" w:bidi="ar"/>
              </w:rPr>
            </w:pPr>
            <w:ins w:id="463" w:author="Xiaodong Shen" w:date="2024-04-12T17:07:00Z">
              <w:r>
                <w:rPr>
                  <w:rFonts w:eastAsia="等线" w:hint="eastAsia"/>
                  <w:lang w:eastAsia="zh-CN" w:bidi="ar"/>
                </w:rPr>
                <w:t>Modulation factor</w:t>
              </w:r>
            </w:ins>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A800E" w14:textId="77777777" w:rsidR="005B10FD" w:rsidRDefault="005B10FD" w:rsidP="008F4832">
            <w:pPr>
              <w:adjustRightInd w:val="0"/>
              <w:snapToGrid w:val="0"/>
              <w:rPr>
                <w:rFonts w:eastAsia="等线"/>
                <w:lang w:eastAsia="zh-CN"/>
              </w:rPr>
            </w:pPr>
            <w:r>
              <w:rPr>
                <w:rFonts w:eastAsia="等线" w:hint="eastAsia"/>
                <w:lang w:eastAsia="zh-CN"/>
              </w:rPr>
              <w:t>N/A</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F5E2B" w14:textId="77777777" w:rsidR="005B10FD" w:rsidDel="00E15188" w:rsidRDefault="005B10FD" w:rsidP="008F4832">
            <w:pPr>
              <w:pStyle w:val="af"/>
              <w:numPr>
                <w:ilvl w:val="0"/>
                <w:numId w:val="38"/>
              </w:numPr>
              <w:adjustRightInd w:val="0"/>
              <w:snapToGrid w:val="0"/>
              <w:ind w:firstLineChars="0"/>
              <w:rPr>
                <w:del w:id="464" w:author="Xiaodong Shen" w:date="2024-04-12T17:09:00Z"/>
                <w:rFonts w:eastAsia="等线"/>
                <w:lang w:eastAsia="zh-CN"/>
              </w:rPr>
            </w:pPr>
            <w:ins w:id="465" w:author="Xiaodong Shen" w:date="2024-04-12T17:17:00Z">
              <w:r>
                <w:rPr>
                  <w:rFonts w:eastAsia="等线" w:hint="eastAsia"/>
                  <w:lang w:eastAsia="zh-CN"/>
                </w:rPr>
                <w:t xml:space="preserve">OOK: </w:t>
              </w:r>
            </w:ins>
            <w:r w:rsidRPr="00003A2F">
              <w:rPr>
                <w:rFonts w:eastAsia="等线" w:hint="eastAsia"/>
                <w:lang w:eastAsia="zh-CN"/>
              </w:rPr>
              <w:t>6dB</w:t>
            </w:r>
          </w:p>
          <w:p w14:paraId="268C8398" w14:textId="77777777" w:rsidR="005B10FD" w:rsidRPr="00003A2F" w:rsidRDefault="005B10FD" w:rsidP="008F4832">
            <w:pPr>
              <w:pStyle w:val="af"/>
              <w:numPr>
                <w:ilvl w:val="0"/>
                <w:numId w:val="38"/>
              </w:numPr>
              <w:adjustRightInd w:val="0"/>
              <w:snapToGrid w:val="0"/>
              <w:ind w:firstLineChars="0"/>
              <w:rPr>
                <w:ins w:id="466" w:author="Xiaodong Shen" w:date="2024-04-12T17:18:00Z"/>
                <w:rFonts w:eastAsia="等线"/>
                <w:lang w:eastAsia="zh-CN"/>
              </w:rPr>
            </w:pPr>
          </w:p>
          <w:p w14:paraId="77A12E50" w14:textId="77777777" w:rsidR="005B10FD" w:rsidRPr="00666B9C" w:rsidRDefault="005B10FD" w:rsidP="008F4832">
            <w:pPr>
              <w:pStyle w:val="af"/>
              <w:numPr>
                <w:ilvl w:val="0"/>
                <w:numId w:val="38"/>
              </w:numPr>
              <w:adjustRightInd w:val="0"/>
              <w:snapToGrid w:val="0"/>
              <w:ind w:firstLineChars="0"/>
              <w:rPr>
                <w:rFonts w:eastAsia="等线"/>
                <w:lang w:eastAsia="zh-CN"/>
              </w:rPr>
            </w:pPr>
            <w:ins w:id="467" w:author="Xiaodong Shen" w:date="2024-04-12T17:18:00Z">
              <w:r>
                <w:rPr>
                  <w:rFonts w:eastAsia="等线" w:hint="eastAsia"/>
                  <w:lang w:eastAsia="zh-CN"/>
                </w:rPr>
                <w:t>PSK: 0dB</w:t>
              </w:r>
            </w:ins>
          </w:p>
          <w:p w14:paraId="7D7AB9EE" w14:textId="77777777" w:rsidR="005B10FD" w:rsidRDefault="005B10FD" w:rsidP="008F4832">
            <w:pPr>
              <w:adjustRightInd w:val="0"/>
              <w:snapToGrid w:val="0"/>
              <w:rPr>
                <w:ins w:id="468" w:author="Xiaodong Shen" w:date="2024-04-12T17:18:00Z"/>
                <w:rFonts w:eastAsia="等线"/>
                <w:lang w:eastAsia="zh-CN"/>
              </w:rPr>
            </w:pPr>
            <w:r>
              <w:rPr>
                <w:rFonts w:eastAsia="等线" w:hint="eastAsia"/>
                <w:lang w:eastAsia="zh-CN"/>
              </w:rPr>
              <w:t>Note: Only for device 1</w:t>
            </w:r>
          </w:p>
          <w:p w14:paraId="683BDDDD" w14:textId="77777777" w:rsidR="005B10FD" w:rsidRDefault="005B10FD" w:rsidP="008F4832">
            <w:pPr>
              <w:adjustRightInd w:val="0"/>
              <w:snapToGrid w:val="0"/>
              <w:rPr>
                <w:rFonts w:eastAsia="等线"/>
                <w:lang w:eastAsia="zh-CN"/>
              </w:rPr>
            </w:pPr>
            <w:ins w:id="469" w:author="Xiaodong Shen" w:date="2024-04-12T17:18:00Z">
              <w:r>
                <w:rPr>
                  <w:rFonts w:eastAsia="等线" w:hint="eastAsia"/>
                  <w:lang w:eastAsia="zh-CN"/>
                </w:rPr>
                <w:t>FFS: for device 2a</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BBB519B" w14:textId="77777777" w:rsidR="005B10FD" w:rsidRPr="00E25703" w:rsidRDefault="005B10FD" w:rsidP="008F4832">
            <w:pPr>
              <w:widowControl w:val="0"/>
              <w:numPr>
                <w:ilvl w:val="0"/>
                <w:numId w:val="42"/>
              </w:numPr>
              <w:jc w:val="both"/>
              <w:rPr>
                <w:rFonts w:eastAsia="等线"/>
                <w:szCs w:val="20"/>
                <w:lang w:eastAsia="zh-CN"/>
              </w:rPr>
            </w:pPr>
            <w:r w:rsidRPr="00E25703">
              <w:rPr>
                <w:rFonts w:eastAsiaTheme="minorEastAsia" w:hint="eastAsia"/>
                <w:szCs w:val="20"/>
                <w:lang w:eastAsia="zh-CN"/>
              </w:rPr>
              <w:t>[</w:t>
            </w:r>
            <w:r w:rsidRPr="00E25703">
              <w:rPr>
                <w:rFonts w:eastAsia="等线" w:hint="eastAsia"/>
                <w:szCs w:val="20"/>
                <w:lang w:eastAsia="zh-CN"/>
              </w:rPr>
              <w:t>H</w:t>
            </w:r>
            <w:r w:rsidRPr="00E25703">
              <w:rPr>
                <w:rFonts w:eastAsia="等线"/>
                <w:szCs w:val="20"/>
                <w:lang w:eastAsia="zh-CN"/>
              </w:rPr>
              <w:t>u</w:t>
            </w:r>
            <w:r w:rsidRPr="00E25703">
              <w:rPr>
                <w:rFonts w:eastAsia="等线" w:hint="eastAsia"/>
                <w:szCs w:val="20"/>
                <w:lang w:eastAsia="zh-CN"/>
              </w:rPr>
              <w:t>awei], [FUTUREWEI], [S</w:t>
            </w:r>
            <w:r w:rsidRPr="00E25703">
              <w:rPr>
                <w:rFonts w:eastAsia="等线"/>
                <w:szCs w:val="20"/>
                <w:lang w:eastAsia="zh-CN"/>
              </w:rPr>
              <w:t>a</w:t>
            </w:r>
            <w:r w:rsidRPr="00E25703">
              <w:rPr>
                <w:rFonts w:eastAsia="等线" w:hint="eastAsia"/>
                <w:szCs w:val="20"/>
                <w:lang w:eastAsia="zh-CN"/>
              </w:rPr>
              <w:t>msung], [CMCC], [Sony] think modulation factor can be merged in this item</w:t>
            </w:r>
          </w:p>
          <w:p w14:paraId="3C369DD9" w14:textId="77777777" w:rsidR="005B10FD" w:rsidRDefault="005B10FD" w:rsidP="008F4832">
            <w:pPr>
              <w:widowControl w:val="0"/>
              <w:numPr>
                <w:ilvl w:val="0"/>
                <w:numId w:val="42"/>
              </w:numPr>
              <w:jc w:val="both"/>
              <w:rPr>
                <w:rFonts w:eastAsia="等线"/>
                <w:szCs w:val="20"/>
                <w:lang w:eastAsia="zh-CN"/>
              </w:rPr>
            </w:pPr>
            <w:r w:rsidRPr="00E25703">
              <w:rPr>
                <w:rFonts w:eastAsia="等线" w:hint="eastAsia"/>
                <w:szCs w:val="20"/>
                <w:lang w:eastAsia="zh-CN"/>
              </w:rPr>
              <w:t>[FUTUREWEI], [Lenovo] think this also needed for calculation of device 2a</w:t>
            </w:r>
          </w:p>
          <w:p w14:paraId="16524EF3" w14:textId="77777777" w:rsidR="005B10FD" w:rsidRPr="00E25703" w:rsidRDefault="005B10FD" w:rsidP="008F4832">
            <w:pPr>
              <w:widowControl w:val="0"/>
              <w:ind w:left="420"/>
              <w:rPr>
                <w:rFonts w:eastAsia="等线"/>
                <w:szCs w:val="20"/>
                <w:lang w:eastAsia="zh-CN"/>
              </w:rPr>
            </w:pPr>
          </w:p>
          <w:p w14:paraId="6EAB6DD5"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0 dB: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awei](BPSK),</w:t>
            </w:r>
            <w:r w:rsidRPr="00E25703">
              <w:rPr>
                <w:rFonts w:eastAsiaTheme="minorEastAsia" w:hint="eastAsia"/>
                <w:szCs w:val="20"/>
                <w:lang w:eastAsia="zh-CN"/>
              </w:rPr>
              <w:t xml:space="preserve"> [CMCC](BPSK)</w:t>
            </w:r>
          </w:p>
          <w:p w14:paraId="41A16F0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hint="eastAsia"/>
                <w:szCs w:val="20"/>
                <w:lang w:val="de-DE" w:eastAsia="zh-CN"/>
              </w:rPr>
              <w:t>2 dB:</w:t>
            </w:r>
            <w:r w:rsidRPr="00E25703">
              <w:rPr>
                <w:rFonts w:eastAsiaTheme="minorEastAsia" w:hint="eastAsia"/>
                <w:szCs w:val="20"/>
                <w:lang w:eastAsia="zh-CN"/>
              </w:rPr>
              <w:t xml:space="preserve"> [Samsung](BPSK)</w:t>
            </w:r>
          </w:p>
          <w:p w14:paraId="692C3F1F"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hint="eastAsia"/>
                <w:szCs w:val="20"/>
                <w:lang w:eastAsia="zh-CN"/>
              </w:rPr>
              <w:t>5</w:t>
            </w:r>
            <w:r w:rsidRPr="00E25703">
              <w:rPr>
                <w:rFonts w:eastAsia="等线"/>
                <w:szCs w:val="20"/>
                <w:lang w:eastAsia="zh-CN"/>
              </w:rPr>
              <w:t xml:space="preserve"> dB: </w:t>
            </w:r>
            <w:r w:rsidRPr="00E25703">
              <w:rPr>
                <w:rFonts w:eastAsiaTheme="minorEastAsia" w:hint="eastAsia"/>
                <w:szCs w:val="20"/>
                <w:lang w:eastAsia="zh-CN"/>
              </w:rPr>
              <w:t>[OPPO], [CMCC](OOK),</w:t>
            </w:r>
            <w:r w:rsidRPr="00E25703">
              <w:rPr>
                <w:rFonts w:eastAsia="等线" w:hint="eastAsia"/>
                <w:szCs w:val="20"/>
                <w:lang w:eastAsia="zh-CN"/>
              </w:rPr>
              <w:t xml:space="preserve"> [Lenovo]</w:t>
            </w:r>
          </w:p>
          <w:p w14:paraId="617E6638"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 xml:space="preserve">awei](OOK), </w:t>
            </w:r>
            <w:r w:rsidRPr="00E25703">
              <w:rPr>
                <w:rFonts w:eastAsiaTheme="minorEastAsia" w:hint="eastAsia"/>
                <w:szCs w:val="20"/>
                <w:lang w:eastAsia="zh-CN"/>
              </w:rPr>
              <w:t>[FUTUREWEI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9246A0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15038547"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等线" w:hint="eastAsia"/>
                <w:szCs w:val="20"/>
                <w:lang w:eastAsia="zh-CN"/>
              </w:rPr>
              <w:t xml:space="preserve"> [MediaTek]</w:t>
            </w:r>
          </w:p>
          <w:p w14:paraId="431CB143"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等线" w:hint="eastAsia"/>
                <w:szCs w:val="20"/>
                <w:lang w:eastAsia="zh-CN"/>
              </w:rPr>
              <w:t>[Lenovo]</w:t>
            </w:r>
          </w:p>
        </w:tc>
      </w:tr>
      <w:tr w:rsidR="005B10FD" w14:paraId="61104EAC"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50C3EEE" w14:textId="77777777" w:rsidR="005B10FD" w:rsidRDefault="005B10FD" w:rsidP="008F4832">
            <w:pPr>
              <w:pStyle w:val="22"/>
              <w:adjustRightInd w:val="0"/>
              <w:snapToGrid w:val="0"/>
              <w:spacing w:before="0"/>
              <w:ind w:leftChars="0" w:hanging="840"/>
              <w:jc w:val="center"/>
              <w:rPr>
                <w:rFonts w:eastAsia="等线"/>
              </w:rPr>
            </w:pPr>
            <w:ins w:id="470" w:author="Xiaodong Shen" w:date="2024-04-12T17:15:00Z">
              <w:r>
                <w:rPr>
                  <w:rFonts w:eastAsia="等线" w:hint="eastAsia"/>
                </w:rPr>
                <w:t>[</w:t>
              </w:r>
            </w:ins>
            <w:r>
              <w:rPr>
                <w:rFonts w:eastAsia="等线" w:hint="eastAsia"/>
              </w:rPr>
              <w:t>1J</w:t>
            </w:r>
            <w:ins w:id="471" w:author="Xiaodong Shen" w:date="2024-04-12T17:1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70549" w14:textId="77777777" w:rsidR="005B10FD" w:rsidRDefault="005B10FD" w:rsidP="008F4832">
            <w:pPr>
              <w:adjustRightInd w:val="0"/>
              <w:snapToGrid w:val="0"/>
              <w:rPr>
                <w:rFonts w:eastAsia="等线"/>
              </w:rPr>
            </w:pPr>
            <w:r>
              <w:rPr>
                <w:rFonts w:eastAsia="等线"/>
              </w:rPr>
              <w:t>Ambient IoT</w:t>
            </w:r>
            <w:r w:rsidRPr="0086451F">
              <w:rPr>
                <w:rFonts w:eastAsia="等线"/>
              </w:rPr>
              <w:t xml:space="preserve"> on-object antenna penalty</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26650" w14:textId="77777777" w:rsidR="005B10FD" w:rsidRPr="0086451F" w:rsidRDefault="005B10FD" w:rsidP="008F4832">
            <w:pPr>
              <w:adjustRightInd w:val="0"/>
              <w:snapToGrid w:val="0"/>
              <w:rPr>
                <w:rFonts w:eastAsia="等线"/>
                <w:lang w:eastAsia="zh-CN"/>
              </w:rPr>
            </w:pPr>
            <w:r>
              <w:rPr>
                <w:rFonts w:eastAsia="等线" w:hint="eastAsia"/>
                <w:lang w:eastAsia="zh-CN"/>
              </w:rPr>
              <w:t>N/A</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BC5A8" w14:textId="77777777" w:rsidR="005B10FD" w:rsidRPr="0086451F" w:rsidDel="00666B9C" w:rsidRDefault="005B10FD" w:rsidP="008F4832">
            <w:pPr>
              <w:pStyle w:val="af"/>
              <w:numPr>
                <w:ilvl w:val="0"/>
                <w:numId w:val="38"/>
              </w:numPr>
              <w:adjustRightInd w:val="0"/>
              <w:snapToGrid w:val="0"/>
              <w:ind w:firstLineChars="0"/>
              <w:rPr>
                <w:del w:id="472" w:author="Xiaodong Shen" w:date="2024-04-12T17:11:00Z"/>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ins w:id="473" w:author="Xiaodong Shen" w:date="2024-04-12T17:11:00Z">
              <w:r>
                <w:rPr>
                  <w:rFonts w:eastAsia="等线" w:hint="eastAsia"/>
                  <w:lang w:eastAsia="zh-CN"/>
                </w:rPr>
                <w:t xml:space="preserve"> or removed</w:t>
              </w:r>
            </w:ins>
          </w:p>
          <w:p w14:paraId="1BEAB086" w14:textId="77777777" w:rsidR="005B10FD" w:rsidRPr="00666B9C" w:rsidRDefault="005B10FD" w:rsidP="008F4832">
            <w:pPr>
              <w:pStyle w:val="af"/>
              <w:numPr>
                <w:ilvl w:val="0"/>
                <w:numId w:val="38"/>
              </w:numPr>
              <w:adjustRightInd w:val="0"/>
              <w:snapToGrid w:val="0"/>
              <w:ind w:firstLineChars="0"/>
              <w:rPr>
                <w:rFonts w:eastAsia="等线"/>
                <w:lang w:eastAsia="zh-CN"/>
              </w:rPr>
            </w:pPr>
            <w:del w:id="474" w:author="Xiaodong Shen" w:date="2024-04-12T17:11:00Z">
              <w:r w:rsidRPr="00666B9C" w:rsidDel="00666B9C">
                <w:rPr>
                  <w:rFonts w:eastAsia="等线" w:hint="eastAsia"/>
                  <w:lang w:eastAsia="zh-CN"/>
                </w:rPr>
                <w:delText>FFS other values</w:delText>
              </w:r>
            </w:del>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582CD2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device1, 2a),</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[ZTE],</w:t>
            </w:r>
            <w:r w:rsidRPr="00E25703">
              <w:rPr>
                <w:rFonts w:eastAsiaTheme="minorEastAsia" w:hint="eastAsia"/>
                <w:szCs w:val="20"/>
                <w:lang w:eastAsia="zh-CN"/>
              </w:rPr>
              <w:t xml:space="preserve"> [OPPO],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Theme="minorEastAsia"/>
                <w:szCs w:val="20"/>
                <w:lang w:eastAsia="zh-CN"/>
              </w:rPr>
              <w:t>,</w:t>
            </w:r>
            <w:r w:rsidRPr="00E25703">
              <w:rPr>
                <w:rFonts w:eastAsiaTheme="minorEastAsia" w:hint="eastAsia"/>
                <w:szCs w:val="20"/>
                <w:lang w:eastAsia="zh-CN"/>
              </w:rPr>
              <w:t xml:space="preserve"> [Sony]</w:t>
            </w:r>
          </w:p>
          <w:p w14:paraId="560483FE"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w:t>
            </w:r>
            <w:proofErr w:type="spellStart"/>
            <w:r w:rsidRPr="00E25703">
              <w:rPr>
                <w:rFonts w:eastAsiaTheme="minorEastAsia"/>
                <w:szCs w:val="20"/>
                <w:lang w:eastAsia="zh-CN"/>
              </w:rPr>
              <w:t>alumi</w:t>
            </w:r>
            <w:r w:rsidRPr="00E25703">
              <w:rPr>
                <w:rFonts w:eastAsiaTheme="minorEastAsia" w:hint="eastAsia"/>
                <w:szCs w:val="20"/>
                <w:lang w:eastAsia="zh-CN"/>
              </w:rPr>
              <w:t>n</w:t>
            </w:r>
            <w:r w:rsidRPr="00E25703">
              <w:rPr>
                <w:rFonts w:eastAsiaTheme="minorEastAsia"/>
                <w:szCs w:val="20"/>
                <w:lang w:eastAsia="zh-CN"/>
              </w:rPr>
              <w:t>um</w:t>
            </w:r>
            <w:proofErr w:type="spellEnd"/>
            <w:r w:rsidRPr="00E25703">
              <w:rPr>
                <w:rFonts w:eastAsiaTheme="minorEastAsia" w:hint="eastAsia"/>
                <w:szCs w:val="20"/>
                <w:lang w:eastAsia="zh-CN"/>
              </w:rPr>
              <w:t>: [Samsung], [Sony]</w:t>
            </w:r>
          </w:p>
          <w:p w14:paraId="06487DAB"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2609CD28" w14:textId="77777777" w:rsidR="005B10FD" w:rsidRPr="00E25703" w:rsidRDefault="005B10FD" w:rsidP="008F4832">
            <w:pPr>
              <w:widowControl w:val="0"/>
              <w:numPr>
                <w:ilvl w:val="1"/>
                <w:numId w:val="43"/>
              </w:numPr>
              <w:jc w:val="both"/>
              <w:rPr>
                <w:rFonts w:eastAsiaTheme="minorEastAsia"/>
                <w:szCs w:val="20"/>
                <w:lang w:eastAsia="zh-CN"/>
              </w:rPr>
            </w:pPr>
            <w:r w:rsidRPr="00E25703">
              <w:rPr>
                <w:rFonts w:eastAsiaTheme="minorEastAsia" w:hint="eastAsia"/>
                <w:szCs w:val="20"/>
                <w:lang w:eastAsia="zh-CN"/>
              </w:rPr>
              <w:t>[Huawei],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think it can be counted in antenna gain</w:t>
            </w:r>
          </w:p>
        </w:tc>
      </w:tr>
      <w:tr w:rsidR="005B10FD" w14:paraId="1D511B0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9A6FFD7" w14:textId="77777777" w:rsidR="005B10FD" w:rsidRPr="004D057F" w:rsidRDefault="005B10FD" w:rsidP="008F4832">
            <w:pPr>
              <w:pStyle w:val="22"/>
              <w:adjustRightInd w:val="0"/>
              <w:snapToGrid w:val="0"/>
              <w:spacing w:before="0"/>
              <w:ind w:leftChars="0" w:hanging="840"/>
              <w:jc w:val="center"/>
              <w:rPr>
                <w:rFonts w:eastAsia="等线"/>
              </w:rPr>
            </w:pPr>
            <w:ins w:id="475" w:author="Xiaodong Shen" w:date="2024-04-12T17:15:00Z">
              <w:r>
                <w:rPr>
                  <w:rFonts w:eastAsia="等线" w:hint="eastAsia"/>
                </w:rPr>
                <w:t>[</w:t>
              </w:r>
            </w:ins>
            <w:r w:rsidRPr="004D057F">
              <w:rPr>
                <w:rFonts w:eastAsia="等线" w:hint="eastAsia"/>
              </w:rPr>
              <w:t>1K</w:t>
            </w:r>
            <w:ins w:id="476" w:author="Xiaodong Shen" w:date="2024-04-12T17:1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1AF67" w14:textId="77777777" w:rsidR="005B10FD" w:rsidRPr="004D057F" w:rsidRDefault="005B10FD" w:rsidP="008F4832">
            <w:pPr>
              <w:adjustRightInd w:val="0"/>
              <w:snapToGrid w:val="0"/>
              <w:rPr>
                <w:rFonts w:eastAsia="等线"/>
                <w:szCs w:val="20"/>
                <w:lang w:bidi="ar"/>
              </w:rPr>
            </w:pPr>
            <w:r w:rsidRPr="004D057F">
              <w:rPr>
                <w:rFonts w:eastAsia="等线"/>
              </w:rPr>
              <w:t>Ambient IoT backscatter amplifier gain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2C329"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t>N/A</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5ACF9" w14:textId="77777777" w:rsidR="005B10FD" w:rsidRDefault="005B10FD" w:rsidP="008F4832">
            <w:pPr>
              <w:pStyle w:val="af"/>
              <w:numPr>
                <w:ilvl w:val="0"/>
                <w:numId w:val="38"/>
              </w:numPr>
              <w:adjustRightInd w:val="0"/>
              <w:snapToGrid w:val="0"/>
              <w:ind w:firstLineChars="0"/>
              <w:rPr>
                <w:ins w:id="477" w:author="Xiaodong Shen" w:date="2024-04-12T17:16:00Z"/>
                <w:rFonts w:eastAsia="等线"/>
                <w:lang w:eastAsia="zh-CN"/>
              </w:rPr>
            </w:pPr>
            <w:ins w:id="478" w:author="Xiaodong Shen" w:date="2024-04-12T17:16:00Z">
              <w:r>
                <w:rPr>
                  <w:rFonts w:eastAsia="等线" w:hint="eastAsia"/>
                  <w:lang w:eastAsia="zh-CN"/>
                </w:rPr>
                <w:t>R2D-Dev2a-Gain-Alt1:</w:t>
              </w:r>
            </w:ins>
            <w:del w:id="479" w:author="Xiaodong Shen" w:date="2024-04-12T17:15:00Z">
              <w:r w:rsidRPr="004D057F" w:rsidDel="00666B9C">
                <w:rPr>
                  <w:rFonts w:eastAsia="等线" w:hint="eastAsia"/>
                  <w:lang w:eastAsia="zh-CN"/>
                </w:rPr>
                <w:delText xml:space="preserve">FFS: </w:delText>
              </w:r>
            </w:del>
            <w:r w:rsidRPr="004D057F">
              <w:rPr>
                <w:rFonts w:eastAsia="等线" w:hint="eastAsia"/>
                <w:lang w:eastAsia="zh-CN"/>
              </w:rPr>
              <w:t>10</w:t>
            </w:r>
            <w:r>
              <w:rPr>
                <w:rFonts w:eastAsia="等线" w:hint="eastAsia"/>
                <w:lang w:eastAsia="zh-CN"/>
              </w:rPr>
              <w:t xml:space="preserve"> </w:t>
            </w:r>
            <w:ins w:id="480" w:author="Xiaodong Shen" w:date="2024-04-12T17:16:00Z">
              <w:r>
                <w:rPr>
                  <w:rFonts w:eastAsia="等线" w:hint="eastAsia"/>
                  <w:lang w:eastAsia="zh-CN"/>
                </w:rPr>
                <w:t>dB</w:t>
              </w:r>
            </w:ins>
            <w:ins w:id="481" w:author="Xiaodong Shen" w:date="2024-04-12T17:15:00Z">
              <w:r>
                <w:rPr>
                  <w:rFonts w:eastAsia="等线" w:hint="eastAsia"/>
                  <w:lang w:eastAsia="zh-CN"/>
                </w:rPr>
                <w:t xml:space="preserve"> (M)</w:t>
              </w:r>
            </w:ins>
            <w:del w:id="482" w:author="Xiaodong Shen" w:date="2024-04-12T17:15:00Z">
              <w:r w:rsidRPr="004D057F" w:rsidDel="00666B9C">
                <w:rPr>
                  <w:rFonts w:eastAsia="等线" w:hint="eastAsia"/>
                  <w:lang w:eastAsia="zh-CN"/>
                </w:rPr>
                <w:delText xml:space="preserve"> ~</w:delText>
              </w:r>
            </w:del>
            <w:del w:id="483" w:author="Xiaodong Shen" w:date="2024-04-12T17:16:00Z">
              <w:r w:rsidRPr="004D057F" w:rsidDel="00666B9C">
                <w:rPr>
                  <w:rFonts w:eastAsia="等线" w:hint="eastAsia"/>
                  <w:lang w:eastAsia="zh-CN"/>
                </w:rPr>
                <w:delText xml:space="preserve"> </w:delText>
              </w:r>
            </w:del>
          </w:p>
          <w:p w14:paraId="7469A552" w14:textId="77777777" w:rsidR="005B10FD" w:rsidRPr="004D057F" w:rsidRDefault="005B10FD" w:rsidP="008F4832">
            <w:pPr>
              <w:pStyle w:val="af"/>
              <w:numPr>
                <w:ilvl w:val="0"/>
                <w:numId w:val="38"/>
              </w:numPr>
              <w:adjustRightInd w:val="0"/>
              <w:snapToGrid w:val="0"/>
              <w:ind w:firstLineChars="0"/>
              <w:rPr>
                <w:rFonts w:eastAsia="等线"/>
                <w:lang w:eastAsia="zh-CN"/>
              </w:rPr>
            </w:pPr>
            <w:ins w:id="484" w:author="Xiaodong Shen" w:date="2024-04-12T17:16:00Z">
              <w:r>
                <w:rPr>
                  <w:rFonts w:eastAsia="等线" w:hint="eastAsia"/>
                  <w:lang w:eastAsia="zh-CN"/>
                </w:rPr>
                <w:t>R2D-Dev2a-Gain-Alt2:</w:t>
              </w:r>
            </w:ins>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ins w:id="485" w:author="Xiaodong Shen" w:date="2024-04-12T17:16:00Z">
              <w:r>
                <w:rPr>
                  <w:rFonts w:eastAsia="等线" w:hint="eastAsia"/>
                  <w:lang w:eastAsia="zh-CN"/>
                </w:rPr>
                <w:t xml:space="preserve"> (O)</w:t>
              </w:r>
            </w:ins>
          </w:p>
          <w:p w14:paraId="13F824F7"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AEDA0B"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0 dB:</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r w:rsidRPr="00E25703">
              <w:rPr>
                <w:rFonts w:eastAsiaTheme="minor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w:t>
            </w:r>
            <w:r w:rsidRPr="00E25703">
              <w:rPr>
                <w:rFonts w:eastAsia="等线" w:hint="eastAsia"/>
                <w:szCs w:val="20"/>
                <w:lang w:eastAsia="zh-CN"/>
              </w:rPr>
              <w:t xml:space="preserve"> [Lenovo],</w:t>
            </w:r>
            <w:r w:rsidRPr="00E25703">
              <w:rPr>
                <w:rFonts w:eastAsiaTheme="minorEastAsia" w:hint="eastAsia"/>
                <w:szCs w:val="20"/>
                <w:lang w:eastAsia="zh-CN"/>
              </w:rPr>
              <w:t xml:space="preserve"> [Qualcomm]</w:t>
            </w:r>
          </w:p>
          <w:p w14:paraId="1BEFA85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541920D6"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等线" w:hint="eastAsia"/>
                <w:szCs w:val="20"/>
                <w:lang w:val="de-DE" w:eastAsia="zh-CN"/>
              </w:rPr>
              <w:t>[Nokia],</w:t>
            </w:r>
            <w:r w:rsidRPr="00E25703">
              <w:rPr>
                <w:rFonts w:eastAsiaTheme="minorEastAsia" w:hint="eastAsia"/>
                <w:szCs w:val="20"/>
                <w:lang w:eastAsia="zh-CN"/>
              </w:rPr>
              <w:t xml:space="preserve"> [OPPO],</w:t>
            </w:r>
            <w:r w:rsidRPr="00E25703">
              <w:rPr>
                <w:rFonts w:eastAsia="等线" w:hint="eastAsia"/>
                <w:szCs w:val="20"/>
                <w:lang w:eastAsia="zh-CN"/>
              </w:rPr>
              <w:t xml:space="preserve"> </w:t>
            </w:r>
            <w:r w:rsidRPr="003707A9">
              <w:rPr>
                <w:rFonts w:eastAsia="等线" w:hint="eastAsia"/>
                <w:szCs w:val="20"/>
                <w:lang w:eastAsia="zh-CN"/>
              </w:rPr>
              <w:t>[Lenovo]</w:t>
            </w:r>
          </w:p>
          <w:p w14:paraId="630DA3C8"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tc>
      </w:tr>
      <w:tr w:rsidR="005B10FD" w14:paraId="2FA2BCE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B86C08C" w14:textId="77777777" w:rsidR="005B10FD" w:rsidRPr="00081A0C" w:rsidRDefault="005B10FD" w:rsidP="008F4832">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lastRenderedPageBreak/>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58F02" w14:textId="77777777" w:rsidR="005B10FD" w:rsidRPr="00081A0C" w:rsidRDefault="005B10FD" w:rsidP="008F4832">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039BF288" w14:textId="77777777" w:rsidR="005B10FD" w:rsidRPr="00081A0C" w:rsidRDefault="005B10FD" w:rsidP="008F4832">
            <w:pPr>
              <w:adjustRightInd w:val="0"/>
              <w:snapToGrid w:val="0"/>
              <w:rPr>
                <w:rFonts w:eastAsia="等线"/>
                <w:strike/>
                <w:color w:val="FF0000"/>
                <w:lang w:eastAsia="zh-CN"/>
              </w:rPr>
            </w:pPr>
          </w:p>
          <w:p w14:paraId="10B404BB" w14:textId="77777777" w:rsidR="005B10FD" w:rsidRPr="00081A0C" w:rsidRDefault="005B10FD" w:rsidP="008F4832">
            <w:pPr>
              <w:adjustRightInd w:val="0"/>
              <w:snapToGrid w:val="0"/>
              <w:rPr>
                <w:rFonts w:eastAsia="等线"/>
                <w:strike/>
                <w:color w:val="FF0000"/>
                <w:szCs w:val="20"/>
                <w:lang w:eastAsia="zh-CN" w:bidi="ar"/>
              </w:rPr>
            </w:pPr>
            <w:r w:rsidRPr="00081A0C">
              <w:rPr>
                <w:rFonts w:eastAsia="等线" w:hint="eastAsia"/>
                <w:strike/>
                <w:color w:val="FF0000"/>
                <w:lang w:eastAsia="zh-CN"/>
              </w:rPr>
              <w:t>Note: due to modulation schemes</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62BAF" w14:textId="77777777" w:rsidR="005B10FD" w:rsidRDefault="005B10FD" w:rsidP="008F4832">
            <w:pPr>
              <w:adjustRightInd w:val="0"/>
              <w:snapToGrid w:val="0"/>
              <w:rPr>
                <w:rFonts w:eastAsia="等线"/>
                <w:lang w:eastAsia="zh-CN"/>
              </w:rPr>
            </w:pPr>
            <w:r>
              <w:rPr>
                <w:rFonts w:eastAsia="等线" w:hint="eastAsia"/>
                <w:lang w:eastAsia="zh-CN"/>
              </w:rPr>
              <w:t>N/A</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6C9CB" w14:textId="77777777" w:rsidR="005B10FD" w:rsidRPr="00003A2F" w:rsidRDefault="005B10FD" w:rsidP="008F4832">
            <w:pPr>
              <w:pStyle w:val="af"/>
              <w:numPr>
                <w:ilvl w:val="0"/>
                <w:numId w:val="38"/>
              </w:numPr>
              <w:adjustRightInd w:val="0"/>
              <w:snapToGrid w:val="0"/>
              <w:ind w:firstLineChars="0"/>
              <w:rPr>
                <w:rFonts w:eastAsia="等线"/>
                <w:lang w:eastAsia="zh-CN"/>
              </w:rPr>
            </w:pPr>
            <w:proofErr w:type="gramStart"/>
            <w:r w:rsidRPr="00003A2F">
              <w:rPr>
                <w:rFonts w:eastAsia="等线" w:hint="eastAsia"/>
                <w:lang w:eastAsia="zh-CN"/>
              </w:rPr>
              <w:t>FFS :</w:t>
            </w:r>
            <w:proofErr w:type="gramEnd"/>
            <w:r w:rsidRPr="00003A2F">
              <w:rPr>
                <w:rFonts w:eastAsia="等线" w:hint="eastAsia"/>
                <w:lang w:eastAsia="zh-CN"/>
              </w:rPr>
              <w:t xml:space="preserve">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765835D4" w14:textId="77777777" w:rsidR="005B10FD" w:rsidRDefault="005B10FD" w:rsidP="008F4832">
            <w:pPr>
              <w:adjustRightInd w:val="0"/>
              <w:snapToGrid w:val="0"/>
              <w:rPr>
                <w:rFonts w:eastAsia="等线"/>
                <w:lang w:eastAsia="zh-CN"/>
              </w:rPr>
            </w:pPr>
            <w:r>
              <w:rPr>
                <w:rFonts w:eastAsia="等线" w:hint="eastAsia"/>
                <w:lang w:eastAsia="zh-CN"/>
              </w:rPr>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15F1F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 dB: [CATT</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double-sideband modulation)</w:t>
            </w:r>
          </w:p>
          <w:p w14:paraId="31F1470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hint="eastAsia"/>
                <w:szCs w:val="20"/>
                <w:lang w:eastAsia="zh-CN"/>
              </w:rPr>
              <w:t>-</w:t>
            </w:r>
            <w:r w:rsidRPr="00E25703">
              <w:rPr>
                <w:rFonts w:eastAsia="等线"/>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等线" w:hint="eastAsia"/>
                <w:szCs w:val="20"/>
                <w:lang w:val="de-DE" w:eastAsia="zh-CN"/>
              </w:rPr>
              <w:t xml:space="preserve"> [Nokia], [ZTE],</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[Qualcomm]</w:t>
            </w:r>
          </w:p>
          <w:p w14:paraId="103DF83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等线" w:hint="eastAsia"/>
                <w:szCs w:val="20"/>
                <w:lang w:eastAsia="zh-CN"/>
              </w:rPr>
              <w:t>[Lenovo]</w:t>
            </w:r>
          </w:p>
          <w:p w14:paraId="3468EDD7" w14:textId="77777777" w:rsidR="005B10FD" w:rsidRPr="00E25703" w:rsidRDefault="005B10FD" w:rsidP="008F4832">
            <w:pPr>
              <w:widowControl w:val="0"/>
              <w:numPr>
                <w:ilvl w:val="0"/>
                <w:numId w:val="42"/>
              </w:numPr>
              <w:jc w:val="both"/>
              <w:rPr>
                <w:rFonts w:eastAsia="等线"/>
                <w:szCs w:val="20"/>
              </w:rPr>
            </w:pPr>
            <w:r w:rsidRPr="00E25703">
              <w:rPr>
                <w:rFonts w:eastAsia="等线"/>
                <w:szCs w:val="20"/>
                <w:lang w:eastAsia="zh-CN"/>
              </w:rPr>
              <w:t>R</w:t>
            </w:r>
            <w:r w:rsidRPr="00E25703">
              <w:rPr>
                <w:rFonts w:eastAsia="等线"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387914FE" w14:textId="77777777" w:rsidR="005B10FD" w:rsidRDefault="005B10FD" w:rsidP="008F4832">
            <w:pPr>
              <w:widowControl w:val="0"/>
              <w:numPr>
                <w:ilvl w:val="1"/>
                <w:numId w:val="43"/>
              </w:numPr>
              <w:jc w:val="both"/>
              <w:rPr>
                <w:ins w:id="486" w:author="Xiaodong Shen" w:date="2024-04-12T17:08:00Z"/>
                <w:rFonts w:eastAsia="等线"/>
                <w:szCs w:val="20"/>
              </w:rPr>
            </w:pPr>
            <w:r w:rsidRPr="00E25703">
              <w:rPr>
                <w:rFonts w:eastAsia="等线"/>
                <w:szCs w:val="20"/>
                <w:lang w:eastAsia="zh-CN"/>
              </w:rPr>
              <w:t>A</w:t>
            </w:r>
            <w:r w:rsidRPr="00E25703">
              <w:rPr>
                <w:rFonts w:eastAsia="等线" w:hint="eastAsia"/>
                <w:szCs w:val="20"/>
                <w:lang w:eastAsia="zh-CN"/>
              </w:rPr>
              <w:t>lready included in the backscatter loss</w:t>
            </w:r>
          </w:p>
          <w:p w14:paraId="18271D7B" w14:textId="77777777" w:rsidR="005B10FD" w:rsidRPr="00E25703" w:rsidRDefault="005B10FD" w:rsidP="008F4832">
            <w:pPr>
              <w:widowControl w:val="0"/>
              <w:jc w:val="both"/>
              <w:rPr>
                <w:rFonts w:eastAsia="等线"/>
                <w:szCs w:val="20"/>
              </w:rPr>
            </w:pPr>
            <w:ins w:id="487" w:author="Xiaodong Shen" w:date="2024-04-12T17:08:00Z">
              <w:r w:rsidRPr="005E16AA">
                <w:rPr>
                  <w:rFonts w:eastAsia="等线" w:hint="eastAsia"/>
                  <w:color w:val="FF0000"/>
                  <w:szCs w:val="20"/>
                  <w:lang w:eastAsia="zh-CN"/>
                </w:rPr>
                <w:t>FL suggest to merge [1H] and [1L]</w:t>
              </w:r>
            </w:ins>
            <w:ins w:id="488" w:author="Xiaodong Shen" w:date="2024-04-12T17:20:00Z">
              <w:r>
                <w:rPr>
                  <w:rFonts w:eastAsia="等线" w:hint="eastAsia"/>
                  <w:color w:val="FF0000"/>
                  <w:szCs w:val="20"/>
                  <w:lang w:eastAsia="zh-CN"/>
                </w:rPr>
                <w:t xml:space="preserve"> in [1H]</w:t>
              </w:r>
            </w:ins>
          </w:p>
        </w:tc>
      </w:tr>
      <w:tr w:rsidR="005B10FD" w14:paraId="6056640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3656EB" w14:textId="77777777" w:rsidR="005B10FD" w:rsidRDefault="005B10FD" w:rsidP="008F4832">
            <w:pPr>
              <w:pStyle w:val="22"/>
              <w:adjustRightInd w:val="0"/>
              <w:snapToGrid w:val="0"/>
              <w:spacing w:before="0"/>
              <w:ind w:leftChars="0" w:hanging="840"/>
              <w:jc w:val="center"/>
              <w:rPr>
                <w:rFonts w:eastAsia="等线"/>
              </w:rPr>
            </w:pPr>
            <w:ins w:id="489" w:author="Xiaodong Shen" w:date="2024-04-12T17:21:00Z">
              <w:r>
                <w:rPr>
                  <w:rFonts w:eastAsia="等线" w:hint="eastAsia"/>
                </w:rPr>
                <w:t>[1N]</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13D26" w14:textId="77777777" w:rsidR="005B10FD" w:rsidRDefault="005B10FD" w:rsidP="008F4832">
            <w:pPr>
              <w:adjustRightInd w:val="0"/>
              <w:snapToGrid w:val="0"/>
              <w:rPr>
                <w:rFonts w:eastAsia="等线"/>
              </w:rPr>
            </w:pPr>
            <w:r w:rsidRPr="003439BC">
              <w:rPr>
                <w:rFonts w:eastAsia="等线"/>
                <w:color w:val="FF0000"/>
              </w:rPr>
              <w:t>Cable, connector, combiner, body losses, etc.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3DB74" w14:textId="77777777" w:rsidR="005B10FD" w:rsidRDefault="005B10FD" w:rsidP="008F4832">
            <w:pPr>
              <w:adjustRightInd w:val="0"/>
              <w:snapToGrid w:val="0"/>
              <w:rPr>
                <w:rFonts w:eastAsia="等线"/>
                <w:lang w:eastAsia="zh-CN"/>
              </w:rPr>
            </w:pPr>
            <w:ins w:id="490" w:author="Xiaodong Shen" w:date="2024-04-12T17:21:00Z">
              <w:r>
                <w:rPr>
                  <w:rFonts w:eastAsia="等线" w:hint="eastAsia"/>
                  <w:lang w:eastAsia="zh-CN"/>
                </w:rPr>
                <w:t>FFS</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6ECB2" w14:textId="77777777" w:rsidR="005B10FD" w:rsidRPr="005E16AA" w:rsidRDefault="005B10FD" w:rsidP="008F4832">
            <w:pPr>
              <w:adjustRightInd w:val="0"/>
              <w:snapToGrid w:val="0"/>
              <w:rPr>
                <w:rFonts w:eastAsia="等线"/>
                <w:lang w:eastAsia="zh-CN"/>
              </w:rPr>
            </w:pPr>
            <w:ins w:id="491" w:author="Xiaodong Shen" w:date="2024-04-12T17:21:00Z">
              <w:r>
                <w:rPr>
                  <w:rFonts w:eastAsia="等线" w:hint="eastAsia"/>
                  <w:lang w:eastAsia="zh-CN"/>
                </w:rPr>
                <w:t>FFS</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3356A9"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76905DBE"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 dB: [MediaTek]</w:t>
            </w:r>
          </w:p>
          <w:p w14:paraId="1B6945C0"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3dB: [Qualcomm]</w:t>
            </w:r>
          </w:p>
          <w:p w14:paraId="30A596D1"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5B978F0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 dB: [MediaTek], [Qualcomm]</w:t>
            </w:r>
          </w:p>
        </w:tc>
      </w:tr>
      <w:tr w:rsidR="005B10FD" w14:paraId="4734C124"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D48E0CC" w14:textId="77777777" w:rsidR="005B10FD" w:rsidRDefault="005B10FD" w:rsidP="008F4832">
            <w:pPr>
              <w:pStyle w:val="22"/>
              <w:adjustRightInd w:val="0"/>
              <w:snapToGrid w:val="0"/>
              <w:spacing w:before="0"/>
              <w:ind w:leftChars="0" w:hanging="840"/>
              <w:jc w:val="center"/>
              <w:rPr>
                <w:rFonts w:eastAsia="等线"/>
              </w:rPr>
            </w:pPr>
            <w:ins w:id="492" w:author="Xiaodong Shen" w:date="2024-04-12T17:22:00Z">
              <w:r>
                <w:rPr>
                  <w:rFonts w:eastAsia="等线" w:hint="eastAsia"/>
                </w:rPr>
                <w:t>[</w:t>
              </w:r>
            </w:ins>
            <w:r>
              <w:rPr>
                <w:rFonts w:eastAsia="等线" w:hint="eastAsia"/>
              </w:rPr>
              <w:t>1M</w:t>
            </w:r>
            <w:ins w:id="493" w:author="Xiaodong Shen" w:date="2024-04-12T17:22: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D40B" w14:textId="77777777" w:rsidR="005B10FD" w:rsidRPr="00BE0220" w:rsidRDefault="005B10FD" w:rsidP="008F4832">
            <w:pPr>
              <w:adjustRightInd w:val="0"/>
              <w:snapToGrid w:val="0"/>
              <w:rPr>
                <w:rFonts w:eastAsia="等线"/>
                <w:szCs w:val="20"/>
                <w:lang w:eastAsia="zh-CN" w:bidi="ar"/>
              </w:rPr>
            </w:pPr>
            <w:r>
              <w:rPr>
                <w:rFonts w:eastAsia="等线" w:hint="eastAsia"/>
                <w:szCs w:val="20"/>
                <w:lang w:eastAsia="zh-CN" w:bidi="ar"/>
              </w:rPr>
              <w:t>EIRP (dBm)</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76D0F"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FA1BB"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4BC4F24" w14:textId="77777777" w:rsidR="005B10FD" w:rsidRPr="00E25703" w:rsidRDefault="005B10FD" w:rsidP="008F4832">
            <w:pPr>
              <w:pStyle w:val="22"/>
              <w:spacing w:before="0"/>
              <w:ind w:leftChars="0" w:hanging="840"/>
              <w:jc w:val="both"/>
              <w:rPr>
                <w:rFonts w:eastAsia="等线"/>
                <w:szCs w:val="20"/>
              </w:rPr>
            </w:pPr>
          </w:p>
        </w:tc>
      </w:tr>
      <w:tr w:rsidR="005B10FD" w14:paraId="7D46B68F" w14:textId="77777777" w:rsidTr="008F4832">
        <w:trPr>
          <w:trHeight w:val="531"/>
        </w:trPr>
        <w:tc>
          <w:tcPr>
            <w:tcW w:w="5000" w:type="pct"/>
            <w:gridSpan w:val="8"/>
            <w:vAlign w:val="center"/>
          </w:tcPr>
          <w:p w14:paraId="4DE24A3C"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5B10FD" w14:paraId="5C5DED3E"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D69931" w14:textId="77777777" w:rsidR="005B10FD" w:rsidRDefault="005B10FD" w:rsidP="008F4832">
            <w:pPr>
              <w:pStyle w:val="22"/>
              <w:adjustRightInd w:val="0"/>
              <w:snapToGrid w:val="0"/>
              <w:spacing w:before="0"/>
              <w:ind w:leftChars="0" w:hanging="840"/>
              <w:jc w:val="center"/>
              <w:rPr>
                <w:rFonts w:eastAsia="等线"/>
              </w:rPr>
            </w:pPr>
            <w:ins w:id="494" w:author="Xiaodong Shen" w:date="2024-04-12T17:22:00Z">
              <w:r>
                <w:rPr>
                  <w:rFonts w:eastAsia="等线" w:hint="eastAsia"/>
                </w:rPr>
                <w:t>[</w:t>
              </w:r>
            </w:ins>
            <w:r>
              <w:rPr>
                <w:rFonts w:eastAsia="等线" w:hint="eastAsia"/>
              </w:rPr>
              <w:t>2A</w:t>
            </w:r>
            <w:ins w:id="495" w:author="Xiaodong Shen" w:date="2024-04-12T17:22: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FAF69" w14:textId="77777777" w:rsidR="005B10FD" w:rsidRDefault="005B10FD" w:rsidP="008F4832">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93B58" w14:textId="77777777" w:rsidR="005B10FD"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 xml:space="preserve">ame as </w:t>
            </w:r>
            <w:ins w:id="496" w:author="Xiaodong Shen" w:date="2024-04-12T17:34:00Z">
              <w:r>
                <w:rPr>
                  <w:rFonts w:eastAsia="等线" w:hint="eastAsia"/>
                  <w:lang w:eastAsia="zh-CN"/>
                </w:rPr>
                <w:t>[</w:t>
              </w:r>
            </w:ins>
            <w:r>
              <w:rPr>
                <w:rFonts w:eastAsia="等线" w:hint="eastAsia"/>
                <w:lang w:eastAsia="zh-CN"/>
              </w:rPr>
              <w:t>1D</w:t>
            </w:r>
            <w:ins w:id="497" w:author="Xiaodong Shen" w:date="2024-04-12T17:34:00Z">
              <w:r>
                <w:rPr>
                  <w:rFonts w:eastAsia="等线" w:hint="eastAsia"/>
                  <w:lang w:eastAsia="zh-CN"/>
                </w:rPr>
                <w:t>]</w:t>
              </w:r>
            </w:ins>
            <w:r>
              <w:rPr>
                <w:rFonts w:eastAsia="等线" w:hint="eastAsia"/>
                <w:lang w:eastAsia="zh-CN"/>
              </w:rPr>
              <w:t>-D2R</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65D8A" w14:textId="77777777" w:rsidR="005B10FD"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 xml:space="preserve">ame as </w:t>
            </w:r>
            <w:ins w:id="498" w:author="Xiaodong Shen" w:date="2024-04-12T17:34:00Z">
              <w:r>
                <w:rPr>
                  <w:rFonts w:eastAsia="等线" w:hint="eastAsia"/>
                  <w:lang w:eastAsia="zh-CN"/>
                </w:rPr>
                <w:t>[</w:t>
              </w:r>
            </w:ins>
            <w:r>
              <w:rPr>
                <w:rFonts w:eastAsia="等线" w:hint="eastAsia"/>
                <w:lang w:eastAsia="zh-CN"/>
              </w:rPr>
              <w:t>1D</w:t>
            </w:r>
            <w:ins w:id="499" w:author="Xiaodong Shen" w:date="2024-04-12T17:34:00Z">
              <w:r>
                <w:rPr>
                  <w:rFonts w:eastAsia="等线" w:hint="eastAsia"/>
                  <w:lang w:eastAsia="zh-CN"/>
                </w:rPr>
                <w:t>]</w:t>
              </w:r>
            </w:ins>
            <w:r>
              <w:rPr>
                <w:rFonts w:eastAsia="等线" w:hint="eastAsia"/>
                <w:lang w:eastAsia="zh-CN"/>
              </w:rPr>
              <w:t>-R2D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2DF1DF2"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048CAA3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D1T1-B, D1T1-C),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36A45D7"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 [Ericsson], [Huawei], [FUTUREWEI] (D1T1-A),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F05FE6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3FCAEB2"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FC6CC3C"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 [Huawei],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D2T2-B, D2T2-C),</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3896176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 [FUTUREWEI](D2T2-A),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[Qualcomm]</w:t>
            </w:r>
          </w:p>
          <w:p w14:paraId="710BA832" w14:textId="77777777" w:rsidR="005B10FD" w:rsidRPr="00E25703" w:rsidRDefault="005B10FD" w:rsidP="008F4832">
            <w:pPr>
              <w:pStyle w:val="22"/>
              <w:adjustRightInd w:val="0"/>
              <w:snapToGrid w:val="0"/>
              <w:spacing w:before="0"/>
              <w:ind w:leftChars="0" w:left="0" w:firstLine="0"/>
              <w:jc w:val="both"/>
              <w:rPr>
                <w:rFonts w:eastAsiaTheme="minorEastAsia"/>
                <w:szCs w:val="20"/>
              </w:rPr>
            </w:pPr>
          </w:p>
          <w:p w14:paraId="67407CB3"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2FFCC6A8"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 [Ericsson], [Huawei],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D1T1-B, D1T1-C, D2T2-B, D2T2-C),</w:t>
            </w:r>
            <w:r w:rsidRPr="00E25703">
              <w:rPr>
                <w:rFonts w:eastAsia="等线" w:hint="eastAsia"/>
                <w:szCs w:val="20"/>
                <w:lang w:eastAsia="zh-CN"/>
              </w:rPr>
              <w:t xml:space="preserve">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F5DD687"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[vivo]</w:t>
            </w:r>
          </w:p>
          <w:p w14:paraId="1DFBB510" w14:textId="77777777" w:rsidR="005B10FD" w:rsidRPr="00E25703" w:rsidRDefault="005B10FD" w:rsidP="008F4832">
            <w:pPr>
              <w:pStyle w:val="22"/>
              <w:spacing w:before="0"/>
              <w:ind w:leftChars="0" w:hanging="840"/>
              <w:jc w:val="both"/>
              <w:rPr>
                <w:rFonts w:eastAsia="等线"/>
                <w:szCs w:val="20"/>
              </w:rPr>
            </w:pPr>
          </w:p>
        </w:tc>
      </w:tr>
      <w:tr w:rsidR="005B10FD" w14:paraId="3746E91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A6359D6" w14:textId="77777777" w:rsidR="005B10FD" w:rsidRDefault="005B10FD" w:rsidP="008F4832">
            <w:pPr>
              <w:pStyle w:val="22"/>
              <w:adjustRightInd w:val="0"/>
              <w:snapToGrid w:val="0"/>
              <w:spacing w:before="0"/>
              <w:ind w:leftChars="0" w:hanging="840"/>
              <w:jc w:val="center"/>
              <w:rPr>
                <w:rFonts w:eastAsia="等线"/>
              </w:rPr>
            </w:pPr>
            <w:ins w:id="500" w:author="Xiaodong Shen" w:date="2024-04-12T17:25:00Z">
              <w:r>
                <w:rPr>
                  <w:rFonts w:eastAsia="等线" w:hint="eastAsia"/>
                </w:rPr>
                <w:lastRenderedPageBreak/>
                <w:t>[</w:t>
              </w:r>
            </w:ins>
            <w:r>
              <w:rPr>
                <w:rFonts w:eastAsia="等线" w:hint="eastAsia"/>
              </w:rPr>
              <w:t>2B</w:t>
            </w:r>
            <w:ins w:id="501" w:author="Xiaodong Shen" w:date="2024-04-12T17:2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A394F" w14:textId="77777777" w:rsidR="005B10FD" w:rsidRPr="00BE0220" w:rsidRDefault="005B10FD" w:rsidP="008F4832">
            <w:pPr>
              <w:adjustRightInd w:val="0"/>
              <w:snapToGrid w:val="0"/>
              <w:rPr>
                <w:rFonts w:eastAsia="等线"/>
                <w:szCs w:val="20"/>
                <w:lang w:bidi="ar"/>
              </w:rPr>
            </w:pPr>
            <w:ins w:id="502" w:author="Xiaodong Shen" w:date="2024-04-12T17:26:00Z">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ins>
            <w:del w:id="503" w:author="Xiaodong Shen" w:date="2024-04-12T17:26:00Z">
              <w:r w:rsidRPr="00BE0220" w:rsidDel="000D3327">
                <w:rPr>
                  <w:rFonts w:eastAsia="等线"/>
                  <w:szCs w:val="20"/>
                  <w:lang w:bidi="ar"/>
                </w:rPr>
                <w:delText>Occupied bandwidth</w:delText>
              </w:r>
            </w:del>
            <w:r w:rsidRPr="00BE0220">
              <w:rPr>
                <w:rFonts w:eastAsia="等线"/>
                <w:szCs w:val="20"/>
                <w:lang w:bidi="ar"/>
              </w:rPr>
              <w:t xml:space="preserve"> (Hz)</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59259" w14:textId="77777777" w:rsidR="005B10FD" w:rsidDel="006A4B0C" w:rsidRDefault="005B10FD" w:rsidP="008F4832">
            <w:pPr>
              <w:adjustRightInd w:val="0"/>
              <w:snapToGrid w:val="0"/>
              <w:rPr>
                <w:del w:id="504" w:author="Xiaodong Shen" w:date="2024-04-12T17:32:00Z"/>
                <w:rFonts w:eastAsia="等线"/>
                <w:lang w:eastAsia="zh-CN"/>
              </w:rPr>
            </w:pPr>
            <w:ins w:id="505" w:author="Xiaodong Shen" w:date="2024-04-12T17:32:00Z">
              <w:r>
                <w:rPr>
                  <w:rFonts w:eastAsia="等线" w:hint="eastAsia"/>
                  <w:lang w:eastAsia="zh-CN"/>
                </w:rPr>
                <w:t>180k</w:t>
              </w:r>
            </w:ins>
            <w:del w:id="506" w:author="Xiaodong Shen" w:date="2024-04-12T17:32:00Z">
              <w:r w:rsidDel="006A4B0C">
                <w:rPr>
                  <w:rFonts w:eastAsia="等线" w:hint="eastAsia"/>
                </w:rPr>
                <w:delText>BW for</w:delText>
              </w:r>
              <w:r w:rsidDel="006A4B0C">
                <w:rPr>
                  <w:rFonts w:eastAsia="等线" w:hint="eastAsia"/>
                  <w:lang w:eastAsia="zh-CN"/>
                </w:rPr>
                <w:delText xml:space="preserve"> R2D@Rx from baseband </w:delText>
              </w:r>
            </w:del>
          </w:p>
          <w:p w14:paraId="36FC238B" w14:textId="77777777" w:rsidR="005B10FD" w:rsidRPr="00707274" w:rsidDel="006A4B0C" w:rsidRDefault="005B10FD" w:rsidP="008F4832">
            <w:pPr>
              <w:adjustRightInd w:val="0"/>
              <w:snapToGrid w:val="0"/>
              <w:rPr>
                <w:del w:id="507" w:author="Xiaodong Shen" w:date="2024-04-12T17:32:00Z"/>
                <w:rFonts w:eastAsia="等线"/>
                <w:lang w:eastAsia="zh-CN"/>
              </w:rPr>
            </w:pPr>
          </w:p>
          <w:p w14:paraId="01EC62B7" w14:textId="77777777" w:rsidR="005B10FD" w:rsidRDefault="005B10FD" w:rsidP="008F4832">
            <w:pPr>
              <w:adjustRightInd w:val="0"/>
              <w:snapToGrid w:val="0"/>
              <w:rPr>
                <w:rFonts w:eastAsia="等线"/>
                <w:lang w:eastAsia="zh-CN"/>
              </w:rPr>
            </w:pPr>
            <w:del w:id="508" w:author="Xiaodong Shen" w:date="2024-04-12T17:32:00Z">
              <w:r w:rsidDel="006A4B0C">
                <w:rPr>
                  <w:rFonts w:eastAsia="等线"/>
                  <w:lang w:eastAsia="zh-CN"/>
                </w:rPr>
                <w:delText>S</w:delText>
              </w:r>
              <w:r w:rsidDel="006A4B0C">
                <w:rPr>
                  <w:rFonts w:eastAsia="等线" w:hint="eastAsia"/>
                  <w:lang w:eastAsia="zh-CN"/>
                </w:rPr>
                <w:delText>ee LLS, section [XXX]</w:delText>
              </w:r>
            </w:del>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3CA70" w14:textId="77777777" w:rsidR="005B10FD" w:rsidRDefault="005B10FD" w:rsidP="008F4832">
            <w:pPr>
              <w:adjustRightInd w:val="0"/>
              <w:snapToGrid w:val="0"/>
              <w:rPr>
                <w:ins w:id="509" w:author="Xiaodong Shen" w:date="2024-04-12T17:32:00Z"/>
                <w:rFonts w:eastAsia="等线"/>
                <w:lang w:eastAsia="zh-CN"/>
              </w:rPr>
            </w:pPr>
            <w:ins w:id="510" w:author="Xiaodong Shen" w:date="2024-04-12T17:32:00Z">
              <w:r>
                <w:rPr>
                  <w:rFonts w:eastAsia="等线" w:hint="eastAsia"/>
                  <w:lang w:eastAsia="zh-CN"/>
                </w:rPr>
                <w:t>D2R-RxBW-Alt1: 15k (M)</w:t>
              </w:r>
            </w:ins>
          </w:p>
          <w:p w14:paraId="14CA213B" w14:textId="77777777" w:rsidR="005B10FD" w:rsidDel="006A4B0C" w:rsidRDefault="005B10FD" w:rsidP="008F4832">
            <w:pPr>
              <w:adjustRightInd w:val="0"/>
              <w:snapToGrid w:val="0"/>
              <w:rPr>
                <w:del w:id="511" w:author="Xiaodong Shen" w:date="2024-04-12T17:32:00Z"/>
                <w:rFonts w:eastAsia="等线"/>
                <w:lang w:eastAsia="zh-CN"/>
              </w:rPr>
            </w:pPr>
            <w:ins w:id="512" w:author="Xiaodong Shen" w:date="2024-04-12T17:32:00Z">
              <w:r>
                <w:rPr>
                  <w:rFonts w:eastAsia="等线" w:hint="eastAsia"/>
                  <w:lang w:eastAsia="zh-CN"/>
                </w:rPr>
                <w:t>D2R-RxBW-Alt2: 180k (O)</w:t>
              </w:r>
            </w:ins>
            <w:del w:id="513" w:author="Xiaodong Shen" w:date="2024-04-12T17:32:00Z">
              <w:r w:rsidDel="006A4B0C">
                <w:rPr>
                  <w:rFonts w:eastAsia="等线" w:hint="eastAsia"/>
                  <w:lang w:eastAsia="zh-CN"/>
                </w:rPr>
                <w:delText>BW for D2R@Rx from baseband</w:delText>
              </w:r>
            </w:del>
          </w:p>
          <w:p w14:paraId="29698630" w14:textId="77777777" w:rsidR="005B10FD" w:rsidDel="006A4B0C" w:rsidRDefault="005B10FD" w:rsidP="008F4832">
            <w:pPr>
              <w:adjustRightInd w:val="0"/>
              <w:snapToGrid w:val="0"/>
              <w:rPr>
                <w:del w:id="514" w:author="Xiaodong Shen" w:date="2024-04-12T17:32:00Z"/>
                <w:rFonts w:eastAsia="等线"/>
                <w:lang w:eastAsia="zh-CN"/>
              </w:rPr>
            </w:pPr>
          </w:p>
          <w:p w14:paraId="504DAA4A" w14:textId="77777777" w:rsidR="005B10FD" w:rsidRDefault="005B10FD" w:rsidP="008F4832">
            <w:pPr>
              <w:adjustRightInd w:val="0"/>
              <w:snapToGrid w:val="0"/>
              <w:rPr>
                <w:rFonts w:eastAsia="等线"/>
                <w:lang w:eastAsia="zh-CN"/>
              </w:rPr>
            </w:pPr>
            <w:del w:id="515" w:author="Xiaodong Shen" w:date="2024-04-12T17:32:00Z">
              <w:r w:rsidDel="006A4B0C">
                <w:rPr>
                  <w:rFonts w:eastAsia="等线" w:hint="eastAsia"/>
                  <w:lang w:eastAsia="zh-CN"/>
                </w:rPr>
                <w:delText>See LLS, section [XXX]</w:delText>
              </w:r>
            </w:del>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E8AC454" w14:textId="77777777" w:rsidR="005B10FD" w:rsidRPr="00E25703" w:rsidRDefault="005B10FD" w:rsidP="008F4832">
            <w:pPr>
              <w:adjustRightInd w:val="0"/>
              <w:snapToGrid w:val="0"/>
              <w:rPr>
                <w:rFonts w:eastAsia="等线"/>
                <w:szCs w:val="20"/>
                <w:u w:val="single"/>
                <w:lang w:eastAsia="zh-CN"/>
              </w:rPr>
            </w:pPr>
            <w:r>
              <w:rPr>
                <w:rFonts w:eastAsia="等线"/>
                <w:szCs w:val="20"/>
                <w:u w:val="single"/>
                <w:lang w:eastAsia="zh-CN"/>
              </w:rPr>
              <w:t>N</w:t>
            </w:r>
            <w:r>
              <w:rPr>
                <w:rFonts w:eastAsia="等线" w:hint="eastAsia"/>
                <w:szCs w:val="20"/>
                <w:u w:val="single"/>
                <w:lang w:eastAsia="zh-CN"/>
              </w:rPr>
              <w:t>eed to c</w:t>
            </w:r>
            <w:r w:rsidRPr="00E25703">
              <w:rPr>
                <w:rFonts w:eastAsia="等线" w:hint="eastAsia"/>
                <w:szCs w:val="20"/>
                <w:u w:val="single"/>
                <w:lang w:eastAsia="zh-CN"/>
              </w:rPr>
              <w:t xml:space="preserve">larify the </w:t>
            </w:r>
            <w:r w:rsidRPr="00E25703">
              <w:rPr>
                <w:rFonts w:eastAsia="等线"/>
                <w:szCs w:val="20"/>
                <w:u w:val="single"/>
                <w:lang w:eastAsia="zh-CN"/>
              </w:rPr>
              <w:t>bandwidth</w:t>
            </w:r>
            <w:r w:rsidRPr="00E25703">
              <w:rPr>
                <w:rFonts w:eastAsia="等线" w:hint="eastAsia"/>
                <w:szCs w:val="20"/>
                <w:u w:val="single"/>
                <w:lang w:eastAsia="zh-CN"/>
              </w:rPr>
              <w:t xml:space="preserve"> to calculate noise power is system bandwidth, occupied </w:t>
            </w:r>
            <w:r w:rsidRPr="00E25703">
              <w:rPr>
                <w:rFonts w:eastAsia="等线"/>
                <w:szCs w:val="20"/>
                <w:u w:val="single"/>
                <w:lang w:eastAsia="zh-CN"/>
              </w:rPr>
              <w:t>bandwidth</w:t>
            </w:r>
            <w:r w:rsidRPr="00E25703">
              <w:rPr>
                <w:rFonts w:eastAsia="等线" w:hint="eastAsia"/>
                <w:szCs w:val="20"/>
                <w:u w:val="single"/>
                <w:lang w:eastAsia="zh-CN"/>
              </w:rPr>
              <w:t xml:space="preserve"> or transmission bandwidth</w:t>
            </w:r>
          </w:p>
          <w:p w14:paraId="3C9AB67D" w14:textId="77777777" w:rsidR="005B10FD" w:rsidRPr="00E25703" w:rsidRDefault="005B10FD" w:rsidP="008F4832">
            <w:pPr>
              <w:adjustRightInd w:val="0"/>
              <w:snapToGrid w:val="0"/>
              <w:rPr>
                <w:rFonts w:eastAsia="等线"/>
                <w:szCs w:val="20"/>
                <w:u w:val="single"/>
                <w:lang w:eastAsia="zh-CN"/>
              </w:rPr>
            </w:pPr>
          </w:p>
          <w:p w14:paraId="1657A970"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R2D</w:t>
            </w:r>
          </w:p>
          <w:p w14:paraId="3C0BE0D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[vivo](device2b), [OPPO],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EBE5A7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57A0B14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4ABE309C"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7D5BAA82"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D2R</w:t>
            </w:r>
          </w:p>
          <w:p w14:paraId="40A9354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66D24E1" w14:textId="77777777" w:rsidR="005B10FD" w:rsidRPr="00E25703" w:rsidRDefault="005B10FD" w:rsidP="008F4832">
            <w:pPr>
              <w:widowControl w:val="0"/>
              <w:numPr>
                <w:ilvl w:val="0"/>
                <w:numId w:val="42"/>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142CA7E7"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10320C6E"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B13A4AF"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6BA1CDC6" w14:textId="77777777" w:rsidR="005B10FD" w:rsidRPr="00600D4D"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39601D0A" w14:textId="77777777" w:rsidR="005B10FD" w:rsidRPr="00E25703" w:rsidRDefault="005B10FD" w:rsidP="008F4832">
            <w:pPr>
              <w:pStyle w:val="22"/>
              <w:spacing w:before="0"/>
              <w:ind w:leftChars="0" w:hanging="840"/>
              <w:jc w:val="both"/>
              <w:rPr>
                <w:rFonts w:eastAsia="等线"/>
                <w:szCs w:val="20"/>
              </w:rPr>
            </w:pPr>
          </w:p>
        </w:tc>
      </w:tr>
      <w:tr w:rsidR="005B10FD" w14:paraId="7C79739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6680240" w14:textId="77777777" w:rsidR="005B10FD" w:rsidRDefault="005B10FD" w:rsidP="008F4832">
            <w:pPr>
              <w:pStyle w:val="22"/>
              <w:adjustRightInd w:val="0"/>
              <w:snapToGrid w:val="0"/>
              <w:spacing w:before="0"/>
              <w:ind w:leftChars="0" w:hanging="840"/>
              <w:jc w:val="center"/>
              <w:rPr>
                <w:rFonts w:eastAsia="等线"/>
              </w:rPr>
            </w:pPr>
            <w:ins w:id="516" w:author="Xiaodong Shen" w:date="2024-04-12T17:27:00Z">
              <w:r>
                <w:rPr>
                  <w:rFonts w:eastAsia="等线" w:hint="eastAsia"/>
                </w:rPr>
                <w:t>[2B1]</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B1941" w14:textId="77777777" w:rsidR="005B10FD" w:rsidRPr="00BE0220" w:rsidRDefault="005B10FD" w:rsidP="008F4832">
            <w:pPr>
              <w:adjustRightInd w:val="0"/>
              <w:snapToGrid w:val="0"/>
              <w:rPr>
                <w:rFonts w:eastAsia="等线"/>
                <w:szCs w:val="20"/>
                <w:lang w:bidi="ar"/>
              </w:rPr>
            </w:pPr>
            <w:del w:id="517" w:author="Xiaodong Shen" w:date="2024-04-12T17:28:00Z">
              <w:r w:rsidRPr="00EF18C9" w:rsidDel="008826D2">
                <w:rPr>
                  <w:rFonts w:eastAsia="等线"/>
                  <w:color w:val="FF0000"/>
                  <w:szCs w:val="22"/>
                  <w:lang w:eastAsia="zh-CN"/>
                </w:rPr>
                <w:delText>Rx RF BW</w:delText>
              </w:r>
            </w:del>
            <w:ins w:id="518" w:author="Xiaodong Shen" w:date="2024-04-12T17:28:00Z">
              <w:r>
                <w:rPr>
                  <w:rFonts w:eastAsia="等线" w:hint="eastAsia"/>
                  <w:color w:val="FF0000"/>
                  <w:szCs w:val="22"/>
                  <w:lang w:eastAsia="zh-CN"/>
                </w:rPr>
                <w:t>RF CBW</w:t>
              </w:r>
            </w:ins>
            <w:r w:rsidRPr="00EF18C9">
              <w:rPr>
                <w:rFonts w:eastAsia="等线"/>
                <w:color w:val="FF0000"/>
                <w:szCs w:val="22"/>
                <w:lang w:eastAsia="zh-CN"/>
              </w:rPr>
              <w:t xml:space="preserve"> (</w:t>
            </w:r>
            <w:del w:id="519" w:author="Xiaodong Shen" w:date="2024-04-12T17:28:00Z">
              <w:r w:rsidRPr="00EF18C9" w:rsidDel="008826D2">
                <w:rPr>
                  <w:rFonts w:eastAsia="等线"/>
                  <w:color w:val="FF0000"/>
                  <w:szCs w:val="22"/>
                  <w:lang w:eastAsia="zh-CN"/>
                </w:rPr>
                <w:delText>M</w:delText>
              </w:r>
            </w:del>
            <w:r w:rsidRPr="00EF18C9">
              <w:rPr>
                <w:rFonts w:eastAsia="等线"/>
                <w:color w:val="FF0000"/>
                <w:szCs w:val="22"/>
                <w:lang w:eastAsia="zh-CN"/>
              </w:rPr>
              <w:t>Hz)</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4C1CF" w14:textId="77777777" w:rsidR="005B10FD" w:rsidRDefault="005B10FD" w:rsidP="008F4832">
            <w:pPr>
              <w:adjustRightInd w:val="0"/>
              <w:snapToGrid w:val="0"/>
              <w:rPr>
                <w:ins w:id="520" w:author="Xiaodong Shen" w:date="2024-04-12T17:28:00Z"/>
                <w:rFonts w:eastAsia="等线"/>
                <w:lang w:eastAsia="zh-CN"/>
              </w:rPr>
            </w:pPr>
            <w:ins w:id="521" w:author="Xiaodong Shen" w:date="2024-04-12T17:28:00Z">
              <w:r>
                <w:rPr>
                  <w:rFonts w:eastAsia="等线" w:hint="eastAsia"/>
                  <w:lang w:eastAsia="zh-CN"/>
                </w:rPr>
                <w:t>FFS:</w:t>
              </w:r>
            </w:ins>
          </w:p>
          <w:p w14:paraId="713BEAF4" w14:textId="77777777" w:rsidR="005B10FD" w:rsidRPr="00097CA5" w:rsidRDefault="005B10FD" w:rsidP="008F4832">
            <w:pPr>
              <w:pStyle w:val="af"/>
              <w:numPr>
                <w:ilvl w:val="0"/>
                <w:numId w:val="38"/>
              </w:numPr>
              <w:adjustRightInd w:val="0"/>
              <w:snapToGrid w:val="0"/>
              <w:ind w:firstLineChars="0"/>
              <w:rPr>
                <w:ins w:id="522" w:author="Xiaodong Shen" w:date="2024-04-12T17:28:00Z"/>
                <w:rFonts w:eastAsia="等线"/>
                <w:lang w:eastAsia="zh-CN"/>
              </w:rPr>
            </w:pPr>
            <w:ins w:id="523" w:author="Xiaodong Shen" w:date="2024-04-12T17:28:00Z">
              <w:r w:rsidRPr="00097CA5">
                <w:rPr>
                  <w:rFonts w:eastAsia="等线" w:hint="eastAsia"/>
                  <w:lang w:eastAsia="zh-CN"/>
                </w:rPr>
                <w:t>10MHz</w:t>
              </w:r>
            </w:ins>
          </w:p>
          <w:p w14:paraId="22B17ACB" w14:textId="77777777" w:rsidR="005B10FD" w:rsidRPr="00097CA5" w:rsidRDefault="005B10FD" w:rsidP="008F4832">
            <w:pPr>
              <w:pStyle w:val="af"/>
              <w:numPr>
                <w:ilvl w:val="0"/>
                <w:numId w:val="38"/>
              </w:numPr>
              <w:adjustRightInd w:val="0"/>
              <w:snapToGrid w:val="0"/>
              <w:ind w:firstLineChars="0"/>
              <w:rPr>
                <w:rFonts w:eastAsia="等线"/>
                <w:lang w:eastAsia="zh-CN"/>
              </w:rPr>
            </w:pPr>
            <w:ins w:id="524" w:author="Xiaodong Shen" w:date="2024-04-12T17:28:00Z">
              <w:r w:rsidRPr="00097CA5">
                <w:rPr>
                  <w:rFonts w:eastAsia="等线" w:hint="eastAsia"/>
                  <w:lang w:eastAsia="zh-CN"/>
                </w:rPr>
                <w:t>20MHz</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083CF" w14:textId="77777777" w:rsidR="005B10FD" w:rsidRDefault="005B10FD" w:rsidP="008F4832">
            <w:pPr>
              <w:adjustRightInd w:val="0"/>
              <w:snapToGrid w:val="0"/>
              <w:rPr>
                <w:rFonts w:eastAsia="等线"/>
                <w:lang w:eastAsia="zh-CN"/>
              </w:rPr>
            </w:pPr>
            <w:ins w:id="525" w:author="Xiaodong Shen" w:date="2024-04-12T17:29:00Z">
              <w:r>
                <w:rPr>
                  <w:rFonts w:eastAsia="等线" w:hint="eastAsia"/>
                  <w:lang w:eastAsia="zh-CN"/>
                </w:rPr>
                <w:t>Irrelevant</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D8D494F" w14:textId="77777777" w:rsidR="005B10FD" w:rsidRDefault="005B10FD" w:rsidP="008F4832">
            <w:pPr>
              <w:adjustRightInd w:val="0"/>
              <w:snapToGrid w:val="0"/>
              <w:rPr>
                <w:ins w:id="526" w:author="Xiaodong Shen" w:date="2024-04-12T17:27:00Z"/>
                <w:rFonts w:eastAsia="等线"/>
                <w:szCs w:val="20"/>
                <w:lang w:eastAsia="zh-CN"/>
              </w:rPr>
            </w:pPr>
            <w:r w:rsidRPr="00E25703">
              <w:rPr>
                <w:rFonts w:eastAsia="等线" w:hint="eastAsia"/>
                <w:szCs w:val="20"/>
                <w:lang w:eastAsia="zh-CN"/>
              </w:rPr>
              <w:t xml:space="preserve">[MediaTek] thinks </w:t>
            </w:r>
            <w:r w:rsidRPr="00E25703">
              <w:rPr>
                <w:rFonts w:eastAsia="等线"/>
                <w:szCs w:val="20"/>
                <w:lang w:eastAsia="zh-CN"/>
              </w:rPr>
              <w:t>RF CBW is more suitable for calculating the (effective) noise power</w:t>
            </w:r>
            <w:r w:rsidRPr="00E25703">
              <w:rPr>
                <w:rFonts w:eastAsia="等线" w:hint="eastAsia"/>
                <w:szCs w:val="20"/>
                <w:lang w:eastAsia="zh-CN"/>
              </w:rPr>
              <w:t xml:space="preserve">, and 10MHz is </w:t>
            </w:r>
            <w:r w:rsidRPr="00E25703">
              <w:rPr>
                <w:rFonts w:eastAsia="等线"/>
                <w:szCs w:val="20"/>
                <w:lang w:eastAsia="zh-CN"/>
              </w:rPr>
              <w:t>assumed</w:t>
            </w:r>
            <w:r w:rsidRPr="00E25703">
              <w:rPr>
                <w:rFonts w:eastAsia="等线" w:hint="eastAsia"/>
                <w:szCs w:val="20"/>
                <w:lang w:eastAsia="zh-CN"/>
              </w:rPr>
              <w:t xml:space="preserve"> for R2D and D2R</w:t>
            </w:r>
          </w:p>
          <w:p w14:paraId="20421C84" w14:textId="77777777" w:rsidR="005B10FD" w:rsidRDefault="005B10FD" w:rsidP="008F4832">
            <w:pPr>
              <w:adjustRightInd w:val="0"/>
              <w:snapToGrid w:val="0"/>
              <w:rPr>
                <w:ins w:id="527" w:author="Xiaodong Shen" w:date="2024-04-12T17:28:00Z"/>
                <w:rFonts w:eastAsia="等线"/>
                <w:szCs w:val="20"/>
                <w:lang w:eastAsia="zh-CN"/>
              </w:rPr>
            </w:pPr>
          </w:p>
          <w:p w14:paraId="234CAC00" w14:textId="77777777" w:rsidR="005B10FD" w:rsidRPr="00E25703" w:rsidRDefault="005B10FD" w:rsidP="008F4832">
            <w:pPr>
              <w:widowControl w:val="0"/>
              <w:rPr>
                <w:ins w:id="528" w:author="Xiaodong Shen" w:date="2024-04-12T17:28:00Z"/>
                <w:rFonts w:eastAsiaTheme="minorEastAsia"/>
                <w:szCs w:val="20"/>
                <w:lang w:eastAsia="zh-CN"/>
              </w:rPr>
            </w:pPr>
            <w:ins w:id="529" w:author="Xiaodong Shen" w:date="2024-04-12T17:28:00Z">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w:t>
              </w:r>
              <w:proofErr w:type="gramStart"/>
              <w:r w:rsidRPr="00E25703">
                <w:rPr>
                  <w:rFonts w:eastAsiaTheme="minorEastAsia" w:hint="eastAsia"/>
                  <w:szCs w:val="20"/>
                  <w:lang w:eastAsia="zh-CN"/>
                </w:rPr>
                <w:t>envelope based</w:t>
              </w:r>
              <w:proofErr w:type="gramEnd"/>
              <w:r w:rsidRPr="00E25703">
                <w:rPr>
                  <w:rFonts w:eastAsiaTheme="minorEastAsia" w:hint="eastAsia"/>
                  <w:szCs w:val="20"/>
                  <w:lang w:eastAsia="zh-CN"/>
                </w:rPr>
                <w:t xml:space="preserve">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ins>
          </w:p>
          <w:p w14:paraId="4F6F50BE" w14:textId="77777777" w:rsidR="005B10FD" w:rsidRPr="00B75437" w:rsidRDefault="005B10FD" w:rsidP="008F4832">
            <w:pPr>
              <w:widowControl w:val="0"/>
              <w:numPr>
                <w:ilvl w:val="0"/>
                <w:numId w:val="42"/>
              </w:numPr>
              <w:jc w:val="both"/>
              <w:rPr>
                <w:rFonts w:eastAsiaTheme="minorEastAsia"/>
                <w:szCs w:val="20"/>
                <w:lang w:eastAsia="zh-CN"/>
              </w:rPr>
            </w:pPr>
            <w:ins w:id="530" w:author="Xiaodong Shen" w:date="2024-04-12T17:28:00Z">
              <w:r w:rsidRPr="00E25703">
                <w:rPr>
                  <w:rFonts w:eastAsiaTheme="minorEastAsia" w:hint="eastAsia"/>
                  <w:szCs w:val="20"/>
                  <w:lang w:eastAsia="zh-CN"/>
                </w:rPr>
                <w:t>20MHz</w:t>
              </w:r>
              <w:r w:rsidRPr="00E25703">
                <w:rPr>
                  <w:rFonts w:eastAsiaTheme="minorEastAsia"/>
                  <w:szCs w:val="20"/>
                  <w:lang w:eastAsia="zh-CN"/>
                </w:rPr>
                <w:t>:</w:t>
              </w:r>
            </w:ins>
          </w:p>
        </w:tc>
      </w:tr>
      <w:tr w:rsidR="005B10FD" w:rsidDel="008826D2" w14:paraId="77A2567B" w14:textId="77777777" w:rsidTr="008F4832">
        <w:trPr>
          <w:trHeight w:val="276"/>
          <w:del w:id="531" w:author="Xiaodong Shen" w:date="2024-04-12T17:28:00Z"/>
        </w:trPr>
        <w:tc>
          <w:tcPr>
            <w:tcW w:w="232" w:type="pct"/>
            <w:tcBorders>
              <w:top w:val="single" w:sz="4" w:space="0" w:color="auto"/>
              <w:left w:val="single" w:sz="4" w:space="0" w:color="auto"/>
              <w:bottom w:val="single" w:sz="4" w:space="0" w:color="auto"/>
              <w:right w:val="single" w:sz="4" w:space="0" w:color="auto"/>
            </w:tcBorders>
            <w:vAlign w:val="center"/>
          </w:tcPr>
          <w:p w14:paraId="5A538D1E" w14:textId="77777777" w:rsidR="005B10FD" w:rsidDel="008826D2" w:rsidRDefault="005B10FD" w:rsidP="008F4832">
            <w:pPr>
              <w:pStyle w:val="22"/>
              <w:adjustRightInd w:val="0"/>
              <w:snapToGrid w:val="0"/>
              <w:spacing w:before="0"/>
              <w:ind w:leftChars="0" w:hanging="840"/>
              <w:jc w:val="center"/>
              <w:rPr>
                <w:del w:id="532" w:author="Xiaodong Shen" w:date="2024-04-12T17:28:00Z"/>
                <w:rFonts w:eastAsia="等线"/>
              </w:rPr>
            </w:pP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99316" w14:textId="77777777" w:rsidR="005B10FD" w:rsidRPr="00BE0220" w:rsidDel="008826D2" w:rsidRDefault="005B10FD" w:rsidP="008F4832">
            <w:pPr>
              <w:adjustRightInd w:val="0"/>
              <w:snapToGrid w:val="0"/>
              <w:rPr>
                <w:del w:id="533" w:author="Xiaodong Shen" w:date="2024-04-12T17:28:00Z"/>
                <w:rFonts w:eastAsia="等线"/>
                <w:szCs w:val="20"/>
                <w:lang w:eastAsia="zh-CN" w:bidi="ar"/>
              </w:rPr>
            </w:pPr>
            <w:del w:id="534" w:author="Xiaodong Shen" w:date="2024-04-12T17:28:00Z">
              <w:r w:rsidRPr="00EF18C9" w:rsidDel="008826D2">
                <w:rPr>
                  <w:rFonts w:eastAsia="等线"/>
                  <w:color w:val="FF0000"/>
                  <w:szCs w:val="20"/>
                  <w:lang w:eastAsia="zh-CN" w:bidi="ar"/>
                </w:rPr>
                <w:delText>S</w:delText>
              </w:r>
              <w:r w:rsidRPr="00EF18C9" w:rsidDel="008826D2">
                <w:rPr>
                  <w:rFonts w:eastAsia="等线" w:hint="eastAsia"/>
                  <w:color w:val="FF0000"/>
                  <w:szCs w:val="20"/>
                  <w:lang w:eastAsia="zh-CN" w:bidi="ar"/>
                </w:rPr>
                <w:delText>ystem bandwidth</w:delText>
              </w:r>
            </w:del>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C8F01" w14:textId="77777777" w:rsidR="005B10FD" w:rsidDel="008826D2" w:rsidRDefault="005B10FD" w:rsidP="008F4832">
            <w:pPr>
              <w:adjustRightInd w:val="0"/>
              <w:snapToGrid w:val="0"/>
              <w:rPr>
                <w:del w:id="535" w:author="Xiaodong Shen" w:date="2024-04-12T17:28:00Z"/>
                <w:rFonts w:eastAsia="等线"/>
              </w:rPr>
            </w:pP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6F54D" w14:textId="77777777" w:rsidR="005B10FD" w:rsidDel="008826D2" w:rsidRDefault="005B10FD" w:rsidP="008F4832">
            <w:pPr>
              <w:adjustRightInd w:val="0"/>
              <w:snapToGrid w:val="0"/>
              <w:rPr>
                <w:del w:id="536" w:author="Xiaodong Shen" w:date="2024-04-12T17:28:00Z"/>
                <w:rFonts w:eastAsia="等线"/>
                <w:lang w:eastAsia="zh-CN"/>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1ED5FF2" w14:textId="77777777" w:rsidR="005B10FD" w:rsidRPr="00E25703" w:rsidDel="008826D2" w:rsidRDefault="005B10FD" w:rsidP="008F4832">
            <w:pPr>
              <w:widowControl w:val="0"/>
              <w:rPr>
                <w:del w:id="537" w:author="Xiaodong Shen" w:date="2024-04-12T17:27:00Z"/>
                <w:rFonts w:eastAsiaTheme="minorEastAsia"/>
                <w:szCs w:val="20"/>
                <w:lang w:eastAsia="zh-CN"/>
              </w:rPr>
            </w:pPr>
            <w:del w:id="538" w:author="Xiaodong Shen" w:date="2024-04-12T17:27:00Z">
              <w:r w:rsidRPr="00E25703" w:rsidDel="008826D2">
                <w:rPr>
                  <w:rFonts w:eastAsiaTheme="minorEastAsia"/>
                  <w:szCs w:val="20"/>
                  <w:lang w:eastAsia="zh-CN"/>
                </w:rPr>
                <w:delText>F</w:delText>
              </w:r>
              <w:r w:rsidRPr="00E25703" w:rsidDel="008826D2">
                <w:rPr>
                  <w:rFonts w:eastAsiaTheme="minorEastAsia" w:hint="eastAsia"/>
                  <w:szCs w:val="20"/>
                  <w:lang w:eastAsia="zh-CN"/>
                </w:rPr>
                <w:delText xml:space="preserve">or RF envelope based device, use system bandwidth to </w:delText>
              </w:r>
              <w:r w:rsidRPr="00E25703" w:rsidDel="008826D2">
                <w:rPr>
                  <w:rFonts w:eastAsiaTheme="minorEastAsia"/>
                  <w:szCs w:val="20"/>
                  <w:lang w:eastAsia="zh-CN"/>
                </w:rPr>
                <w:delText>calculate</w:delText>
              </w:r>
              <w:r w:rsidRPr="00E25703" w:rsidDel="008826D2">
                <w:rPr>
                  <w:rFonts w:eastAsiaTheme="minorEastAsia" w:hint="eastAsia"/>
                  <w:szCs w:val="20"/>
                  <w:lang w:eastAsia="zh-CN"/>
                </w:rPr>
                <w:delText xml:space="preserve"> noise power </w:delText>
              </w:r>
            </w:del>
          </w:p>
          <w:p w14:paraId="2A8679A4" w14:textId="77777777" w:rsidR="005B10FD" w:rsidRPr="00E25703" w:rsidDel="008826D2" w:rsidRDefault="005B10FD" w:rsidP="008F4832">
            <w:pPr>
              <w:widowControl w:val="0"/>
              <w:numPr>
                <w:ilvl w:val="0"/>
                <w:numId w:val="42"/>
              </w:numPr>
              <w:jc w:val="both"/>
              <w:rPr>
                <w:del w:id="539" w:author="Xiaodong Shen" w:date="2024-04-12T17:27:00Z"/>
                <w:rFonts w:eastAsiaTheme="minorEastAsia"/>
                <w:szCs w:val="20"/>
                <w:lang w:eastAsia="zh-CN"/>
              </w:rPr>
            </w:pPr>
            <w:del w:id="540" w:author="Xiaodong Shen" w:date="2024-04-12T17:27:00Z">
              <w:r w:rsidRPr="00E25703" w:rsidDel="008826D2">
                <w:rPr>
                  <w:rFonts w:eastAsiaTheme="minorEastAsia" w:hint="eastAsia"/>
                  <w:szCs w:val="20"/>
                  <w:lang w:eastAsia="zh-CN"/>
                </w:rPr>
                <w:delText>20MHz</w:delText>
              </w:r>
              <w:r w:rsidRPr="00E25703" w:rsidDel="008826D2">
                <w:rPr>
                  <w:rFonts w:eastAsiaTheme="minorEastAsia"/>
                  <w:szCs w:val="20"/>
                  <w:lang w:eastAsia="zh-CN"/>
                </w:rPr>
                <w:delText xml:space="preserve">: </w:delText>
              </w:r>
              <w:r w:rsidRPr="00E25703" w:rsidDel="008826D2">
                <w:rPr>
                  <w:rFonts w:eastAsiaTheme="minorEastAsia" w:hint="eastAsia"/>
                  <w:szCs w:val="20"/>
                  <w:lang w:eastAsia="zh-CN"/>
                </w:rPr>
                <w:delText>[FUTUREWEI]</w:delText>
              </w:r>
            </w:del>
          </w:p>
          <w:p w14:paraId="03F5614C" w14:textId="77777777" w:rsidR="005B10FD" w:rsidRPr="00E25703" w:rsidDel="008826D2" w:rsidRDefault="005B10FD" w:rsidP="008F4832">
            <w:pPr>
              <w:widowControl w:val="0"/>
              <w:numPr>
                <w:ilvl w:val="0"/>
                <w:numId w:val="42"/>
              </w:numPr>
              <w:jc w:val="both"/>
              <w:rPr>
                <w:del w:id="541" w:author="Xiaodong Shen" w:date="2024-04-12T17:28:00Z"/>
                <w:rFonts w:eastAsia="等线"/>
                <w:szCs w:val="20"/>
                <w:u w:val="single"/>
                <w:lang w:eastAsia="zh-CN"/>
              </w:rPr>
            </w:pPr>
          </w:p>
        </w:tc>
      </w:tr>
      <w:tr w:rsidR="005B10FD" w14:paraId="3035D81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DC9D87" w14:textId="77777777" w:rsidR="005B10FD" w:rsidRDefault="005B10FD" w:rsidP="008F4832">
            <w:pPr>
              <w:pStyle w:val="22"/>
              <w:adjustRightInd w:val="0"/>
              <w:snapToGrid w:val="0"/>
              <w:spacing w:before="0"/>
              <w:ind w:leftChars="0" w:hanging="840"/>
              <w:jc w:val="center"/>
              <w:rPr>
                <w:rFonts w:eastAsia="等线"/>
              </w:rPr>
            </w:pPr>
            <w:ins w:id="542" w:author="Xiaodong Shen" w:date="2024-04-12T17:34:00Z">
              <w:r>
                <w:rPr>
                  <w:rFonts w:eastAsia="等线" w:hint="eastAsia"/>
                </w:rPr>
                <w:t>[</w:t>
              </w:r>
            </w:ins>
            <w:r>
              <w:rPr>
                <w:rFonts w:eastAsia="等线" w:hint="eastAsia"/>
              </w:rPr>
              <w:t>2C</w:t>
            </w:r>
            <w:ins w:id="543" w:author="Xiaodong Shen" w:date="2024-04-12T17:34: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40CCD" w14:textId="77777777" w:rsidR="005B10FD" w:rsidRPr="00BE0220" w:rsidRDefault="005B10FD" w:rsidP="008F4832">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BD643" w14:textId="77777777" w:rsidR="005B10FD" w:rsidRDefault="005B10FD" w:rsidP="008F4832">
            <w:pPr>
              <w:adjustRightInd w:val="0"/>
              <w:snapToGrid w:val="0"/>
              <w:jc w:val="center"/>
              <w:rPr>
                <w:rFonts w:eastAsia="等线"/>
                <w:lang w:eastAsia="zh-CN"/>
              </w:rPr>
            </w:pPr>
            <w:r>
              <w:rPr>
                <w:rFonts w:eastAsia="等线" w:hint="eastAsia"/>
                <w:lang w:eastAsia="zh-CN"/>
              </w:rPr>
              <w:t xml:space="preserve">same as </w:t>
            </w:r>
            <w:ins w:id="544" w:author="Xiaodong Shen" w:date="2024-04-12T17:34:00Z">
              <w:r>
                <w:rPr>
                  <w:rFonts w:eastAsia="等线" w:hint="eastAsia"/>
                  <w:lang w:eastAsia="zh-CN"/>
                </w:rPr>
                <w:t>[</w:t>
              </w:r>
            </w:ins>
            <w:del w:id="545" w:author="Xiaodong Shen" w:date="2024-04-12T17:34:00Z">
              <w:r w:rsidDel="00097CA5">
                <w:rPr>
                  <w:rFonts w:eastAsia="等线" w:hint="eastAsia"/>
                  <w:lang w:eastAsia="zh-CN"/>
                </w:rPr>
                <w:delText>1F</w:delText>
              </w:r>
            </w:del>
            <w:ins w:id="546" w:author="Xiaodong Shen" w:date="2024-04-12T17:34:00Z">
              <w:r>
                <w:rPr>
                  <w:rFonts w:eastAsia="等线" w:hint="eastAsia"/>
                  <w:lang w:eastAsia="zh-CN"/>
                </w:rPr>
                <w:t>1G]</w:t>
              </w:r>
            </w:ins>
            <w:r>
              <w:rPr>
                <w:rFonts w:eastAsia="等线" w:hint="eastAsia"/>
                <w:lang w:eastAsia="zh-CN"/>
              </w:rPr>
              <w:t>-D2R</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78E3F" w14:textId="77777777" w:rsidR="005B10FD" w:rsidRPr="007E33EE"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 xml:space="preserve">ame as </w:t>
            </w:r>
            <w:ins w:id="547" w:author="Xiaodong Shen" w:date="2024-04-12T17:34:00Z">
              <w:r>
                <w:rPr>
                  <w:rFonts w:eastAsia="等线" w:hint="eastAsia"/>
                  <w:lang w:eastAsia="zh-CN"/>
                </w:rPr>
                <w:t>[</w:t>
              </w:r>
            </w:ins>
            <w:del w:id="548" w:author="Xiaodong Shen" w:date="2024-04-12T17:34:00Z">
              <w:r w:rsidDel="00097CA5">
                <w:rPr>
                  <w:rFonts w:eastAsia="等线" w:hint="eastAsia"/>
                  <w:lang w:eastAsia="zh-CN"/>
                </w:rPr>
                <w:delText>1F</w:delText>
              </w:r>
            </w:del>
            <w:ins w:id="549" w:author="Xiaodong Shen" w:date="2024-04-12T17:34:00Z">
              <w:r>
                <w:rPr>
                  <w:rFonts w:eastAsia="等线" w:hint="eastAsia"/>
                  <w:lang w:eastAsia="zh-CN"/>
                </w:rPr>
                <w:t>1G]</w:t>
              </w:r>
            </w:ins>
            <w:r>
              <w:rPr>
                <w:rFonts w:eastAsia="等线" w:hint="eastAsia"/>
                <w:lang w:eastAsia="zh-CN"/>
              </w:rPr>
              <w:t>-R2D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4B8F2C9" w14:textId="77777777" w:rsidR="005B10FD" w:rsidRPr="00600D4D" w:rsidRDefault="005B10FD" w:rsidP="008F4832">
            <w:pPr>
              <w:rPr>
                <w:rFonts w:eastAsia="等线"/>
                <w:szCs w:val="20"/>
                <w:u w:val="single"/>
                <w:lang w:eastAsia="zh-CN"/>
              </w:rPr>
            </w:pPr>
            <w:r w:rsidRPr="00600D4D">
              <w:rPr>
                <w:rFonts w:eastAsia="等线"/>
                <w:szCs w:val="20"/>
                <w:u w:val="single"/>
                <w:lang w:eastAsia="zh-CN"/>
              </w:rPr>
              <w:t>For BS</w:t>
            </w:r>
          </w:p>
          <w:p w14:paraId="6646D21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45F60090"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[OPPO],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980701A"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1F595C7B"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[MediaTek]</w:t>
            </w:r>
          </w:p>
          <w:p w14:paraId="423D95A7"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w:t>
            </w:r>
          </w:p>
          <w:p w14:paraId="4FA2FFA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3B35CD2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1A0B5EAE" w14:textId="77777777" w:rsidR="005B10FD"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413BFE12" w14:textId="77777777" w:rsidR="005B10FD" w:rsidRPr="00600D4D" w:rsidRDefault="005B10FD" w:rsidP="008F4832">
            <w:pPr>
              <w:widowControl w:val="0"/>
              <w:numPr>
                <w:ilvl w:val="0"/>
                <w:numId w:val="42"/>
              </w:numPr>
              <w:jc w:val="both"/>
              <w:rPr>
                <w:rFonts w:eastAsiaTheme="minorEastAsia"/>
                <w:szCs w:val="20"/>
                <w:lang w:eastAsia="zh-CN"/>
              </w:rPr>
            </w:pPr>
          </w:p>
          <w:p w14:paraId="358ECF9B" w14:textId="77777777" w:rsidR="005B10FD" w:rsidRPr="00600D4D" w:rsidRDefault="005B10FD" w:rsidP="008F4832">
            <w:pPr>
              <w:rPr>
                <w:rFonts w:eastAsia="等线"/>
                <w:szCs w:val="20"/>
                <w:u w:val="single"/>
                <w:lang w:eastAsia="zh-CN"/>
              </w:rPr>
            </w:pPr>
            <w:r w:rsidRPr="00600D4D">
              <w:rPr>
                <w:rFonts w:eastAsia="等线"/>
                <w:szCs w:val="20"/>
                <w:u w:val="single"/>
                <w:lang w:eastAsia="zh-CN"/>
              </w:rPr>
              <w:t>For intermediate UE</w:t>
            </w:r>
          </w:p>
          <w:p w14:paraId="42BF49B2" w14:textId="77777777" w:rsidR="005B10FD" w:rsidRPr="00E25703" w:rsidRDefault="005B10FD" w:rsidP="008F4832">
            <w:pPr>
              <w:widowControl w:val="0"/>
              <w:numPr>
                <w:ilvl w:val="0"/>
                <w:numId w:val="42"/>
              </w:numPr>
              <w:adjustRightInd w:val="0"/>
              <w:snapToGrid w:val="0"/>
              <w:jc w:val="both"/>
              <w:rPr>
                <w:rFonts w:eastAsia="等线"/>
                <w:szCs w:val="20"/>
                <w:lang w:eastAsia="zh-CN"/>
              </w:rPr>
            </w:pPr>
            <w:r w:rsidRPr="00E25703">
              <w:rPr>
                <w:rFonts w:eastAsia="等线" w:hint="eastAsia"/>
                <w:szCs w:val="20"/>
                <w:lang w:eastAsia="zh-CN"/>
              </w:rPr>
              <w:lastRenderedPageBreak/>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F7B0A14" w14:textId="77777777" w:rsidR="005B10FD" w:rsidRPr="00E25703" w:rsidRDefault="005B10FD" w:rsidP="008F4832">
            <w:pPr>
              <w:widowControl w:val="0"/>
              <w:numPr>
                <w:ilvl w:val="0"/>
                <w:numId w:val="42"/>
              </w:numPr>
              <w:adjustRightInd w:val="0"/>
              <w:snapToGrid w:val="0"/>
              <w:jc w:val="both"/>
              <w:rPr>
                <w:rFonts w:eastAsia="等线"/>
                <w:szCs w:val="20"/>
                <w:lang w:eastAsia="zh-CN"/>
              </w:rPr>
            </w:pPr>
            <w:r w:rsidRPr="00E25703">
              <w:rPr>
                <w:rFonts w:eastAsiaTheme="minorEastAsia" w:hint="eastAsia"/>
                <w:szCs w:val="20"/>
                <w:lang w:eastAsia="zh-CN"/>
              </w:rPr>
              <w:t>2dBi: [OPPO],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E3E87FD" w14:textId="77777777" w:rsidR="005B10FD" w:rsidRPr="00E25703" w:rsidRDefault="005B10FD" w:rsidP="008F4832">
            <w:pPr>
              <w:widowControl w:val="0"/>
              <w:numPr>
                <w:ilvl w:val="0"/>
                <w:numId w:val="42"/>
              </w:numPr>
              <w:adjustRightInd w:val="0"/>
              <w:snapToGrid w:val="0"/>
              <w:jc w:val="both"/>
              <w:rPr>
                <w:rFonts w:eastAsia="等线"/>
                <w:szCs w:val="20"/>
                <w:lang w:eastAsia="zh-CN"/>
              </w:rPr>
            </w:pPr>
            <w:r w:rsidRPr="00E25703">
              <w:rPr>
                <w:rFonts w:eastAsiaTheme="minorEastAsia" w:hint="eastAsia"/>
                <w:szCs w:val="20"/>
                <w:lang w:eastAsia="zh-CN"/>
              </w:rPr>
              <w:t>3dBi: [Qualcomm]</w:t>
            </w:r>
          </w:p>
          <w:p w14:paraId="6FF3F63C" w14:textId="77777777" w:rsidR="005B10FD" w:rsidRPr="00600D4D"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[Nokia]</w:t>
            </w:r>
          </w:p>
          <w:p w14:paraId="7D3A496A" w14:textId="77777777" w:rsidR="005B10FD" w:rsidRPr="00E25703" w:rsidRDefault="005B10FD" w:rsidP="008F4832">
            <w:pPr>
              <w:adjustRightInd w:val="0"/>
              <w:snapToGrid w:val="0"/>
              <w:rPr>
                <w:rFonts w:eastAsia="等线"/>
                <w:szCs w:val="20"/>
                <w:lang w:eastAsia="zh-CN"/>
              </w:rPr>
            </w:pPr>
          </w:p>
          <w:p w14:paraId="401F5DD2" w14:textId="77777777" w:rsidR="005B10FD" w:rsidRPr="00600D4D" w:rsidRDefault="005B10FD" w:rsidP="008F4832">
            <w:pPr>
              <w:adjustRightInd w:val="0"/>
              <w:snapToGrid w:val="0"/>
              <w:rPr>
                <w:rFonts w:eastAsia="等线"/>
                <w:szCs w:val="20"/>
                <w:u w:val="single"/>
                <w:lang w:eastAsia="zh-CN"/>
              </w:rPr>
            </w:pPr>
            <w:r w:rsidRPr="00600D4D">
              <w:rPr>
                <w:rFonts w:eastAsia="等线" w:hint="eastAsia"/>
                <w:szCs w:val="20"/>
                <w:u w:val="single"/>
                <w:lang w:eastAsia="zh-CN"/>
              </w:rPr>
              <w:t>For Ambient IoT device,</w:t>
            </w:r>
          </w:p>
          <w:p w14:paraId="0E5F13F0"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708C9F1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[Nokia]</w:t>
            </w:r>
            <w:r w:rsidRPr="00E25703">
              <w:rPr>
                <w:rFonts w:eastAsiaTheme="minorEastAsia"/>
                <w:szCs w:val="20"/>
                <w:lang w:eastAsia="zh-CN"/>
              </w:rPr>
              <w:t xml:space="preserve"> </w:t>
            </w:r>
          </w:p>
          <w:p w14:paraId="5DBF8147"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6CF77DB"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[Sony]</w:t>
            </w:r>
          </w:p>
        </w:tc>
      </w:tr>
      <w:tr w:rsidR="005B10FD" w14:paraId="6120D5AD"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AFA16E" w14:textId="77777777" w:rsidR="005B10FD" w:rsidRDefault="005B10FD" w:rsidP="008F4832">
            <w:pPr>
              <w:pStyle w:val="22"/>
              <w:adjustRightInd w:val="0"/>
              <w:snapToGrid w:val="0"/>
              <w:spacing w:before="0"/>
              <w:ind w:leftChars="0" w:hanging="840"/>
              <w:jc w:val="center"/>
              <w:rPr>
                <w:rFonts w:eastAsia="等线"/>
              </w:rPr>
            </w:pPr>
            <w:ins w:id="550" w:author="Xiaodong Shen" w:date="2024-04-12T17:41:00Z">
              <w:r>
                <w:rPr>
                  <w:rFonts w:eastAsia="等线" w:hint="eastAsia"/>
                </w:rPr>
                <w:lastRenderedPageBreak/>
                <w:t>[2X]</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0BFD9" w14:textId="77777777" w:rsidR="005B10FD" w:rsidRDefault="005B10FD" w:rsidP="008F4832">
            <w:pPr>
              <w:adjustRightInd w:val="0"/>
              <w:snapToGrid w:val="0"/>
              <w:rPr>
                <w:rFonts w:eastAsia="等线"/>
              </w:rPr>
            </w:pPr>
            <w:r w:rsidRPr="003439BC">
              <w:rPr>
                <w:rFonts w:eastAsia="等线"/>
                <w:color w:val="FF0000"/>
              </w:rPr>
              <w:t>Cable, connector, combiner, body losses, etc.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C94DE" w14:textId="77777777" w:rsidR="005B10FD" w:rsidRDefault="005B10FD" w:rsidP="008F4832">
            <w:pPr>
              <w:adjustRightInd w:val="0"/>
              <w:snapToGrid w:val="0"/>
              <w:jc w:val="center"/>
              <w:rPr>
                <w:rFonts w:eastAsia="等线"/>
                <w:lang w:eastAsia="zh-CN"/>
              </w:rPr>
            </w:pPr>
            <w:ins w:id="551" w:author="Xiaodong Shen" w:date="2024-04-12T17:41:00Z">
              <w:r>
                <w:rPr>
                  <w:rFonts w:eastAsia="等线" w:hint="eastAsia"/>
                  <w:lang w:eastAsia="zh-CN"/>
                </w:rPr>
                <w:t>FFS</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7C27E" w14:textId="77777777" w:rsidR="005B10FD" w:rsidRDefault="005B10FD" w:rsidP="008F4832">
            <w:pPr>
              <w:adjustRightInd w:val="0"/>
              <w:snapToGrid w:val="0"/>
              <w:jc w:val="center"/>
              <w:rPr>
                <w:rFonts w:eastAsia="等线"/>
                <w:lang w:eastAsia="zh-CN"/>
              </w:rPr>
            </w:pPr>
            <w:ins w:id="552" w:author="Xiaodong Shen" w:date="2024-04-12T17:41:00Z">
              <w:r>
                <w:rPr>
                  <w:rFonts w:eastAsia="等线" w:hint="eastAsia"/>
                  <w:lang w:eastAsia="zh-CN"/>
                </w:rPr>
                <w:t>FFS</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F7D3E4F" w14:textId="77777777" w:rsidR="005B10FD" w:rsidRPr="00600D4D" w:rsidRDefault="005B10FD" w:rsidP="008F4832">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52CC0AB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 dB: [MediaTek]</w:t>
            </w:r>
          </w:p>
          <w:p w14:paraId="78C38975" w14:textId="77777777" w:rsidR="005B10FD" w:rsidRPr="00600D4D" w:rsidRDefault="005B10FD" w:rsidP="008F4832">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007D473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 dB: [MediaTek]</w:t>
            </w:r>
          </w:p>
        </w:tc>
      </w:tr>
      <w:tr w:rsidR="005B10FD" w14:paraId="25C4FC85"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3B23480" w14:textId="77777777" w:rsidR="005B10FD" w:rsidRDefault="005B10FD" w:rsidP="008F4832">
            <w:pPr>
              <w:pStyle w:val="22"/>
              <w:adjustRightInd w:val="0"/>
              <w:snapToGrid w:val="0"/>
              <w:spacing w:before="0"/>
              <w:ind w:leftChars="0" w:hanging="840"/>
              <w:jc w:val="center"/>
              <w:rPr>
                <w:rFonts w:eastAsia="等线"/>
              </w:rPr>
            </w:pPr>
            <w:ins w:id="553" w:author="Xiaodong Shen" w:date="2024-04-12T17:45:00Z">
              <w:r>
                <w:rPr>
                  <w:rFonts w:eastAsia="等线" w:hint="eastAsia"/>
                </w:rPr>
                <w:t>[</w:t>
              </w:r>
            </w:ins>
            <w:r>
              <w:rPr>
                <w:rFonts w:eastAsia="等线" w:hint="eastAsia"/>
              </w:rPr>
              <w:t>2D</w:t>
            </w:r>
            <w:ins w:id="554" w:author="Xiaodong Shen" w:date="2024-04-12T17:4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F1F6" w14:textId="77777777" w:rsidR="005B10FD" w:rsidRPr="00BE0220" w:rsidRDefault="005B10FD" w:rsidP="008F4832">
            <w:pPr>
              <w:adjustRightInd w:val="0"/>
              <w:snapToGrid w:val="0"/>
              <w:rPr>
                <w:rFonts w:eastAsia="等线"/>
                <w:szCs w:val="20"/>
                <w:lang w:bidi="ar"/>
              </w:rPr>
            </w:pPr>
            <w:r>
              <w:rPr>
                <w:rFonts w:eastAsia="等线"/>
              </w:rPr>
              <w:t>Receiver Noise Figure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32D94" w14:textId="77777777" w:rsidR="005B10FD" w:rsidRDefault="005B10FD" w:rsidP="008F4832">
            <w:pPr>
              <w:adjustRightInd w:val="0"/>
              <w:snapToGrid w:val="0"/>
              <w:jc w:val="center"/>
              <w:rPr>
                <w:rFonts w:eastAsia="等线"/>
                <w:lang w:eastAsia="zh-CN"/>
              </w:rPr>
            </w:pPr>
            <w:r>
              <w:rPr>
                <w:rFonts w:eastAsia="等线" w:hint="eastAsia"/>
                <w:lang w:eastAsia="zh-CN"/>
              </w:rPr>
              <w:t>FFS: 20dB</w:t>
            </w:r>
            <w:ins w:id="555" w:author="Xiaodong Shen" w:date="2024-04-12T17:43:00Z">
              <w:r>
                <w:rPr>
                  <w:rFonts w:eastAsia="等线" w:hint="eastAsia"/>
                  <w:lang w:eastAsia="zh-CN"/>
                </w:rPr>
                <w:t xml:space="preserve"> or 24dB</w:t>
              </w:r>
            </w:ins>
            <w:ins w:id="556" w:author="Xiaodong Shen" w:date="2024-04-12T17:44:00Z">
              <w:r>
                <w:rPr>
                  <w:rFonts w:eastAsia="等线" w:hint="eastAsia"/>
                  <w:lang w:eastAsia="zh-CN"/>
                </w:rPr>
                <w:t xml:space="preserve"> or 30dB</w:t>
              </w:r>
            </w:ins>
            <w:ins w:id="557" w:author="Xiaodong Shen" w:date="2024-04-12T19:52:00Z">
              <w:r>
                <w:rPr>
                  <w:rFonts w:eastAsia="等线" w:hint="eastAsia"/>
                  <w:lang w:eastAsia="zh-CN"/>
                </w:rPr>
                <w:t xml:space="preserve"> for RF-ED</w:t>
              </w:r>
            </w:ins>
            <w:del w:id="558" w:author="Xiaodong Shen" w:date="2024-04-12T17:43:00Z">
              <w:r w:rsidDel="00B75437">
                <w:rPr>
                  <w:rFonts w:eastAsia="等线" w:hint="eastAsia"/>
                  <w:lang w:eastAsia="zh-CN"/>
                </w:rPr>
                <w:delText>?</w:delText>
              </w:r>
            </w:del>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85DFB" w14:textId="77777777" w:rsidR="005B10FD" w:rsidRDefault="005B10FD" w:rsidP="008F4832">
            <w:pPr>
              <w:adjustRightInd w:val="0"/>
              <w:snapToGrid w:val="0"/>
              <w:rPr>
                <w:rFonts w:eastAsia="等线"/>
                <w:lang w:eastAsia="zh-CN"/>
              </w:rPr>
            </w:pPr>
            <w:r>
              <w:rPr>
                <w:rFonts w:eastAsia="等线" w:hint="eastAsia"/>
                <w:lang w:eastAsia="zh-CN"/>
              </w:rPr>
              <w:t>For BS as reader</w:t>
            </w:r>
          </w:p>
          <w:p w14:paraId="46CA5082" w14:textId="77777777" w:rsidR="005B10FD" w:rsidRPr="007006F6" w:rsidRDefault="005B10FD" w:rsidP="008F4832">
            <w:pPr>
              <w:pStyle w:val="af"/>
              <w:numPr>
                <w:ilvl w:val="0"/>
                <w:numId w:val="38"/>
              </w:numPr>
              <w:adjustRightInd w:val="0"/>
              <w:snapToGrid w:val="0"/>
              <w:ind w:firstLineChars="0"/>
              <w:rPr>
                <w:rFonts w:eastAsia="等线"/>
                <w:lang w:eastAsia="zh-CN"/>
              </w:rPr>
            </w:pPr>
            <w:r w:rsidRPr="007006F6">
              <w:rPr>
                <w:rFonts w:eastAsia="等线" w:hint="eastAsia"/>
                <w:lang w:eastAsia="zh-CN"/>
              </w:rPr>
              <w:t>5dB</w:t>
            </w:r>
          </w:p>
          <w:p w14:paraId="5A7F5B66" w14:textId="77777777" w:rsidR="005B10FD" w:rsidRDefault="005B10FD" w:rsidP="008F4832">
            <w:pPr>
              <w:adjustRightInd w:val="0"/>
              <w:snapToGrid w:val="0"/>
              <w:rPr>
                <w:rFonts w:eastAsia="等线"/>
                <w:lang w:eastAsia="zh-CN"/>
              </w:rPr>
            </w:pPr>
            <w:r>
              <w:rPr>
                <w:rFonts w:eastAsia="等线" w:hint="eastAsia"/>
                <w:lang w:eastAsia="zh-CN"/>
              </w:rPr>
              <w:t>For UE as reader</w:t>
            </w:r>
          </w:p>
          <w:p w14:paraId="62E23F87" w14:textId="77777777" w:rsidR="005B10FD" w:rsidRPr="007006F6" w:rsidRDefault="005B10FD" w:rsidP="008F4832">
            <w:pPr>
              <w:pStyle w:val="af"/>
              <w:numPr>
                <w:ilvl w:val="0"/>
                <w:numId w:val="38"/>
              </w:numPr>
              <w:adjustRightInd w:val="0"/>
              <w:snapToGrid w:val="0"/>
              <w:ind w:firstLineChars="0"/>
              <w:rPr>
                <w:rFonts w:eastAsia="等线"/>
                <w:lang w:eastAsia="zh-CN"/>
              </w:rPr>
            </w:pPr>
            <w:r>
              <w:rPr>
                <w:rFonts w:eastAsia="等线"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CAC1854" w14:textId="77777777" w:rsidR="005B10FD" w:rsidRPr="00E25703" w:rsidRDefault="005B10FD" w:rsidP="008F4832">
            <w:pPr>
              <w:pStyle w:val="22"/>
              <w:spacing w:before="0"/>
              <w:ind w:leftChars="0" w:hanging="840"/>
              <w:jc w:val="both"/>
              <w:rPr>
                <w:rFonts w:eastAsia="等线"/>
                <w:szCs w:val="20"/>
                <w:u w:val="single"/>
              </w:rPr>
            </w:pPr>
            <w:r w:rsidRPr="00E25703">
              <w:rPr>
                <w:rFonts w:eastAsia="等线" w:hint="eastAsia"/>
                <w:szCs w:val="20"/>
                <w:u w:val="single"/>
              </w:rPr>
              <w:t>For R2D</w:t>
            </w:r>
          </w:p>
          <w:p w14:paraId="112E12C7"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hint="eastAsia"/>
                <w:szCs w:val="20"/>
                <w:u w:val="single"/>
              </w:rPr>
              <w:t>F</w:t>
            </w:r>
            <w:r w:rsidRPr="00600D4D">
              <w:rPr>
                <w:rFonts w:eastAsia="等线"/>
                <w:szCs w:val="20"/>
                <w:u w:val="single"/>
              </w:rPr>
              <w:t>o</w:t>
            </w:r>
            <w:r w:rsidRPr="00600D4D">
              <w:rPr>
                <w:rFonts w:eastAsia="等线" w:hint="eastAsia"/>
                <w:szCs w:val="20"/>
                <w:u w:val="single"/>
              </w:rPr>
              <w:t>r Ambient IoT device</w:t>
            </w:r>
            <w:r>
              <w:rPr>
                <w:rFonts w:eastAsia="等线" w:hint="eastAsia"/>
                <w:szCs w:val="20"/>
                <w:u w:val="single"/>
              </w:rPr>
              <w:t xml:space="preserve"> if use B</w:t>
            </w:r>
            <w:r>
              <w:rPr>
                <w:rFonts w:eastAsia="等线"/>
                <w:szCs w:val="20"/>
                <w:u w:val="single"/>
              </w:rPr>
              <w:t>u</w:t>
            </w:r>
            <w:r>
              <w:rPr>
                <w:rFonts w:eastAsia="等线" w:hint="eastAsia"/>
                <w:szCs w:val="20"/>
                <w:u w:val="single"/>
              </w:rPr>
              <w:t>dget-Alt2</w:t>
            </w:r>
          </w:p>
          <w:p w14:paraId="2F9321FA"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15 dB: [CATT]</w:t>
            </w:r>
          </w:p>
          <w:p w14:paraId="3A8B4AD0"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rPr>
              <w:t>2</w:t>
            </w:r>
            <w:r w:rsidRPr="00E25703">
              <w:rPr>
                <w:rFonts w:eastAsiaTheme="minorEastAsia"/>
                <w:szCs w:val="20"/>
              </w:rPr>
              <w:t>0</w:t>
            </w:r>
            <w:r w:rsidRPr="00E25703">
              <w:rPr>
                <w:rFonts w:eastAsiaTheme="minorEastAsia"/>
                <w:szCs w:val="20"/>
                <w:lang w:eastAsia="zh-CN"/>
              </w:rPr>
              <w:t xml:space="preserve"> dB:</w:t>
            </w:r>
            <w:r w:rsidRPr="00E25703">
              <w:rPr>
                <w:rFonts w:eastAsiaTheme="minorEastAsia" w:hint="eastAsia"/>
                <w:szCs w:val="20"/>
                <w:lang w:eastAsia="zh-CN"/>
              </w:rPr>
              <w:t xml:space="preserve"> [Ericsson](D2T2), [FUTUREWEI], [vivo],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p>
          <w:p w14:paraId="0CC1E2FC"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for Budget-Alt2)</w:t>
            </w:r>
          </w:p>
          <w:p w14:paraId="052D93B9" w14:textId="77777777" w:rsidR="005B10FD" w:rsidRPr="00E25703" w:rsidRDefault="005B10FD" w:rsidP="008F4832">
            <w:pPr>
              <w:widowControl w:val="0"/>
              <w:rPr>
                <w:rFonts w:eastAsiaTheme="minorEastAsia"/>
                <w:szCs w:val="20"/>
                <w:lang w:eastAsia="zh-CN"/>
              </w:rPr>
            </w:pPr>
          </w:p>
          <w:p w14:paraId="4088E032" w14:textId="77777777" w:rsidR="005B10FD" w:rsidRPr="00E25703" w:rsidRDefault="005B10FD" w:rsidP="008F4832">
            <w:pPr>
              <w:pStyle w:val="2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5E0DBCA6" w14:textId="77777777" w:rsidR="005B10FD" w:rsidRPr="00600D4D" w:rsidRDefault="005B10FD" w:rsidP="008F4832">
            <w:pPr>
              <w:pStyle w:val="22"/>
              <w:spacing w:before="0"/>
              <w:ind w:leftChars="0" w:hanging="840"/>
              <w:jc w:val="both"/>
              <w:rPr>
                <w:rFonts w:eastAsiaTheme="minorEastAsia"/>
                <w:szCs w:val="20"/>
                <w:u w:val="single"/>
              </w:rPr>
            </w:pPr>
            <w:r w:rsidRPr="00600D4D">
              <w:rPr>
                <w:rFonts w:eastAsiaTheme="minorEastAsia" w:hint="eastAsia"/>
                <w:szCs w:val="20"/>
                <w:u w:val="single"/>
              </w:rPr>
              <w:t>For BS</w:t>
            </w:r>
          </w:p>
          <w:p w14:paraId="500B080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w:t>
            </w:r>
          </w:p>
          <w:p w14:paraId="523F67E1"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r>
              <w:rPr>
                <w:rFonts w:eastAsiaTheme="minorEastAsia" w:hint="eastAsia"/>
                <w:szCs w:val="20"/>
                <w:lang w:eastAsia="zh-CN"/>
              </w:rPr>
              <w:t>, [Lenovo]</w:t>
            </w:r>
          </w:p>
          <w:p w14:paraId="65810830" w14:textId="77777777" w:rsidR="005B10FD" w:rsidRPr="00E25703" w:rsidRDefault="005B10FD" w:rsidP="008F4832">
            <w:pPr>
              <w:widowControl w:val="0"/>
              <w:numPr>
                <w:ilvl w:val="0"/>
                <w:numId w:val="42"/>
              </w:numPr>
              <w:jc w:val="both"/>
              <w:rPr>
                <w:rFonts w:eastAsia="等线"/>
                <w:szCs w:val="20"/>
              </w:rPr>
            </w:pPr>
            <w:r w:rsidRPr="00E25703">
              <w:rPr>
                <w:rFonts w:eastAsia="等线" w:hint="eastAsia"/>
                <w:szCs w:val="20"/>
                <w:lang w:eastAsia="zh-CN"/>
              </w:rPr>
              <w:t>9dB:</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r>
              <w:rPr>
                <w:rFonts w:eastAsiaTheme="minorEastAsia" w:hint="eastAsia"/>
                <w:szCs w:val="20"/>
                <w:lang w:eastAsia="zh-CN"/>
              </w:rPr>
              <w:t>, [Lenovo]</w:t>
            </w:r>
          </w:p>
          <w:p w14:paraId="22241765" w14:textId="77777777" w:rsidR="005B10FD" w:rsidRPr="00600D4D" w:rsidRDefault="005B10FD" w:rsidP="008F4832">
            <w:pPr>
              <w:pStyle w:val="2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5DA23E2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w:t>
            </w:r>
            <w:r w:rsidRPr="00E25703">
              <w:rPr>
                <w:rFonts w:eastAsia="等线" w:hint="eastAsia"/>
                <w:szCs w:val="20"/>
                <w:lang w:eastAsia="zh-CN"/>
              </w:rPr>
              <w:t>[Nokia],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343659EC" w14:textId="77777777" w:rsidR="005B10FD" w:rsidRPr="00E25703" w:rsidDel="00B75437" w:rsidRDefault="005B10FD" w:rsidP="008F4832">
            <w:pPr>
              <w:widowControl w:val="0"/>
              <w:numPr>
                <w:ilvl w:val="0"/>
                <w:numId w:val="42"/>
              </w:numPr>
              <w:jc w:val="both"/>
              <w:rPr>
                <w:del w:id="559" w:author="Xiaodong Shen" w:date="2024-04-12T17:43:00Z"/>
                <w:rFonts w:eastAsiaTheme="minorEastAsia"/>
                <w:szCs w:val="20"/>
                <w:lang w:eastAsia="zh-CN"/>
              </w:rPr>
            </w:pPr>
            <w:r w:rsidRPr="00E25703">
              <w:rPr>
                <w:rFonts w:eastAsiaTheme="minorEastAsia" w:hint="eastAsia"/>
                <w:szCs w:val="20"/>
                <w:lang w:eastAsia="zh-CN"/>
              </w:rPr>
              <w:t>9 dB: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242475B9" w14:textId="77777777" w:rsidR="005B10FD" w:rsidRPr="00B75437" w:rsidRDefault="005B10FD" w:rsidP="008F4832">
            <w:pPr>
              <w:widowControl w:val="0"/>
              <w:numPr>
                <w:ilvl w:val="0"/>
                <w:numId w:val="42"/>
              </w:numPr>
              <w:jc w:val="both"/>
              <w:rPr>
                <w:rFonts w:eastAsiaTheme="minorEastAsia"/>
                <w:szCs w:val="20"/>
                <w:lang w:val="de-DE" w:eastAsia="zh-CN"/>
              </w:rPr>
            </w:pPr>
          </w:p>
        </w:tc>
      </w:tr>
      <w:tr w:rsidR="005B10FD" w14:paraId="5BB0E0B3"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184AA5" w14:textId="77777777" w:rsidR="005B10FD" w:rsidRDefault="005B10FD" w:rsidP="008F4832">
            <w:pPr>
              <w:pStyle w:val="22"/>
              <w:adjustRightInd w:val="0"/>
              <w:snapToGrid w:val="0"/>
              <w:spacing w:before="0"/>
              <w:ind w:leftChars="0" w:hanging="840"/>
              <w:jc w:val="center"/>
              <w:rPr>
                <w:rFonts w:eastAsia="等线"/>
              </w:rPr>
            </w:pPr>
            <w:ins w:id="560" w:author="Xiaodong Shen" w:date="2024-04-12T17:45:00Z">
              <w:r>
                <w:rPr>
                  <w:rFonts w:eastAsia="等线" w:hint="eastAsia"/>
                </w:rPr>
                <w:lastRenderedPageBreak/>
                <w:t>[</w:t>
              </w:r>
            </w:ins>
            <w:r>
              <w:rPr>
                <w:rFonts w:eastAsia="等线" w:hint="eastAsia"/>
              </w:rPr>
              <w:t>2E</w:t>
            </w:r>
            <w:ins w:id="561" w:author="Xiaodong Shen" w:date="2024-04-12T17:4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44A0" w14:textId="77777777" w:rsidR="005B10FD" w:rsidRPr="00BE0220" w:rsidRDefault="005B10FD" w:rsidP="008F4832">
            <w:pPr>
              <w:adjustRightInd w:val="0"/>
              <w:snapToGrid w:val="0"/>
              <w:rPr>
                <w:rFonts w:eastAsia="等线"/>
                <w:szCs w:val="20"/>
                <w:lang w:bidi="ar"/>
              </w:rPr>
            </w:pPr>
            <w:r>
              <w:rPr>
                <w:rFonts w:eastAsia="等线"/>
              </w:rPr>
              <w:t>Thermal Noise(dBm/Hz)</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9A02B" w14:textId="77777777" w:rsidR="005B10FD" w:rsidRDefault="005B10FD" w:rsidP="008F4832">
            <w:pPr>
              <w:adjustRightInd w:val="0"/>
              <w:snapToGrid w:val="0"/>
              <w:jc w:val="center"/>
              <w:rPr>
                <w:rFonts w:eastAsia="等线"/>
                <w:lang w:eastAsia="zh-CN"/>
              </w:rPr>
            </w:pPr>
            <w:r>
              <w:rPr>
                <w:rFonts w:eastAsia="等线" w:hint="eastAsia"/>
                <w:lang w:eastAsia="zh-CN"/>
              </w:rPr>
              <w:t>-174</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256C8" w14:textId="77777777" w:rsidR="005B10FD" w:rsidRDefault="005B10FD" w:rsidP="008F4832">
            <w:pPr>
              <w:adjustRightInd w:val="0"/>
              <w:snapToGrid w:val="0"/>
              <w:jc w:val="center"/>
              <w:rPr>
                <w:rFonts w:eastAsia="等线"/>
                <w:lang w:eastAsia="zh-CN"/>
              </w:rPr>
            </w:pPr>
            <w:r>
              <w:rPr>
                <w:rFonts w:eastAsia="等线"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E48033B" w14:textId="77777777" w:rsidR="005B10FD" w:rsidRPr="00E25703" w:rsidRDefault="005B10FD" w:rsidP="008F4832">
            <w:pPr>
              <w:widowControl w:val="0"/>
              <w:numPr>
                <w:ilvl w:val="0"/>
                <w:numId w:val="42"/>
              </w:numPr>
              <w:jc w:val="both"/>
              <w:rPr>
                <w:rFonts w:eastAsia="等线"/>
                <w:szCs w:val="20"/>
              </w:rPr>
            </w:pPr>
            <w:r w:rsidRPr="00E25703">
              <w:rPr>
                <w:rFonts w:eastAsia="等线" w:hint="eastAsia"/>
                <w:szCs w:val="20"/>
                <w:lang w:eastAsia="zh-CN"/>
              </w:rPr>
              <w:t>-174: [Ericsson]</w:t>
            </w:r>
            <w:r w:rsidRPr="00E25703">
              <w:rPr>
                <w:rFonts w:eastAsiaTheme="minorEastAsia" w:hint="eastAsia"/>
                <w:szCs w:val="20"/>
                <w:lang w:eastAsia="zh-CN"/>
              </w:rPr>
              <w:t>,</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 xml:space="preserve">awei],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5B10FD" w14:paraId="1C006C5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BA90D05" w14:textId="77777777" w:rsidR="005B10FD" w:rsidRDefault="005B10FD" w:rsidP="008F4832">
            <w:pPr>
              <w:pStyle w:val="22"/>
              <w:adjustRightInd w:val="0"/>
              <w:snapToGrid w:val="0"/>
              <w:spacing w:before="0"/>
              <w:ind w:leftChars="0" w:hanging="840"/>
              <w:jc w:val="center"/>
              <w:rPr>
                <w:rFonts w:eastAsia="等线"/>
              </w:rPr>
            </w:pPr>
            <w:ins w:id="562" w:author="Xiaodong Shen" w:date="2024-04-12T17:45:00Z">
              <w:r>
                <w:rPr>
                  <w:rFonts w:eastAsia="等线" w:hint="eastAsia"/>
                </w:rPr>
                <w:t>[</w:t>
              </w:r>
            </w:ins>
            <w:r>
              <w:rPr>
                <w:rFonts w:eastAsia="等线" w:hint="eastAsia"/>
              </w:rPr>
              <w:t>2F</w:t>
            </w:r>
            <w:ins w:id="563" w:author="Xiaodong Shen" w:date="2024-04-12T17:4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53211" w14:textId="77777777" w:rsidR="005B10FD" w:rsidRDefault="005B10FD" w:rsidP="008F4832">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E60F6"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A8C57"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86D0AE" w14:textId="77777777" w:rsidR="005B10FD" w:rsidRPr="00E25703" w:rsidRDefault="005B10FD" w:rsidP="008F4832">
            <w:pPr>
              <w:pStyle w:val="22"/>
              <w:spacing w:before="0"/>
              <w:ind w:leftChars="0" w:hanging="840"/>
              <w:jc w:val="both"/>
              <w:rPr>
                <w:rFonts w:eastAsia="等线"/>
                <w:szCs w:val="20"/>
              </w:rPr>
            </w:pPr>
          </w:p>
        </w:tc>
      </w:tr>
      <w:tr w:rsidR="005B10FD" w14:paraId="6A276C12"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7492A3C" w14:textId="77777777" w:rsidR="005B10FD" w:rsidRDefault="005B10FD" w:rsidP="008F4832">
            <w:pPr>
              <w:pStyle w:val="22"/>
              <w:adjustRightInd w:val="0"/>
              <w:snapToGrid w:val="0"/>
              <w:spacing w:before="0"/>
              <w:ind w:leftChars="0" w:hanging="840"/>
              <w:jc w:val="center"/>
              <w:rPr>
                <w:rFonts w:eastAsia="等线"/>
              </w:rPr>
            </w:pPr>
            <w:ins w:id="564" w:author="Xiaodong Shen" w:date="2024-04-12T17:45:00Z">
              <w:r>
                <w:rPr>
                  <w:rFonts w:eastAsia="等线" w:hint="eastAsia"/>
                </w:rPr>
                <w:t>[</w:t>
              </w:r>
            </w:ins>
            <w:r>
              <w:rPr>
                <w:rFonts w:eastAsia="等线" w:hint="eastAsia"/>
              </w:rPr>
              <w:t>2G</w:t>
            </w:r>
            <w:ins w:id="565" w:author="Xiaodong Shen" w:date="2024-04-12T17:4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61777" w14:textId="77777777" w:rsidR="005B10FD" w:rsidRDefault="005B10FD" w:rsidP="008F4832">
            <w:pPr>
              <w:adjustRightInd w:val="0"/>
              <w:snapToGrid w:val="0"/>
              <w:rPr>
                <w:rFonts w:eastAsia="等线"/>
              </w:rPr>
            </w:pPr>
            <w:r>
              <w:rPr>
                <w:rFonts w:eastAsia="等线"/>
              </w:rPr>
              <w:t>Required SNR</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EF7A4" w14:textId="77777777" w:rsidR="005B10FD" w:rsidRDefault="005B10FD" w:rsidP="008F4832">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w:t>
            </w:r>
            <w:ins w:id="566" w:author="Xiaodong Shen" w:date="2024-04-12T17:44:00Z">
              <w:r>
                <w:rPr>
                  <w:rFonts w:eastAsia="等线" w:hint="eastAsia"/>
                  <w:lang w:eastAsia="zh-CN"/>
                </w:rPr>
                <w:t xml:space="preserve"> LLS</w:t>
              </w:r>
            </w:ins>
            <w:r>
              <w:rPr>
                <w:rFonts w:eastAsia="等线" w:hint="eastAsia"/>
                <w:lang w:eastAsia="zh-CN"/>
              </w:rPr>
              <w:t xml:space="preserve"> assumptions </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F0606" w14:textId="77777777" w:rsidR="005B10FD" w:rsidRDefault="005B10FD" w:rsidP="008F4832">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w:t>
            </w:r>
            <w:ins w:id="567" w:author="Xiaodong Shen" w:date="2024-04-12T17:44:00Z">
              <w:r>
                <w:rPr>
                  <w:rFonts w:eastAsia="等线" w:hint="eastAsia"/>
                  <w:lang w:eastAsia="zh-CN"/>
                </w:rPr>
                <w:t xml:space="preserve">LLS </w:t>
              </w:r>
            </w:ins>
            <w:r>
              <w:rPr>
                <w:rFonts w:eastAsia="等线" w:hint="eastAsia"/>
                <w:lang w:eastAsia="zh-CN"/>
              </w:rPr>
              <w:t>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066FDE7" w14:textId="77777777" w:rsidR="005B10FD" w:rsidRPr="00E25703" w:rsidRDefault="005B10FD" w:rsidP="008F4832">
            <w:pPr>
              <w:pStyle w:val="22"/>
              <w:spacing w:before="0"/>
              <w:ind w:leftChars="0" w:hanging="840"/>
              <w:jc w:val="both"/>
              <w:rPr>
                <w:rFonts w:eastAsia="等线"/>
                <w:szCs w:val="20"/>
              </w:rPr>
            </w:pPr>
          </w:p>
        </w:tc>
      </w:tr>
      <w:tr w:rsidR="005B10FD" w14:paraId="4A557A2A"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69D0A0" w14:textId="77777777" w:rsidR="005B10FD" w:rsidRDefault="005B10FD" w:rsidP="008F4832">
            <w:pPr>
              <w:pStyle w:val="22"/>
              <w:adjustRightInd w:val="0"/>
              <w:snapToGrid w:val="0"/>
              <w:spacing w:before="0"/>
              <w:ind w:leftChars="0" w:hanging="840"/>
              <w:jc w:val="center"/>
              <w:rPr>
                <w:rFonts w:eastAsia="等线"/>
              </w:rPr>
            </w:pPr>
            <w:ins w:id="568" w:author="Xiaodong Shen" w:date="2024-04-12T17:45:00Z">
              <w:r>
                <w:rPr>
                  <w:rFonts w:eastAsia="等线" w:hint="eastAsia"/>
                </w:rPr>
                <w:t>[</w:t>
              </w:r>
            </w:ins>
            <w:r>
              <w:rPr>
                <w:rFonts w:eastAsia="等线" w:hint="eastAsia"/>
              </w:rPr>
              <w:t>2H</w:t>
            </w:r>
            <w:ins w:id="569" w:author="Xiaodong Shen" w:date="2024-04-12T17:4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534AF" w14:textId="76796202" w:rsidR="005B10FD" w:rsidRDefault="005B10FD" w:rsidP="008F4832">
            <w:pPr>
              <w:adjustRightInd w:val="0"/>
              <w:snapToGrid w:val="0"/>
              <w:rPr>
                <w:rFonts w:eastAsia="等线"/>
                <w:lang w:eastAsia="zh-CN"/>
              </w:rPr>
            </w:pPr>
            <w:r>
              <w:rPr>
                <w:rFonts w:eastAsia="等线"/>
              </w:rPr>
              <w:t>Device activation threshold</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AA279" w14:textId="77777777" w:rsidR="00A34836" w:rsidRDefault="00A34836" w:rsidP="008F4832">
            <w:pPr>
              <w:adjustRightInd w:val="0"/>
              <w:snapToGrid w:val="0"/>
              <w:jc w:val="center"/>
              <w:rPr>
                <w:rFonts w:eastAsia="等线"/>
                <w:lang w:eastAsia="zh-CN"/>
              </w:rPr>
            </w:pPr>
          </w:p>
          <w:p w14:paraId="7672FE01" w14:textId="72A847BD" w:rsidR="005B10FD" w:rsidRDefault="005B10FD" w:rsidP="008F4832">
            <w:pPr>
              <w:adjustRightInd w:val="0"/>
              <w:snapToGrid w:val="0"/>
              <w:jc w:val="center"/>
              <w:rPr>
                <w:rFonts w:eastAsia="等线"/>
                <w:lang w:eastAsia="zh-CN"/>
              </w:rPr>
            </w:pPr>
            <w:r>
              <w:rPr>
                <w:rFonts w:eastAsia="等线"/>
                <w:lang w:eastAsia="zh-CN"/>
              </w:rPr>
              <w:t>F</w:t>
            </w:r>
            <w:r>
              <w:rPr>
                <w:rFonts w:eastAsia="等线" w:hint="eastAsia"/>
                <w:lang w:eastAsia="zh-CN"/>
              </w:rPr>
              <w:t>or device 1</w:t>
            </w:r>
            <w:r w:rsidR="00C026B9">
              <w:rPr>
                <w:rFonts w:eastAsia="等线" w:hint="eastAsia"/>
                <w:lang w:eastAsia="zh-CN"/>
              </w:rPr>
              <w:t xml:space="preserve"> (RF-ED)</w:t>
            </w:r>
            <w:r>
              <w:rPr>
                <w:rFonts w:eastAsia="等线" w:hint="eastAsia"/>
                <w:lang w:eastAsia="zh-CN"/>
              </w:rPr>
              <w:t>,</w:t>
            </w:r>
          </w:p>
          <w:p w14:paraId="348763CD" w14:textId="77777777" w:rsidR="005B10FD" w:rsidRPr="00C94F48" w:rsidDel="00C94F48" w:rsidRDefault="005B10FD" w:rsidP="008F4832">
            <w:pPr>
              <w:adjustRightInd w:val="0"/>
              <w:snapToGrid w:val="0"/>
              <w:jc w:val="center"/>
              <w:rPr>
                <w:del w:id="570" w:author="Xiaodong Shen" w:date="2024-04-12T17:48:00Z"/>
                <w:rFonts w:eastAsia="等线"/>
                <w:highlight w:val="yellow"/>
                <w:lang w:eastAsia="zh-CN"/>
              </w:rPr>
            </w:pPr>
            <w:ins w:id="571" w:author="Xiaodong Shen" w:date="2024-04-12T17:48:00Z">
              <w:r w:rsidRPr="00C94F48">
                <w:rPr>
                  <w:rFonts w:eastAsia="等线" w:hint="eastAsia"/>
                  <w:highlight w:val="yellow"/>
                  <w:lang w:eastAsia="zh-CN"/>
                </w:rPr>
                <w:t>FFS:</w:t>
              </w:r>
            </w:ins>
            <w:del w:id="572" w:author="Xiaodong Shen" w:date="2024-04-12T17:48:00Z">
              <w:r w:rsidRPr="00C94F48" w:rsidDel="00C94F48">
                <w:rPr>
                  <w:rFonts w:eastAsia="等线" w:hint="eastAsia"/>
                  <w:highlight w:val="yellow"/>
                  <w:lang w:eastAsia="zh-CN"/>
                </w:rPr>
                <w:delText>-24dBm for RF-EH</w:delText>
              </w:r>
            </w:del>
          </w:p>
          <w:p w14:paraId="490C77A1" w14:textId="77777777" w:rsidR="005B10FD" w:rsidRDefault="005B10FD" w:rsidP="008F4832">
            <w:pPr>
              <w:adjustRightInd w:val="0"/>
              <w:snapToGrid w:val="0"/>
              <w:jc w:val="center"/>
              <w:rPr>
                <w:rFonts w:eastAsia="等线"/>
                <w:lang w:eastAsia="zh-CN"/>
              </w:rPr>
            </w:pPr>
            <w:del w:id="573" w:author="Xiaodong Shen" w:date="2024-04-12T17:48:00Z">
              <w:r w:rsidRPr="00C94F48" w:rsidDel="00C94F48">
                <w:rPr>
                  <w:rFonts w:eastAsia="等线" w:hint="eastAsia"/>
                  <w:highlight w:val="yellow"/>
                  <w:lang w:eastAsia="zh-CN"/>
                </w:rPr>
                <w:delText>-30dBm for data</w:delText>
              </w:r>
            </w:del>
            <w:ins w:id="574" w:author="Xiaodong Shen" w:date="2024-04-12T17:48:00Z">
              <w:r w:rsidRPr="00C94F48">
                <w:rPr>
                  <w:rFonts w:eastAsia="等线" w:hint="eastAsia"/>
                  <w:highlight w:val="yellow"/>
                  <w:lang w:eastAsia="zh-CN"/>
                </w:rPr>
                <w:t>{-30dBm ~ -36dBm}</w:t>
              </w:r>
            </w:ins>
          </w:p>
          <w:p w14:paraId="7E563240" w14:textId="77777777" w:rsidR="005B10FD" w:rsidRDefault="005B10FD" w:rsidP="008F4832">
            <w:pPr>
              <w:adjustRightInd w:val="0"/>
              <w:snapToGrid w:val="0"/>
              <w:jc w:val="center"/>
              <w:rPr>
                <w:rFonts w:eastAsia="等线"/>
                <w:lang w:eastAsia="zh-CN"/>
              </w:rPr>
            </w:pPr>
          </w:p>
          <w:p w14:paraId="4BD2CE7D" w14:textId="77777777" w:rsidR="005B10FD" w:rsidRDefault="005B10FD" w:rsidP="008F4832">
            <w:pPr>
              <w:adjustRightInd w:val="0"/>
              <w:snapToGrid w:val="0"/>
              <w:jc w:val="center"/>
              <w:rPr>
                <w:rFonts w:eastAsia="等线"/>
                <w:lang w:eastAsia="zh-CN"/>
              </w:rPr>
            </w:pPr>
            <w:r>
              <w:rPr>
                <w:rFonts w:eastAsia="等线" w:hint="eastAsia"/>
                <w:lang w:eastAsia="zh-CN"/>
              </w:rPr>
              <w:t>For device 2</w:t>
            </w:r>
            <w:ins w:id="575" w:author="Xiaodong Shen" w:date="2024-04-12T17:47:00Z">
              <w:r>
                <w:rPr>
                  <w:rFonts w:eastAsia="等线" w:hint="eastAsia"/>
                  <w:lang w:eastAsia="zh-CN"/>
                </w:rPr>
                <w:t xml:space="preserve"> if RF-ED is used</w:t>
              </w:r>
            </w:ins>
          </w:p>
          <w:p w14:paraId="576E9376" w14:textId="77777777" w:rsidR="005B10FD" w:rsidRDefault="005B10FD" w:rsidP="008F4832">
            <w:pPr>
              <w:adjustRightInd w:val="0"/>
              <w:snapToGrid w:val="0"/>
              <w:jc w:val="center"/>
              <w:rPr>
                <w:ins w:id="576" w:author="Xiaodong Shen" w:date="2024-04-14T16:10:00Z"/>
                <w:rFonts w:eastAsia="等线"/>
                <w:lang w:eastAsia="zh-CN"/>
              </w:rPr>
            </w:pPr>
            <w:r>
              <w:rPr>
                <w:rFonts w:eastAsia="等线" w:hint="eastAsia"/>
                <w:lang w:eastAsia="zh-CN"/>
              </w:rPr>
              <w:t>-45dBm</w:t>
            </w:r>
          </w:p>
          <w:p w14:paraId="575D5864" w14:textId="77777777" w:rsidR="00131E41" w:rsidRDefault="00131E41" w:rsidP="008F4832">
            <w:pPr>
              <w:adjustRightInd w:val="0"/>
              <w:snapToGrid w:val="0"/>
              <w:jc w:val="center"/>
              <w:rPr>
                <w:ins w:id="577" w:author="Xiaodong Shen" w:date="2024-04-14T16:10:00Z"/>
                <w:rFonts w:eastAsia="等线"/>
                <w:lang w:eastAsia="zh-CN"/>
              </w:rPr>
            </w:pPr>
          </w:p>
          <w:p w14:paraId="4BDAC0DA" w14:textId="77777777" w:rsidR="00131E41" w:rsidRDefault="00131E41" w:rsidP="008F4832">
            <w:pPr>
              <w:adjustRightInd w:val="0"/>
              <w:snapToGrid w:val="0"/>
              <w:jc w:val="center"/>
              <w:rPr>
                <w:ins w:id="578" w:author="Xiaodong Shen" w:date="2024-04-14T16:10:00Z"/>
                <w:rFonts w:eastAsia="等线"/>
                <w:lang w:eastAsia="zh-CN"/>
              </w:rPr>
            </w:pPr>
            <w:ins w:id="579" w:author="Xiaodong Shen" w:date="2024-04-14T16:10:00Z">
              <w:r>
                <w:rPr>
                  <w:rFonts w:eastAsia="等线" w:hint="eastAsia"/>
                  <w:lang w:eastAsia="zh-CN"/>
                </w:rPr>
                <w:t>For device 2 if RF-ED is not used</w:t>
              </w:r>
            </w:ins>
          </w:p>
          <w:p w14:paraId="71487A62" w14:textId="2C6579C9" w:rsidR="00131E41" w:rsidRDefault="00131E41" w:rsidP="008F4832">
            <w:pPr>
              <w:adjustRightInd w:val="0"/>
              <w:snapToGrid w:val="0"/>
              <w:jc w:val="center"/>
              <w:rPr>
                <w:rFonts w:eastAsia="等线"/>
                <w:lang w:eastAsia="zh-CN"/>
              </w:rPr>
            </w:pPr>
            <w:ins w:id="580" w:author="Xiaodong Shen" w:date="2024-04-14T16:10:00Z">
              <w:r>
                <w:rPr>
                  <w:rFonts w:eastAsia="等线" w:hint="eastAsia"/>
                  <w:lang w:eastAsia="zh-CN"/>
                </w:rPr>
                <w:t>N/A</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BEDCD" w14:textId="77777777" w:rsidR="005B10FD" w:rsidRDefault="005B10FD" w:rsidP="008F4832">
            <w:pPr>
              <w:adjustRightInd w:val="0"/>
              <w:snapToGrid w:val="0"/>
              <w:jc w:val="center"/>
              <w:rPr>
                <w:rFonts w:eastAsia="等线"/>
                <w:lang w:eastAsia="zh-CN"/>
              </w:rPr>
            </w:pPr>
            <w:r>
              <w:rPr>
                <w:rFonts w:eastAsia="等线"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72E900B" w14:textId="77777777" w:rsidR="005B10FD" w:rsidRPr="00600D4D" w:rsidRDefault="005B10FD" w:rsidP="008F4832">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20589CD0"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-35 dBm: [Qualcomm]</w:t>
            </w:r>
          </w:p>
          <w:p w14:paraId="02848E7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325B0A5B"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-24dBm: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9A920B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-20 dBm: [MediaTek]</w:t>
            </w:r>
          </w:p>
          <w:p w14:paraId="18584321" w14:textId="77777777" w:rsidR="005B10FD" w:rsidRPr="00600D4D" w:rsidRDefault="005B10FD" w:rsidP="008F4832">
            <w:pPr>
              <w:keepNext/>
              <w:rPr>
                <w:rFonts w:eastAsiaTheme="minorEastAsia"/>
                <w:szCs w:val="20"/>
                <w:u w:val="single"/>
                <w:lang w:eastAsia="zh-CN"/>
              </w:rPr>
            </w:pPr>
            <w:r w:rsidRPr="00600D4D">
              <w:rPr>
                <w:rFonts w:eastAsiaTheme="minorEastAsia"/>
                <w:szCs w:val="20"/>
                <w:u w:val="single"/>
                <w:lang w:eastAsia="zh-CN"/>
              </w:rPr>
              <w:t>For device 1:</w:t>
            </w:r>
          </w:p>
          <w:p w14:paraId="0D14032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-36 dBm: [CMCC]</w:t>
            </w:r>
          </w:p>
          <w:p w14:paraId="53C9076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622D719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046B03F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等线" w:hint="eastAsia"/>
                <w:szCs w:val="20"/>
                <w:lang w:eastAsia="zh-CN"/>
              </w:rPr>
              <w:t>[Nokia],</w:t>
            </w:r>
            <w:r w:rsidRPr="00E25703">
              <w:rPr>
                <w:rFonts w:eastAsiaTheme="minorEastAsia" w:hint="eastAsia"/>
                <w:szCs w:val="20"/>
                <w:lang w:eastAsia="zh-CN"/>
              </w:rPr>
              <w:t xml:space="preserve"> [Sony]</w:t>
            </w:r>
          </w:p>
          <w:p w14:paraId="18842CB2" w14:textId="77777777" w:rsidR="005B10FD" w:rsidRPr="00E25703" w:rsidRDefault="005B10FD" w:rsidP="008F4832">
            <w:pPr>
              <w:widowControl w:val="0"/>
              <w:numPr>
                <w:ilvl w:val="0"/>
                <w:numId w:val="42"/>
              </w:numPr>
              <w:jc w:val="both"/>
              <w:rPr>
                <w:rFonts w:eastAsia="等线"/>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21B355D9" w14:textId="77777777" w:rsidR="005B10FD" w:rsidRPr="00E25703" w:rsidRDefault="005B10FD" w:rsidP="008F4832">
            <w:pPr>
              <w:widowControl w:val="0"/>
              <w:numPr>
                <w:ilvl w:val="0"/>
                <w:numId w:val="42"/>
              </w:numPr>
              <w:jc w:val="both"/>
              <w:rPr>
                <w:rFonts w:eastAsia="等线"/>
                <w:szCs w:val="20"/>
                <w:lang w:eastAsia="zh-CN"/>
              </w:rPr>
            </w:pPr>
            <w:r w:rsidRPr="00E25703">
              <w:rPr>
                <w:rFonts w:eastAsia="等线" w:hint="eastAsia"/>
                <w:szCs w:val="20"/>
                <w:lang w:eastAsia="zh-CN"/>
              </w:rPr>
              <w:t>-20 dBm:</w:t>
            </w:r>
            <w:r w:rsidRPr="00E25703">
              <w:rPr>
                <w:rFonts w:eastAsiaTheme="minorEastAsia" w:hint="eastAsia"/>
                <w:szCs w:val="20"/>
                <w:lang w:eastAsia="zh-CN"/>
              </w:rPr>
              <w:t xml:space="preserve"> [MediaTek]</w:t>
            </w:r>
          </w:p>
          <w:p w14:paraId="77F12D9C" w14:textId="77777777" w:rsidR="005B10FD" w:rsidRPr="00600D4D" w:rsidRDefault="005B10FD" w:rsidP="008F4832">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7A6FBA5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等线"/>
                <w:szCs w:val="20"/>
                <w:lang w:eastAsia="zh-CN"/>
              </w:rPr>
              <w:t xml:space="preserve"> </w:t>
            </w:r>
            <w:r w:rsidRPr="00E25703">
              <w:rPr>
                <w:rFonts w:eastAsiaTheme="minorEastAsia" w:hint="eastAsia"/>
                <w:szCs w:val="20"/>
                <w:lang w:eastAsia="zh-CN"/>
              </w:rPr>
              <w:t>[FUTUREWEI],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2B4BD75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1791390B" w14:textId="77777777" w:rsidR="005B10FD" w:rsidRPr="00E25703" w:rsidRDefault="005B10FD" w:rsidP="008F4832">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394607F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Theme="minorEastAsia" w:hint="eastAsia"/>
                <w:szCs w:val="20"/>
                <w:lang w:eastAsia="zh-CN"/>
              </w:rPr>
              <w:t xml:space="preserve"> [Nokia],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4EABF4E1" w14:textId="77777777" w:rsidR="005B10FD"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35DE4264" w14:textId="77777777" w:rsidR="005B10FD" w:rsidRPr="00E25703" w:rsidRDefault="005B10FD" w:rsidP="008F4832">
            <w:pPr>
              <w:widowControl w:val="0"/>
              <w:rPr>
                <w:rFonts w:eastAsiaTheme="minorEastAsia"/>
                <w:szCs w:val="20"/>
                <w:lang w:eastAsia="zh-CN"/>
              </w:rPr>
            </w:pPr>
          </w:p>
          <w:p w14:paraId="2AA5CA5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354F9D62" w14:textId="77777777" w:rsidR="005B10FD" w:rsidRPr="00E25703" w:rsidRDefault="005B10FD" w:rsidP="008F4832">
            <w:pPr>
              <w:widowControl w:val="0"/>
              <w:rPr>
                <w:rFonts w:eastAsia="等线"/>
                <w:szCs w:val="20"/>
              </w:rPr>
            </w:pPr>
            <w:r w:rsidRPr="00E25703">
              <w:rPr>
                <w:rFonts w:eastAsiaTheme="minorEastAsia" w:hint="eastAsia"/>
                <w:szCs w:val="20"/>
                <w:lang w:eastAsia="zh-CN"/>
              </w:rPr>
              <w:t>The list may not be complete.</w:t>
            </w:r>
          </w:p>
        </w:tc>
      </w:tr>
      <w:tr w:rsidR="005B10FD" w14:paraId="78F2639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C3C74A0" w14:textId="77777777" w:rsidR="005B10FD" w:rsidRDefault="005B10FD" w:rsidP="008F4832">
            <w:pPr>
              <w:pStyle w:val="22"/>
              <w:adjustRightInd w:val="0"/>
              <w:snapToGrid w:val="0"/>
              <w:spacing w:before="0"/>
              <w:ind w:leftChars="0" w:hanging="840"/>
              <w:jc w:val="center"/>
              <w:rPr>
                <w:rFonts w:eastAsia="等线"/>
              </w:rPr>
            </w:pPr>
            <w:ins w:id="581" w:author="Xiaodong Shen" w:date="2024-04-12T17:51:00Z">
              <w:r>
                <w:rPr>
                  <w:rFonts w:eastAsia="等线" w:hint="eastAsia"/>
                </w:rPr>
                <w:t>[</w:t>
              </w:r>
            </w:ins>
            <w:r>
              <w:rPr>
                <w:rFonts w:eastAsia="等线" w:hint="eastAsia"/>
              </w:rPr>
              <w:t>2J</w:t>
            </w:r>
            <w:ins w:id="582" w:author="Xiaodong Shen" w:date="2024-04-12T17:51: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2F006" w14:textId="77777777" w:rsidR="005B10FD" w:rsidRPr="00FF5912" w:rsidRDefault="005B10FD" w:rsidP="008F4832">
            <w:pPr>
              <w:adjustRightInd w:val="0"/>
              <w:snapToGrid w:val="0"/>
              <w:rPr>
                <w:rFonts w:eastAsia="等线"/>
              </w:rPr>
            </w:pPr>
            <w:r w:rsidRPr="00FF5912">
              <w:rPr>
                <w:rFonts w:eastAsiaTheme="minorEastAsia" w:hint="eastAsia"/>
                <w:lang w:eastAsia="zh-CN"/>
              </w:rPr>
              <w:t>Budget-Alt1/ Budget-Alt2</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EDE1C" w14:textId="77777777" w:rsidR="005B10FD" w:rsidRDefault="005B10FD" w:rsidP="008F4832">
            <w:pPr>
              <w:adjustRightInd w:val="0"/>
              <w:snapToGrid w:val="0"/>
              <w:jc w:val="center"/>
              <w:rPr>
                <w:rFonts w:eastAsia="等线"/>
                <w:lang w:eastAsia="zh-CN"/>
              </w:rPr>
            </w:pPr>
            <w:ins w:id="583" w:author="Xiaodong Shen" w:date="2024-04-12T17:46:00Z">
              <w:r w:rsidRPr="00C94F48">
                <w:rPr>
                  <w:rFonts w:eastAsia="等线" w:hint="eastAsia"/>
                  <w:highlight w:val="yellow"/>
                  <w:lang w:eastAsia="zh-CN"/>
                </w:rPr>
                <w:t xml:space="preserve">See section </w:t>
              </w:r>
              <w:r w:rsidRPr="00C94F48">
                <w:rPr>
                  <w:rFonts w:eastAsia="等线"/>
                  <w:highlight w:val="yellow"/>
                  <w:lang w:eastAsia="zh-CN"/>
                </w:rPr>
                <w:fldChar w:fldCharType="begin"/>
              </w:r>
              <w:r w:rsidRPr="00C94F48">
                <w:rPr>
                  <w:rFonts w:eastAsia="等线"/>
                  <w:highlight w:val="yellow"/>
                  <w:lang w:eastAsia="zh-CN"/>
                </w:rPr>
                <w:instrText xml:space="preserve"> </w:instrText>
              </w:r>
              <w:r w:rsidRPr="00C94F48">
                <w:rPr>
                  <w:rFonts w:eastAsia="等线" w:hint="eastAsia"/>
                  <w:highlight w:val="yellow"/>
                  <w:lang w:eastAsia="zh-CN"/>
                </w:rPr>
                <w:instrText>REF _Ref163836420 \r \h</w:instrText>
              </w:r>
              <w:r w:rsidRPr="00C94F48">
                <w:rPr>
                  <w:rFonts w:eastAsia="等线"/>
                  <w:highlight w:val="yellow"/>
                  <w:lang w:eastAsia="zh-CN"/>
                </w:rPr>
                <w:instrText xml:space="preserve"> </w:instrText>
              </w:r>
            </w:ins>
            <w:r>
              <w:rPr>
                <w:rFonts w:eastAsia="等线"/>
                <w:highlight w:val="yellow"/>
                <w:lang w:eastAsia="zh-CN"/>
              </w:rPr>
              <w:instrText xml:space="preserve"> \* MERGEFORMAT </w:instrText>
            </w:r>
            <w:r w:rsidRPr="00C94F48">
              <w:rPr>
                <w:rFonts w:eastAsia="等线"/>
                <w:highlight w:val="yellow"/>
                <w:lang w:eastAsia="zh-CN"/>
              </w:rPr>
            </w:r>
            <w:r w:rsidRPr="00C94F48">
              <w:rPr>
                <w:rFonts w:eastAsia="等线"/>
                <w:highlight w:val="yellow"/>
                <w:lang w:eastAsia="zh-CN"/>
              </w:rPr>
              <w:fldChar w:fldCharType="separate"/>
            </w:r>
            <w:ins w:id="584" w:author="Xiaodong Shen" w:date="2024-04-12T17:46:00Z">
              <w:r w:rsidRPr="00C94F48">
                <w:rPr>
                  <w:rFonts w:eastAsia="等线"/>
                  <w:highlight w:val="yellow"/>
                  <w:lang w:eastAsia="zh-CN"/>
                </w:rPr>
                <w:t>3.4.5</w:t>
              </w:r>
              <w:r w:rsidRPr="00C94F48">
                <w:rPr>
                  <w:rFonts w:eastAsia="等线"/>
                  <w:highlight w:val="yellow"/>
                  <w:lang w:eastAsia="zh-CN"/>
                </w:rPr>
                <w:fldChar w:fldCharType="end"/>
              </w:r>
              <w:r w:rsidRPr="00C94F48">
                <w:rPr>
                  <w:rFonts w:eastAsia="等线" w:hint="eastAsia"/>
                  <w:highlight w:val="yellow"/>
                  <w:lang w:eastAsia="zh-CN"/>
                </w:rPr>
                <w:t xml:space="preserve"> for </w:t>
              </w:r>
            </w:ins>
            <w:del w:id="585" w:author="Xiaodong Shen" w:date="2024-04-12T17:46:00Z">
              <w:r w:rsidRPr="00C94F48" w:rsidDel="00B75437">
                <w:rPr>
                  <w:rFonts w:eastAsia="等线" w:hint="eastAsia"/>
                  <w:highlight w:val="yellow"/>
                  <w:lang w:eastAsia="zh-CN"/>
                </w:rPr>
                <w:delText>?</w:delText>
              </w:r>
            </w:del>
            <w:ins w:id="586" w:author="Xiaodong Shen" w:date="2024-04-12T17:46:00Z">
              <w:r w:rsidRPr="00C94F48">
                <w:rPr>
                  <w:rFonts w:eastAsia="等线" w:hint="eastAsia"/>
                  <w:highlight w:val="yellow"/>
                  <w:lang w:eastAsia="zh-CN"/>
                </w:rPr>
                <w:t>usage of this item</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BC065" w14:textId="77777777" w:rsidR="005B10FD" w:rsidRDefault="005B10FD" w:rsidP="008F4832">
            <w:pPr>
              <w:adjustRightInd w:val="0"/>
              <w:snapToGrid w:val="0"/>
              <w:jc w:val="center"/>
              <w:rPr>
                <w:rFonts w:eastAsia="等线"/>
                <w:lang w:eastAsia="zh-CN"/>
              </w:rPr>
            </w:pPr>
            <w:del w:id="587" w:author="Xiaodong Shen" w:date="2024-04-12T17:49:00Z">
              <w:r w:rsidDel="00C94F48">
                <w:rPr>
                  <w:rFonts w:eastAsia="等线" w:hint="eastAsia"/>
                  <w:lang w:eastAsia="zh-CN"/>
                </w:rPr>
                <w:delText>?</w:delText>
              </w:r>
            </w:del>
            <w:ins w:id="588" w:author="Xiaodong Shen" w:date="2024-04-12T17:49:00Z">
              <w:r>
                <w:rPr>
                  <w:rFonts w:eastAsia="等线" w:hint="eastAsia"/>
                  <w:lang w:eastAsia="zh-CN"/>
                </w:rPr>
                <w:t>B</w:t>
              </w:r>
              <w:r>
                <w:rPr>
                  <w:rFonts w:eastAsia="等线"/>
                  <w:lang w:eastAsia="zh-CN"/>
                </w:rPr>
                <w:t>u</w:t>
              </w:r>
              <w:r>
                <w:rPr>
                  <w:rFonts w:eastAsia="等线" w:hint="eastAsia"/>
                  <w:lang w:eastAsia="zh-CN"/>
                </w:rPr>
                <w:t>dget-Alt2</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E80D602" w14:textId="77777777" w:rsidR="005B10FD" w:rsidRPr="00E25703" w:rsidRDefault="005B10FD" w:rsidP="008F4832">
            <w:pPr>
              <w:pStyle w:val="22"/>
              <w:spacing w:before="0"/>
              <w:ind w:leftChars="0" w:hanging="840"/>
              <w:jc w:val="both"/>
              <w:rPr>
                <w:rFonts w:eastAsia="等线"/>
                <w:szCs w:val="20"/>
              </w:rPr>
            </w:pPr>
            <w:r w:rsidRPr="00E25703">
              <w:rPr>
                <w:rFonts w:eastAsia="等线" w:hint="eastAsia"/>
                <w:szCs w:val="20"/>
              </w:rPr>
              <w:t xml:space="preserve">Alt2 may be not suitable for </w:t>
            </w:r>
            <w:proofErr w:type="spellStart"/>
            <w:r w:rsidRPr="00E25703">
              <w:rPr>
                <w:rFonts w:eastAsia="等线" w:hint="eastAsia"/>
                <w:szCs w:val="20"/>
              </w:rPr>
              <w:t>AIoT</w:t>
            </w:r>
            <w:proofErr w:type="spellEnd"/>
            <w:r w:rsidRPr="00E25703">
              <w:rPr>
                <w:rFonts w:eastAsia="等线" w:hint="eastAsia"/>
                <w:szCs w:val="20"/>
              </w:rPr>
              <w:t xml:space="preserve"> device based on RF ED</w:t>
            </w:r>
          </w:p>
          <w:p w14:paraId="4F9ED32E"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EH:</w:t>
            </w:r>
          </w:p>
          <w:p w14:paraId="1B187E5B"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15B41917"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hint="eastAsia"/>
                <w:szCs w:val="20"/>
                <w:u w:val="single"/>
              </w:rPr>
              <w:t>For R2D:</w:t>
            </w:r>
          </w:p>
          <w:p w14:paraId="39334B6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Pr>
                <w:rFonts w:eastAsia="等线" w:hint="eastAsia"/>
                <w:szCs w:val="20"/>
                <w:lang w:val="de-DE" w:eastAsia="zh-CN"/>
              </w:rPr>
              <w:t xml:space="preserve"> </w:t>
            </w:r>
            <w:r w:rsidRPr="00E25703">
              <w:rPr>
                <w:rFonts w:eastAsia="等线" w:hint="eastAsia"/>
                <w:szCs w:val="20"/>
                <w:lang w:val="de-DE" w:eastAsia="zh-CN"/>
              </w:rPr>
              <w:t>(device 1 and device 2 with RF-ED),</w:t>
            </w:r>
            <w:r w:rsidRPr="00E25703">
              <w:rPr>
                <w:rFonts w:eastAsiaTheme="minorEastAsia" w:hint="eastAsia"/>
                <w:szCs w:val="20"/>
                <w:lang w:eastAsia="zh-CN"/>
              </w:rPr>
              <w:t xml:space="preserve"> [Nokia],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w:t>
            </w:r>
            <w:r w:rsidRPr="00E25703">
              <w:rPr>
                <w:rFonts w:eastAsia="等线" w:hint="eastAsia"/>
                <w:szCs w:val="20"/>
                <w:lang w:val="de-DE" w:eastAsia="zh-CN"/>
              </w:rPr>
              <w:lastRenderedPageBreak/>
              <w:t>[ZTE],</w:t>
            </w:r>
            <w:r w:rsidRPr="00E25703">
              <w:rPr>
                <w:rFonts w:eastAsiaTheme="minorEastAsia"/>
                <w:szCs w:val="20"/>
                <w:lang w:eastAsia="zh-CN"/>
              </w:rPr>
              <w:t xml:space="preserve"> </w:t>
            </w:r>
            <w:r w:rsidRPr="00E25703">
              <w:rPr>
                <w:rFonts w:eastAsiaTheme="minorEastAsia" w:hint="eastAsia"/>
                <w:szCs w:val="20"/>
                <w:lang w:eastAsia="zh-CN"/>
              </w:rPr>
              <w:t>[</w:t>
            </w:r>
            <w:proofErr w:type="gramStart"/>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w:t>
            </w:r>
            <w:proofErr w:type="gramEnd"/>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7FE01277"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Alt2: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2 with IF-ED or ZIF), FUTUREWEI (device 2),</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[Qualcomm](device 2)</w:t>
            </w:r>
          </w:p>
          <w:p w14:paraId="523168F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 xml:space="preserve">aximal of Alt1 and Alt2: </w:t>
            </w:r>
            <w:proofErr w:type="gramStart"/>
            <w:r w:rsidRPr="00E25703">
              <w:rPr>
                <w:rFonts w:eastAsiaTheme="minorEastAsia" w:hint="eastAsia"/>
                <w:szCs w:val="20"/>
                <w:lang w:eastAsia="zh-CN"/>
              </w:rPr>
              <w:t>FUTUREWEI(</w:t>
            </w:r>
            <w:proofErr w:type="gramEnd"/>
            <w:r w:rsidRPr="00E25703">
              <w:rPr>
                <w:rFonts w:eastAsiaTheme="minorEastAsia" w:hint="eastAsia"/>
                <w:szCs w:val="20"/>
                <w:lang w:eastAsia="zh-CN"/>
              </w:rPr>
              <w:t>device 1</w:t>
            </w:r>
            <w:r>
              <w:rPr>
                <w:rFonts w:eastAsiaTheme="minorEastAsia" w:hint="eastAsia"/>
                <w:szCs w:val="20"/>
                <w:lang w:eastAsia="zh-CN"/>
              </w:rPr>
              <w:t>,</w:t>
            </w:r>
            <w:r w:rsidRPr="00E25703">
              <w:rPr>
                <w:rFonts w:eastAsiaTheme="minorEastAsia" w:hint="eastAsia"/>
                <w:szCs w:val="20"/>
                <w:lang w:eastAsia="zh-CN"/>
              </w:rPr>
              <w:t xml:space="preserve"> 2a)</w:t>
            </w:r>
          </w:p>
          <w:p w14:paraId="4C9406B9" w14:textId="77777777" w:rsidR="005B10FD" w:rsidRPr="00E25703" w:rsidRDefault="005B10FD" w:rsidP="008F4832">
            <w:pPr>
              <w:pStyle w:val="22"/>
              <w:spacing w:before="0"/>
              <w:ind w:leftChars="0" w:hanging="840"/>
              <w:jc w:val="both"/>
              <w:rPr>
                <w:rFonts w:eastAsia="等线"/>
                <w:szCs w:val="20"/>
              </w:rPr>
            </w:pPr>
          </w:p>
          <w:p w14:paraId="65D2B5E1"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D2R</w:t>
            </w:r>
          </w:p>
          <w:p w14:paraId="5F986E4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 [Nokia],</w:t>
            </w:r>
            <w:r w:rsidRPr="00E25703">
              <w:rPr>
                <w:rFonts w:eastAsia="等线" w:hint="eastAsia"/>
                <w:szCs w:val="20"/>
                <w:lang w:val="de-DE" w:eastAsia="zh-CN"/>
              </w:rPr>
              <w:t xml:space="preserve"> [ZTE],</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w:t>
            </w:r>
          </w:p>
          <w:p w14:paraId="75CC5995"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Alt2:</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 [FUTUREWEI],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w:t>
            </w:r>
          </w:p>
          <w:p w14:paraId="3B95B29F" w14:textId="77777777" w:rsidR="005B10FD" w:rsidRPr="00E25703" w:rsidRDefault="005B10FD" w:rsidP="008F4832">
            <w:pPr>
              <w:pStyle w:val="22"/>
              <w:spacing w:before="0"/>
              <w:ind w:leftChars="0" w:hanging="840"/>
              <w:jc w:val="both"/>
              <w:rPr>
                <w:rFonts w:eastAsia="等线"/>
                <w:szCs w:val="20"/>
              </w:rPr>
            </w:pPr>
          </w:p>
        </w:tc>
      </w:tr>
      <w:tr w:rsidR="005B10FD" w14:paraId="54EB39CF"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E36BEE" w14:textId="77777777" w:rsidR="005B10FD" w:rsidRDefault="005B10FD" w:rsidP="008F4832">
            <w:pPr>
              <w:pStyle w:val="22"/>
              <w:adjustRightInd w:val="0"/>
              <w:snapToGrid w:val="0"/>
              <w:spacing w:before="0"/>
              <w:ind w:leftChars="0" w:hanging="840"/>
              <w:jc w:val="center"/>
              <w:rPr>
                <w:rFonts w:eastAsia="等线"/>
              </w:rPr>
            </w:pPr>
            <w:ins w:id="589" w:author="Xiaodong Shen" w:date="2024-04-12T17:51:00Z">
              <w:r>
                <w:rPr>
                  <w:rFonts w:eastAsia="等线" w:hint="eastAsia"/>
                </w:rPr>
                <w:lastRenderedPageBreak/>
                <w:t>[</w:t>
              </w:r>
            </w:ins>
            <w:r>
              <w:rPr>
                <w:rFonts w:eastAsia="等线" w:hint="eastAsia"/>
              </w:rPr>
              <w:t>2K</w:t>
            </w:r>
            <w:ins w:id="590" w:author="Xiaodong Shen" w:date="2024-04-12T17:51: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03573" w14:textId="77777777" w:rsidR="005B10FD" w:rsidRPr="00FF5912" w:rsidRDefault="005B10FD" w:rsidP="008F4832">
            <w:pPr>
              <w:adjustRightInd w:val="0"/>
              <w:snapToGrid w:val="0"/>
              <w:rPr>
                <w:rFonts w:eastAsiaTheme="minorEastAsia"/>
                <w:lang w:eastAsia="zh-CN"/>
              </w:rPr>
            </w:pPr>
            <w:r>
              <w:rPr>
                <w:rFonts w:eastAsiaTheme="minorEastAsia" w:hint="eastAsia"/>
                <w:lang w:eastAsia="zh-CN"/>
              </w:rPr>
              <w:t>CW cancellation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F21CC" w14:textId="77777777" w:rsidR="005B10FD" w:rsidRDefault="005B10FD" w:rsidP="008F4832">
            <w:pPr>
              <w:adjustRightInd w:val="0"/>
              <w:snapToGrid w:val="0"/>
              <w:jc w:val="center"/>
              <w:rPr>
                <w:rFonts w:eastAsia="等线"/>
                <w:lang w:eastAsia="zh-CN"/>
              </w:rPr>
            </w:pPr>
            <w:r>
              <w:rPr>
                <w:rFonts w:eastAsia="等线" w:hint="eastAsia"/>
                <w:lang w:eastAsia="zh-CN"/>
              </w:rPr>
              <w:t>N/A</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03840" w14:textId="77777777" w:rsidR="005B10FD" w:rsidRPr="00C94F48" w:rsidRDefault="005B10FD" w:rsidP="008F4832">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393AA383" w14:textId="77777777" w:rsidR="005B10FD" w:rsidRPr="00C94F48" w:rsidRDefault="005B10FD" w:rsidP="008F4832">
            <w:pPr>
              <w:pStyle w:val="af"/>
              <w:numPr>
                <w:ilvl w:val="0"/>
                <w:numId w:val="38"/>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199FA2E2" w14:textId="77777777" w:rsidR="005B10FD" w:rsidRPr="00C94F48" w:rsidRDefault="005B10FD" w:rsidP="008F4832">
            <w:pPr>
              <w:pStyle w:val="af"/>
              <w:numPr>
                <w:ilvl w:val="0"/>
                <w:numId w:val="38"/>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1C38826F" w14:textId="77777777" w:rsidR="005B10FD" w:rsidRPr="00C94F48" w:rsidRDefault="005B10FD" w:rsidP="008F4832">
            <w:pPr>
              <w:adjustRightInd w:val="0"/>
              <w:snapToGrid w:val="0"/>
              <w:rPr>
                <w:rFonts w:eastAsia="等线"/>
                <w:highlight w:val="yellow"/>
                <w:lang w:eastAsia="zh-CN"/>
              </w:rPr>
            </w:pPr>
          </w:p>
          <w:p w14:paraId="3EF096FE" w14:textId="77777777" w:rsidR="005B10FD" w:rsidRPr="00C94F48" w:rsidRDefault="005B10FD" w:rsidP="008F4832">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2EDD70BB" w14:textId="77777777" w:rsidR="005B10FD" w:rsidRPr="004D057F" w:rsidRDefault="005B10FD" w:rsidP="008F4832">
            <w:pPr>
              <w:pStyle w:val="af"/>
              <w:numPr>
                <w:ilvl w:val="0"/>
                <w:numId w:val="38"/>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3A8357" w14:textId="77777777" w:rsidR="005B10FD" w:rsidRPr="00E25703" w:rsidRDefault="005B10FD" w:rsidP="008F4832">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5FCD461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150dB: [CMCC]</w:t>
            </w:r>
          </w:p>
          <w:p w14:paraId="6105F37C"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140dB: [Ericsson], [FUTUREWEI], [OPPO],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3C5AC73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130dB: [Qualcomm]</w:t>
            </w:r>
          </w:p>
          <w:p w14:paraId="01989944"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80dB: [vivo]</w:t>
            </w:r>
          </w:p>
          <w:p w14:paraId="563C7FD9"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6A017FDF"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130dB: [CMCC]</w:t>
            </w:r>
          </w:p>
          <w:p w14:paraId="569383B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120dB: [Ericsson], [FUTUREWEI],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743137C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110dB: [Qualcomm]</w:t>
            </w:r>
          </w:p>
          <w:p w14:paraId="1F34E85E"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66dB: [vivo]</w:t>
            </w:r>
          </w:p>
          <w:p w14:paraId="4BC31E5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0dB: [OPPO]</w:t>
            </w:r>
          </w:p>
          <w:p w14:paraId="1770A2D0"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5722D4E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200dB: [FUTUREWEI]</w:t>
            </w:r>
          </w:p>
          <w:p w14:paraId="6E4ED63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81.21 dB: [vivo]</w:t>
            </w:r>
          </w:p>
          <w:p w14:paraId="617C170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191dB: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708D344C"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741C3AFF"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200dB: [FUTUREWEI]</w:t>
            </w:r>
          </w:p>
          <w:p w14:paraId="7A103E5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85.99dB: [vivo]</w:t>
            </w:r>
          </w:p>
          <w:p w14:paraId="5C34C3F5"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171dB: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6F4E6FEF" w14:textId="77777777" w:rsidR="005B10FD" w:rsidRPr="00E25703" w:rsidRDefault="005B10FD" w:rsidP="008F4832">
            <w:pPr>
              <w:widowControl w:val="0"/>
              <w:rPr>
                <w:rFonts w:eastAsiaTheme="minorEastAsia"/>
                <w:szCs w:val="20"/>
                <w:lang w:eastAsia="zh-CN"/>
              </w:rPr>
            </w:pPr>
          </w:p>
          <w:p w14:paraId="2F290D2D" w14:textId="77777777" w:rsidR="005B10FD" w:rsidRPr="00E25703" w:rsidRDefault="005B10FD" w:rsidP="008F4832">
            <w:pPr>
              <w:widowControl w:val="0"/>
              <w:numPr>
                <w:ilvl w:val="0"/>
                <w:numId w:val="42"/>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5B10FD" w14:paraId="156DA59E"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F159875" w14:textId="77777777" w:rsidR="005B10FD" w:rsidRDefault="005B10FD" w:rsidP="008F4832">
            <w:pPr>
              <w:pStyle w:val="22"/>
              <w:adjustRightInd w:val="0"/>
              <w:snapToGrid w:val="0"/>
              <w:spacing w:before="0"/>
              <w:ind w:leftChars="0" w:hanging="840"/>
              <w:jc w:val="center"/>
              <w:rPr>
                <w:rFonts w:eastAsia="等线"/>
              </w:rPr>
            </w:pPr>
            <w:ins w:id="591" w:author="Xiaodong Shen" w:date="2024-04-12T17:51:00Z">
              <w:r>
                <w:rPr>
                  <w:rFonts w:eastAsia="等线" w:hint="eastAsia"/>
                </w:rPr>
                <w:lastRenderedPageBreak/>
                <w:t>[2K1]</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6ADAC" w14:textId="77777777" w:rsidR="005B10FD" w:rsidRDefault="005B10FD" w:rsidP="008F4832">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19245" w14:textId="77777777" w:rsidR="005B10FD" w:rsidRDefault="005B10FD" w:rsidP="008F4832">
            <w:pPr>
              <w:adjustRightInd w:val="0"/>
              <w:snapToGrid w:val="0"/>
              <w:jc w:val="center"/>
              <w:rPr>
                <w:rFonts w:eastAsia="等线"/>
                <w:lang w:eastAsia="zh-CN"/>
              </w:rPr>
            </w:pPr>
            <w:ins w:id="592" w:author="Xiaodong Shen" w:date="2024-04-12T17:51:00Z">
              <w:r>
                <w:rPr>
                  <w:rFonts w:eastAsia="等线"/>
                  <w:lang w:eastAsia="zh-CN"/>
                </w:rPr>
                <w:t>C</w:t>
              </w:r>
              <w:r>
                <w:rPr>
                  <w:rFonts w:eastAsia="等线" w:hint="eastAsia"/>
                  <w:lang w:eastAsia="zh-CN"/>
                </w:rPr>
                <w:t xml:space="preserve">alculated </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56BC2" w14:textId="77777777" w:rsidR="005B10FD" w:rsidRPr="004D057F" w:rsidRDefault="005B10FD" w:rsidP="008F4832">
            <w:pPr>
              <w:adjustRightInd w:val="0"/>
              <w:snapToGrid w:val="0"/>
              <w:jc w:val="center"/>
              <w:rPr>
                <w:rFonts w:eastAsia="等线"/>
                <w:lang w:eastAsia="zh-CN"/>
              </w:rPr>
            </w:pPr>
            <w:ins w:id="593" w:author="Xiaodong Shen" w:date="2024-04-12T17:52:00Z">
              <w:r>
                <w:rPr>
                  <w:rFonts w:eastAsia="等线"/>
                  <w:lang w:eastAsia="zh-CN"/>
                </w:rPr>
                <w:t>C</w:t>
              </w:r>
              <w:r>
                <w:rPr>
                  <w:rFonts w:eastAsia="等线" w:hint="eastAsia"/>
                  <w:lang w:eastAsia="zh-CN"/>
                </w:rPr>
                <w:t>alculated</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D3D3B5" w14:textId="77777777" w:rsidR="005B10FD" w:rsidRPr="00E25703" w:rsidRDefault="005B10FD" w:rsidP="008F4832">
            <w:pPr>
              <w:widowControl w:val="0"/>
              <w:rPr>
                <w:rFonts w:eastAsia="等线"/>
                <w:szCs w:val="20"/>
                <w:lang w:eastAsia="zh-CN"/>
              </w:rPr>
            </w:pPr>
            <w:r w:rsidRPr="00E25703">
              <w:rPr>
                <w:rFonts w:eastAsia="等线"/>
                <w:szCs w:val="20"/>
                <w:lang w:eastAsia="zh-CN"/>
              </w:rPr>
              <w:t>C</w:t>
            </w:r>
            <w:r w:rsidRPr="00E25703">
              <w:rPr>
                <w:rFonts w:eastAsia="等线" w:hint="eastAsia"/>
                <w:szCs w:val="20"/>
                <w:lang w:eastAsia="zh-CN"/>
              </w:rPr>
              <w:t>onsidered by: [Ericsson]</w:t>
            </w:r>
          </w:p>
        </w:tc>
      </w:tr>
      <w:tr w:rsidR="005B10FD" w14:paraId="37ACE7FD"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A775061" w14:textId="77777777" w:rsidR="005B10FD" w:rsidRDefault="005B10FD" w:rsidP="008F4832">
            <w:pPr>
              <w:pStyle w:val="22"/>
              <w:adjustRightInd w:val="0"/>
              <w:snapToGrid w:val="0"/>
              <w:spacing w:before="0"/>
              <w:ind w:leftChars="0" w:hanging="840"/>
              <w:jc w:val="center"/>
              <w:rPr>
                <w:rFonts w:eastAsia="等线"/>
              </w:rPr>
            </w:pPr>
            <w:ins w:id="594" w:author="Xiaodong Shen" w:date="2024-04-12T17:51:00Z">
              <w:r>
                <w:rPr>
                  <w:rFonts w:eastAsia="等线" w:hint="eastAsia"/>
                </w:rPr>
                <w:t>[2K2]</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352A2" w14:textId="77777777" w:rsidR="005B10FD" w:rsidRPr="00576330" w:rsidRDefault="005B10FD" w:rsidP="008F4832">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5EFF0" w14:textId="77777777" w:rsidR="005B10FD" w:rsidRDefault="005B10FD" w:rsidP="008F4832">
            <w:pPr>
              <w:adjustRightInd w:val="0"/>
              <w:snapToGrid w:val="0"/>
              <w:jc w:val="center"/>
              <w:rPr>
                <w:rFonts w:eastAsia="等线"/>
                <w:lang w:eastAsia="zh-CN"/>
              </w:rPr>
            </w:pPr>
            <w:ins w:id="595" w:author="Xiaodong Shen" w:date="2024-04-12T17:52:00Z">
              <w:r>
                <w:rPr>
                  <w:rFonts w:eastAsia="等线"/>
                  <w:lang w:eastAsia="zh-CN"/>
                </w:rPr>
                <w:t>C</w:t>
              </w:r>
              <w:r>
                <w:rPr>
                  <w:rFonts w:eastAsia="等线" w:hint="eastAsia"/>
                  <w:lang w:eastAsia="zh-CN"/>
                </w:rPr>
                <w:t>alculated</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290EC" w14:textId="77777777" w:rsidR="005B10FD" w:rsidRPr="004D057F" w:rsidRDefault="005B10FD" w:rsidP="008F4832">
            <w:pPr>
              <w:adjustRightInd w:val="0"/>
              <w:snapToGrid w:val="0"/>
              <w:jc w:val="center"/>
              <w:rPr>
                <w:rFonts w:eastAsia="等线"/>
                <w:lang w:eastAsia="zh-CN"/>
              </w:rPr>
            </w:pPr>
            <w:ins w:id="596" w:author="Xiaodong Shen" w:date="2024-04-12T17:52:00Z">
              <w:r>
                <w:rPr>
                  <w:rFonts w:eastAsia="等线"/>
                  <w:lang w:eastAsia="zh-CN"/>
                </w:rPr>
                <w:t>C</w:t>
              </w:r>
              <w:r>
                <w:rPr>
                  <w:rFonts w:eastAsia="等线" w:hint="eastAsia"/>
                  <w:lang w:eastAsia="zh-CN"/>
                </w:rPr>
                <w:t>alculated</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51E7331" w14:textId="77777777" w:rsidR="005B10FD" w:rsidRPr="00E25703" w:rsidRDefault="005B10FD" w:rsidP="008F4832">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2C36074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10.82dB/0.2 dB: [vivo]</w:t>
            </w:r>
          </w:p>
          <w:p w14:paraId="2FC1042F"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1ACA4210"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17.52dB: [vivo]</w:t>
            </w:r>
          </w:p>
          <w:p w14:paraId="5C55221F"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490AF5F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1.08 dB: [vivo]</w:t>
            </w:r>
          </w:p>
          <w:p w14:paraId="448A3A54"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05EC743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0.43dB: [vivo]</w:t>
            </w:r>
          </w:p>
          <w:p w14:paraId="5B32672C" w14:textId="77777777" w:rsidR="005B10FD" w:rsidRPr="00E25703" w:rsidRDefault="005B10FD" w:rsidP="008F4832">
            <w:pPr>
              <w:widowControl w:val="0"/>
              <w:rPr>
                <w:rFonts w:eastAsia="等线"/>
                <w:szCs w:val="20"/>
                <w:lang w:eastAsia="zh-CN"/>
              </w:rPr>
            </w:pPr>
          </w:p>
        </w:tc>
      </w:tr>
      <w:tr w:rsidR="005B10FD" w14:paraId="78E5411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F4CA90D" w14:textId="77777777" w:rsidR="005B10FD" w:rsidRDefault="005B10FD" w:rsidP="008F4832">
            <w:pPr>
              <w:pStyle w:val="22"/>
              <w:adjustRightInd w:val="0"/>
              <w:snapToGrid w:val="0"/>
              <w:spacing w:before="0"/>
              <w:ind w:leftChars="0" w:hanging="840"/>
              <w:jc w:val="center"/>
              <w:rPr>
                <w:rFonts w:eastAsia="等线"/>
              </w:rPr>
            </w:pPr>
            <w:ins w:id="597" w:author="Xiaodong Shen" w:date="2024-04-12T17:52:00Z">
              <w:r>
                <w:rPr>
                  <w:rFonts w:eastAsia="等线" w:hint="eastAsia"/>
                </w:rPr>
                <w:t>[</w:t>
              </w:r>
            </w:ins>
            <w:r>
              <w:rPr>
                <w:rFonts w:eastAsia="等线" w:hint="eastAsia"/>
              </w:rPr>
              <w:t>2L</w:t>
            </w:r>
            <w:ins w:id="598" w:author="Xiaodong Shen" w:date="2024-04-12T17:52: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E5740" w14:textId="77777777" w:rsidR="005B10FD" w:rsidRDefault="005B10FD" w:rsidP="008F4832">
            <w:pPr>
              <w:adjustRightInd w:val="0"/>
              <w:snapToGrid w:val="0"/>
              <w:rPr>
                <w:rFonts w:eastAsia="等线"/>
              </w:rPr>
            </w:pPr>
            <w:r>
              <w:rPr>
                <w:rFonts w:eastAsia="等线"/>
              </w:rPr>
              <w:t>Receiver Sensitivity (dBm)</w:t>
            </w:r>
          </w:p>
          <w:p w14:paraId="4A661215" w14:textId="77777777" w:rsidR="005B10FD" w:rsidRDefault="005B10FD" w:rsidP="008F4832">
            <w:pPr>
              <w:adjustRightInd w:val="0"/>
              <w:snapToGrid w:val="0"/>
              <w:rPr>
                <w:rFonts w:eastAsia="等线"/>
              </w:rPr>
            </w:pP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B0F0C" w14:textId="63A1AE1C" w:rsidR="00131E41" w:rsidRDefault="00131E41" w:rsidP="00131E41">
            <w:pPr>
              <w:adjustRightInd w:val="0"/>
              <w:snapToGrid w:val="0"/>
              <w:jc w:val="center"/>
              <w:rPr>
                <w:ins w:id="599" w:author="Xiaodong Shen" w:date="2024-04-14T16:09:00Z"/>
                <w:rFonts w:eastAsia="等线"/>
                <w:lang w:eastAsia="zh-CN"/>
              </w:rPr>
            </w:pPr>
            <w:ins w:id="600" w:author="Xiaodong Shen" w:date="2024-04-14T16:10:00Z">
              <w:r>
                <w:rPr>
                  <w:rFonts w:eastAsia="等线"/>
                  <w:lang w:eastAsia="zh-CN"/>
                </w:rPr>
                <w:t>I</w:t>
              </w:r>
              <w:r>
                <w:rPr>
                  <w:rFonts w:eastAsia="等线" w:hint="eastAsia"/>
                  <w:lang w:eastAsia="zh-CN"/>
                </w:rPr>
                <w:t xml:space="preserve">f </w:t>
              </w:r>
            </w:ins>
            <w:ins w:id="601" w:author="Xiaodong Shen" w:date="2024-04-14T16:09:00Z">
              <w:r>
                <w:rPr>
                  <w:rFonts w:eastAsia="等线" w:hint="eastAsia"/>
                  <w:lang w:eastAsia="zh-CN"/>
                </w:rPr>
                <w:t xml:space="preserve">RF-ED, </w:t>
              </w:r>
            </w:ins>
            <w:ins w:id="602" w:author="Xiaodong Shen" w:date="2024-04-14T16:10:00Z">
              <w:r>
                <w:rPr>
                  <w:rFonts w:eastAsia="等线" w:hint="eastAsia"/>
                  <w:lang w:eastAsia="zh-CN"/>
                </w:rPr>
                <w:t>r</w:t>
              </w:r>
            </w:ins>
            <w:ins w:id="603" w:author="Xiaodong Shen" w:date="2024-04-14T16:09:00Z">
              <w:r>
                <w:rPr>
                  <w:rFonts w:eastAsia="等线" w:hint="eastAsia"/>
                  <w:lang w:eastAsia="zh-CN"/>
                </w:rPr>
                <w:t>efer to [2H]</w:t>
              </w:r>
            </w:ins>
          </w:p>
          <w:p w14:paraId="48D095AE" w14:textId="6BBD2662" w:rsidR="00A34836" w:rsidRDefault="00131E41" w:rsidP="00131E41">
            <w:pPr>
              <w:adjustRightInd w:val="0"/>
              <w:snapToGrid w:val="0"/>
              <w:jc w:val="center"/>
              <w:rPr>
                <w:rFonts w:eastAsia="等线"/>
                <w:lang w:eastAsia="zh-CN"/>
              </w:rPr>
            </w:pPr>
            <w:ins w:id="604" w:author="Xiaodong Shen" w:date="2024-04-14T16:09:00Z">
              <w:r>
                <w:rPr>
                  <w:rFonts w:eastAsia="等线"/>
                  <w:lang w:eastAsia="zh-CN"/>
                </w:rPr>
                <w:t>O</w:t>
              </w:r>
              <w:r>
                <w:rPr>
                  <w:rFonts w:eastAsia="等线" w:hint="eastAsia"/>
                  <w:lang w:eastAsia="zh-CN"/>
                </w:rPr>
                <w:t xml:space="preserve">therwise, </w:t>
              </w:r>
            </w:ins>
            <w:r w:rsidR="005B10FD">
              <w:rPr>
                <w:rFonts w:eastAsia="等线"/>
                <w:lang w:eastAsia="zh-CN"/>
              </w:rPr>
              <w:t>C</w:t>
            </w:r>
            <w:r w:rsidR="005B10FD">
              <w:rPr>
                <w:rFonts w:eastAsia="等线" w:hint="eastAsia"/>
                <w:lang w:eastAsia="zh-CN"/>
              </w:rPr>
              <w:t>alculated</w:t>
            </w:r>
            <w:del w:id="605" w:author="Xiaodong Shen" w:date="2024-04-12T17:53:00Z">
              <w:r w:rsidR="005B10FD" w:rsidDel="00AD672E">
                <w:rPr>
                  <w:rFonts w:eastAsia="等线" w:hint="eastAsia"/>
                  <w:lang w:eastAsia="zh-CN"/>
                </w:rPr>
                <w:delText xml:space="preserve"> 2L based on method used from 2J</w:delText>
              </w:r>
            </w:del>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B1D30"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del w:id="606" w:author="Xiaodong Shen" w:date="2024-04-12T17:53:00Z">
              <w:r w:rsidDel="00AD672E">
                <w:rPr>
                  <w:rFonts w:eastAsia="等线" w:hint="eastAsia"/>
                  <w:lang w:eastAsia="zh-CN"/>
                </w:rPr>
                <w:delText xml:space="preserve"> 2L based on method used from 2J, and variable in 2F</w:delText>
              </w:r>
              <w:r w:rsidDel="00AD672E">
                <w:rPr>
                  <w:rFonts w:eastAsia="等线"/>
                  <w:lang w:eastAsia="zh-CN"/>
                </w:rPr>
                <w:delText>, 2</w:delText>
              </w:r>
              <w:r w:rsidDel="00AD672E">
                <w:rPr>
                  <w:rFonts w:eastAsia="等线" w:hint="eastAsia"/>
                  <w:lang w:eastAsia="zh-CN"/>
                </w:rPr>
                <w:delText>G</w:delText>
              </w:r>
            </w:del>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66B8046" w14:textId="77777777" w:rsidR="005B10FD" w:rsidRPr="00E25703" w:rsidRDefault="005B10FD" w:rsidP="008F4832">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3524BBFF" w14:textId="77777777" w:rsidR="005B10FD" w:rsidRPr="008C1CD7" w:rsidRDefault="005B10FD" w:rsidP="008F4832">
            <w:pPr>
              <w:keepNext/>
              <w:rPr>
                <w:rFonts w:eastAsiaTheme="minorEastAsia"/>
                <w:szCs w:val="20"/>
                <w:u w:val="single"/>
                <w:lang w:eastAsia="zh-CN"/>
              </w:rPr>
            </w:pPr>
            <w:r w:rsidRPr="008C1CD7">
              <w:rPr>
                <w:rFonts w:eastAsiaTheme="minorEastAsia" w:hint="eastAsia"/>
                <w:szCs w:val="20"/>
                <w:u w:val="single"/>
                <w:lang w:eastAsia="zh-CN"/>
              </w:rPr>
              <w:t>For EH</w:t>
            </w:r>
          </w:p>
          <w:p w14:paraId="5D4CF2D0"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-35 dBm: [Qualcomm]</w:t>
            </w:r>
          </w:p>
          <w:p w14:paraId="6C0BF2D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21704E25"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hint="eastAsia"/>
                <w:szCs w:val="20"/>
                <w:lang w:val="de-DE" w:eastAsia="zh-CN"/>
              </w:rPr>
              <w:t xml:space="preserve">-25 </w:t>
            </w:r>
            <w:r w:rsidRPr="00E25703">
              <w:rPr>
                <w:rFonts w:eastAsiaTheme="minorEastAsia" w:hint="eastAsia"/>
                <w:szCs w:val="20"/>
                <w:lang w:eastAsia="zh-CN"/>
              </w:rPr>
              <w:t>dBm</w:t>
            </w:r>
            <w:r w:rsidRPr="00E25703">
              <w:rPr>
                <w:rFonts w:eastAsia="等线" w:hint="eastAsia"/>
                <w:szCs w:val="20"/>
                <w:lang w:val="de-DE" w:eastAsia="zh-CN"/>
              </w:rPr>
              <w:t>: [ZTE]</w:t>
            </w:r>
          </w:p>
          <w:p w14:paraId="6C7296B7"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030CC9F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1CABE5EA"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09A000CE"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A4B8B31"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35 dBm: </w:t>
            </w:r>
            <w:r w:rsidRPr="00E25703">
              <w:rPr>
                <w:rFonts w:eastAsiaTheme="minorEastAsia" w:hint="eastAsia"/>
                <w:szCs w:val="20"/>
                <w:lang w:eastAsia="zh-CN"/>
              </w:rPr>
              <w:t>[Ericsson],</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[Qualcomm]</w:t>
            </w:r>
          </w:p>
          <w:p w14:paraId="1F27C506"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3BE321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-25dBm: [Nokia],</w:t>
            </w:r>
            <w:r w:rsidRPr="00E25703">
              <w:rPr>
                <w:rFonts w:eastAsia="等线" w:hint="eastAsia"/>
                <w:szCs w:val="20"/>
                <w:lang w:val="de-DE" w:eastAsia="zh-CN"/>
              </w:rPr>
              <w:t xml:space="preserve"> </w:t>
            </w:r>
          </w:p>
          <w:p w14:paraId="4293D3E6" w14:textId="77777777" w:rsidR="005B10FD" w:rsidRPr="00E25703" w:rsidRDefault="005B10FD" w:rsidP="008F4832">
            <w:pPr>
              <w:keepNext/>
              <w:rPr>
                <w:rFonts w:eastAsiaTheme="minorEastAsia"/>
                <w:szCs w:val="20"/>
                <w:lang w:eastAsia="zh-CN"/>
              </w:rPr>
            </w:pPr>
          </w:p>
          <w:p w14:paraId="3C3505F5"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593254F4" w14:textId="77777777" w:rsidR="005B10FD" w:rsidRPr="00E25703" w:rsidRDefault="005B10FD" w:rsidP="008F4832">
            <w:pPr>
              <w:widowControl w:val="0"/>
              <w:numPr>
                <w:ilvl w:val="0"/>
                <w:numId w:val="42"/>
              </w:numPr>
              <w:jc w:val="both"/>
              <w:rPr>
                <w:rFonts w:eastAsia="等线"/>
                <w:szCs w:val="20"/>
              </w:rPr>
            </w:pPr>
            <w:r w:rsidRPr="00E25703">
              <w:rPr>
                <w:rFonts w:eastAsia="等线" w:hint="eastAsia"/>
                <w:szCs w:val="20"/>
                <w:lang w:eastAsia="zh-CN"/>
              </w:rPr>
              <w:t>-55dBm: [Ericsson]</w:t>
            </w:r>
          </w:p>
          <w:p w14:paraId="7AF2036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3178B246"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7E5C0204" w14:textId="77777777" w:rsidR="005B10FD" w:rsidRPr="00E25703" w:rsidRDefault="005B10FD" w:rsidP="008F4832">
            <w:pPr>
              <w:widowControl w:val="0"/>
              <w:rPr>
                <w:rFonts w:eastAsia="等线"/>
                <w:szCs w:val="20"/>
                <w:lang w:eastAsia="zh-CN"/>
              </w:rPr>
            </w:pPr>
          </w:p>
          <w:p w14:paraId="2AC64472"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133C9FF6"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17D14BFA" w14:textId="77777777" w:rsidR="005B10FD" w:rsidRPr="00E25703" w:rsidRDefault="005B10FD" w:rsidP="008F4832">
            <w:pPr>
              <w:widowControl w:val="0"/>
              <w:numPr>
                <w:ilvl w:val="0"/>
                <w:numId w:val="42"/>
              </w:numPr>
              <w:jc w:val="both"/>
              <w:rPr>
                <w:rFonts w:eastAsia="等线"/>
                <w:szCs w:val="20"/>
              </w:rPr>
            </w:pPr>
            <w:r w:rsidRPr="00E25703">
              <w:rPr>
                <w:rFonts w:eastAsia="等线" w:hint="eastAsia"/>
                <w:szCs w:val="20"/>
                <w:lang w:eastAsia="zh-CN"/>
              </w:rPr>
              <w:t>-55 dBm:</w:t>
            </w:r>
            <w:r w:rsidRPr="00E25703">
              <w:rPr>
                <w:rFonts w:eastAsiaTheme="minorEastAsia" w:hint="eastAsia"/>
                <w:szCs w:val="20"/>
                <w:lang w:eastAsia="zh-CN"/>
              </w:rPr>
              <w:t xml:space="preserve"> [ZTE]</w:t>
            </w:r>
          </w:p>
          <w:p w14:paraId="535C84B8" w14:textId="77777777" w:rsidR="005B10FD" w:rsidRPr="00E25703" w:rsidRDefault="005B10FD" w:rsidP="008F4832">
            <w:pPr>
              <w:widowControl w:val="0"/>
              <w:numPr>
                <w:ilvl w:val="0"/>
                <w:numId w:val="42"/>
              </w:numPr>
              <w:jc w:val="both"/>
              <w:rPr>
                <w:rFonts w:eastAsia="等线"/>
                <w:szCs w:val="20"/>
              </w:rPr>
            </w:pPr>
            <w:r w:rsidRPr="00E25703">
              <w:rPr>
                <w:rFonts w:eastAsia="等线" w:hint="eastAsia"/>
                <w:szCs w:val="20"/>
                <w:lang w:eastAsia="zh-CN"/>
              </w:rPr>
              <w:t xml:space="preserve">-45dBm: </w:t>
            </w:r>
            <w:r w:rsidRPr="00E25703">
              <w:rPr>
                <w:rFonts w:eastAsiaTheme="minorEastAsia" w:hint="eastAsia"/>
                <w:szCs w:val="20"/>
                <w:lang w:eastAsia="zh-CN"/>
              </w:rPr>
              <w:t>[Nokia],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F5C6AF3" w14:textId="77777777" w:rsidR="005B10FD" w:rsidRPr="008C1CD7" w:rsidRDefault="005B10FD" w:rsidP="008F4832">
            <w:pPr>
              <w:widowControl w:val="0"/>
              <w:numPr>
                <w:ilvl w:val="0"/>
                <w:numId w:val="42"/>
              </w:numPr>
              <w:jc w:val="both"/>
              <w:rPr>
                <w:rFonts w:eastAsia="等线"/>
                <w:szCs w:val="20"/>
              </w:rPr>
            </w:pPr>
            <w:r w:rsidRPr="00E25703">
              <w:rPr>
                <w:rFonts w:eastAsia="等线" w:hint="eastAsia"/>
                <w:szCs w:val="20"/>
                <w:lang w:eastAsia="zh-CN"/>
              </w:rPr>
              <w:lastRenderedPageBreak/>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377FB987" w14:textId="77777777" w:rsidR="005B10FD" w:rsidRPr="00E25703" w:rsidRDefault="005B10FD" w:rsidP="008F4832">
            <w:pPr>
              <w:widowControl w:val="0"/>
              <w:rPr>
                <w:rFonts w:eastAsia="等线"/>
                <w:szCs w:val="20"/>
                <w:lang w:eastAsia="zh-CN"/>
              </w:rPr>
            </w:pPr>
          </w:p>
          <w:p w14:paraId="39FD544C" w14:textId="77777777" w:rsidR="005B10FD" w:rsidRPr="00E25703" w:rsidRDefault="005B10FD" w:rsidP="008F4832">
            <w:pPr>
              <w:keepNext/>
              <w:rPr>
                <w:rFonts w:eastAsiaTheme="minorEastAsia"/>
                <w:szCs w:val="20"/>
                <w:u w:val="single"/>
                <w:lang w:eastAsia="zh-CN"/>
              </w:rPr>
            </w:pPr>
            <w:r w:rsidRPr="00E25703">
              <w:rPr>
                <w:rFonts w:eastAsiaTheme="minorEastAsia" w:hint="eastAsia"/>
                <w:szCs w:val="20"/>
                <w:u w:val="single"/>
                <w:lang w:eastAsia="zh-CN"/>
              </w:rPr>
              <w:t>For D2R, if use Alt1</w:t>
            </w:r>
          </w:p>
          <w:p w14:paraId="4697C2CC"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BS:</w:t>
            </w:r>
          </w:p>
          <w:p w14:paraId="4718E81F"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-120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18DC933"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-113.81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](D1T1-A2)</w:t>
            </w:r>
          </w:p>
          <w:p w14:paraId="576C7E7F"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-112 dBm: [Apple]</w:t>
            </w:r>
          </w:p>
          <w:p w14:paraId="783DA739"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-106 dBm: [ZTE]</w:t>
            </w:r>
          </w:p>
          <w:p w14:paraId="704534C8" w14:textId="77777777" w:rsidR="005B10FD" w:rsidRPr="008C1CD7"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2A06DF4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64AFB187"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433A7DFB" w14:textId="77777777" w:rsidR="005B10FD" w:rsidRPr="00E25703" w:rsidRDefault="005B10FD" w:rsidP="008F4832">
            <w:pPr>
              <w:keepNext/>
              <w:rPr>
                <w:rFonts w:eastAsiaTheme="minorEastAsia"/>
                <w:szCs w:val="20"/>
                <w:lang w:eastAsia="zh-CN"/>
              </w:rPr>
            </w:pPr>
          </w:p>
          <w:p w14:paraId="35FFDC47"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33B25E5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5CD9310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-97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w:t>
            </w:r>
          </w:p>
          <w:p w14:paraId="133BA195"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-95 dBm: [ZTE]</w:t>
            </w:r>
          </w:p>
          <w:p w14:paraId="71B28D25"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-92.88dBm: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](D2T2-A2)</w:t>
            </w:r>
          </w:p>
          <w:p w14:paraId="69DDB13C" w14:textId="77777777" w:rsidR="005B10FD" w:rsidRPr="008C1CD7"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-82.5dBm: [Ericsson](D2T2-A2)</w:t>
            </w:r>
          </w:p>
        </w:tc>
      </w:tr>
      <w:tr w:rsidR="005B10FD" w14:paraId="22ECD675" w14:textId="77777777" w:rsidTr="008F4832">
        <w:trPr>
          <w:trHeight w:val="531"/>
        </w:trPr>
        <w:tc>
          <w:tcPr>
            <w:tcW w:w="5000" w:type="pct"/>
            <w:gridSpan w:val="8"/>
            <w:vAlign w:val="center"/>
          </w:tcPr>
          <w:p w14:paraId="0DFFA1BF"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lastRenderedPageBreak/>
              <w:t>(3) System margins</w:t>
            </w:r>
          </w:p>
        </w:tc>
      </w:tr>
      <w:tr w:rsidR="005B10FD" w14:paraId="7863FA2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2EC1793" w14:textId="77777777" w:rsidR="005B10FD" w:rsidRDefault="005B10FD" w:rsidP="008F4832">
            <w:pPr>
              <w:pStyle w:val="22"/>
              <w:adjustRightInd w:val="0"/>
              <w:snapToGrid w:val="0"/>
              <w:spacing w:before="0"/>
              <w:ind w:leftChars="0" w:hanging="840"/>
              <w:jc w:val="center"/>
              <w:rPr>
                <w:rFonts w:eastAsia="等线"/>
              </w:rPr>
            </w:pPr>
            <w:ins w:id="607" w:author="Xiaodong Shen" w:date="2024-04-12T17:53:00Z">
              <w:r>
                <w:rPr>
                  <w:rFonts w:eastAsia="等线" w:hint="eastAsia"/>
                </w:rPr>
                <w:t>[</w:t>
              </w:r>
            </w:ins>
            <w:r>
              <w:rPr>
                <w:rFonts w:eastAsia="等线" w:hint="eastAsia"/>
              </w:rPr>
              <w:t>3A</w:t>
            </w:r>
            <w:ins w:id="608" w:author="Xiaodong Shen" w:date="2024-04-12T17:53: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150C5" w14:textId="77777777" w:rsidR="005B10FD" w:rsidRPr="00791150" w:rsidRDefault="005B10FD" w:rsidP="008F4832">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484D5" w14:textId="77777777" w:rsidR="005B10FD" w:rsidRDefault="005B10FD" w:rsidP="008F4832">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8D577" w14:textId="77777777" w:rsidR="005B10FD" w:rsidRDefault="005B10FD" w:rsidP="008F4832">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E21A42" w14:textId="77777777" w:rsidR="005B10FD" w:rsidRPr="008C1CD7" w:rsidRDefault="005B10FD" w:rsidP="008F4832">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D1T1</w:t>
            </w:r>
          </w:p>
          <w:p w14:paraId="6A16429F"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7306B622"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3863787"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4.3 dB: [ZTE]</w:t>
            </w:r>
          </w:p>
          <w:p w14:paraId="2F0D1594" w14:textId="77777777" w:rsidR="005B10FD" w:rsidRPr="008C1CD7"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 xml:space="preserve">4dB: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40198F2" w14:textId="77777777" w:rsidR="005B10FD" w:rsidRPr="00E25703" w:rsidRDefault="005B10FD" w:rsidP="008F4832">
            <w:pPr>
              <w:pStyle w:val="22"/>
              <w:spacing w:before="0"/>
              <w:ind w:leftChars="0" w:hanging="840"/>
              <w:jc w:val="both"/>
              <w:rPr>
                <w:rFonts w:eastAsia="等线"/>
                <w:szCs w:val="20"/>
              </w:rPr>
            </w:pPr>
          </w:p>
          <w:p w14:paraId="6C554F02" w14:textId="77777777" w:rsidR="005B10FD" w:rsidRPr="008C1CD7" w:rsidRDefault="005B10FD" w:rsidP="008F4832">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D2T2</w:t>
            </w:r>
          </w:p>
          <w:p w14:paraId="1FC4EA6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6062243F"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4dB: [Nokia], [Qualcomm]</w:t>
            </w:r>
          </w:p>
          <w:p w14:paraId="30157E1F"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7 dB: [CMCC]</w:t>
            </w:r>
          </w:p>
          <w:p w14:paraId="4394410E"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Theme="minorEastAsia" w:hint="eastAsia"/>
                <w:szCs w:val="20"/>
                <w:lang w:eastAsia="zh-CN"/>
              </w:rPr>
              <w:t>7.2dB: [FUTUREWEI],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9908F1A" w14:textId="77777777" w:rsidR="005B10FD" w:rsidRPr="00E25703" w:rsidDel="00AD672E" w:rsidRDefault="005B10FD" w:rsidP="008F4832">
            <w:pPr>
              <w:widowControl w:val="0"/>
              <w:numPr>
                <w:ilvl w:val="0"/>
                <w:numId w:val="42"/>
              </w:numPr>
              <w:jc w:val="both"/>
              <w:rPr>
                <w:del w:id="609" w:author="Xiaodong Shen" w:date="2024-04-12T17:55:00Z"/>
                <w:rFonts w:eastAsiaTheme="minorEastAsia"/>
                <w:szCs w:val="20"/>
                <w:lang w:eastAsia="zh-CN"/>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p w14:paraId="29CEAA32" w14:textId="77777777" w:rsidR="005B10FD" w:rsidRPr="00E25703" w:rsidRDefault="005B10FD" w:rsidP="008F4832">
            <w:pPr>
              <w:widowControl w:val="0"/>
              <w:numPr>
                <w:ilvl w:val="0"/>
                <w:numId w:val="42"/>
              </w:numPr>
              <w:jc w:val="both"/>
              <w:rPr>
                <w:rFonts w:eastAsia="等线"/>
                <w:szCs w:val="20"/>
              </w:rPr>
            </w:pPr>
          </w:p>
        </w:tc>
      </w:tr>
      <w:tr w:rsidR="005B10FD" w14:paraId="73128CD0"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E80C100" w14:textId="77777777" w:rsidR="005B10FD" w:rsidRDefault="005B10FD" w:rsidP="008F4832">
            <w:pPr>
              <w:pStyle w:val="22"/>
              <w:adjustRightInd w:val="0"/>
              <w:snapToGrid w:val="0"/>
              <w:spacing w:before="0"/>
              <w:ind w:leftChars="0" w:hanging="840"/>
              <w:jc w:val="center"/>
              <w:rPr>
                <w:rFonts w:eastAsia="等线"/>
              </w:rPr>
            </w:pPr>
            <w:ins w:id="610" w:author="Xiaodong Shen" w:date="2024-04-12T17:55:00Z">
              <w:r>
                <w:rPr>
                  <w:rFonts w:eastAsia="等线" w:hint="eastAsia"/>
                </w:rPr>
                <w:t>[</w:t>
              </w:r>
            </w:ins>
            <w:r>
              <w:rPr>
                <w:rFonts w:eastAsia="等线" w:hint="eastAsia"/>
              </w:rPr>
              <w:t>3B</w:t>
            </w:r>
            <w:ins w:id="611" w:author="Xiaodong Shen" w:date="2024-04-12T17:5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8E934" w14:textId="77777777" w:rsidR="005B10FD" w:rsidRPr="00791150" w:rsidRDefault="005B10FD" w:rsidP="008F4832">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73F50" w14:textId="77777777" w:rsidR="005B10FD" w:rsidRDefault="005B10FD" w:rsidP="008F4832">
            <w:pPr>
              <w:adjustRightInd w:val="0"/>
              <w:snapToGrid w:val="0"/>
              <w:jc w:val="center"/>
              <w:rPr>
                <w:rFonts w:eastAsia="等线"/>
                <w:lang w:eastAsia="zh-CN"/>
              </w:rPr>
            </w:pPr>
            <w:r>
              <w:rPr>
                <w:rFonts w:eastAsiaTheme="minorEastAsia"/>
                <w:lang w:eastAsia="zh-CN"/>
              </w:rPr>
              <w:t>3 dB</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4CE94" w14:textId="77777777" w:rsidR="005B10FD" w:rsidRDefault="005B10FD" w:rsidP="008F4832">
            <w:pPr>
              <w:adjustRightInd w:val="0"/>
              <w:snapToGrid w:val="0"/>
              <w:jc w:val="center"/>
              <w:rPr>
                <w:rFonts w:eastAsia="等线"/>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5600E6" w14:textId="77777777" w:rsidR="005B10FD" w:rsidRPr="00E25703" w:rsidRDefault="005B10FD" w:rsidP="008F4832">
            <w:pPr>
              <w:widowControl w:val="0"/>
              <w:numPr>
                <w:ilvl w:val="0"/>
                <w:numId w:val="42"/>
              </w:numPr>
              <w:jc w:val="both"/>
              <w:rPr>
                <w:rFonts w:eastAsia="等线"/>
                <w:szCs w:val="20"/>
              </w:rPr>
            </w:pPr>
            <w:r w:rsidRPr="00E25703">
              <w:rPr>
                <w:rFonts w:eastAsia="等线" w:hint="eastAsia"/>
                <w:szCs w:val="20"/>
                <w:lang w:eastAsia="zh-CN"/>
              </w:rPr>
              <w:t>0dB: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426D3838"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szCs w:val="20"/>
                <w:lang w:eastAsia="zh-CN"/>
              </w:rPr>
              <w:t>3 dB:</w:t>
            </w:r>
            <w:r w:rsidRPr="00E25703">
              <w:rPr>
                <w:rFonts w:eastAsia="等线"/>
                <w:szCs w:val="20"/>
                <w:lang w:eastAsia="zh-CN"/>
              </w:rPr>
              <w:t xml:space="preserve">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 xml:space="preserve">[vivo], [OPPO], </w:t>
            </w:r>
            <w:r w:rsidRPr="00E25703">
              <w:rPr>
                <w:rFonts w:eastAsiaTheme="minorEastAsia" w:hint="eastAsia"/>
                <w:szCs w:val="20"/>
                <w:lang w:eastAsia="zh-CN"/>
              </w:rPr>
              <w:lastRenderedPageBreak/>
              <w:t>[S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IIT Kanpur,</w:t>
            </w:r>
            <w:r w:rsidRPr="00E25703">
              <w:rPr>
                <w:rFonts w:eastAsiaTheme="minorEastAsia" w:hint="eastAsia"/>
                <w:szCs w:val="20"/>
                <w:lang w:eastAsia="zh-CN"/>
              </w:rPr>
              <w:t xml:space="preserve"> IITM</w:t>
            </w:r>
            <w:proofErr w:type="gramStart"/>
            <w:r w:rsidRPr="00E25703">
              <w:rPr>
                <w:rFonts w:eastAsiaTheme="minorEastAsia" w:hint="eastAsia"/>
                <w:szCs w:val="20"/>
                <w:lang w:eastAsia="zh-CN"/>
              </w:rPr>
              <w:t>]</w:t>
            </w:r>
            <w:r>
              <w:rPr>
                <w:rFonts w:eastAsiaTheme="minorEastAsia" w:hint="eastAsia"/>
                <w:szCs w:val="20"/>
                <w:lang w:eastAsia="zh-CN"/>
              </w:rPr>
              <w:t>,[</w:t>
            </w:r>
            <w:proofErr w:type="gramEnd"/>
            <w:r>
              <w:rPr>
                <w:rFonts w:eastAsiaTheme="minorEastAsia"/>
                <w:szCs w:val="20"/>
                <w:lang w:eastAsia="zh-CN"/>
              </w:rPr>
              <w:t>Lenovo</w:t>
            </w:r>
            <w:r>
              <w:rPr>
                <w:rFonts w:eastAsiaTheme="minorEastAsia" w:hint="eastAsia"/>
                <w:szCs w:val="20"/>
                <w:lang w:eastAsia="zh-CN"/>
              </w:rPr>
              <w:t>]</w:t>
            </w:r>
          </w:p>
        </w:tc>
      </w:tr>
      <w:tr w:rsidR="005B10FD" w14:paraId="35543DAC"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B10AEA" w14:textId="77777777" w:rsidR="005B10FD" w:rsidRDefault="005B10FD" w:rsidP="008F4832">
            <w:pPr>
              <w:pStyle w:val="22"/>
              <w:adjustRightInd w:val="0"/>
              <w:snapToGrid w:val="0"/>
              <w:spacing w:before="0"/>
              <w:ind w:leftChars="0" w:hanging="840"/>
              <w:jc w:val="center"/>
              <w:rPr>
                <w:rFonts w:eastAsia="等线"/>
              </w:rPr>
            </w:pPr>
            <w:ins w:id="612" w:author="Xiaodong Shen" w:date="2024-04-12T17:55:00Z">
              <w:r>
                <w:rPr>
                  <w:rFonts w:eastAsia="等线" w:hint="eastAsia"/>
                </w:rPr>
                <w:lastRenderedPageBreak/>
                <w:t>[</w:t>
              </w:r>
            </w:ins>
            <w:r>
              <w:rPr>
                <w:rFonts w:eastAsia="等线" w:hint="eastAsia"/>
              </w:rPr>
              <w:t>3C</w:t>
            </w:r>
            <w:ins w:id="613" w:author="Xiaodong Shen" w:date="2024-04-12T17:5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C7686" w14:textId="77777777" w:rsidR="005B10FD" w:rsidRDefault="005B10FD" w:rsidP="008F4832">
            <w:pPr>
              <w:adjustRightInd w:val="0"/>
              <w:snapToGrid w:val="0"/>
              <w:rPr>
                <w:rFonts w:eastAsia="等线"/>
              </w:rPr>
            </w:pPr>
            <w:r w:rsidRPr="000668E1">
              <w:rPr>
                <w:color w:val="000000"/>
              </w:rPr>
              <w:t>BS selection/macro-diversity gain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B990A" w14:textId="77777777" w:rsidR="005B10FD" w:rsidRDefault="005B10FD" w:rsidP="008F4832">
            <w:pPr>
              <w:adjustRightInd w:val="0"/>
              <w:snapToGrid w:val="0"/>
              <w:jc w:val="center"/>
              <w:rPr>
                <w:rFonts w:eastAsia="等线"/>
                <w:lang w:eastAsia="zh-CN"/>
              </w:rPr>
            </w:pPr>
            <w:del w:id="614" w:author="Xiaodong Shen" w:date="2024-04-12T17:57:00Z">
              <w:r w:rsidDel="00CA44FD">
                <w:rPr>
                  <w:rFonts w:eastAsia="等线" w:hint="eastAsia"/>
                  <w:lang w:eastAsia="zh-CN"/>
                </w:rPr>
                <w:delText>Reported by companies</w:delText>
              </w:r>
            </w:del>
            <w:ins w:id="615" w:author="Xiaodong Shen" w:date="2024-04-12T17:57:00Z">
              <w:r>
                <w:rPr>
                  <w:rFonts w:eastAsia="等线" w:hint="eastAsia"/>
                  <w:lang w:eastAsia="zh-CN"/>
                </w:rPr>
                <w:t>0 dB</w:t>
              </w:r>
            </w:ins>
            <w:r>
              <w:rPr>
                <w:rFonts w:eastAsia="等线" w:hint="eastAsia"/>
                <w:lang w:eastAsia="zh-CN"/>
              </w:rPr>
              <w:t xml:space="preserve"> for data transmission</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B14D7" w14:textId="77777777" w:rsidR="005B10FD" w:rsidRDefault="005B10FD" w:rsidP="008F4832">
            <w:pPr>
              <w:adjustRightInd w:val="0"/>
              <w:snapToGrid w:val="0"/>
              <w:jc w:val="center"/>
              <w:rPr>
                <w:rFonts w:eastAsia="等线"/>
                <w:lang w:eastAsia="zh-CN"/>
              </w:rPr>
            </w:pPr>
            <w:del w:id="616" w:author="Xiaodong Shen" w:date="2024-04-12T17:57:00Z">
              <w:r w:rsidDel="00CA44FD">
                <w:rPr>
                  <w:rFonts w:eastAsia="等线" w:hint="eastAsia"/>
                  <w:lang w:eastAsia="zh-CN"/>
                </w:rPr>
                <w:delText>Reported by companies</w:delText>
              </w:r>
            </w:del>
            <w:ins w:id="617" w:author="Xiaodong Shen" w:date="2024-04-12T17:57:00Z">
              <w:r>
                <w:rPr>
                  <w:rFonts w:eastAsia="等线" w:hint="eastAsia"/>
                  <w:lang w:eastAsia="zh-CN"/>
                </w:rPr>
                <w:t>0 dB</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82B277D" w14:textId="77777777" w:rsidR="005B10FD" w:rsidRPr="00E25703" w:rsidRDefault="005B10FD" w:rsidP="008F4832">
            <w:pPr>
              <w:widowControl w:val="0"/>
              <w:numPr>
                <w:ilvl w:val="0"/>
                <w:numId w:val="42"/>
              </w:numPr>
              <w:jc w:val="both"/>
              <w:rPr>
                <w:rFonts w:eastAsiaTheme="minorEastAsia"/>
                <w:szCs w:val="20"/>
                <w:lang w:eastAsia="zh-CN"/>
              </w:rPr>
            </w:pPr>
            <w:r w:rsidRPr="00E25703">
              <w:rPr>
                <w:rFonts w:eastAsia="等线"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等线" w:hint="eastAsia"/>
                <w:szCs w:val="20"/>
                <w:lang w:eastAsia="zh-CN"/>
              </w:rPr>
              <w:t xml:space="preserve"> [</w:t>
            </w:r>
            <w:r w:rsidRPr="00E25703">
              <w:rPr>
                <w:rFonts w:eastAsiaTheme="minorEastAsia" w:hint="eastAsia"/>
                <w:szCs w:val="20"/>
                <w:lang w:eastAsia="zh-CN"/>
              </w:rPr>
              <w:t>CMCC], assuming multiple BS sending CW for RF-EH in DL spectrum</w:t>
            </w:r>
          </w:p>
          <w:p w14:paraId="6A96C6C4"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p>
        </w:tc>
      </w:tr>
      <w:tr w:rsidR="005B10FD" w14:paraId="0D829C75"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BCEBB9C" w14:textId="77777777" w:rsidR="005B10FD" w:rsidRDefault="005B10FD" w:rsidP="008F4832">
            <w:pPr>
              <w:pStyle w:val="22"/>
              <w:adjustRightInd w:val="0"/>
              <w:snapToGrid w:val="0"/>
              <w:spacing w:before="0"/>
              <w:ind w:leftChars="0" w:hanging="840"/>
              <w:jc w:val="center"/>
              <w:rPr>
                <w:rFonts w:eastAsia="等线"/>
              </w:rPr>
            </w:pPr>
            <w:ins w:id="618" w:author="Xiaodong Shen" w:date="2024-04-12T17:55:00Z">
              <w:r>
                <w:rPr>
                  <w:rFonts w:eastAsia="等线" w:hint="eastAsia"/>
                </w:rPr>
                <w:t>[</w:t>
              </w:r>
            </w:ins>
            <w:r>
              <w:rPr>
                <w:rFonts w:eastAsia="等线" w:hint="eastAsia"/>
              </w:rPr>
              <w:t>3D</w:t>
            </w:r>
            <w:ins w:id="619" w:author="Xiaodong Shen" w:date="2024-04-12T17:55:00Z">
              <w:r>
                <w:rPr>
                  <w:rFonts w:eastAsia="等线"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03E7E" w14:textId="77777777" w:rsidR="005B10FD" w:rsidRDefault="005B10FD" w:rsidP="008F4832">
            <w:pPr>
              <w:adjustRightInd w:val="0"/>
              <w:snapToGrid w:val="0"/>
              <w:rPr>
                <w:rFonts w:eastAsia="等线"/>
              </w:rPr>
            </w:pPr>
            <w:r w:rsidRPr="000668E1">
              <w:rPr>
                <w:color w:val="000000"/>
              </w:rPr>
              <w:t>Other gains (dB) (if any please specify)</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A3420" w14:textId="77777777" w:rsidR="005B10FD" w:rsidRDefault="005B10FD" w:rsidP="008F4832">
            <w:pPr>
              <w:adjustRightInd w:val="0"/>
              <w:snapToGrid w:val="0"/>
              <w:jc w:val="center"/>
              <w:rPr>
                <w:rFonts w:eastAsia="等线"/>
                <w:lang w:eastAsia="zh-CN"/>
              </w:rPr>
            </w:pPr>
            <w:r>
              <w:rPr>
                <w:rFonts w:eastAsia="等线" w:hint="eastAsia"/>
                <w:lang w:eastAsia="zh-CN"/>
              </w:rPr>
              <w:t>Reported by companies</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E8CFC" w14:textId="77777777" w:rsidR="005B10FD" w:rsidRDefault="005B10FD" w:rsidP="008F4832">
            <w:pPr>
              <w:adjustRightInd w:val="0"/>
              <w:snapToGrid w:val="0"/>
              <w:jc w:val="center"/>
              <w:rPr>
                <w:rFonts w:eastAsia="等线"/>
                <w:lang w:eastAsia="zh-CN"/>
              </w:rPr>
            </w:pPr>
            <w:r>
              <w:rPr>
                <w:rFonts w:eastAsia="等线"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45385D3" w14:textId="77777777" w:rsidR="005B10FD" w:rsidRPr="00E25703" w:rsidRDefault="005B10FD" w:rsidP="008F4832">
            <w:pPr>
              <w:widowControl w:val="0"/>
              <w:numPr>
                <w:ilvl w:val="0"/>
                <w:numId w:val="42"/>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341C72C" w14:textId="77777777" w:rsidR="005B10FD" w:rsidRPr="00E25703" w:rsidRDefault="005B10FD" w:rsidP="008F4832">
            <w:pPr>
              <w:widowControl w:val="0"/>
              <w:numPr>
                <w:ilvl w:val="0"/>
                <w:numId w:val="42"/>
              </w:numPr>
              <w:jc w:val="both"/>
              <w:rPr>
                <w:rFonts w:eastAsia="等线"/>
                <w:szCs w:val="20"/>
              </w:rPr>
            </w:pPr>
            <w:r w:rsidRPr="00E25703">
              <w:rPr>
                <w:rFonts w:eastAsia="等线"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D2T2-UE mobility gain)</w:t>
            </w:r>
          </w:p>
        </w:tc>
      </w:tr>
      <w:tr w:rsidR="005B10FD" w14:paraId="607CFBC7" w14:textId="77777777" w:rsidTr="008F4832">
        <w:trPr>
          <w:trHeight w:val="531"/>
        </w:trPr>
        <w:tc>
          <w:tcPr>
            <w:tcW w:w="5000" w:type="pct"/>
            <w:gridSpan w:val="8"/>
            <w:vAlign w:val="center"/>
          </w:tcPr>
          <w:p w14:paraId="66B8F431"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5B10FD" w14:paraId="6C0F33E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5D3E46D"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EE8FD" w14:textId="77777777" w:rsidR="005B10FD" w:rsidRDefault="005B10FD" w:rsidP="008F4832">
            <w:pPr>
              <w:adjustRightInd w:val="0"/>
              <w:snapToGrid w:val="0"/>
              <w:rPr>
                <w:rFonts w:eastAsia="等线"/>
                <w:lang w:eastAsia="zh-CN"/>
              </w:rPr>
            </w:pPr>
            <w:r>
              <w:rPr>
                <w:rFonts w:eastAsia="等线" w:hint="eastAsia"/>
                <w:lang w:eastAsia="zh-CN"/>
              </w:rPr>
              <w:t>MPL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CFF04"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FEC69"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9D3536" w14:textId="77777777" w:rsidR="005B10FD" w:rsidRPr="00E25703" w:rsidRDefault="005B10FD" w:rsidP="008F4832">
            <w:pPr>
              <w:pStyle w:val="22"/>
              <w:spacing w:before="0"/>
              <w:ind w:leftChars="0" w:hanging="840"/>
              <w:jc w:val="both"/>
              <w:rPr>
                <w:rFonts w:eastAsia="等线"/>
                <w:szCs w:val="20"/>
              </w:rPr>
            </w:pPr>
          </w:p>
        </w:tc>
      </w:tr>
      <w:tr w:rsidR="005B10FD" w14:paraId="39D1848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E4621B9"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867BD" w14:textId="77777777" w:rsidR="005B10FD" w:rsidRPr="00791150" w:rsidRDefault="005B10FD" w:rsidP="008F4832">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0739C"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FF91E"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3E4DEBE" w14:textId="77777777" w:rsidR="005B10FD" w:rsidRPr="008C1CD7" w:rsidRDefault="005B10FD" w:rsidP="008F4832">
            <w:pPr>
              <w:adjustRightInd w:val="0"/>
              <w:snapToGrid w:val="0"/>
              <w:rPr>
                <w:rFonts w:eastAsia="等线"/>
                <w:szCs w:val="20"/>
                <w:lang w:eastAsia="zh-CN"/>
              </w:rPr>
            </w:pPr>
            <w:r w:rsidRPr="00E25703">
              <w:rPr>
                <w:rFonts w:eastAsia="等线"/>
                <w:szCs w:val="20"/>
                <w:lang w:bidi="ar"/>
              </w:rPr>
              <w:t xml:space="preserve">The coverage distance calculation </w:t>
            </w:r>
            <w:r w:rsidRPr="00E25703">
              <w:rPr>
                <w:rFonts w:eastAsia="等线" w:hint="eastAsia"/>
                <w:szCs w:val="20"/>
                <w:lang w:eastAsia="zh-CN" w:bidi="ar"/>
              </w:rPr>
              <w:t>based on path loss model</w:t>
            </w:r>
          </w:p>
          <w:p w14:paraId="2E421FFA" w14:textId="77777777" w:rsidR="005B10FD" w:rsidRPr="00E25703" w:rsidRDefault="005B10FD" w:rsidP="008F4832">
            <w:pPr>
              <w:adjustRightInd w:val="0"/>
              <w:snapToGrid w:val="0"/>
              <w:rPr>
                <w:rFonts w:eastAsia="等线"/>
                <w:szCs w:val="20"/>
                <w:lang w:eastAsia="zh-CN"/>
              </w:rPr>
            </w:pPr>
          </w:p>
        </w:tc>
      </w:tr>
    </w:tbl>
    <w:p w14:paraId="35D5E631" w14:textId="77777777" w:rsidR="005B10FD" w:rsidRPr="00D41825" w:rsidRDefault="005B10FD" w:rsidP="005B10FD">
      <w:pPr>
        <w:rPr>
          <w:rFonts w:eastAsiaTheme="minorEastAsia"/>
          <w:i/>
          <w:iCs/>
          <w:lang w:eastAsia="zh-CN"/>
        </w:rPr>
      </w:pPr>
    </w:p>
    <w:p w14:paraId="69ECB3A6" w14:textId="77777777" w:rsidR="005B10FD" w:rsidRPr="00853F68" w:rsidRDefault="005B10FD" w:rsidP="005B10FD">
      <w:pPr>
        <w:rPr>
          <w:rFonts w:eastAsiaTheme="minorEastAsia"/>
          <w:lang w:eastAsia="zh-CN"/>
        </w:rPr>
      </w:pPr>
    </w:p>
    <w:p w14:paraId="38B4DCF1" w14:textId="77777777" w:rsidR="005B10FD" w:rsidRPr="00A22F65"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0D8CEA23" w14:textId="77777777" w:rsidR="005B10FD" w:rsidRPr="0045578A" w:rsidRDefault="005B10FD" w:rsidP="005B10FD">
      <w:pPr>
        <w:rPr>
          <w:rFonts w:eastAsiaTheme="minorEastAsia"/>
          <w:b/>
          <w:bCs/>
          <w:u w:val="single"/>
          <w:lang w:eastAsia="zh-CN"/>
        </w:rPr>
      </w:pPr>
      <w:r w:rsidRPr="0045578A">
        <w:rPr>
          <w:rFonts w:eastAsiaTheme="minorEastAsia" w:hint="eastAsia"/>
          <w:b/>
          <w:bCs/>
          <w:u w:val="single"/>
          <w:lang w:eastAsia="zh-CN"/>
        </w:rPr>
        <w:t>Note</w:t>
      </w:r>
      <w:ins w:id="620" w:author="Xiaodong Shen" w:date="2024-04-12T16:06:00Z">
        <w:r w:rsidRPr="0045578A">
          <w:rPr>
            <w:rFonts w:eastAsiaTheme="minorEastAsia" w:hint="eastAsia"/>
            <w:b/>
            <w:bCs/>
            <w:u w:val="single"/>
            <w:lang w:eastAsia="zh-CN"/>
          </w:rPr>
          <w:t>1</w:t>
        </w:r>
      </w:ins>
      <w:r w:rsidRPr="0045578A">
        <w:rPr>
          <w:rFonts w:eastAsiaTheme="minorEastAsia" w:hint="eastAsia"/>
          <w:b/>
          <w:bCs/>
          <w:u w:val="single"/>
          <w:lang w:eastAsia="zh-CN"/>
        </w:rPr>
        <w:t>: calculated values in the Table XXXX are derived according to the followings,</w:t>
      </w:r>
      <w:r>
        <w:rPr>
          <w:rFonts w:eastAsiaTheme="minorEastAsia" w:hint="eastAsia"/>
          <w:b/>
          <w:bCs/>
          <w:u w:val="single"/>
          <w:lang w:eastAsia="zh-CN"/>
        </w:rPr>
        <w:t xml:space="preserve"> </w:t>
      </w:r>
      <w:r>
        <w:rPr>
          <w:rFonts w:eastAsiaTheme="minorEastAsia" w:hint="eastAsia"/>
          <w:b/>
          <w:bCs/>
          <w:u w:val="single"/>
          <w:lang w:eastAsia="zh-CN"/>
        </w:rPr>
        <w:t>（</w:t>
      </w:r>
      <w:r>
        <w:rPr>
          <w:rFonts w:eastAsiaTheme="minorEastAsia" w:hint="eastAsia"/>
          <w:b/>
          <w:bCs/>
          <w:u w:val="single"/>
          <w:lang w:eastAsia="zh-CN"/>
        </w:rPr>
        <w:t>To be updated</w:t>
      </w:r>
      <w:r>
        <w:rPr>
          <w:rFonts w:eastAsiaTheme="minorEastAsia" w:hint="eastAsia"/>
          <w:b/>
          <w:bCs/>
          <w:u w:val="single"/>
          <w:lang w:eastAsia="zh-CN"/>
        </w:rPr>
        <w:t>）</w:t>
      </w:r>
    </w:p>
    <w:p w14:paraId="71FEF95C" w14:textId="77777777" w:rsidR="005B10FD" w:rsidRPr="005E16AA" w:rsidRDefault="005B10FD" w:rsidP="005B10FD">
      <w:pPr>
        <w:pStyle w:val="af"/>
        <w:numPr>
          <w:ilvl w:val="0"/>
          <w:numId w:val="46"/>
        </w:numPr>
        <w:ind w:firstLineChars="0"/>
        <w:rPr>
          <w:rFonts w:eastAsiaTheme="minorEastAsia"/>
          <w:highlight w:val="yellow"/>
          <w:lang w:eastAsia="zh-CN"/>
        </w:rPr>
      </w:pPr>
      <w:r w:rsidRPr="005E16AA">
        <w:rPr>
          <w:rFonts w:eastAsiaTheme="minorEastAsia" w:hint="eastAsia"/>
          <w:highlight w:val="yellow"/>
          <w:lang w:eastAsia="zh-CN"/>
        </w:rPr>
        <w:t>1E</w:t>
      </w:r>
    </w:p>
    <w:p w14:paraId="5DB1248C" w14:textId="77777777" w:rsidR="005B10FD" w:rsidRPr="005E16AA" w:rsidRDefault="005B10FD" w:rsidP="005B10FD">
      <w:pPr>
        <w:pStyle w:val="af"/>
        <w:numPr>
          <w:ilvl w:val="1"/>
          <w:numId w:val="46"/>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6FD3FEE0" w14:textId="77777777" w:rsidR="005B10FD" w:rsidRPr="005E16AA" w:rsidRDefault="005B10FD" w:rsidP="005B10FD">
      <w:pPr>
        <w:pStyle w:val="af"/>
        <w:numPr>
          <w:ilvl w:val="0"/>
          <w:numId w:val="46"/>
        </w:numPr>
        <w:ind w:firstLineChars="0"/>
        <w:rPr>
          <w:rFonts w:eastAsiaTheme="minorEastAsia"/>
          <w:highlight w:val="yellow"/>
          <w:lang w:eastAsia="zh-CN"/>
        </w:rPr>
      </w:pPr>
      <w:r w:rsidRPr="005E16AA">
        <w:rPr>
          <w:rFonts w:eastAsiaTheme="minorEastAsia" w:hint="eastAsia"/>
          <w:highlight w:val="yellow"/>
          <w:lang w:eastAsia="zh-CN"/>
        </w:rPr>
        <w:t>1M</w:t>
      </w:r>
    </w:p>
    <w:p w14:paraId="32E5C66B" w14:textId="77777777" w:rsidR="005B10FD" w:rsidRPr="005E16AA" w:rsidRDefault="005B10FD" w:rsidP="005B10FD">
      <w:pPr>
        <w:pStyle w:val="af"/>
        <w:numPr>
          <w:ilvl w:val="1"/>
          <w:numId w:val="46"/>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33F9D834" w14:textId="77777777" w:rsidR="005B10FD" w:rsidRPr="005E16AA" w:rsidRDefault="005B10FD" w:rsidP="005B10FD">
      <w:pPr>
        <w:pStyle w:val="af"/>
        <w:numPr>
          <w:ilvl w:val="1"/>
          <w:numId w:val="46"/>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12E81ADC" w14:textId="77777777" w:rsidR="005B10FD" w:rsidRPr="005E16AA" w:rsidRDefault="005B10FD" w:rsidP="005B10FD">
      <w:pPr>
        <w:pStyle w:val="af"/>
        <w:numPr>
          <w:ilvl w:val="2"/>
          <w:numId w:val="54"/>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w:t>
      </w:r>
      <w:del w:id="621" w:author="Xiaodong Shen" w:date="2024-04-14T08:17:00Z">
        <w:r w:rsidRPr="005E16AA" w:rsidDel="005A2824">
          <w:rPr>
            <w:rFonts w:eastAsiaTheme="minorEastAsia" w:hint="eastAsia"/>
            <w:highlight w:val="yellow"/>
            <w:lang w:eastAsia="zh-CN"/>
          </w:rPr>
          <w:delText xml:space="preserve">type </w:delText>
        </w:r>
      </w:del>
      <w:r w:rsidRPr="005E16AA">
        <w:rPr>
          <w:rFonts w:eastAsiaTheme="minorEastAsia" w:hint="eastAsia"/>
          <w:highlight w:val="yellow"/>
          <w:lang w:eastAsia="zh-CN"/>
        </w:rPr>
        <w:t xml:space="preserve">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6D5B26D6" w14:textId="77777777" w:rsidR="005B10FD" w:rsidRPr="005E16AA" w:rsidRDefault="005B10FD" w:rsidP="005B10FD">
      <w:pPr>
        <w:pStyle w:val="af"/>
        <w:numPr>
          <w:ilvl w:val="2"/>
          <w:numId w:val="54"/>
        </w:numPr>
        <w:ind w:firstLineChars="0"/>
        <w:rPr>
          <w:rFonts w:eastAsiaTheme="minorEastAsia"/>
          <w:highlight w:val="yellow"/>
          <w:lang w:eastAsia="zh-CN"/>
        </w:rPr>
      </w:pPr>
      <w:r w:rsidRPr="005E16AA">
        <w:rPr>
          <w:rFonts w:eastAsiaTheme="minorEastAsia" w:hint="eastAsia"/>
          <w:highlight w:val="yellow"/>
          <w:lang w:eastAsia="zh-CN"/>
        </w:rPr>
        <w:t xml:space="preserve">Device </w:t>
      </w:r>
      <w:del w:id="622" w:author="Xiaodong Shen" w:date="2024-04-14T08:17:00Z">
        <w:r w:rsidRPr="005E16AA" w:rsidDel="005A2824">
          <w:rPr>
            <w:rFonts w:eastAsiaTheme="minorEastAsia" w:hint="eastAsia"/>
            <w:highlight w:val="yellow"/>
            <w:lang w:eastAsia="zh-CN"/>
          </w:rPr>
          <w:delText xml:space="preserve">type </w:delText>
        </w:r>
      </w:del>
      <w:r w:rsidRPr="005E16AA">
        <w:rPr>
          <w:rFonts w:eastAsiaTheme="minorEastAsia" w:hint="eastAsia"/>
          <w:highlight w:val="yellow"/>
          <w:lang w:eastAsia="zh-CN"/>
        </w:rPr>
        <w:t>2</w:t>
      </w:r>
      <w:del w:id="623" w:author="Xiaodong Shen" w:date="2024-04-14T08:17:00Z">
        <w:r w:rsidRPr="005E16AA" w:rsidDel="005A2824">
          <w:rPr>
            <w:rFonts w:eastAsiaTheme="minorEastAsia" w:hint="eastAsia"/>
            <w:highlight w:val="yellow"/>
            <w:lang w:eastAsia="zh-CN"/>
          </w:rPr>
          <w:delText>(backscatter)</w:delText>
        </w:r>
      </w:del>
      <w:ins w:id="624" w:author="Xiaodong Shen" w:date="2024-04-14T08:17:00Z">
        <w:r>
          <w:rPr>
            <w:rFonts w:eastAsiaTheme="minorEastAsia" w:hint="eastAsia"/>
            <w:highlight w:val="yellow"/>
            <w:lang w:eastAsia="zh-CN"/>
          </w:rPr>
          <w:t>a</w:t>
        </w:r>
      </w:ins>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5CEDD36E" w14:textId="77777777" w:rsidR="005B10FD" w:rsidRPr="005E16AA" w:rsidRDefault="005B10FD" w:rsidP="005B10FD">
      <w:pPr>
        <w:pStyle w:val="af"/>
        <w:numPr>
          <w:ilvl w:val="2"/>
          <w:numId w:val="54"/>
        </w:numPr>
        <w:ind w:firstLineChars="0"/>
        <w:rPr>
          <w:rFonts w:eastAsiaTheme="minorEastAsia"/>
          <w:highlight w:val="yellow"/>
          <w:lang w:eastAsia="zh-CN"/>
        </w:rPr>
      </w:pPr>
      <w:r w:rsidRPr="005E16AA">
        <w:rPr>
          <w:rFonts w:eastAsiaTheme="minorEastAsia" w:hint="eastAsia"/>
          <w:highlight w:val="yellow"/>
          <w:lang w:eastAsia="zh-CN"/>
        </w:rPr>
        <w:t xml:space="preserve">Device </w:t>
      </w:r>
      <w:del w:id="625" w:author="Xiaodong Shen" w:date="2024-04-14T08:17:00Z">
        <w:r w:rsidRPr="005E16AA" w:rsidDel="005A2824">
          <w:rPr>
            <w:rFonts w:eastAsiaTheme="minorEastAsia" w:hint="eastAsia"/>
            <w:highlight w:val="yellow"/>
            <w:lang w:eastAsia="zh-CN"/>
          </w:rPr>
          <w:delText xml:space="preserve">type </w:delText>
        </w:r>
      </w:del>
      <w:r w:rsidRPr="005E16AA">
        <w:rPr>
          <w:rFonts w:eastAsiaTheme="minorEastAsia" w:hint="eastAsia"/>
          <w:highlight w:val="yellow"/>
          <w:lang w:eastAsia="zh-CN"/>
        </w:rPr>
        <w:t>2</w:t>
      </w:r>
      <w:del w:id="626" w:author="Xiaodong Shen" w:date="2024-04-14T08:17:00Z">
        <w:r w:rsidRPr="005E16AA" w:rsidDel="005A2824">
          <w:rPr>
            <w:rFonts w:eastAsiaTheme="minorEastAsia" w:hint="eastAsia"/>
            <w:highlight w:val="yellow"/>
            <w:lang w:eastAsia="zh-CN"/>
          </w:rPr>
          <w:delText>(active)</w:delText>
        </w:r>
      </w:del>
      <w:ins w:id="627" w:author="Xiaodong Shen" w:date="2024-04-14T08:17:00Z">
        <w:r>
          <w:rPr>
            <w:rFonts w:eastAsiaTheme="minorEastAsia" w:hint="eastAsia"/>
            <w:highlight w:val="yellow"/>
            <w:lang w:eastAsia="zh-CN"/>
          </w:rPr>
          <w:t>b</w:t>
        </w:r>
      </w:ins>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2AD50E2F" w14:textId="77777777" w:rsidR="005B10FD" w:rsidRPr="005E16AA" w:rsidRDefault="005B10FD" w:rsidP="005B10FD">
      <w:pPr>
        <w:pStyle w:val="af"/>
        <w:numPr>
          <w:ilvl w:val="0"/>
          <w:numId w:val="46"/>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4A8DF824" w14:textId="77777777" w:rsidR="005B10FD" w:rsidRPr="005E16AA" w:rsidRDefault="005B10FD" w:rsidP="005B10FD">
      <w:pPr>
        <w:pStyle w:val="af"/>
        <w:numPr>
          <w:ilvl w:val="0"/>
          <w:numId w:val="46"/>
        </w:numPr>
        <w:ind w:firstLineChars="0"/>
        <w:rPr>
          <w:rFonts w:eastAsiaTheme="minorEastAsia"/>
          <w:highlight w:val="yellow"/>
          <w:lang w:eastAsia="zh-CN"/>
        </w:rPr>
      </w:pPr>
      <w:r w:rsidRPr="005E16AA">
        <w:rPr>
          <w:rFonts w:eastAsiaTheme="minorEastAsia" w:hint="eastAsia"/>
          <w:highlight w:val="yellow"/>
          <w:lang w:eastAsia="zh-CN"/>
        </w:rPr>
        <w:t>2L</w:t>
      </w:r>
    </w:p>
    <w:p w14:paraId="43755977" w14:textId="77777777" w:rsidR="005B10FD" w:rsidRPr="005E16AA" w:rsidRDefault="005B10FD" w:rsidP="005B10FD">
      <w:pPr>
        <w:pStyle w:val="af"/>
        <w:numPr>
          <w:ilvl w:val="1"/>
          <w:numId w:val="46"/>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07F602A6" w14:textId="77777777" w:rsidR="005B10FD" w:rsidRPr="005E16AA" w:rsidRDefault="005B10FD" w:rsidP="005B10FD">
      <w:pPr>
        <w:pStyle w:val="af"/>
        <w:numPr>
          <w:ilvl w:val="1"/>
          <w:numId w:val="46"/>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w:t>
      </w:r>
      <w:proofErr w:type="gramStart"/>
      <w:r w:rsidRPr="005E16AA">
        <w:rPr>
          <w:rFonts w:eastAsiaTheme="minorEastAsia" w:hint="eastAsia"/>
          <w:highlight w:val="yellow"/>
          <w:lang w:eastAsia="zh-CN"/>
        </w:rPr>
        <w:t>G]+</w:t>
      </w:r>
      <w:proofErr w:type="gramEnd"/>
      <w:r w:rsidRPr="005E16AA">
        <w:rPr>
          <w:rFonts w:eastAsiaTheme="minorEastAsia" w:hint="eastAsia"/>
          <w:highlight w:val="yellow"/>
          <w:lang w:eastAsia="zh-CN"/>
        </w:rPr>
        <w:t>[2F]</w:t>
      </w:r>
    </w:p>
    <w:p w14:paraId="03D05AAC" w14:textId="77777777" w:rsidR="005B10FD" w:rsidRPr="005E16AA" w:rsidRDefault="005B10FD" w:rsidP="005B10FD">
      <w:pPr>
        <w:pStyle w:val="af"/>
        <w:numPr>
          <w:ilvl w:val="1"/>
          <w:numId w:val="46"/>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6B332D15" w14:textId="77777777" w:rsidR="005B10FD" w:rsidRPr="005E16AA" w:rsidRDefault="005B10FD" w:rsidP="005B10FD">
      <w:pPr>
        <w:pStyle w:val="af"/>
        <w:numPr>
          <w:ilvl w:val="0"/>
          <w:numId w:val="46"/>
        </w:numPr>
        <w:ind w:firstLineChars="0"/>
        <w:rPr>
          <w:rFonts w:eastAsiaTheme="minorEastAsia"/>
          <w:highlight w:val="yellow"/>
          <w:lang w:eastAsia="zh-CN"/>
        </w:rPr>
      </w:pPr>
      <w:r w:rsidRPr="005E16AA">
        <w:rPr>
          <w:rFonts w:eastAsiaTheme="minorEastAsia" w:hint="eastAsia"/>
          <w:highlight w:val="yellow"/>
          <w:lang w:eastAsia="zh-CN"/>
        </w:rPr>
        <w:t>4A</w:t>
      </w:r>
    </w:p>
    <w:p w14:paraId="25556C1A" w14:textId="77777777" w:rsidR="005B10FD" w:rsidRPr="005E16AA" w:rsidRDefault="00000000" w:rsidP="005B10FD">
      <w:pPr>
        <w:pStyle w:val="af"/>
        <w:numPr>
          <w:ilvl w:val="1"/>
          <w:numId w:val="46"/>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5920E375" w14:textId="77777777" w:rsidR="005B10FD" w:rsidRPr="005E16AA" w:rsidRDefault="005B10FD" w:rsidP="005B10FD">
      <w:pPr>
        <w:pStyle w:val="af"/>
        <w:numPr>
          <w:ilvl w:val="0"/>
          <w:numId w:val="46"/>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5DC2DA51" w14:textId="77777777" w:rsidR="005B10FD" w:rsidRPr="005E16AA" w:rsidRDefault="005B10FD" w:rsidP="005B10FD">
      <w:pPr>
        <w:pStyle w:val="af"/>
        <w:numPr>
          <w:ilvl w:val="1"/>
          <w:numId w:val="46"/>
        </w:numPr>
        <w:ind w:firstLineChars="0"/>
        <w:rPr>
          <w:rFonts w:eastAsiaTheme="minorEastAsia"/>
          <w:highlight w:val="yellow"/>
          <w:lang w:eastAsia="zh-CN"/>
        </w:rPr>
      </w:pPr>
      <w:r w:rsidRPr="005E16AA">
        <w:rPr>
          <w:rFonts w:eastAsiaTheme="minorEastAsia" w:hint="eastAsia"/>
          <w:highlight w:val="yellow"/>
          <w:lang w:eastAsia="zh-CN"/>
        </w:rPr>
        <w:lastRenderedPageBreak/>
        <w:t>Refer to section [XXX] (Proposal [P4-3-2])</w:t>
      </w:r>
    </w:p>
    <w:p w14:paraId="173E34F6" w14:textId="77777777" w:rsidR="005B10FD" w:rsidRPr="00D41825" w:rsidRDefault="005B10FD" w:rsidP="005B10FD">
      <w:pPr>
        <w:pStyle w:val="af"/>
        <w:ind w:left="440" w:firstLineChars="0" w:firstLine="0"/>
        <w:rPr>
          <w:rFonts w:eastAsiaTheme="minorEastAsia"/>
          <w:lang w:eastAsia="zh-CN"/>
        </w:rPr>
      </w:pPr>
    </w:p>
    <w:p w14:paraId="48828B8C" w14:textId="77777777" w:rsidR="005B10FD" w:rsidRPr="0045578A" w:rsidRDefault="005B10FD" w:rsidP="005B10FD">
      <w:pPr>
        <w:rPr>
          <w:ins w:id="628" w:author="Xiaodong Shen" w:date="2024-04-12T16:17:00Z"/>
          <w:rFonts w:eastAsiaTheme="minorEastAsia"/>
          <w:b/>
          <w:bCs/>
          <w:lang w:eastAsia="zh-CN"/>
        </w:rPr>
      </w:pPr>
      <w:ins w:id="629" w:author="Xiaodong Shen" w:date="2024-04-12T16:06:00Z">
        <w:r w:rsidRPr="0045578A">
          <w:rPr>
            <w:rFonts w:eastAsiaTheme="minorEastAsia" w:hint="eastAsia"/>
            <w:b/>
            <w:bCs/>
            <w:lang w:eastAsia="zh-CN"/>
          </w:rPr>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ins>
    </w:p>
    <w:p w14:paraId="53304CF4" w14:textId="77777777" w:rsidR="005B10FD" w:rsidRPr="006B7ADA" w:rsidRDefault="005B10FD" w:rsidP="005B10FD">
      <w:pPr>
        <w:rPr>
          <w:rFonts w:eastAsiaTheme="minorEastAsia"/>
          <w:lang w:eastAsia="zh-CN"/>
        </w:rPr>
      </w:pPr>
    </w:p>
    <w:p w14:paraId="7F051756" w14:textId="77777777" w:rsidR="005B10FD" w:rsidRDefault="005B10FD" w:rsidP="005B10FD">
      <w:pPr>
        <w:pStyle w:val="af"/>
        <w:ind w:left="440" w:firstLineChars="0" w:firstLine="0"/>
        <w:rPr>
          <w:rFonts w:eastAsiaTheme="minorEastAsia"/>
          <w:lang w:eastAsia="zh-CN"/>
        </w:rPr>
      </w:pPr>
    </w:p>
    <w:tbl>
      <w:tblPr>
        <w:tblStyle w:val="af1"/>
        <w:tblW w:w="14170" w:type="dxa"/>
        <w:tblLook w:val="04A0" w:firstRow="1" w:lastRow="0" w:firstColumn="1" w:lastColumn="0" w:noHBand="0" w:noVBand="1"/>
      </w:tblPr>
      <w:tblGrid>
        <w:gridCol w:w="2336"/>
        <w:gridCol w:w="11834"/>
      </w:tblGrid>
      <w:tr w:rsidR="005B10FD" w:rsidRPr="00A223DC" w14:paraId="3FCCD17F" w14:textId="77777777" w:rsidTr="008F4832">
        <w:tc>
          <w:tcPr>
            <w:tcW w:w="2336" w:type="dxa"/>
          </w:tcPr>
          <w:p w14:paraId="015D3143" w14:textId="77777777" w:rsidR="005B10FD" w:rsidRPr="00A223DC" w:rsidRDefault="005B10FD" w:rsidP="008F4832">
            <w:pPr>
              <w:rPr>
                <w:rFonts w:ascii="Times New Roman" w:hAnsi="Times New Roman"/>
                <w:b/>
                <w:bCs/>
              </w:rPr>
            </w:pPr>
            <w:r w:rsidRPr="00A223DC">
              <w:rPr>
                <w:rFonts w:ascii="Times New Roman" w:hAnsi="Times New Roman"/>
                <w:b/>
                <w:bCs/>
              </w:rPr>
              <w:t>Company</w:t>
            </w:r>
          </w:p>
        </w:tc>
        <w:tc>
          <w:tcPr>
            <w:tcW w:w="11834" w:type="dxa"/>
          </w:tcPr>
          <w:p w14:paraId="6F3783EB" w14:textId="77777777" w:rsidR="005B10FD" w:rsidRPr="00A223DC" w:rsidRDefault="005B10FD" w:rsidP="008F4832">
            <w:pPr>
              <w:jc w:val="center"/>
              <w:rPr>
                <w:rFonts w:ascii="Times New Roman" w:hAnsi="Times New Roman"/>
                <w:b/>
                <w:bCs/>
              </w:rPr>
            </w:pPr>
            <w:r w:rsidRPr="00A223DC">
              <w:rPr>
                <w:rFonts w:ascii="Times New Roman" w:hAnsi="Times New Roman"/>
                <w:b/>
                <w:bCs/>
              </w:rPr>
              <w:t>Comments</w:t>
            </w:r>
          </w:p>
        </w:tc>
      </w:tr>
      <w:tr w:rsidR="005B10FD" w:rsidRPr="00A223DC" w14:paraId="14B5078B" w14:textId="77777777" w:rsidTr="008F4832">
        <w:tc>
          <w:tcPr>
            <w:tcW w:w="2336" w:type="dxa"/>
          </w:tcPr>
          <w:p w14:paraId="2F8DD592" w14:textId="77777777" w:rsidR="005B10FD" w:rsidRPr="00A5398D" w:rsidRDefault="005B10FD" w:rsidP="008F4832">
            <w:pPr>
              <w:rPr>
                <w:rFonts w:ascii="Times New Roman" w:hAnsi="Times New Roman"/>
                <w:szCs w:val="20"/>
              </w:rPr>
            </w:pPr>
          </w:p>
        </w:tc>
        <w:tc>
          <w:tcPr>
            <w:tcW w:w="11834" w:type="dxa"/>
          </w:tcPr>
          <w:p w14:paraId="6F47131C" w14:textId="77777777" w:rsidR="005B10FD" w:rsidRPr="001917E8" w:rsidRDefault="005B10FD" w:rsidP="008F4832">
            <w:pPr>
              <w:rPr>
                <w:rFonts w:ascii="Times New Roman" w:eastAsiaTheme="minorEastAsia" w:hAnsi="Times New Roman"/>
                <w:szCs w:val="20"/>
                <w:lang w:eastAsia="zh-CN"/>
              </w:rPr>
            </w:pPr>
          </w:p>
        </w:tc>
      </w:tr>
      <w:tr w:rsidR="005B10FD" w:rsidRPr="00A223DC" w14:paraId="00FD941D" w14:textId="77777777" w:rsidTr="008F4832">
        <w:tc>
          <w:tcPr>
            <w:tcW w:w="2336" w:type="dxa"/>
          </w:tcPr>
          <w:p w14:paraId="7FEF2866" w14:textId="77777777" w:rsidR="005B10FD" w:rsidRPr="00DD7387" w:rsidRDefault="005B10FD" w:rsidP="008F4832">
            <w:pPr>
              <w:rPr>
                <w:rFonts w:ascii="Times New Roman" w:eastAsiaTheme="minorEastAsia" w:hAnsi="Times New Roman"/>
                <w:szCs w:val="20"/>
                <w:lang w:eastAsia="zh-CN"/>
              </w:rPr>
            </w:pPr>
          </w:p>
        </w:tc>
        <w:tc>
          <w:tcPr>
            <w:tcW w:w="11834" w:type="dxa"/>
          </w:tcPr>
          <w:p w14:paraId="14EDC725" w14:textId="77777777" w:rsidR="005B10FD" w:rsidRPr="000604B2" w:rsidRDefault="005B10FD" w:rsidP="008F4832">
            <w:pPr>
              <w:rPr>
                <w:rFonts w:ascii="Times New Roman" w:hAnsi="Times New Roman"/>
                <w:szCs w:val="20"/>
                <w:lang w:eastAsia="zh-CN"/>
              </w:rPr>
            </w:pPr>
          </w:p>
        </w:tc>
      </w:tr>
      <w:tr w:rsidR="005B10FD" w:rsidRPr="00A223DC" w14:paraId="601C2C44" w14:textId="77777777" w:rsidTr="008F4832">
        <w:tc>
          <w:tcPr>
            <w:tcW w:w="2336" w:type="dxa"/>
          </w:tcPr>
          <w:p w14:paraId="1B27BC75" w14:textId="77777777" w:rsidR="005B10FD" w:rsidRDefault="005B10FD" w:rsidP="008F4832">
            <w:pPr>
              <w:rPr>
                <w:rFonts w:ascii="Times New Roman" w:eastAsiaTheme="minorEastAsia" w:hAnsi="Times New Roman"/>
                <w:szCs w:val="20"/>
                <w:lang w:eastAsia="zh-CN"/>
              </w:rPr>
            </w:pPr>
          </w:p>
        </w:tc>
        <w:tc>
          <w:tcPr>
            <w:tcW w:w="11834" w:type="dxa"/>
          </w:tcPr>
          <w:p w14:paraId="5E759684" w14:textId="77777777" w:rsidR="005B10FD" w:rsidRDefault="005B10FD" w:rsidP="008F4832">
            <w:pPr>
              <w:rPr>
                <w:rFonts w:ascii="Times New Roman" w:eastAsiaTheme="minorEastAsia" w:hAnsi="Times New Roman"/>
                <w:sz w:val="22"/>
                <w:lang w:eastAsia="zh-CN"/>
              </w:rPr>
            </w:pPr>
          </w:p>
        </w:tc>
      </w:tr>
      <w:tr w:rsidR="005B10FD" w:rsidRPr="00A223DC" w14:paraId="15E06762" w14:textId="77777777" w:rsidTr="008F4832">
        <w:tc>
          <w:tcPr>
            <w:tcW w:w="2336" w:type="dxa"/>
          </w:tcPr>
          <w:p w14:paraId="33DB1AD9" w14:textId="77777777" w:rsidR="005B10FD" w:rsidRDefault="005B10FD" w:rsidP="008F4832">
            <w:pPr>
              <w:rPr>
                <w:rFonts w:ascii="Times New Roman" w:hAnsi="Times New Roman"/>
                <w:sz w:val="22"/>
                <w:lang w:eastAsia="zh-CN"/>
              </w:rPr>
            </w:pPr>
          </w:p>
        </w:tc>
        <w:tc>
          <w:tcPr>
            <w:tcW w:w="11834" w:type="dxa"/>
          </w:tcPr>
          <w:p w14:paraId="77A1D11E" w14:textId="77777777" w:rsidR="005B10FD" w:rsidRPr="000604B2" w:rsidRDefault="005B10FD" w:rsidP="008F4832">
            <w:pPr>
              <w:rPr>
                <w:rFonts w:ascii="Times New Roman" w:eastAsiaTheme="minorEastAsia" w:hAnsi="Times New Roman"/>
                <w:sz w:val="22"/>
                <w:lang w:eastAsia="zh-CN"/>
              </w:rPr>
            </w:pPr>
          </w:p>
        </w:tc>
      </w:tr>
      <w:tr w:rsidR="005B10FD" w:rsidRPr="00A223DC" w14:paraId="19A9EB56" w14:textId="77777777" w:rsidTr="008F4832">
        <w:tc>
          <w:tcPr>
            <w:tcW w:w="2336" w:type="dxa"/>
          </w:tcPr>
          <w:p w14:paraId="5CEADB43" w14:textId="77777777" w:rsidR="005B10FD" w:rsidRPr="00A223DC" w:rsidRDefault="005B10FD" w:rsidP="008F4832">
            <w:pPr>
              <w:rPr>
                <w:rFonts w:ascii="Times New Roman" w:hAnsi="Times New Roman"/>
                <w:sz w:val="22"/>
                <w:lang w:eastAsia="zh-CN"/>
              </w:rPr>
            </w:pPr>
          </w:p>
        </w:tc>
        <w:tc>
          <w:tcPr>
            <w:tcW w:w="11834" w:type="dxa"/>
          </w:tcPr>
          <w:p w14:paraId="38EA902D" w14:textId="77777777" w:rsidR="005B10FD" w:rsidRPr="00A223DC" w:rsidRDefault="005B10FD" w:rsidP="008F4832">
            <w:pPr>
              <w:rPr>
                <w:rFonts w:ascii="Times New Roman" w:hAnsi="Times New Roman"/>
                <w:sz w:val="22"/>
                <w:lang w:eastAsia="zh-CN"/>
              </w:rPr>
            </w:pPr>
          </w:p>
        </w:tc>
      </w:tr>
      <w:tr w:rsidR="005B10FD" w14:paraId="3DF96D0E" w14:textId="77777777" w:rsidTr="008F4832">
        <w:tc>
          <w:tcPr>
            <w:tcW w:w="2336" w:type="dxa"/>
          </w:tcPr>
          <w:p w14:paraId="26B605AE" w14:textId="77777777" w:rsidR="005B10FD" w:rsidRDefault="005B10FD" w:rsidP="008F4832">
            <w:pPr>
              <w:rPr>
                <w:rFonts w:ascii="Times New Roman" w:eastAsiaTheme="minorEastAsia" w:hAnsi="Times New Roman"/>
                <w:szCs w:val="20"/>
                <w:lang w:eastAsia="zh-CN"/>
              </w:rPr>
            </w:pPr>
          </w:p>
        </w:tc>
        <w:tc>
          <w:tcPr>
            <w:tcW w:w="11834" w:type="dxa"/>
          </w:tcPr>
          <w:p w14:paraId="3004A9F8" w14:textId="77777777" w:rsidR="005B10FD" w:rsidRDefault="005B10FD" w:rsidP="008F4832">
            <w:pPr>
              <w:rPr>
                <w:rFonts w:ascii="Times New Roman" w:eastAsiaTheme="minorEastAsia" w:hAnsi="Times New Roman"/>
                <w:sz w:val="22"/>
                <w:lang w:eastAsia="zh-CN"/>
              </w:rPr>
            </w:pPr>
          </w:p>
        </w:tc>
      </w:tr>
      <w:tr w:rsidR="005B10FD" w14:paraId="4C693B6B" w14:textId="77777777" w:rsidTr="008F4832">
        <w:tc>
          <w:tcPr>
            <w:tcW w:w="2336" w:type="dxa"/>
          </w:tcPr>
          <w:p w14:paraId="24D98363" w14:textId="77777777" w:rsidR="005B10FD" w:rsidRDefault="005B10FD" w:rsidP="008F4832">
            <w:pPr>
              <w:rPr>
                <w:rFonts w:ascii="Times New Roman" w:eastAsiaTheme="minorEastAsia" w:hAnsi="Times New Roman"/>
                <w:sz w:val="22"/>
                <w:lang w:eastAsia="zh-CN"/>
              </w:rPr>
            </w:pPr>
          </w:p>
        </w:tc>
        <w:tc>
          <w:tcPr>
            <w:tcW w:w="11834" w:type="dxa"/>
          </w:tcPr>
          <w:p w14:paraId="47922383" w14:textId="77777777" w:rsidR="005B10FD" w:rsidRDefault="005B10FD" w:rsidP="008F4832">
            <w:pPr>
              <w:rPr>
                <w:rFonts w:ascii="Times New Roman" w:eastAsiaTheme="minorEastAsia" w:hAnsi="Times New Roman"/>
                <w:sz w:val="22"/>
                <w:lang w:eastAsia="zh-CN"/>
              </w:rPr>
            </w:pPr>
          </w:p>
        </w:tc>
      </w:tr>
    </w:tbl>
    <w:p w14:paraId="7C19681C" w14:textId="77777777" w:rsidR="005B10FD" w:rsidRDefault="005B10FD" w:rsidP="005B10FD">
      <w:pPr>
        <w:rPr>
          <w:rFonts w:eastAsiaTheme="minorEastAsia"/>
          <w:lang w:eastAsia="zh-CN"/>
        </w:rPr>
      </w:pPr>
    </w:p>
    <w:p w14:paraId="75BBFE1E" w14:textId="77777777" w:rsidR="005B10FD" w:rsidRDefault="005B10FD" w:rsidP="005B10FD">
      <w:pPr>
        <w:rPr>
          <w:rFonts w:eastAsiaTheme="minorEastAsia"/>
          <w:lang w:eastAsia="zh-CN"/>
        </w:rPr>
      </w:pPr>
    </w:p>
    <w:p w14:paraId="4810C028" w14:textId="77777777" w:rsidR="005B10FD" w:rsidRDefault="005B10FD" w:rsidP="005B10FD">
      <w:pPr>
        <w:rPr>
          <w:rFonts w:eastAsiaTheme="minorEastAsia"/>
          <w:lang w:eastAsia="zh-CN"/>
        </w:rPr>
      </w:pPr>
    </w:p>
    <w:p w14:paraId="45A890BA" w14:textId="77777777" w:rsidR="005B10FD" w:rsidRPr="00A56653" w:rsidRDefault="005B10FD" w:rsidP="005B10FD">
      <w:pPr>
        <w:rPr>
          <w:rFonts w:eastAsiaTheme="minorEastAsia"/>
          <w:lang w:eastAsia="zh-CN"/>
        </w:rPr>
        <w:sectPr w:rsidR="005B10FD" w:rsidRPr="00A56653" w:rsidSect="00E27E30">
          <w:pgSz w:w="16834" w:h="11909" w:orient="landscape" w:code="9"/>
          <w:pgMar w:top="1134" w:right="1134" w:bottom="1134" w:left="1134" w:header="720" w:footer="720" w:gutter="0"/>
          <w:cols w:space="720"/>
          <w:docGrid w:linePitch="272"/>
        </w:sectPr>
      </w:pPr>
    </w:p>
    <w:p w14:paraId="6EC5135F" w14:textId="77777777" w:rsidR="005B10FD" w:rsidRPr="00E043BD" w:rsidRDefault="005B10FD" w:rsidP="005B10FD">
      <w:pPr>
        <w:rPr>
          <w:rFonts w:eastAsiaTheme="minorEastAsia"/>
          <w:lang w:eastAsia="zh-CN"/>
        </w:rPr>
      </w:pPr>
    </w:p>
    <w:p w14:paraId="15227EA5" w14:textId="09315791" w:rsidR="002F71FB" w:rsidRPr="00B10C03" w:rsidRDefault="00426E9A" w:rsidP="002F71FB">
      <w:pPr>
        <w:pStyle w:val="2"/>
        <w:rPr>
          <w:rFonts w:eastAsiaTheme="minorEastAsia"/>
          <w:lang w:eastAsia="zh-CN"/>
        </w:rPr>
      </w:pPr>
      <w:r>
        <w:rPr>
          <w:lang w:eastAsia="zh-CN"/>
        </w:rPr>
        <w:t>Link level simulation assumptions</w:t>
      </w:r>
      <w:r w:rsidR="005125FB">
        <w:rPr>
          <w:rFonts w:eastAsiaTheme="minorEastAsia" w:hint="eastAsia"/>
          <w:lang w:eastAsia="zh-CN"/>
        </w:rPr>
        <w:t xml:space="preserve"> </w:t>
      </w:r>
    </w:p>
    <w:p w14:paraId="6536C312" w14:textId="58C7F144" w:rsidR="00444F3B" w:rsidRDefault="002F71FB" w:rsidP="002F71FB">
      <w:pPr>
        <w:rPr>
          <w:rFonts w:ascii="Times New Roman" w:eastAsiaTheme="minorEastAsia" w:hAnsi="Times New Roman"/>
          <w:lang w:eastAsia="zh-CN"/>
        </w:rPr>
      </w:pPr>
      <w:r>
        <w:rPr>
          <w:rFonts w:ascii="Times New Roman" w:eastAsiaTheme="minorEastAsia" w:hAnsi="Times New Roman"/>
          <w:lang w:eastAsia="zh-CN"/>
        </w:rPr>
        <w:t>There are a great number of companies (Ericsson, HW/</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vivo, CMCC, Nokia/NSB, CATT, ZTE, </w:t>
      </w:r>
      <w:proofErr w:type="spellStart"/>
      <w:r>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OPPO, China </w:t>
      </w:r>
      <w:r>
        <w:rPr>
          <w:rFonts w:ascii="Times New Roman" w:eastAsiaTheme="minorEastAsia" w:hAnsi="Times New Roman" w:hint="eastAsia"/>
          <w:lang w:eastAsia="zh-CN"/>
        </w:rPr>
        <w:t>Telecom,</w:t>
      </w:r>
      <w:r>
        <w:rPr>
          <w:rFonts w:ascii="Times New Roman" w:eastAsiaTheme="minorEastAsia" w:hAnsi="Times New Roman"/>
          <w:lang w:eastAsia="zh-CN"/>
        </w:rPr>
        <w:t xml:space="preserve"> Samsung, NEC, Lenovo) discuss on LLS for coverage evaluation. Meanwhile, several companies (CMCC, Nokia/NSB, CATT, ZTE, Lenovo, MTK) also consider using LLS for performance evaluation on PHY layer designs.</w:t>
      </w:r>
    </w:p>
    <w:p w14:paraId="23036074" w14:textId="77777777" w:rsidR="00444F3B" w:rsidRDefault="00444F3B" w:rsidP="002F71FB">
      <w:pPr>
        <w:rPr>
          <w:rFonts w:ascii="Times New Roman" w:eastAsiaTheme="minorEastAsia" w:hAnsi="Times New Roman"/>
          <w:lang w:eastAsia="zh-CN"/>
        </w:rPr>
      </w:pPr>
    </w:p>
    <w:p w14:paraId="3F17D775" w14:textId="77777777" w:rsidR="00910F0C" w:rsidRDefault="00910F0C" w:rsidP="00910F0C">
      <w:pPr>
        <w:rPr>
          <w:rFonts w:eastAsiaTheme="minorEastAsia"/>
          <w:lang w:eastAsia="zh-CN"/>
        </w:rPr>
      </w:pPr>
    </w:p>
    <w:p w14:paraId="4D9B381C" w14:textId="126A4D35" w:rsidR="00465F0F" w:rsidRDefault="00465F0F" w:rsidP="00EC07BD">
      <w:pPr>
        <w:pStyle w:val="3"/>
        <w:rPr>
          <w:rFonts w:eastAsiaTheme="minorEastAsia"/>
          <w:sz w:val="22"/>
          <w:szCs w:val="32"/>
          <w:lang w:eastAsia="zh-CN"/>
        </w:rPr>
      </w:pPr>
      <w:bookmarkStart w:id="630" w:name="_Ref163857608"/>
      <w:r w:rsidRPr="00EC07BD">
        <w:rPr>
          <w:rFonts w:eastAsiaTheme="minorEastAsia" w:hint="eastAsia"/>
          <w:sz w:val="22"/>
          <w:szCs w:val="32"/>
          <w:lang w:eastAsia="zh-CN"/>
        </w:rPr>
        <w:t>Sam</w:t>
      </w:r>
      <w:r w:rsidRPr="00EC07BD">
        <w:rPr>
          <w:rFonts w:eastAsiaTheme="minorEastAsia"/>
          <w:sz w:val="22"/>
          <w:szCs w:val="32"/>
          <w:lang w:eastAsia="zh-CN"/>
        </w:rPr>
        <w:t>pling frequency offset</w:t>
      </w:r>
      <w:r w:rsidRPr="00EC07BD">
        <w:rPr>
          <w:rFonts w:eastAsiaTheme="minorEastAsia" w:hint="eastAsia"/>
          <w:sz w:val="22"/>
          <w:szCs w:val="32"/>
          <w:lang w:eastAsia="zh-CN"/>
        </w:rPr>
        <w:t xml:space="preserve"> (SFO) </w:t>
      </w:r>
      <w:r w:rsidRPr="00EC07BD">
        <w:rPr>
          <w:rFonts w:eastAsiaTheme="minorEastAsia"/>
          <w:sz w:val="22"/>
          <w:szCs w:val="32"/>
          <w:lang w:eastAsia="zh-CN"/>
        </w:rPr>
        <w:t>and timing error modelling</w:t>
      </w:r>
      <w:bookmarkEnd w:id="630"/>
    </w:p>
    <w:p w14:paraId="08A13F3E" w14:textId="184867D8" w:rsidR="00EC07BD" w:rsidRPr="00EC07BD" w:rsidRDefault="00EC07BD" w:rsidP="00EC07B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2B3BB039"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 offset, the views are somehow diverged.</w:t>
      </w:r>
    </w:p>
    <w:p w14:paraId="2BE4506D" w14:textId="4D205E25" w:rsidR="00EC07BD" w:rsidRPr="00F35647" w:rsidRDefault="00EC07BD" w:rsidP="00EC07BD">
      <w:pPr>
        <w:pStyle w:val="af"/>
        <w:numPr>
          <w:ilvl w:val="0"/>
          <w:numId w:val="122"/>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Ericsson, HW/</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vivo, CMCC, Qualcomm) considers that a single SFO assumption should be adopted for all 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OPPO, Samsung)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0EE37A4" w14:textId="77777777" w:rsidR="00EC07BD" w:rsidRPr="00F35647" w:rsidRDefault="00EC07BD" w:rsidP="00EC07BD">
      <w:pPr>
        <w:pStyle w:val="af"/>
        <w:numPr>
          <w:ilvl w:val="0"/>
          <w:numId w:val="122"/>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szCs w:val="20"/>
          <w:lang w:eastAsia="zh-CN"/>
        </w:rPr>
        <w:t>Regarding</w:t>
      </w:r>
      <w:r w:rsidRPr="00F35647">
        <w:rPr>
          <w:rFonts w:ascii="Times New Roman" w:eastAsiaTheme="minorEastAsia" w:hAnsi="Times New Roman" w:hint="eastAsia"/>
          <w:szCs w:val="20"/>
          <w:lang w:eastAsia="zh-CN"/>
        </w:rPr>
        <w:t xml:space="preserve">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SFO value, HW/</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and vivo propose to use 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 while other companies propose to consider a value within a range, e.g., from 10</w:t>
      </w:r>
      <w:r w:rsidRPr="00F35647">
        <w:rPr>
          <w:rFonts w:ascii="Times New Roman" w:eastAsiaTheme="minorEastAsia" w:hAnsi="Times New Roman" w:hint="eastAsia"/>
          <w:szCs w:val="20"/>
          <w:vertAlign w:val="superscript"/>
          <w:lang w:eastAsia="zh-CN"/>
        </w:rPr>
        <w:t>4</w:t>
      </w:r>
      <w:r w:rsidRPr="00F35647">
        <w:rPr>
          <w:rFonts w:ascii="Times New Roman" w:eastAsiaTheme="minorEastAsia" w:hAnsi="Times New Roman" w:hint="eastAsia"/>
          <w:szCs w:val="20"/>
          <w:lang w:eastAsia="zh-CN"/>
        </w:rPr>
        <w:t>~10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w:t>
      </w:r>
    </w:p>
    <w:p w14:paraId="7DD98ACE" w14:textId="77777777" w:rsidR="00EC07BD" w:rsidRPr="00F35647" w:rsidRDefault="00EC07BD" w:rsidP="00EC07BD">
      <w:pPr>
        <w:pStyle w:val="af"/>
        <w:numPr>
          <w:ilvl w:val="0"/>
          <w:numId w:val="122"/>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Many companies discuss the timing drift model.</w:t>
      </w:r>
    </w:p>
    <w:p w14:paraId="1DAF0756" w14:textId="77777777" w:rsidR="00EC07BD" w:rsidRPr="00F35647" w:rsidRDefault="00EC07BD" w:rsidP="00EC07BD">
      <w:pPr>
        <w:pStyle w:val="af"/>
        <w:numPr>
          <w:ilvl w:val="0"/>
          <w:numId w:val="122"/>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A few companies (e.g., Ericsson, ZTE, Qualcomm) also considers CFO model for device 2b.</w:t>
      </w:r>
    </w:p>
    <w:p w14:paraId="5EB92384"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observations/proposals are summarized as follows:</w:t>
      </w:r>
    </w:p>
    <w:tbl>
      <w:tblPr>
        <w:tblStyle w:val="af1"/>
        <w:tblW w:w="10207" w:type="dxa"/>
        <w:tblInd w:w="-5" w:type="dxa"/>
        <w:tblLook w:val="04A0" w:firstRow="1" w:lastRow="0" w:firstColumn="1" w:lastColumn="0" w:noHBand="0" w:noVBand="1"/>
      </w:tblPr>
      <w:tblGrid>
        <w:gridCol w:w="1339"/>
        <w:gridCol w:w="8868"/>
      </w:tblGrid>
      <w:tr w:rsidR="00EC07BD" w:rsidRPr="00232DD8" w14:paraId="0BF22924" w14:textId="77777777" w:rsidTr="00617F4B">
        <w:tc>
          <w:tcPr>
            <w:tcW w:w="1339" w:type="dxa"/>
          </w:tcPr>
          <w:p w14:paraId="7F945E69" w14:textId="77777777" w:rsidR="00EC07BD" w:rsidRPr="00232DD8" w:rsidRDefault="00EC07BD"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868" w:type="dxa"/>
          </w:tcPr>
          <w:p w14:paraId="79F6CBB7" w14:textId="77777777" w:rsidR="00EC07BD" w:rsidRPr="00232DD8" w:rsidRDefault="00EC07BD"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EC07BD" w:rsidRPr="00CE253B" w14:paraId="1B2BB6C4" w14:textId="77777777" w:rsidTr="00617F4B">
        <w:tc>
          <w:tcPr>
            <w:tcW w:w="1339" w:type="dxa"/>
          </w:tcPr>
          <w:p w14:paraId="6420EEB7"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Ericsson</w:t>
            </w:r>
          </w:p>
        </w:tc>
        <w:tc>
          <w:tcPr>
            <w:tcW w:w="8868" w:type="dxa"/>
          </w:tcPr>
          <w:p w14:paraId="5E72DBDD" w14:textId="77777777" w:rsidR="00EC07BD" w:rsidRDefault="00EC07BD" w:rsidP="00617F4B">
            <w:pPr>
              <w:pStyle w:val="af2"/>
              <w:keepNext/>
              <w:jc w:val="center"/>
              <w:rPr>
                <w:rFonts w:ascii="Arial" w:eastAsiaTheme="minorHAnsi" w:hAnsi="Arial"/>
                <w:szCs w:val="22"/>
                <w:lang w:val="en-US" w:eastAsia="en-GB"/>
              </w:rPr>
            </w:pPr>
            <w:bookmarkStart w:id="631" w:name="_Ref163217444"/>
            <w:r>
              <w:t xml:space="preserve">Table </w:t>
            </w:r>
            <w:fldSimple w:instr=" SEQ Table \* ARABIC ">
              <w:r>
                <w:rPr>
                  <w:noProof/>
                </w:rPr>
                <w:t>5</w:t>
              </w:r>
            </w:fldSimple>
            <w:bookmarkEnd w:id="631"/>
            <w:r>
              <w:t>: SFO, sampling rate, timing drifted error, CFO, frequency drift, and frequency drifted error for PRDCH</w:t>
            </w:r>
          </w:p>
          <w:tbl>
            <w:tblPr>
              <w:tblW w:w="0" w:type="auto"/>
              <w:tblCellMar>
                <w:left w:w="0" w:type="dxa"/>
                <w:right w:w="0" w:type="dxa"/>
              </w:tblCellMar>
              <w:tblLook w:val="0420" w:firstRow="1" w:lastRow="0" w:firstColumn="0" w:lastColumn="0" w:noHBand="0" w:noVBand="1"/>
            </w:tblPr>
            <w:tblGrid>
              <w:gridCol w:w="804"/>
              <w:gridCol w:w="1222"/>
              <w:gridCol w:w="1127"/>
              <w:gridCol w:w="1036"/>
              <w:gridCol w:w="946"/>
              <w:gridCol w:w="1136"/>
              <w:gridCol w:w="1145"/>
              <w:gridCol w:w="1216"/>
            </w:tblGrid>
            <w:tr w:rsidR="00EC07BD" w:rsidRPr="00A0025A" w14:paraId="5C8741E1" w14:textId="77777777" w:rsidTr="00617F4B">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7699103"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7ED173A"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Rx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DA0DEB7"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SFO (Fe)</w:t>
                  </w:r>
                  <w:r w:rsidRPr="00A0025A">
                    <w:rPr>
                      <w:rFonts w:asciiTheme="minorBidi" w:hAnsiTheme="minorBidi"/>
                      <w:b/>
                      <w:bCs/>
                      <w:sz w:val="16"/>
                      <w:szCs w:val="16"/>
                      <w:vertAlign w:val="superscript"/>
                      <w:lang w:eastAsia="ja-JP"/>
                    </w:rPr>
                    <w:t xml:space="preserve">Note 1 </w:t>
                  </w:r>
                </w:p>
                <w:p w14:paraId="2F8CF9B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E55605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Sampling rate</w:t>
                  </w:r>
                </w:p>
                <w:p w14:paraId="3C5CADB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 xml:space="preserve">[MHz or </w:t>
                  </w:r>
                  <w:proofErr w:type="spellStart"/>
                  <w:r w:rsidRPr="00A0025A">
                    <w:rPr>
                      <w:rFonts w:asciiTheme="minorBidi" w:hAnsiTheme="minorBidi"/>
                      <w:b/>
                      <w:bCs/>
                      <w:sz w:val="16"/>
                      <w:szCs w:val="16"/>
                      <w:lang w:eastAsia="ja-JP"/>
                    </w:rPr>
                    <w:t>Msps</w:t>
                  </w:r>
                  <w:proofErr w:type="spellEnd"/>
                  <w:r w:rsidRPr="00A0025A">
                    <w:rPr>
                      <w:rFonts w:asciiTheme="minorBidi" w:hAnsiTheme="minorBidi"/>
                      <w:b/>
                      <w:bCs/>
                      <w:sz w:val="16"/>
                      <w:szCs w:val="16"/>
                      <w:lang w:eastAsia="ja-JP"/>
                    </w:rPr>
                    <w:t>]</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A7FFD7F"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w:t>
                  </w:r>
                  <w:proofErr w:type="gramStart"/>
                  <w:r w:rsidRPr="00A0025A">
                    <w:rPr>
                      <w:rFonts w:asciiTheme="minorBidi" w:hAnsiTheme="minorBidi"/>
                      <w:b/>
                      <w:bCs/>
                      <w:sz w:val="16"/>
                      <w:szCs w:val="16"/>
                      <w:lang w:eastAsia="ja-JP"/>
                    </w:rPr>
                    <w:t>T)</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B2CD2B2" w14:textId="77777777" w:rsidR="00EC07BD" w:rsidRPr="00A0025A" w:rsidRDefault="00EC07BD" w:rsidP="00617F4B">
                  <w:pPr>
                    <w:rPr>
                      <w:rFonts w:asciiTheme="minorBidi" w:hAnsiTheme="minorBidi"/>
                      <w:b/>
                      <w:bCs/>
                      <w:sz w:val="16"/>
                      <w:szCs w:val="16"/>
                      <w:lang w:eastAsia="ja-JP"/>
                    </w:rPr>
                  </w:pPr>
                  <w:proofErr w:type="spellStart"/>
                  <w:r w:rsidRPr="00A0025A">
                    <w:rPr>
                      <w:rFonts w:asciiTheme="minorBidi" w:hAnsiTheme="minorBidi"/>
                      <w:b/>
                      <w:bCs/>
                      <w:sz w:val="16"/>
                      <w:szCs w:val="16"/>
                      <w:lang w:eastAsia="ja-JP"/>
                    </w:rPr>
                    <w:t>CFO</w:t>
                  </w:r>
                  <w:r w:rsidRPr="00A0025A">
                    <w:rPr>
                      <w:rFonts w:asciiTheme="minorBidi" w:hAnsiTheme="minorBidi"/>
                      <w:b/>
                      <w:bCs/>
                      <w:sz w:val="16"/>
                      <w:szCs w:val="16"/>
                      <w:vertAlign w:val="superscript"/>
                      <w:lang w:eastAsia="ja-JP"/>
                    </w:rPr>
                    <w:t>Note</w:t>
                  </w:r>
                  <w:proofErr w:type="spellEnd"/>
                  <w:r w:rsidRPr="00A0025A">
                    <w:rPr>
                      <w:rFonts w:asciiTheme="minorBidi" w:hAnsiTheme="minorBidi"/>
                      <w:b/>
                      <w:bCs/>
                      <w:sz w:val="16"/>
                      <w:szCs w:val="16"/>
                      <w:vertAlign w:val="superscript"/>
                      <w:lang w:eastAsia="ja-JP"/>
                    </w:rPr>
                    <w:t xml:space="preserve"> 3, 4 </w:t>
                  </w:r>
                </w:p>
                <w:p w14:paraId="719BBD2B"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(LO max 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EB517E6"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0462C75F"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w:t>
                  </w:r>
                  <w:proofErr w:type="gramStart"/>
                  <w:r w:rsidRPr="00A0025A">
                    <w:rPr>
                      <w:rFonts w:asciiTheme="minorBidi" w:hAnsiTheme="minorBidi"/>
                      <w:b/>
                      <w:bCs/>
                      <w:sz w:val="16"/>
                      <w:szCs w:val="16"/>
                      <w:lang w:eastAsia="ja-JP"/>
                    </w:rPr>
                    <w:t>F)</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5  </w:t>
                  </w:r>
                </w:p>
              </w:tc>
            </w:tr>
            <w:tr w:rsidR="00EC07BD" w:rsidRPr="00A0025A" w14:paraId="6D2AE313"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741A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9FB47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DADD3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ppm</w:t>
                  </w:r>
                </w:p>
                <w:p w14:paraId="0B64A83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568B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DE490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A4A5F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803B2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69AD5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3107557C"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564A4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6BB7A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70FD7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ppm</w:t>
                  </w:r>
                </w:p>
                <w:p w14:paraId="22B8DE3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31433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D468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B7EBA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D774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AF6D7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56D6B8FB" w14:textId="77777777" w:rsidTr="00617F4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73511"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6B776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ZIF/IF-ED</w:t>
                  </w:r>
                </w:p>
                <w:p w14:paraId="08D1C84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(LO/FLL)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FC060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ppm</w:t>
                  </w:r>
                </w:p>
                <w:p w14:paraId="498139E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962AB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F11D8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075BE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 1e1 ppm</w:t>
                  </w:r>
                </w:p>
                <w:p w14:paraId="025D70C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BD580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633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50CAE9F1"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835A4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2A977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01123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ppm</w:t>
                  </w:r>
                </w:p>
                <w:p w14:paraId="6523753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544DD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3A236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6D873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E8ACB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3376FD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7566DA02" w14:textId="77777777" w:rsidTr="00617F4B">
              <w:trPr>
                <w:trHeight w:val="1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7DA409"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0AACC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ZIF/IF-ED</w:t>
                  </w:r>
                </w:p>
                <w:p w14:paraId="72945C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(LO/PLL)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A35E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ppm</w:t>
                  </w:r>
                </w:p>
                <w:p w14:paraId="5663082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3B95C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EDF18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58642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 1e0 ppm</w:t>
                  </w:r>
                </w:p>
                <w:p w14:paraId="6907BD6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FB0FC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29A52C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306905E4" w14:textId="77777777" w:rsidTr="00617F4B">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C67BA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lastRenderedPageBreak/>
                    <w:t xml:space="preserve">Note 1: The initial errors assume RC/LC/ring oscillators.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the error can be much lower (1e1 to 1e2 ppm). </w:t>
                  </w:r>
                </w:p>
                <w:p w14:paraId="2A81DED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534E30D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3: For LO/FLL, total error is RC/LC oscillator * FLL error = 1e4~1e5 ppm * 1e1.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error = 1e1~1e2 ppm * 1e1. </w:t>
                  </w:r>
                </w:p>
                <w:p w14:paraId="79B4D9C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4: For LO/PLL, total error is RC/LC oscillator * PLL error = 1e4~1e5 ppm * 1e0 (PLL error can be considered negligible).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error = 1e1~1e2 ppm * 1e0.</w:t>
                  </w:r>
                </w:p>
                <w:p w14:paraId="2A12DB0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5: The relationship between a drifted frequency error(ΔF), frequency drift </w:t>
                  </w:r>
                  <w:proofErr w:type="gramStart"/>
                  <w:r w:rsidRPr="00A0025A">
                    <w:rPr>
                      <w:rFonts w:asciiTheme="minorBidi" w:hAnsiTheme="minorBidi"/>
                      <w:sz w:val="16"/>
                      <w:szCs w:val="16"/>
                      <w:lang w:eastAsia="ja-JP"/>
                    </w:rPr>
                    <w:t>( F</w:t>
                  </w:r>
                  <w:proofErr w:type="gramEnd"/>
                  <w:r w:rsidRPr="00A0025A">
                    <w:rPr>
                      <w:rFonts w:asciiTheme="minorBidi" w:hAnsiTheme="minorBidi"/>
                      <w:sz w:val="16"/>
                      <w:szCs w:val="16"/>
                      <w:lang w:eastAsia="ja-JP"/>
                    </w:rPr>
                    <w:t>') over a time (T) is ΔF = ±F' * T</w:t>
                  </w:r>
                </w:p>
              </w:tc>
            </w:tr>
          </w:tbl>
          <w:p w14:paraId="4813C2B6" w14:textId="77777777" w:rsidR="00EC07BD" w:rsidRPr="00A0025A" w:rsidRDefault="00EC07BD" w:rsidP="00617F4B">
            <w:pPr>
              <w:rPr>
                <w:rFonts w:eastAsiaTheme="minorHAnsi" w:cstheme="minorBidi"/>
                <w:sz w:val="18"/>
                <w:szCs w:val="21"/>
                <w:lang w:eastAsia="ja-JP"/>
              </w:rPr>
            </w:pPr>
          </w:p>
          <w:p w14:paraId="39219383" w14:textId="77777777" w:rsidR="00EC07BD" w:rsidRPr="00A0025A" w:rsidRDefault="00EC07BD" w:rsidP="00617F4B">
            <w:pPr>
              <w:pStyle w:val="af2"/>
              <w:keepNext/>
              <w:jc w:val="center"/>
              <w:rPr>
                <w:sz w:val="18"/>
                <w:szCs w:val="18"/>
                <w:lang w:eastAsia="en-GB"/>
              </w:rPr>
            </w:pPr>
            <w:bookmarkStart w:id="632" w:name="_Ref163217447"/>
            <w:r w:rsidRPr="00A0025A">
              <w:rPr>
                <w:sz w:val="18"/>
                <w:szCs w:val="18"/>
              </w:rPr>
              <w:t xml:space="preserve">Table </w:t>
            </w:r>
            <w:r w:rsidRPr="00A0025A">
              <w:rPr>
                <w:sz w:val="18"/>
                <w:szCs w:val="18"/>
              </w:rPr>
              <w:fldChar w:fldCharType="begin"/>
            </w:r>
            <w:r w:rsidRPr="00A0025A">
              <w:rPr>
                <w:sz w:val="18"/>
                <w:szCs w:val="18"/>
              </w:rPr>
              <w:instrText xml:space="preserve"> SEQ Table \* ARABIC </w:instrText>
            </w:r>
            <w:r w:rsidRPr="00A0025A">
              <w:rPr>
                <w:sz w:val="18"/>
                <w:szCs w:val="18"/>
              </w:rPr>
              <w:fldChar w:fldCharType="separate"/>
            </w:r>
            <w:r w:rsidRPr="00A0025A">
              <w:rPr>
                <w:noProof/>
                <w:sz w:val="18"/>
                <w:szCs w:val="18"/>
              </w:rPr>
              <w:t>6</w:t>
            </w:r>
            <w:r w:rsidRPr="00A0025A">
              <w:rPr>
                <w:sz w:val="18"/>
                <w:szCs w:val="18"/>
              </w:rPr>
              <w:fldChar w:fldCharType="end"/>
            </w:r>
            <w:bookmarkEnd w:id="632"/>
            <w:r w:rsidRPr="00A0025A">
              <w:rPr>
                <w:sz w:val="18"/>
                <w:szCs w:val="18"/>
              </w:rPr>
              <w:t>: SFO, sampling rate, timing drifted error, CFO, frequency drift, and frequency drifted error for PDRCH</w:t>
            </w:r>
          </w:p>
          <w:tbl>
            <w:tblPr>
              <w:tblW w:w="0" w:type="auto"/>
              <w:tblCellMar>
                <w:left w:w="0" w:type="dxa"/>
                <w:right w:w="0" w:type="dxa"/>
              </w:tblCellMar>
              <w:tblLook w:val="0420" w:firstRow="1" w:lastRow="0" w:firstColumn="0" w:lastColumn="0" w:noHBand="0" w:noVBand="1"/>
            </w:tblPr>
            <w:tblGrid>
              <w:gridCol w:w="805"/>
              <w:gridCol w:w="1365"/>
              <w:gridCol w:w="1096"/>
              <w:gridCol w:w="1107"/>
              <w:gridCol w:w="866"/>
              <w:gridCol w:w="1112"/>
              <w:gridCol w:w="1134"/>
              <w:gridCol w:w="1147"/>
            </w:tblGrid>
            <w:tr w:rsidR="00EC07BD" w:rsidRPr="00A0025A" w14:paraId="4873C598" w14:textId="77777777" w:rsidTr="00617F4B">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824E8C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1B03BCA5"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Tx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968B3F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error (Fe)</w:t>
                  </w:r>
                  <w:r w:rsidRPr="00A0025A">
                    <w:rPr>
                      <w:rFonts w:asciiTheme="minorBidi" w:hAnsiTheme="minorBidi"/>
                      <w:b/>
                      <w:bCs/>
                      <w:sz w:val="16"/>
                      <w:szCs w:val="16"/>
                      <w:vertAlign w:val="superscript"/>
                      <w:lang w:eastAsia="ja-JP"/>
                    </w:rPr>
                    <w:t xml:space="preserve">Note 1 </w:t>
                  </w:r>
                </w:p>
                <w:p w14:paraId="40CC38F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5B2EEF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6C8573C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w:t>
                  </w:r>
                  <w:proofErr w:type="gramStart"/>
                  <w:r w:rsidRPr="00A0025A">
                    <w:rPr>
                      <w:rFonts w:asciiTheme="minorBidi" w:hAnsiTheme="minorBidi"/>
                      <w:b/>
                      <w:bCs/>
                      <w:sz w:val="16"/>
                      <w:szCs w:val="16"/>
                      <w:lang w:eastAsia="ja-JP"/>
                    </w:rPr>
                    <w:t>T)</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6B6BC0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3B576D2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w:t>
                  </w:r>
                  <w:proofErr w:type="gramStart"/>
                  <w:r w:rsidRPr="00A0025A">
                    <w:rPr>
                      <w:rFonts w:asciiTheme="minorBidi" w:hAnsiTheme="minorBidi"/>
                      <w:b/>
                      <w:bCs/>
                      <w:sz w:val="16"/>
                      <w:szCs w:val="16"/>
                      <w:lang w:eastAsia="ja-JP"/>
                    </w:rPr>
                    <w:t>F)</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3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403FFA9"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CFO@CWT</w:t>
                  </w:r>
                </w:p>
              </w:tc>
            </w:tr>
            <w:tr w:rsidR="00EC07BD" w:rsidRPr="00A0025A" w14:paraId="027A04F9"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7031D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349B8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583EAF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F1FD4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ppm</w:t>
                  </w:r>
                </w:p>
                <w:p w14:paraId="198EAFD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FC882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BB</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00DB4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E2D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F7367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1489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11284D61"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1D889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0D00C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03E4154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1050B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ppm</w:t>
                  </w:r>
                </w:p>
                <w:p w14:paraId="6CF5E1E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E8888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BB</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CA77A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5C84D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607F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1A4DD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0ABD35CA" w14:textId="77777777" w:rsidTr="00617F4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D3EC8"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CE4F8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01CCE15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large FDD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ED28B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ppm</w:t>
                  </w:r>
                </w:p>
                <w:p w14:paraId="443F95C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60CA1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FS</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36421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92C68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D7C04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F922E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2525A0AF"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C5448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E1AC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Active transmission</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99231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Initial: 1e4~1e5 ppm</w:t>
                  </w:r>
                </w:p>
                <w:p w14:paraId="36E3B9B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5785B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C</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B1326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704A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AABB8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E93F1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41BDD4B0" w14:textId="77777777" w:rsidTr="00617F4B">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218D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1: The initial errors assume RC/LC/ring oscillators.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the error can be much lower (1e1 to 1e2 ppm). </w:t>
                  </w:r>
                </w:p>
                <w:p w14:paraId="12CEC91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220555E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3: The relationship between a drifted frequency error(ΔF), frequency drift </w:t>
                  </w:r>
                  <w:proofErr w:type="gramStart"/>
                  <w:r w:rsidRPr="00A0025A">
                    <w:rPr>
                      <w:rFonts w:asciiTheme="minorBidi" w:hAnsiTheme="minorBidi"/>
                      <w:sz w:val="16"/>
                      <w:szCs w:val="16"/>
                      <w:lang w:eastAsia="ja-JP"/>
                    </w:rPr>
                    <w:t>( F</w:t>
                  </w:r>
                  <w:proofErr w:type="gramEnd"/>
                  <w:r w:rsidRPr="00A0025A">
                    <w:rPr>
                      <w:rFonts w:asciiTheme="minorBidi" w:hAnsiTheme="minorBidi"/>
                      <w:sz w:val="16"/>
                      <w:szCs w:val="16"/>
                      <w:lang w:eastAsia="ja-JP"/>
                    </w:rPr>
                    <w:t>') over a time (T) is ΔF = ±F' * T</w:t>
                  </w:r>
                </w:p>
              </w:tc>
            </w:tr>
          </w:tbl>
          <w:p w14:paraId="2A95463F" w14:textId="77777777" w:rsidR="00EC07BD" w:rsidRDefault="00EC07BD" w:rsidP="00617F4B">
            <w:pPr>
              <w:rPr>
                <w:rFonts w:eastAsiaTheme="minorHAnsi" w:cstheme="minorBidi"/>
                <w:szCs w:val="22"/>
                <w:lang w:eastAsia="ja-JP"/>
              </w:rPr>
            </w:pPr>
          </w:p>
          <w:p w14:paraId="3BB49E5A" w14:textId="77777777" w:rsidR="00EC07BD" w:rsidRPr="00986856" w:rsidRDefault="00EC07BD" w:rsidP="00617F4B">
            <w:pPr>
              <w:snapToGrid w:val="0"/>
              <w:rPr>
                <w:rFonts w:eastAsiaTheme="minorEastAsia"/>
                <w:b/>
                <w:bCs/>
              </w:rPr>
            </w:pPr>
          </w:p>
        </w:tc>
      </w:tr>
      <w:tr w:rsidR="00EC07BD" w:rsidRPr="00CE253B" w14:paraId="17239223" w14:textId="77777777" w:rsidTr="00617F4B">
        <w:tc>
          <w:tcPr>
            <w:tcW w:w="1339" w:type="dxa"/>
          </w:tcPr>
          <w:p w14:paraId="770F4F65" w14:textId="77777777" w:rsidR="00EC07BD" w:rsidRDefault="00EC07BD" w:rsidP="00617F4B">
            <w:pPr>
              <w:rPr>
                <w:rFonts w:ascii="Times New Roman" w:eastAsiaTheme="minorEastAsia" w:hAnsi="Times New Roman"/>
              </w:rPr>
            </w:pPr>
            <w:r>
              <w:rPr>
                <w:rFonts w:ascii="Times New Roman" w:eastAsiaTheme="minorEastAsia" w:hAnsi="Times New Roman" w:hint="eastAsia"/>
              </w:rPr>
              <w:lastRenderedPageBreak/>
              <w:t>HW/</w:t>
            </w:r>
            <w:proofErr w:type="spellStart"/>
            <w:r>
              <w:rPr>
                <w:rFonts w:ascii="Times New Roman" w:eastAsiaTheme="minorEastAsia" w:hAnsi="Times New Roman" w:hint="eastAsia"/>
              </w:rPr>
              <w:t>Hisilicon</w:t>
            </w:r>
            <w:proofErr w:type="spellEnd"/>
          </w:p>
        </w:tc>
        <w:tc>
          <w:tcPr>
            <w:tcW w:w="8868" w:type="dxa"/>
          </w:tcPr>
          <w:p w14:paraId="2165DFDD" w14:textId="77777777" w:rsidR="00EC07BD" w:rsidRDefault="00EC07BD" w:rsidP="00617F4B">
            <w:pPr>
              <w:rPr>
                <w:color w:val="000000" w:themeColor="text1"/>
              </w:rPr>
            </w:pPr>
            <w:bookmarkStart w:id="633" w:name="_Hlk161909732"/>
            <w:r>
              <w:rPr>
                <w:b/>
                <w:i/>
                <w:color w:val="000000" w:themeColor="text1"/>
              </w:rPr>
              <w:t>Proposal 28: The SFO can be modelled as continuously accumulated timing drift of ∆T = Fe × T in the link-level simulations, with the number of Fe set to a random selection from {-</w:t>
            </w:r>
            <w:r w:rsidRPr="00986856">
              <w:rPr>
                <w:b/>
                <w:i/>
              </w:rPr>
              <w:t>10</w:t>
            </w:r>
            <w:r w:rsidRPr="00986856">
              <w:rPr>
                <w:b/>
                <w:i/>
                <w:vertAlign w:val="superscript"/>
              </w:rPr>
              <w:t>5</w:t>
            </w:r>
            <w:r>
              <w:rPr>
                <w:b/>
                <w:i/>
                <w:color w:val="000000" w:themeColor="text1"/>
              </w:rPr>
              <w:t xml:space="preserve"> ppm, 10</w:t>
            </w:r>
            <w:r>
              <w:rPr>
                <w:b/>
                <w:i/>
                <w:color w:val="000000" w:themeColor="text1"/>
                <w:vertAlign w:val="superscript"/>
              </w:rPr>
              <w:t>5</w:t>
            </w:r>
            <w:r>
              <w:rPr>
                <w:b/>
                <w:i/>
                <w:color w:val="000000" w:themeColor="text1"/>
              </w:rPr>
              <w:t xml:space="preserve"> ppm} per transmission.</w:t>
            </w:r>
            <w:bookmarkEnd w:id="633"/>
          </w:p>
          <w:p w14:paraId="5C49D2A9" w14:textId="77777777" w:rsidR="00EC07BD" w:rsidRPr="00986856" w:rsidRDefault="00EC07BD" w:rsidP="00617F4B">
            <w:pPr>
              <w:rPr>
                <w:rFonts w:eastAsiaTheme="minorEastAsia"/>
                <w:b/>
              </w:rPr>
            </w:pPr>
          </w:p>
        </w:tc>
      </w:tr>
      <w:tr w:rsidR="00EC07BD" w:rsidRPr="00CE253B" w14:paraId="3A4FD03A" w14:textId="77777777" w:rsidTr="00617F4B">
        <w:tc>
          <w:tcPr>
            <w:tcW w:w="1339" w:type="dxa"/>
          </w:tcPr>
          <w:p w14:paraId="4AA9FC0A" w14:textId="77777777" w:rsidR="00EC07BD" w:rsidRDefault="00EC07BD" w:rsidP="00617F4B">
            <w:pPr>
              <w:rPr>
                <w:rFonts w:ascii="Times New Roman" w:eastAsiaTheme="minorEastAsia" w:hAnsi="Times New Roman"/>
              </w:rPr>
            </w:pPr>
            <w:proofErr w:type="spellStart"/>
            <w:r>
              <w:rPr>
                <w:rFonts w:ascii="Times New Roman" w:eastAsiaTheme="minorEastAsia" w:hAnsi="Times New Roman" w:hint="eastAsia"/>
              </w:rPr>
              <w:t>Futurewei</w:t>
            </w:r>
            <w:proofErr w:type="spellEnd"/>
          </w:p>
        </w:tc>
        <w:tc>
          <w:tcPr>
            <w:tcW w:w="8868" w:type="dxa"/>
          </w:tcPr>
          <w:p w14:paraId="7636F5BA" w14:textId="77777777" w:rsidR="00EC07BD" w:rsidRDefault="00EC07BD" w:rsidP="00617F4B">
            <w:pPr>
              <w:rPr>
                <w:rFonts w:ascii="Times New Roman" w:eastAsia="Times New Roman" w:hAnsi="Times New Roman"/>
                <w:b/>
                <w:bCs/>
                <w:i/>
                <w:iCs/>
              </w:rPr>
            </w:pPr>
            <w:r>
              <w:rPr>
                <w:b/>
                <w:bCs/>
                <w:i/>
                <w:iCs/>
              </w:rPr>
              <w:t>Observation 5: The sampling frequency deviation for a local oscillator is about 3% to 5% after compensation.</w:t>
            </w:r>
          </w:p>
          <w:p w14:paraId="357DE891" w14:textId="77777777" w:rsidR="00EC07BD" w:rsidRPr="00A0025A" w:rsidRDefault="00EC07BD" w:rsidP="00617F4B">
            <w:pPr>
              <w:rPr>
                <w:rFonts w:eastAsiaTheme="minorEastAsia"/>
                <w:b/>
              </w:rPr>
            </w:pPr>
          </w:p>
        </w:tc>
      </w:tr>
      <w:tr w:rsidR="00EC07BD" w:rsidRPr="00CE253B" w14:paraId="59E86329" w14:textId="77777777" w:rsidTr="00617F4B">
        <w:tc>
          <w:tcPr>
            <w:tcW w:w="1339" w:type="dxa"/>
          </w:tcPr>
          <w:p w14:paraId="22F41AD6"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ZTE</w:t>
            </w:r>
          </w:p>
        </w:tc>
        <w:tc>
          <w:tcPr>
            <w:tcW w:w="8868" w:type="dxa"/>
          </w:tcPr>
          <w:p w14:paraId="09B64E73" w14:textId="77777777" w:rsidR="00EC07BD" w:rsidRDefault="00EC07BD" w:rsidP="00617F4B">
            <w:pPr>
              <w:spacing w:after="120"/>
              <w:rPr>
                <w:b/>
                <w:bCs/>
                <w:i/>
                <w:iCs/>
              </w:rPr>
            </w:pPr>
            <w:r>
              <w:rPr>
                <w:b/>
                <w:bCs/>
                <w:i/>
                <w:iCs/>
              </w:rPr>
              <w:t>Proposal 6: The</w:t>
            </w:r>
            <w:r>
              <w:t xml:space="preserve"> </w:t>
            </w:r>
            <w:r>
              <w:rPr>
                <w:b/>
                <w:bCs/>
                <w:i/>
                <w:iCs/>
              </w:rPr>
              <w:t xml:space="preserve">following is suggested in the </w:t>
            </w:r>
            <w:proofErr w:type="spellStart"/>
            <w:r>
              <w:rPr>
                <w:b/>
                <w:bCs/>
                <w:i/>
                <w:iCs/>
              </w:rPr>
              <w:t>modeling</w:t>
            </w:r>
            <w:proofErr w:type="spellEnd"/>
            <w:r>
              <w:rPr>
                <w:b/>
                <w:bCs/>
                <w:i/>
                <w:iCs/>
              </w:rPr>
              <w:t xml:space="preserve"> of timing error of Ambient IoT device.</w:t>
            </w:r>
          </w:p>
          <w:p w14:paraId="31EC48ED" w14:textId="77777777" w:rsidR="00EC07BD" w:rsidRDefault="00EC07BD" w:rsidP="00EC07BD">
            <w:pPr>
              <w:widowControl w:val="0"/>
              <w:numPr>
                <w:ilvl w:val="0"/>
                <w:numId w:val="62"/>
              </w:numPr>
              <w:spacing w:after="120"/>
              <w:jc w:val="both"/>
              <w:rPr>
                <w:b/>
                <w:bCs/>
                <w:i/>
                <w:iCs/>
              </w:rPr>
            </w:pPr>
            <w:r>
              <w:rPr>
                <w:b/>
                <w:bCs/>
                <w:i/>
                <w:iCs/>
              </w:rPr>
              <w:t>For device type 1: SFO is between [10</w:t>
            </w:r>
            <w:r>
              <w:rPr>
                <w:b/>
                <w:bCs/>
                <w:i/>
                <w:iCs/>
                <w:vertAlign w:val="superscript"/>
              </w:rPr>
              <w:t>4</w:t>
            </w:r>
            <w:r>
              <w:rPr>
                <w:b/>
                <w:bCs/>
                <w:i/>
                <w:iCs/>
              </w:rPr>
              <w:t> ~ 10</w:t>
            </w:r>
            <w:r>
              <w:rPr>
                <w:b/>
                <w:bCs/>
                <w:i/>
                <w:iCs/>
                <w:vertAlign w:val="superscript"/>
              </w:rPr>
              <w:t>5</w:t>
            </w:r>
            <w:r>
              <w:rPr>
                <w:b/>
                <w:bCs/>
                <w:i/>
                <w:iCs/>
              </w:rPr>
              <w:t>] ppm;</w:t>
            </w:r>
          </w:p>
          <w:p w14:paraId="50B679F3" w14:textId="77777777" w:rsidR="00EC07BD" w:rsidRDefault="00EC07BD" w:rsidP="00EC07BD">
            <w:pPr>
              <w:widowControl w:val="0"/>
              <w:numPr>
                <w:ilvl w:val="0"/>
                <w:numId w:val="62"/>
              </w:numPr>
              <w:spacing w:after="120"/>
              <w:jc w:val="both"/>
              <w:rPr>
                <w:b/>
                <w:bCs/>
                <w:i/>
                <w:iCs/>
              </w:rPr>
            </w:pPr>
            <w:r>
              <w:rPr>
                <w:b/>
                <w:bCs/>
                <w:i/>
                <w:iCs/>
              </w:rPr>
              <w:t>For device type 2a: SFO is between [10</w:t>
            </w:r>
            <w:r>
              <w:rPr>
                <w:b/>
                <w:bCs/>
                <w:i/>
                <w:iCs/>
                <w:vertAlign w:val="superscript"/>
              </w:rPr>
              <w:t>3</w:t>
            </w:r>
            <w:r>
              <w:rPr>
                <w:b/>
                <w:bCs/>
                <w:i/>
                <w:iCs/>
              </w:rPr>
              <w:t> ~ 10</w:t>
            </w:r>
            <w:r>
              <w:rPr>
                <w:b/>
                <w:bCs/>
                <w:i/>
                <w:iCs/>
                <w:vertAlign w:val="superscript"/>
              </w:rPr>
              <w:t>4</w:t>
            </w:r>
            <w:r>
              <w:rPr>
                <w:b/>
                <w:bCs/>
                <w:i/>
                <w:iCs/>
              </w:rPr>
              <w:t>] ppm;</w:t>
            </w:r>
          </w:p>
          <w:p w14:paraId="03712E8E" w14:textId="77777777" w:rsidR="00EC07BD" w:rsidRPr="002C0ADC" w:rsidRDefault="00EC07BD" w:rsidP="00EC07BD">
            <w:pPr>
              <w:widowControl w:val="0"/>
              <w:numPr>
                <w:ilvl w:val="0"/>
                <w:numId w:val="62"/>
              </w:numPr>
              <w:spacing w:after="120"/>
              <w:jc w:val="both"/>
              <w:rPr>
                <w:b/>
                <w:bCs/>
                <w:i/>
                <w:iCs/>
              </w:rPr>
            </w:pPr>
            <w:r>
              <w:rPr>
                <w:b/>
                <w:bCs/>
                <w:i/>
                <w:iCs/>
              </w:rPr>
              <w:t>For device type 3: using CFO model defined in TR38.869 and assume maximum frequency offset [50 or 100] ppm, frequency drifting [0.1] ppm/s.</w:t>
            </w:r>
          </w:p>
          <w:p w14:paraId="2813B7CF" w14:textId="77777777" w:rsidR="00EC07BD" w:rsidRDefault="00EC07BD" w:rsidP="00617F4B">
            <w:pPr>
              <w:spacing w:after="120"/>
              <w:rPr>
                <w:b/>
                <w:bCs/>
                <w:i/>
                <w:iCs/>
              </w:rPr>
            </w:pPr>
            <w:r>
              <w:rPr>
                <w:b/>
                <w:bCs/>
                <w:i/>
                <w:iCs/>
              </w:rPr>
              <w:t>Proposal 7: The</w:t>
            </w:r>
            <w:r>
              <w:t xml:space="preserve"> </w:t>
            </w:r>
            <w:r>
              <w:rPr>
                <w:b/>
                <w:bCs/>
                <w:i/>
                <w:iCs/>
              </w:rPr>
              <w:t>following two options are provided to model the SFO impact on the R2D transmission</w:t>
            </w:r>
          </w:p>
          <w:p w14:paraId="177F38D9" w14:textId="77777777" w:rsidR="00EC07BD" w:rsidRDefault="00EC07BD" w:rsidP="00EC07BD">
            <w:pPr>
              <w:widowControl w:val="0"/>
              <w:numPr>
                <w:ilvl w:val="0"/>
                <w:numId w:val="62"/>
              </w:numPr>
              <w:spacing w:after="120"/>
              <w:jc w:val="both"/>
              <w:rPr>
                <w:b/>
                <w:bCs/>
                <w:i/>
                <w:iCs/>
              </w:rPr>
            </w:pPr>
            <w:r>
              <w:rPr>
                <w:b/>
                <w:bCs/>
                <w:i/>
                <w:iCs/>
              </w:rPr>
              <w:t>Option 1: D2R chip duration varies on a per-chip basis</w:t>
            </w:r>
          </w:p>
          <w:p w14:paraId="06B49C9A" w14:textId="77777777" w:rsidR="00EC07BD" w:rsidRPr="00253114" w:rsidRDefault="00EC07BD" w:rsidP="00EC07BD">
            <w:pPr>
              <w:widowControl w:val="0"/>
              <w:numPr>
                <w:ilvl w:val="0"/>
                <w:numId w:val="62"/>
              </w:numPr>
              <w:spacing w:after="120"/>
              <w:jc w:val="both"/>
              <w:rPr>
                <w:b/>
                <w:bCs/>
                <w:i/>
                <w:iCs/>
              </w:rPr>
            </w:pPr>
            <w:r>
              <w:rPr>
                <w:b/>
                <w:bCs/>
                <w:i/>
                <w:iCs/>
              </w:rPr>
              <w:t>Option 2: variation of D2R chip duration is the same across one D2R transmission</w:t>
            </w:r>
          </w:p>
        </w:tc>
      </w:tr>
      <w:tr w:rsidR="00EC07BD" w:rsidRPr="00CE253B" w14:paraId="1837E0B6" w14:textId="77777777" w:rsidTr="00617F4B">
        <w:tc>
          <w:tcPr>
            <w:tcW w:w="1339" w:type="dxa"/>
          </w:tcPr>
          <w:p w14:paraId="433103F8" w14:textId="77777777" w:rsidR="00EC07BD" w:rsidRDefault="00EC07BD" w:rsidP="00617F4B">
            <w:pPr>
              <w:rPr>
                <w:rFonts w:ascii="Times New Roman" w:eastAsiaTheme="minorEastAsia" w:hAnsi="Times New Roman"/>
              </w:rPr>
            </w:pPr>
            <w:r>
              <w:rPr>
                <w:rFonts w:ascii="Times New Roman" w:eastAsiaTheme="minorEastAsia" w:hAnsi="Times New Roman" w:hint="eastAsia"/>
              </w:rPr>
              <w:lastRenderedPageBreak/>
              <w:t>vivo</w:t>
            </w:r>
          </w:p>
        </w:tc>
        <w:tc>
          <w:tcPr>
            <w:tcW w:w="8868" w:type="dxa"/>
          </w:tcPr>
          <w:p w14:paraId="3D17D837" w14:textId="77777777" w:rsidR="005231A0" w:rsidRPr="006972F5" w:rsidRDefault="005231A0" w:rsidP="005231A0">
            <w:pPr>
              <w:pStyle w:val="B1"/>
              <w:ind w:left="0" w:firstLine="0"/>
              <w:rPr>
                <w:rStyle w:val="apple-converted-space"/>
                <w:rFonts w:eastAsia="微软雅黑"/>
              </w:rPr>
            </w:pPr>
            <w:r w:rsidRPr="006972F5">
              <w:rPr>
                <w:rStyle w:val="apple-converted-space"/>
                <w:rFonts w:eastAsia="微软雅黑"/>
              </w:rPr>
              <w:t>In our understanding,</w:t>
            </w:r>
            <w:r>
              <w:rPr>
                <w:rStyle w:val="apple-converted-space"/>
                <w:rFonts w:eastAsia="微软雅黑"/>
              </w:rPr>
              <w:t xml:space="preserve"> sampling frequency may be different for R2D reception and D2R transmission. For D2R transmission, since the </w:t>
            </w:r>
            <w:proofErr w:type="spellStart"/>
            <w:r>
              <w:rPr>
                <w:rStyle w:val="apple-converted-space"/>
                <w:rFonts w:eastAsia="微软雅黑"/>
              </w:rPr>
              <w:t>AIoT</w:t>
            </w:r>
            <w:proofErr w:type="spellEnd"/>
            <w:r>
              <w:rPr>
                <w:rStyle w:val="apple-converted-space"/>
                <w:rFonts w:eastAsia="微软雅黑"/>
              </w:rPr>
              <w:t xml:space="preserve"> device need to modulate miller or FM0 coded in certain backscatter frequency based on impedance switching, the switching frequency is obtained by further divide of the local clock, and additional sampling error is introduced in the stage</w:t>
            </w:r>
            <w:r>
              <w:rPr>
                <w:rStyle w:val="apple-converted-space"/>
                <w:rFonts w:eastAsia="微软雅黑"/>
              </w:rPr>
              <w:fldChar w:fldCharType="begin"/>
            </w:r>
            <w:r>
              <w:rPr>
                <w:rStyle w:val="apple-converted-space"/>
                <w:rFonts w:eastAsia="微软雅黑"/>
              </w:rPr>
              <w:instrText xml:space="preserve"> REF _Ref163117573 \r \h </w:instrText>
            </w:r>
            <w:r>
              <w:rPr>
                <w:rStyle w:val="apple-converted-space"/>
                <w:rFonts w:eastAsia="微软雅黑"/>
              </w:rPr>
            </w:r>
            <w:r>
              <w:rPr>
                <w:rStyle w:val="apple-converted-space"/>
                <w:rFonts w:eastAsia="微软雅黑"/>
              </w:rPr>
              <w:fldChar w:fldCharType="separate"/>
            </w:r>
            <w:r>
              <w:rPr>
                <w:rStyle w:val="apple-converted-space"/>
                <w:rFonts w:eastAsia="微软雅黑"/>
              </w:rPr>
              <w:t>[12]</w:t>
            </w:r>
            <w:r>
              <w:rPr>
                <w:rStyle w:val="apple-converted-space"/>
                <w:rFonts w:eastAsia="微软雅黑"/>
              </w:rPr>
              <w:fldChar w:fldCharType="end"/>
            </w:r>
            <w:r>
              <w:rPr>
                <w:rStyle w:val="apple-converted-space"/>
                <w:rFonts w:eastAsia="微软雅黑"/>
              </w:rPr>
              <w:t>, and only applicable to D2R link. It may be up to 22</w:t>
            </w:r>
            <w:proofErr w:type="gramStart"/>
            <w:r>
              <w:rPr>
                <w:rStyle w:val="apple-converted-space"/>
                <w:rFonts w:eastAsia="微软雅黑"/>
              </w:rPr>
              <w:t>%(</w:t>
            </w:r>
            <w:proofErr w:type="gramEnd"/>
            <w:r>
              <w:rPr>
                <w:rStyle w:val="apple-converted-space"/>
                <w:rFonts w:eastAsia="微软雅黑"/>
              </w:rPr>
              <w:t>depending on the switching frequency),  according to the RFID spec.</w:t>
            </w:r>
            <w:r w:rsidRPr="006972F5">
              <w:rPr>
                <w:rStyle w:val="apple-converted-space"/>
                <w:rFonts w:eastAsia="微软雅黑"/>
              </w:rPr>
              <w:t xml:space="preserve"> </w:t>
            </w:r>
            <w:r>
              <w:rPr>
                <w:rStyle w:val="apple-converted-space"/>
                <w:rFonts w:eastAsia="微软雅黑"/>
              </w:rPr>
              <w:t>Hence, we suggest that the sampling frequency offset is ~10</w:t>
            </w:r>
            <w:proofErr w:type="gramStart"/>
            <w:r>
              <w:rPr>
                <w:rStyle w:val="apple-converted-space"/>
                <w:rFonts w:eastAsia="微软雅黑"/>
              </w:rPr>
              <w:t>%[</w:t>
            </w:r>
            <w:proofErr w:type="gramEnd"/>
            <w:r>
              <w:rPr>
                <w:rStyle w:val="apple-converted-space"/>
                <w:rFonts w:eastAsia="微软雅黑"/>
              </w:rPr>
              <w:t>10^5 ppm] for D2R link.</w:t>
            </w:r>
          </w:p>
          <w:p w14:paraId="4A722666" w14:textId="77777777" w:rsidR="00EC07BD" w:rsidRDefault="00EC07BD" w:rsidP="00617F4B">
            <w:pPr>
              <w:spacing w:after="120"/>
              <w:rPr>
                <w:b/>
                <w:bCs/>
                <w:i/>
                <w:iCs/>
              </w:rPr>
            </w:pPr>
            <w:r>
              <w:rPr>
                <w:b/>
                <w:bCs/>
              </w:rPr>
              <w:t xml:space="preserve">Proposal </w:t>
            </w:r>
            <w:r>
              <w:fldChar w:fldCharType="begin"/>
            </w:r>
            <w:r>
              <w:rPr>
                <w:b/>
                <w:bCs/>
              </w:rPr>
              <w:instrText xml:space="preserve"> SEQ Proposal \* ARABIC </w:instrText>
            </w:r>
            <w:r>
              <w:fldChar w:fldCharType="separate"/>
            </w:r>
            <w:r>
              <w:rPr>
                <w:b/>
                <w:bCs/>
                <w:noProof/>
              </w:rPr>
              <w:t>30</w:t>
            </w:r>
            <w:r>
              <w:fldChar w:fldCharType="end"/>
            </w:r>
            <w:r>
              <w:rPr>
                <w:b/>
                <w:bCs/>
              </w:rPr>
              <w:t>: Sampling Frequency Offset is 10^5 ppm.</w:t>
            </w:r>
          </w:p>
        </w:tc>
      </w:tr>
      <w:tr w:rsidR="00EC07BD" w:rsidRPr="00CE253B" w14:paraId="03D32C47" w14:textId="77777777" w:rsidTr="00617F4B">
        <w:tc>
          <w:tcPr>
            <w:tcW w:w="1339" w:type="dxa"/>
          </w:tcPr>
          <w:p w14:paraId="32B46ECC"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OPPO</w:t>
            </w:r>
          </w:p>
        </w:tc>
        <w:tc>
          <w:tcPr>
            <w:tcW w:w="8868" w:type="dxa"/>
          </w:tcPr>
          <w:p w14:paraId="4F0B694A" w14:textId="77777777" w:rsidR="00EC07BD" w:rsidRDefault="00EC07BD" w:rsidP="00617F4B">
            <w:pPr>
              <w:spacing w:after="120"/>
              <w:rPr>
                <w:b/>
                <w:bCs/>
              </w:rPr>
            </w:pPr>
            <w:bookmarkStart w:id="634" w:name="_Toc163124298"/>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rPr>
              <w:t xml:space="preserve">: For </w:t>
            </w:r>
            <w:r>
              <w:rPr>
                <w:rFonts w:eastAsia="宋体"/>
                <w:b/>
                <w:bCs/>
                <w:szCs w:val="20"/>
                <w:lang w:bidi="ar"/>
              </w:rPr>
              <w:t xml:space="preserve">Device 1 or 2a the </w:t>
            </w:r>
            <w:r>
              <w:rPr>
                <w:rFonts w:eastAsiaTheme="minorEastAsia"/>
                <w:b/>
                <w:bCs/>
                <w:color w:val="000000"/>
                <w:szCs w:val="20"/>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bidi="ar"/>
              </w:rPr>
              <w:t xml:space="preserve"> ppm, for Device 2b the SFO is &lt;1000ppm</w:t>
            </w:r>
            <w:r>
              <w:rPr>
                <w:rFonts w:eastAsiaTheme="minorEastAsia"/>
                <w:b/>
                <w:bCs/>
                <w:color w:val="000000"/>
                <w:szCs w:val="20"/>
              </w:rPr>
              <w:t>.</w:t>
            </w:r>
            <w:bookmarkEnd w:id="634"/>
          </w:p>
        </w:tc>
      </w:tr>
      <w:tr w:rsidR="00EC07BD" w:rsidRPr="00CE253B" w14:paraId="132C6362" w14:textId="77777777" w:rsidTr="00617F4B">
        <w:tc>
          <w:tcPr>
            <w:tcW w:w="1339" w:type="dxa"/>
          </w:tcPr>
          <w:p w14:paraId="575664F3"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CMCC</w:t>
            </w:r>
          </w:p>
        </w:tc>
        <w:tc>
          <w:tcPr>
            <w:tcW w:w="8868" w:type="dxa"/>
          </w:tcPr>
          <w:p w14:paraId="286BB138" w14:textId="77777777" w:rsidR="00EC07BD" w:rsidRDefault="00EC07BD" w:rsidP="00617F4B">
            <w:pPr>
              <w:snapToGrid w:val="0"/>
              <w:spacing w:before="120" w:after="180"/>
              <w:rPr>
                <w:rFonts w:ascii="Times New Roman" w:eastAsia="宋体" w:hAnsi="Times New Roman"/>
                <w:b/>
                <w:bCs/>
                <w:szCs w:val="20"/>
                <w:lang w:bidi="ar"/>
              </w:rPr>
            </w:pPr>
            <w:r>
              <w:rPr>
                <w:rFonts w:ascii="Times New Roman" w:eastAsia="宋体" w:hAnsi="Times New Roman"/>
                <w:b/>
                <w:bCs/>
                <w:szCs w:val="20"/>
                <w:lang w:bidi="ar"/>
              </w:rPr>
              <w:t>Proposal 11: The following sampling frequency offset are considered in the evaluations,</w:t>
            </w:r>
          </w:p>
          <w:tbl>
            <w:tblPr>
              <w:tblStyle w:val="af1"/>
              <w:tblW w:w="4999" w:type="pct"/>
              <w:tblLook w:val="04A0" w:firstRow="1" w:lastRow="0" w:firstColumn="1" w:lastColumn="0" w:noHBand="0" w:noVBand="1"/>
            </w:tblPr>
            <w:tblGrid>
              <w:gridCol w:w="1989"/>
              <w:gridCol w:w="6651"/>
            </w:tblGrid>
            <w:tr w:rsidR="00EC07BD" w14:paraId="48B5981D" w14:textId="77777777" w:rsidTr="00617F4B">
              <w:trPr>
                <w:trHeight w:val="60"/>
              </w:trPr>
              <w:tc>
                <w:tcPr>
                  <w:tcW w:w="1127" w:type="pct"/>
                  <w:tcBorders>
                    <w:top w:val="single" w:sz="4" w:space="0" w:color="auto"/>
                    <w:left w:val="single" w:sz="4" w:space="0" w:color="auto"/>
                    <w:bottom w:val="single" w:sz="4" w:space="0" w:color="auto"/>
                    <w:right w:val="single" w:sz="4" w:space="0" w:color="auto"/>
                  </w:tcBorders>
                  <w:hideMark/>
                </w:tcPr>
                <w:p w14:paraId="467A7D3F"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hideMark/>
                </w:tcPr>
                <w:p w14:paraId="6423B3CC"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Values</w:t>
                  </w:r>
                </w:p>
              </w:tc>
            </w:tr>
            <w:tr w:rsidR="00EC07BD" w14:paraId="753B12F9" w14:textId="77777777" w:rsidTr="00617F4B">
              <w:trPr>
                <w:trHeight w:val="641"/>
              </w:trPr>
              <w:tc>
                <w:tcPr>
                  <w:tcW w:w="1127" w:type="pct"/>
                  <w:tcBorders>
                    <w:top w:val="single" w:sz="4" w:space="0" w:color="auto"/>
                    <w:left w:val="single" w:sz="4" w:space="0" w:color="auto"/>
                    <w:bottom w:val="single" w:sz="4" w:space="0" w:color="auto"/>
                    <w:right w:val="single" w:sz="4" w:space="0" w:color="auto"/>
                  </w:tcBorders>
                  <w:vAlign w:val="center"/>
                  <w:hideMark/>
                </w:tcPr>
                <w:p w14:paraId="799965CD"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vAlign w:val="center"/>
                  <w:hideMark/>
                </w:tcPr>
                <w:p w14:paraId="0CE35E70" w14:textId="77777777" w:rsidR="00EC07BD" w:rsidRDefault="00EC07BD" w:rsidP="00EC07BD">
                  <w:pPr>
                    <w:numPr>
                      <w:ilvl w:val="0"/>
                      <w:numId w:val="50"/>
                    </w:numPr>
                    <w:overflowPunct w:val="0"/>
                    <w:autoSpaceDE w:val="0"/>
                    <w:autoSpaceDN w:val="0"/>
                    <w:adjustRightInd w:val="0"/>
                    <w:snapToGrid w:val="0"/>
                    <w:spacing w:line="240" w:lineRule="exact"/>
                    <w:jc w:val="both"/>
                    <w:textAlignment w:val="baseline"/>
                    <w:rPr>
                      <w:b/>
                      <w:bCs/>
                    </w:rPr>
                  </w:pPr>
                  <w:r>
                    <w:rPr>
                      <w:rFonts w:ascii="Times New Roman" w:eastAsia="宋体" w:hAnsi="Times New Roman"/>
                      <w:b/>
                      <w:bCs/>
                      <w:szCs w:val="20"/>
                      <w:lang w:bidi="ar"/>
                    </w:rPr>
                    <w:t>Initial Sampling Frequency Offset (SFO) [10</w:t>
                  </w:r>
                  <w:r>
                    <w:rPr>
                      <w:rFonts w:ascii="Times New Roman" w:eastAsia="宋体" w:hAnsi="Times New Roman"/>
                      <w:b/>
                      <w:bCs/>
                      <w:szCs w:val="20"/>
                      <w:vertAlign w:val="superscript"/>
                      <w:lang w:bidi="ar"/>
                    </w:rPr>
                    <w:t>4</w:t>
                  </w:r>
                  <w:r>
                    <w:rPr>
                      <w:rFonts w:ascii="Times New Roman" w:eastAsia="宋体" w:hAnsi="Times New Roman"/>
                      <w:b/>
                      <w:bCs/>
                      <w:szCs w:val="20"/>
                      <w:lang w:bidi="ar"/>
                    </w:rPr>
                    <w:t> ~ 10</w:t>
                  </w:r>
                  <w:r>
                    <w:rPr>
                      <w:rFonts w:ascii="Times New Roman" w:eastAsia="宋体" w:hAnsi="Times New Roman"/>
                      <w:b/>
                      <w:bCs/>
                      <w:szCs w:val="20"/>
                      <w:vertAlign w:val="superscript"/>
                      <w:lang w:bidi="ar"/>
                    </w:rPr>
                    <w:t>5</w:t>
                  </w:r>
                  <w:r>
                    <w:rPr>
                      <w:rFonts w:ascii="Times New Roman" w:eastAsia="宋体" w:hAnsi="Times New Roman"/>
                      <w:b/>
                      <w:bCs/>
                      <w:szCs w:val="20"/>
                      <w:lang w:bidi="ar"/>
                    </w:rPr>
                    <w:t>] ppm</w:t>
                  </w:r>
                </w:p>
                <w:p w14:paraId="09AAB6FF" w14:textId="77777777" w:rsidR="00EC07BD" w:rsidRDefault="00EC07BD" w:rsidP="00EC07BD">
                  <w:pPr>
                    <w:numPr>
                      <w:ilvl w:val="0"/>
                      <w:numId w:val="50"/>
                    </w:numPr>
                    <w:overflowPunct w:val="0"/>
                    <w:autoSpaceDE w:val="0"/>
                    <w:autoSpaceDN w:val="0"/>
                    <w:adjustRightInd w:val="0"/>
                    <w:snapToGrid w:val="0"/>
                    <w:spacing w:line="240" w:lineRule="exact"/>
                    <w:jc w:val="both"/>
                    <w:textAlignment w:val="baseline"/>
                    <w:rPr>
                      <w:b/>
                      <w:bCs/>
                    </w:rPr>
                  </w:pPr>
                  <w:r>
                    <w:rPr>
                      <w:rFonts w:ascii="Times New Roman" w:eastAsia="宋体" w:hAnsi="Times New Roman"/>
                      <w:b/>
                      <w:bCs/>
                      <w:szCs w:val="20"/>
                      <w:lang w:bidi="ar"/>
                    </w:rPr>
                    <w:t xml:space="preserve">Sampling frequency = 1.92 MHz </w:t>
                  </w:r>
                </w:p>
              </w:tc>
            </w:tr>
          </w:tbl>
          <w:p w14:paraId="7653DF74" w14:textId="77777777" w:rsidR="00EC07BD" w:rsidRDefault="00EC07BD" w:rsidP="00617F4B">
            <w:pPr>
              <w:snapToGrid w:val="0"/>
              <w:rPr>
                <w:b/>
                <w:bCs/>
              </w:rPr>
            </w:pPr>
            <w:r>
              <w:rPr>
                <w:rFonts w:ascii="Times New Roman" w:eastAsia="宋体" w:hAnsi="Times New Roman"/>
                <w:b/>
                <w:bCs/>
                <w:szCs w:val="20"/>
                <w:lang w:bidi="ar"/>
              </w:rPr>
              <w:t xml:space="preserve">Note: </w:t>
            </w:r>
          </w:p>
          <w:p w14:paraId="0AB04EDE" w14:textId="77777777" w:rsidR="00EC07BD" w:rsidRDefault="00EC07BD" w:rsidP="00EC07BD">
            <w:pPr>
              <w:numPr>
                <w:ilvl w:val="0"/>
                <w:numId w:val="16"/>
              </w:numPr>
              <w:snapToGrid w:val="0"/>
              <w:jc w:val="both"/>
              <w:rPr>
                <w:b/>
                <w:bCs/>
              </w:rPr>
            </w:pPr>
            <w:r>
              <w:rPr>
                <w:rFonts w:ascii="Times New Roman" w:eastAsia="宋体" w:hAnsi="Times New Roman"/>
                <w:b/>
                <w:bCs/>
                <w:szCs w:val="20"/>
                <w:lang w:bidi="ar"/>
              </w:rPr>
              <w:t>The relationship between the SFO (Fe) and corresponding timing drift (</w:t>
            </w:r>
            <w:r>
              <w:rPr>
                <w:rFonts w:ascii="Times New Roman" w:eastAsia="宋体" w:hAnsi="Times New Roman" w:cs="宋体" w:hint="eastAsia"/>
                <w:b/>
                <w:bCs/>
                <w:szCs w:val="20"/>
                <w:lang w:bidi="ar"/>
              </w:rPr>
              <w:t>Δ</w:t>
            </w:r>
            <w:r>
              <w:rPr>
                <w:rFonts w:ascii="Times New Roman" w:eastAsia="宋体" w:hAnsi="Times New Roman"/>
                <w:b/>
                <w:bCs/>
                <w:szCs w:val="20"/>
                <w:lang w:bidi="ar"/>
              </w:rPr>
              <w:t>T) over a time(T) is</w:t>
            </w:r>
            <w:r>
              <w:rPr>
                <w:rFonts w:ascii="Times New Roman" w:eastAsia="宋体" w:hAnsi="Times New Roman" w:cs="宋体" w:hint="eastAsia"/>
                <w:b/>
                <w:bCs/>
                <w:szCs w:val="20"/>
                <w:lang w:bidi="ar"/>
              </w:rPr>
              <w:t>Δ</w:t>
            </w:r>
            <w:r>
              <w:rPr>
                <w:rFonts w:ascii="Times New Roman" w:eastAsia="宋体" w:hAnsi="Times New Roman"/>
                <w:b/>
                <w:bCs/>
                <w:szCs w:val="20"/>
                <w:lang w:bidi="ar"/>
              </w:rPr>
              <w:t xml:space="preserve">T = </w:t>
            </w:r>
            <w:r>
              <w:rPr>
                <w:rFonts w:ascii="Times New Roman" w:eastAsia="宋体" w:hAnsi="Times New Roman" w:cs="宋体" w:hint="eastAsia"/>
                <w:b/>
                <w:bCs/>
                <w:szCs w:val="20"/>
                <w:lang w:bidi="ar"/>
              </w:rPr>
              <w:t>±</w:t>
            </w:r>
            <w:r>
              <w:rPr>
                <w:rFonts w:ascii="Times New Roman" w:eastAsia="宋体" w:hAnsi="Times New Roman"/>
                <w:b/>
                <w:bCs/>
                <w:szCs w:val="20"/>
                <w:lang w:bidi="ar"/>
              </w:rPr>
              <w:t>Fe * T</w:t>
            </w:r>
          </w:p>
          <w:p w14:paraId="28CE5984" w14:textId="77777777" w:rsidR="00EC07BD" w:rsidRDefault="00EC07BD" w:rsidP="00EC07BD">
            <w:pPr>
              <w:numPr>
                <w:ilvl w:val="0"/>
                <w:numId w:val="16"/>
              </w:numPr>
              <w:snapToGrid w:val="0"/>
              <w:jc w:val="both"/>
              <w:rPr>
                <w:b/>
                <w:bCs/>
              </w:rPr>
            </w:pPr>
            <w:r>
              <w:rPr>
                <w:rFonts w:ascii="Times New Roman" w:eastAsia="宋体" w:hAnsi="Times New Roman"/>
                <w:b/>
                <w:bCs/>
                <w:szCs w:val="20"/>
                <w:lang w:bidi="ar"/>
              </w:rPr>
              <w:t>When the power is off for the device, the oscillator for sampling is no longer running and the device does not maintain any time reference.</w:t>
            </w:r>
          </w:p>
          <w:p w14:paraId="0F4CDFA5" w14:textId="77777777" w:rsidR="00EC07BD" w:rsidRPr="00EC7FDD" w:rsidRDefault="00EC07BD" w:rsidP="00617F4B">
            <w:pPr>
              <w:spacing w:after="120"/>
              <w:rPr>
                <w:rFonts w:eastAsiaTheme="minorEastAsia"/>
                <w:b/>
                <w:bCs/>
                <w:color w:val="000000"/>
                <w:szCs w:val="20"/>
              </w:rPr>
            </w:pPr>
          </w:p>
        </w:tc>
      </w:tr>
      <w:tr w:rsidR="00EC07BD" w:rsidRPr="00CE253B" w14:paraId="76E68EE4" w14:textId="77777777" w:rsidTr="00617F4B">
        <w:tc>
          <w:tcPr>
            <w:tcW w:w="1339" w:type="dxa"/>
          </w:tcPr>
          <w:p w14:paraId="28ED610C"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Samsung</w:t>
            </w:r>
          </w:p>
        </w:tc>
        <w:tc>
          <w:tcPr>
            <w:tcW w:w="8868" w:type="dxa"/>
          </w:tcPr>
          <w:p w14:paraId="35B0D6E9" w14:textId="77777777" w:rsidR="00EC07BD" w:rsidRPr="00253114" w:rsidRDefault="00EC07BD" w:rsidP="00617F4B">
            <w:pPr>
              <w:pStyle w:val="Agreement"/>
              <w:rPr>
                <w:rFonts w:cs="Arial"/>
                <w:b w:val="0"/>
                <w:szCs w:val="20"/>
              </w:rPr>
            </w:pPr>
            <w:r w:rsidRPr="00253114">
              <w:rPr>
                <w:rFonts w:cs="Arial"/>
                <w:szCs w:val="20"/>
              </w:rPr>
              <w:t xml:space="preserve">Proposal 3. </w:t>
            </w:r>
            <w:r w:rsidRPr="00253114">
              <w:rPr>
                <w:rFonts w:cs="Arial"/>
                <w:b w:val="0"/>
                <w:szCs w:val="20"/>
              </w:rPr>
              <w:t>The following sampling frequency offset are considered in the link level simulation.</w:t>
            </w:r>
          </w:p>
          <w:p w14:paraId="5C318268" w14:textId="77777777" w:rsidR="00EC07BD" w:rsidRPr="00253114" w:rsidRDefault="00EC07BD" w:rsidP="00617F4B">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1 and device 2a = [10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5</w:t>
            </w:r>
            <w:r w:rsidRPr="00253114">
              <w:rPr>
                <w:rFonts w:ascii="Arial" w:hAnsi="Arial" w:cs="Arial"/>
                <w:sz w:val="20"/>
                <w:szCs w:val="20"/>
                <w:lang w:val="en-US" w:eastAsia="ja-JP"/>
              </w:rPr>
              <w:t>] ppm</w:t>
            </w:r>
          </w:p>
          <w:p w14:paraId="7264C0D8" w14:textId="77777777" w:rsidR="00EC07BD" w:rsidRPr="00253114" w:rsidRDefault="00EC07BD" w:rsidP="00617F4B">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2b = [10</w:t>
            </w:r>
            <w:r w:rsidRPr="00253114">
              <w:rPr>
                <w:rFonts w:ascii="Arial" w:hAnsi="Arial" w:cs="Arial"/>
                <w:sz w:val="20"/>
                <w:szCs w:val="20"/>
                <w:vertAlign w:val="superscript"/>
                <w:lang w:val="en-US" w:eastAsia="ja-JP"/>
              </w:rPr>
              <w:t>3</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 ppm</w:t>
            </w:r>
          </w:p>
          <w:p w14:paraId="1E472258" w14:textId="77777777" w:rsidR="00EC07BD" w:rsidRPr="00253114" w:rsidRDefault="00EC07BD" w:rsidP="00617F4B">
            <w:pPr>
              <w:pStyle w:val="Agreement"/>
              <w:rPr>
                <w:rFonts w:eastAsiaTheme="minorEastAsia" w:cs="Arial"/>
                <w:b w:val="0"/>
                <w:szCs w:val="20"/>
                <w:lang w:eastAsia="zh-CN"/>
              </w:rPr>
            </w:pPr>
            <w:r w:rsidRPr="00253114">
              <w:rPr>
                <w:rFonts w:cs="Arial"/>
                <w:szCs w:val="20"/>
              </w:rPr>
              <w:t xml:space="preserve">Proposal 4. </w:t>
            </w:r>
            <w:r w:rsidRPr="00253114">
              <w:rPr>
                <w:rFonts w:cs="Arial"/>
                <w:b w:val="0"/>
                <w:szCs w:val="20"/>
              </w:rPr>
              <w:t xml:space="preserve">The relationship between an SFO and the corresponding number of samples for the demodulating one symbol (N) can be </w:t>
            </w:r>
            <w:r w:rsidRPr="00253114">
              <w:rPr>
                <w:rFonts w:cs="Arial"/>
                <w:b w:val="0"/>
                <w:i/>
                <w:szCs w:val="20"/>
              </w:rPr>
              <w:t>N</w:t>
            </w:r>
            <w:r w:rsidRPr="00253114">
              <w:rPr>
                <w:rFonts w:cs="Arial"/>
                <w:b w:val="0"/>
                <w:szCs w:val="20"/>
              </w:rPr>
              <w:t>=</w:t>
            </w:r>
            <w:r w:rsidRPr="00253114">
              <w:rPr>
                <w:rFonts w:cs="Arial"/>
                <w:b w:val="0"/>
                <w:i/>
                <w:szCs w:val="20"/>
              </w:rPr>
              <w:t>T</w:t>
            </w:r>
            <w:r w:rsidRPr="00253114">
              <w:rPr>
                <w:rFonts w:cs="Arial"/>
                <w:b w:val="0"/>
                <w:szCs w:val="20"/>
              </w:rPr>
              <w:t>×</w:t>
            </w:r>
            <w:r w:rsidRPr="00253114">
              <w:rPr>
                <w:rFonts w:cs="Arial"/>
                <w:b w:val="0"/>
                <w:i/>
                <w:szCs w:val="20"/>
              </w:rPr>
              <w:t>R</w:t>
            </w:r>
            <w:r w:rsidRPr="00253114">
              <w:rPr>
                <w:rFonts w:cs="Arial"/>
                <w:b w:val="0"/>
                <w:szCs w:val="20"/>
              </w:rPr>
              <w:t xml:space="preserve"> ±</w:t>
            </w:r>
            <w:r w:rsidRPr="00253114">
              <w:rPr>
                <w:rFonts w:ascii="Cambria Math" w:hAnsi="Cambria Math" w:cs="Cambria Math"/>
                <w:b w:val="0"/>
                <w:szCs w:val="20"/>
              </w:rPr>
              <w:t>⌈</w:t>
            </w:r>
            <w:r w:rsidRPr="00253114">
              <w:rPr>
                <w:rFonts w:cs="Arial"/>
                <w:b w:val="0"/>
                <w:i/>
                <w:szCs w:val="20"/>
              </w:rPr>
              <w:t>SFO×R</w:t>
            </w:r>
            <w:r w:rsidRPr="00253114">
              <w:rPr>
                <w:rFonts w:ascii="Cambria Math" w:hAnsi="Cambria Math" w:cs="Cambria Math"/>
                <w:b w:val="0"/>
                <w:szCs w:val="20"/>
              </w:rPr>
              <w:t>⌉</w:t>
            </w:r>
            <w:r w:rsidRPr="00253114">
              <w:rPr>
                <w:rFonts w:cs="Arial"/>
                <w:b w:val="0"/>
                <w:szCs w:val="20"/>
              </w:rPr>
              <w:t xml:space="preserve"> where T denotes one symbol duration and R is the sampling rate.</w:t>
            </w:r>
          </w:p>
          <w:p w14:paraId="29FD57D2" w14:textId="77777777" w:rsidR="00EC07BD" w:rsidRDefault="00EC07BD" w:rsidP="00617F4B">
            <w:pPr>
              <w:pStyle w:val="Agreement"/>
            </w:pPr>
            <w:r w:rsidRPr="00253114">
              <w:rPr>
                <w:rFonts w:cs="Arial"/>
                <w:szCs w:val="20"/>
              </w:rPr>
              <w:t xml:space="preserve">Proposal 5. </w:t>
            </w:r>
            <w:r w:rsidRPr="00253114">
              <w:rPr>
                <w:rFonts w:cs="Arial"/>
                <w:b w:val="0"/>
                <w:szCs w:val="20"/>
              </w:rPr>
              <w:t>1.92Msps is considered in the link level simulation as the sampling rate for tag.</w:t>
            </w:r>
            <w:r>
              <w:rPr>
                <w:b w:val="0"/>
              </w:rPr>
              <w:t xml:space="preserve"> </w:t>
            </w:r>
          </w:p>
          <w:p w14:paraId="771EE28F" w14:textId="77777777" w:rsidR="00EC07BD" w:rsidRDefault="00EC07BD" w:rsidP="00617F4B">
            <w:pPr>
              <w:spacing w:after="120"/>
              <w:rPr>
                <w:rFonts w:eastAsiaTheme="minorEastAsia"/>
                <w:b/>
                <w:bCs/>
                <w:color w:val="000000"/>
                <w:szCs w:val="20"/>
              </w:rPr>
            </w:pPr>
          </w:p>
        </w:tc>
      </w:tr>
      <w:tr w:rsidR="00EC07BD" w:rsidRPr="00CE253B" w14:paraId="79CF98D7" w14:textId="77777777" w:rsidTr="00617F4B">
        <w:tc>
          <w:tcPr>
            <w:tcW w:w="1339" w:type="dxa"/>
          </w:tcPr>
          <w:p w14:paraId="0604C647"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MediaTek</w:t>
            </w:r>
          </w:p>
        </w:tc>
        <w:tc>
          <w:tcPr>
            <w:tcW w:w="8868" w:type="dxa"/>
          </w:tcPr>
          <w:p w14:paraId="0037589B" w14:textId="77777777" w:rsidR="00EC07BD" w:rsidRDefault="00EC07BD" w:rsidP="00617F4B">
            <w:pPr>
              <w:rPr>
                <w:rFonts w:eastAsia="PMingLiU"/>
                <w:b/>
                <w:lang w:eastAsia="zh-TW"/>
              </w:rPr>
            </w:pPr>
            <w:r>
              <w:rPr>
                <w:b/>
              </w:rPr>
              <w:t xml:space="preserve">Proposal 6: </w:t>
            </w:r>
            <w:r>
              <w:rPr>
                <w:rFonts w:eastAsia="PMingLiU"/>
                <w:b/>
                <w:lang w:eastAsia="zh-TW"/>
              </w:rPr>
              <w:t>RAN1 should clarify whether initial SFO depends on different Device type</w:t>
            </w:r>
            <w:r>
              <w:rPr>
                <w:b/>
              </w:rPr>
              <w:t>, e.g., 10</w:t>
            </w:r>
            <w:r>
              <w:rPr>
                <w:b/>
                <w:vertAlign w:val="superscript"/>
              </w:rPr>
              <w:t>4</w:t>
            </w:r>
            <w:r>
              <w:rPr>
                <w:b/>
              </w:rPr>
              <w:t>ppm</w:t>
            </w:r>
            <w:r>
              <w:rPr>
                <w:rFonts w:ascii="PMingLiU" w:eastAsia="PMingLiU" w:hAnsi="PMingLiU" w:hint="eastAsia"/>
                <w:b/>
                <w:lang w:eastAsia="zh-TW"/>
              </w:rPr>
              <w:t>-</w:t>
            </w:r>
            <w:r>
              <w:rPr>
                <w:b/>
              </w:rPr>
              <w:t>10</w:t>
            </w:r>
            <w:r>
              <w:rPr>
                <w:b/>
                <w:vertAlign w:val="superscript"/>
              </w:rPr>
              <w:t>5</w:t>
            </w:r>
            <w:r>
              <w:rPr>
                <w:b/>
              </w:rPr>
              <w:t>ppm</w:t>
            </w:r>
            <w:r>
              <w:rPr>
                <w:rFonts w:ascii="PMingLiU" w:eastAsia="PMingLiU" w:hAnsi="PMingLiU" w:hint="eastAsia"/>
                <w:b/>
                <w:lang w:eastAsia="zh-TW"/>
              </w:rPr>
              <w:t xml:space="preserve"> </w:t>
            </w:r>
            <w:r>
              <w:rPr>
                <w:rFonts w:eastAsia="PMingLiU"/>
                <w:b/>
                <w:lang w:eastAsia="zh-TW"/>
              </w:rPr>
              <w:t>for Device 1 and 2a, and 10X-100Xppm for Device 2b.</w:t>
            </w:r>
          </w:p>
          <w:p w14:paraId="664ED85F" w14:textId="77777777" w:rsidR="00EC07BD" w:rsidRPr="00A071AB" w:rsidRDefault="00EC07BD" w:rsidP="00617F4B">
            <w:pPr>
              <w:pStyle w:val="Agreement"/>
              <w:rPr>
                <w:lang w:val="en-GB"/>
              </w:rPr>
            </w:pPr>
          </w:p>
        </w:tc>
      </w:tr>
      <w:tr w:rsidR="00EC07BD" w:rsidRPr="00CE253B" w14:paraId="4637209A" w14:textId="77777777" w:rsidTr="00617F4B">
        <w:tc>
          <w:tcPr>
            <w:tcW w:w="1339" w:type="dxa"/>
          </w:tcPr>
          <w:p w14:paraId="2C2760A6"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Qualcomm</w:t>
            </w:r>
          </w:p>
        </w:tc>
        <w:tc>
          <w:tcPr>
            <w:tcW w:w="8868" w:type="dxa"/>
          </w:tcPr>
          <w:p w14:paraId="7DB3938C" w14:textId="77777777" w:rsidR="00EC07BD" w:rsidRPr="004042F0" w:rsidRDefault="00EC07BD" w:rsidP="00617F4B">
            <w:pPr>
              <w:rPr>
                <w:rFonts w:asciiTheme="minorHAnsi" w:eastAsiaTheme="minorEastAsia" w:hAnsiTheme="minorHAnsi"/>
                <w:b/>
                <w:bCs/>
                <w:i/>
                <w:iCs/>
                <w:szCs w:val="22"/>
              </w:rPr>
            </w:pPr>
            <w:r>
              <w:rPr>
                <w:rFonts w:ascii="Calibri" w:hAnsi="Calibri" w:cs="Calibri"/>
                <w:b/>
                <w:bCs/>
                <w:i/>
                <w:iCs/>
              </w:rPr>
              <w:t xml:space="preserve">Proposal 19: RAN1 to consider following three different clock types captured in the </w:t>
            </w:r>
            <w:r>
              <w:rPr>
                <w:b/>
                <w:bCs/>
                <w:i/>
                <w:iCs/>
              </w:rPr>
              <w:fldChar w:fldCharType="begin"/>
            </w:r>
            <w:r>
              <w:rPr>
                <w:b/>
                <w:bCs/>
                <w:i/>
                <w:iCs/>
              </w:rPr>
              <w:instrText xml:space="preserve"> REF _Ref163062274 \h  \* MERGEFORMAT </w:instrText>
            </w:r>
            <w:r>
              <w:rPr>
                <w:b/>
                <w:bCs/>
                <w:i/>
                <w:iCs/>
              </w:rPr>
            </w:r>
            <w:r>
              <w:rPr>
                <w:b/>
                <w:bCs/>
                <w:i/>
                <w:iCs/>
              </w:rPr>
              <w:fldChar w:fldCharType="separate"/>
            </w:r>
            <w:r>
              <w:rPr>
                <w:b/>
                <w:bCs/>
                <w:i/>
                <w:iCs/>
              </w:rPr>
              <w:t xml:space="preserve">Table </w:t>
            </w:r>
            <w:r>
              <w:rPr>
                <w:b/>
                <w:bCs/>
                <w:i/>
                <w:iCs/>
                <w:noProof/>
              </w:rPr>
              <w:t>8</w:t>
            </w:r>
            <w:r>
              <w:rPr>
                <w:b/>
                <w:bCs/>
                <w:i/>
                <w:iCs/>
              </w:rPr>
              <w:fldChar w:fldCharType="end"/>
            </w:r>
            <w:r>
              <w:rPr>
                <w:b/>
                <w:bCs/>
                <w:i/>
                <w:iCs/>
              </w:rPr>
              <w:t>.</w:t>
            </w:r>
          </w:p>
          <w:p w14:paraId="6D305A7E" w14:textId="77777777" w:rsidR="00EC07BD" w:rsidRDefault="00EC07BD" w:rsidP="00617F4B">
            <w:pPr>
              <w:pStyle w:val="af2"/>
              <w:keepNext/>
              <w:jc w:val="center"/>
              <w:rPr>
                <w:rFonts w:asciiTheme="minorHAnsi" w:hAnsiTheme="minorHAnsi" w:cstheme="minorHAnsi"/>
              </w:rPr>
            </w:pPr>
            <w:bookmarkStart w:id="635" w:name="_Ref163062274"/>
            <w:r>
              <w:rPr>
                <w:rFonts w:ascii="Calibri" w:hAnsi="Calibri" w:cs="Calibri"/>
              </w:rPr>
              <w:t xml:space="preserve">Table </w:t>
            </w:r>
            <w:fldSimple w:instr=" SEQ Table \* ARABIC ">
              <w:r>
                <w:rPr>
                  <w:noProof/>
                </w:rPr>
                <w:t>8</w:t>
              </w:r>
            </w:fldSimple>
            <w:bookmarkEnd w:id="635"/>
            <w:r>
              <w:t xml:space="preserve"> Clock assumption for A-IoT devices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722"/>
              <w:gridCol w:w="2044"/>
              <w:gridCol w:w="984"/>
              <w:gridCol w:w="1165"/>
              <w:gridCol w:w="1355"/>
              <w:gridCol w:w="2362"/>
            </w:tblGrid>
            <w:tr w:rsidR="00EC07BD" w14:paraId="30B9A3D1" w14:textId="77777777" w:rsidTr="00617F4B">
              <w:trPr>
                <w:trHeight w:val="259"/>
              </w:trPr>
              <w:tc>
                <w:tcPr>
                  <w:tcW w:w="401"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30C7EB1"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w:t>
                  </w:r>
                </w:p>
              </w:tc>
              <w:tc>
                <w:tcPr>
                  <w:tcW w:w="1198"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4165544C"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Description</w:t>
                  </w:r>
                </w:p>
              </w:tc>
              <w:tc>
                <w:tcPr>
                  <w:tcW w:w="584" w:type="pct"/>
                  <w:tcBorders>
                    <w:top w:val="single" w:sz="8" w:space="0" w:color="auto"/>
                    <w:left w:val="single" w:sz="8" w:space="0" w:color="auto"/>
                    <w:bottom w:val="single" w:sz="8" w:space="0" w:color="auto"/>
                    <w:right w:val="single" w:sz="8" w:space="0" w:color="auto"/>
                  </w:tcBorders>
                  <w:shd w:val="clear" w:color="auto" w:fill="3253DC"/>
                  <w:hideMark/>
                </w:tcPr>
                <w:p w14:paraId="675FB528"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Applicable</w:t>
                  </w:r>
                </w:p>
                <w:p w14:paraId="5DB5BFA8"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device types</w:t>
                  </w:r>
                </w:p>
              </w:tc>
              <w:tc>
                <w:tcPr>
                  <w:tcW w:w="689" w:type="pct"/>
                  <w:tcBorders>
                    <w:top w:val="single" w:sz="8" w:space="0" w:color="auto"/>
                    <w:left w:val="single" w:sz="8" w:space="0" w:color="auto"/>
                    <w:bottom w:val="single" w:sz="8" w:space="0" w:color="auto"/>
                    <w:right w:val="single" w:sz="8" w:space="0" w:color="auto"/>
                  </w:tcBorders>
                  <w:shd w:val="clear" w:color="auto" w:fill="3253DC"/>
                  <w:hideMark/>
                </w:tcPr>
                <w:p w14:paraId="2086811A"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speed</w:t>
                  </w:r>
                </w:p>
              </w:tc>
              <w:tc>
                <w:tcPr>
                  <w:tcW w:w="745"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63137997"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 xml:space="preserve">Power </w:t>
                  </w:r>
                  <w:r>
                    <w:rPr>
                      <w:rFonts w:ascii="Calibri" w:hAnsi="Calibri" w:cs="Calibri"/>
                      <w:color w:val="FFFFFF" w:themeColor="background1"/>
                      <w:szCs w:val="20"/>
                    </w:rPr>
                    <w:br/>
                    <w:t>consumption</w:t>
                  </w:r>
                </w:p>
              </w:tc>
              <w:tc>
                <w:tcPr>
                  <w:tcW w:w="1382"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D2C8A11"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Accuracy</w:t>
                  </w:r>
                </w:p>
              </w:tc>
            </w:tr>
            <w:tr w:rsidR="00EC07BD" w14:paraId="11F34BC9" w14:textId="77777777" w:rsidTr="00617F4B">
              <w:trPr>
                <w:trHeight w:val="421"/>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5CCE434B" w14:textId="77777777" w:rsidR="00EC07BD" w:rsidRDefault="00EC07BD" w:rsidP="00617F4B">
                  <w:pPr>
                    <w:spacing w:line="276" w:lineRule="auto"/>
                    <w:jc w:val="center"/>
                    <w:rPr>
                      <w:rFonts w:asciiTheme="minorHAnsi" w:hAnsiTheme="minorHAnsi" w:cstheme="minorHAnsi"/>
                      <w:szCs w:val="20"/>
                    </w:rPr>
                  </w:pPr>
                  <w:r>
                    <w:rPr>
                      <w:rFonts w:ascii="Calibri" w:hAnsi="Calibri" w:cs="Calibri"/>
                      <w:szCs w:val="20"/>
                    </w:rPr>
                    <w:t>Clock 1</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FF88130" w14:textId="77777777" w:rsidR="00EC07BD" w:rsidRDefault="00EC07BD" w:rsidP="00617F4B">
                  <w:pPr>
                    <w:spacing w:line="276" w:lineRule="auto"/>
                    <w:jc w:val="center"/>
                    <w:rPr>
                      <w:szCs w:val="20"/>
                    </w:rPr>
                  </w:pPr>
                  <w:r>
                    <w:rPr>
                      <w:rFonts w:ascii="Calibri" w:hAnsi="Calibri" w:cs="Calibri"/>
                      <w:szCs w:val="20"/>
                    </w:rPr>
                    <w:t>Sampling for sync signal detection.</w:t>
                  </w:r>
                </w:p>
                <w:p w14:paraId="2B8112B0" w14:textId="77777777" w:rsidR="00EC07BD" w:rsidRDefault="00EC07BD" w:rsidP="00617F4B">
                  <w:pPr>
                    <w:spacing w:line="276" w:lineRule="auto"/>
                    <w:jc w:val="center"/>
                    <w:rPr>
                      <w:szCs w:val="20"/>
                    </w:rPr>
                  </w:pPr>
                  <w:r>
                    <w:rPr>
                      <w:rFonts w:ascii="Calibri" w:hAnsi="Calibri" w:cs="Calibri"/>
                      <w:szCs w:val="20"/>
                    </w:rPr>
                    <w:t>Light sleep w/ memory retention</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11B6B458" w14:textId="77777777" w:rsidR="00EC07BD" w:rsidRDefault="00EC07BD" w:rsidP="00617F4B">
                  <w:pPr>
                    <w:spacing w:line="276" w:lineRule="auto"/>
                    <w:jc w:val="center"/>
                    <w:rPr>
                      <w:szCs w:val="20"/>
                    </w:rPr>
                  </w:pPr>
                  <w:r>
                    <w:rPr>
                      <w:rFonts w:ascii="Calibri" w:hAnsi="Calibri" w:cs="Calibri"/>
                      <w:szCs w:val="20"/>
                    </w:rPr>
                    <w:t>Device 1, 2a,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931559C" w14:textId="77777777" w:rsidR="00EC07BD" w:rsidRDefault="00EC07BD" w:rsidP="00617F4B">
                  <w:pPr>
                    <w:spacing w:line="276" w:lineRule="auto"/>
                    <w:jc w:val="center"/>
                    <w:rPr>
                      <w:szCs w:val="20"/>
                    </w:rPr>
                  </w:pPr>
                  <w:r>
                    <w:rPr>
                      <w:rFonts w:ascii="Calibri" w:hAnsi="Calibri" w:cs="Calibri"/>
                      <w:szCs w:val="20"/>
                    </w:rPr>
                    <w:t>[10s] kHz to [</w:t>
                  </w:r>
                  <w:proofErr w:type="gramStart"/>
                  <w:r>
                    <w:rPr>
                      <w:rFonts w:ascii="Calibri" w:hAnsi="Calibri" w:cs="Calibri"/>
                      <w:szCs w:val="20"/>
                    </w:rPr>
                    <w:t>1]MHz</w:t>
                  </w:r>
                  <w:proofErr w:type="gramEnd"/>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4ADF9A4" w14:textId="77777777" w:rsidR="00EC07BD" w:rsidRDefault="00EC07BD" w:rsidP="00617F4B">
                  <w:pPr>
                    <w:spacing w:line="276" w:lineRule="auto"/>
                    <w:jc w:val="center"/>
                    <w:rPr>
                      <w:szCs w:val="20"/>
                    </w:rPr>
                  </w:pPr>
                  <w:r>
                    <w:rPr>
                      <w:rFonts w:ascii="Calibri" w:hAnsi="Calibri" w:cs="Calibri"/>
                      <w:szCs w:val="20"/>
                    </w:rPr>
                    <w:t>&lt;&lt;1uW</w:t>
                  </w:r>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14EFCB9" w14:textId="77777777" w:rsidR="00EC07BD" w:rsidRDefault="00EC07BD" w:rsidP="00617F4B">
                  <w:pPr>
                    <w:spacing w:line="276" w:lineRule="auto"/>
                    <w:jc w:val="center"/>
                    <w:rPr>
                      <w:rFonts w:eastAsia="宋体"/>
                      <w:szCs w:val="20"/>
                      <w:lang w:eastAsia="ja-JP"/>
                    </w:rPr>
                  </w:pPr>
                  <w:r>
                    <w:rPr>
                      <w:rFonts w:ascii="Calibri" w:eastAsia="宋体" w:hAnsi="Calibri" w:cs="Calibri"/>
                      <w:szCs w:val="20"/>
                      <w:lang w:eastAsia="ja-JP"/>
                    </w:rPr>
                    <w:t>Initial sampling frequency offset (SFO)</w:t>
                  </w:r>
                </w:p>
                <w:p w14:paraId="4E41E726" w14:textId="77777777" w:rsidR="00EC07BD" w:rsidRDefault="00EC07BD" w:rsidP="00617F4B">
                  <w:pPr>
                    <w:spacing w:line="276" w:lineRule="auto"/>
                    <w:jc w:val="center"/>
                    <w:rPr>
                      <w:rFonts w:eastAsia="Times New Roman"/>
                      <w:szCs w:val="20"/>
                      <w:lang w:eastAsia="ko-KR"/>
                    </w:rPr>
                  </w:pPr>
                  <w:r>
                    <w:rPr>
                      <w:rFonts w:ascii="Calibri" w:hAnsi="Calibri" w:cs="Calibri"/>
                      <w:szCs w:val="20"/>
                    </w:rPr>
                    <w:t xml:space="preserve">[1 ~ </w:t>
                  </w:r>
                  <w:proofErr w:type="gramStart"/>
                  <w:r>
                    <w:rPr>
                      <w:rFonts w:ascii="Calibri" w:hAnsi="Calibri" w:cs="Calibri"/>
                      <w:szCs w:val="20"/>
                    </w:rPr>
                    <w:t>10]%</w:t>
                  </w:r>
                  <w:proofErr w:type="gramEnd"/>
                  <w:r>
                    <w:rPr>
                      <w:rFonts w:ascii="Calibri" w:hAnsi="Calibri" w:cs="Calibri"/>
                      <w:szCs w:val="20"/>
                    </w:rPr>
                    <w:t xml:space="preserve"> error</w:t>
                  </w:r>
                </w:p>
                <w:p w14:paraId="514D8182" w14:textId="77777777" w:rsidR="00EC07BD" w:rsidRDefault="00EC07BD" w:rsidP="00617F4B">
                  <w:pPr>
                    <w:spacing w:line="276" w:lineRule="auto"/>
                    <w:jc w:val="center"/>
                    <w:rPr>
                      <w:szCs w:val="20"/>
                    </w:rPr>
                  </w:pPr>
                  <w:r>
                    <w:rPr>
                      <w:rFonts w:ascii="Calibri" w:hAnsi="Calibri" w:cs="Calibri"/>
                      <w:szCs w:val="20"/>
                    </w:rPr>
                    <w:t>i.e.,</w:t>
                  </w:r>
                </w:p>
                <w:p w14:paraId="256E4254" w14:textId="77777777" w:rsidR="00EC07BD" w:rsidRDefault="00EC07BD" w:rsidP="00617F4B">
                  <w:pPr>
                    <w:spacing w:line="276" w:lineRule="auto"/>
                    <w:jc w:val="center"/>
                    <w:rPr>
                      <w:szCs w:val="20"/>
                    </w:rPr>
                  </w:pPr>
                  <w:r>
                    <w:rPr>
                      <w:rFonts w:ascii="Calibri" w:hAnsi="Calibri" w:cs="Calibri"/>
                      <w:szCs w:val="20"/>
                    </w:rPr>
                    <w:t>10^4 ~ 10^5 ppm</w:t>
                  </w:r>
                </w:p>
              </w:tc>
            </w:tr>
            <w:tr w:rsidR="00EC07BD" w14:paraId="6BFA6924" w14:textId="77777777" w:rsidTr="00617F4B">
              <w:trPr>
                <w:trHeight w:val="115"/>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DAF2B7F" w14:textId="77777777" w:rsidR="00EC07BD" w:rsidRDefault="00EC07BD" w:rsidP="00617F4B">
                  <w:pPr>
                    <w:spacing w:line="276" w:lineRule="auto"/>
                    <w:jc w:val="center"/>
                    <w:rPr>
                      <w:szCs w:val="20"/>
                    </w:rPr>
                  </w:pPr>
                  <w:r>
                    <w:rPr>
                      <w:rFonts w:ascii="Calibri" w:hAnsi="Calibri" w:cs="Calibri"/>
                      <w:szCs w:val="20"/>
                    </w:rPr>
                    <w:t>Clock 2</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42479F0" w14:textId="77777777" w:rsidR="00EC07BD" w:rsidRDefault="00EC07BD" w:rsidP="00617F4B">
                  <w:pPr>
                    <w:spacing w:line="276" w:lineRule="auto"/>
                    <w:jc w:val="center"/>
                    <w:rPr>
                      <w:szCs w:val="20"/>
                    </w:rPr>
                  </w:pPr>
                  <w:r>
                    <w:rPr>
                      <w:rFonts w:ascii="Calibri" w:hAnsi="Calibri" w:cs="Calibri"/>
                      <w:szCs w:val="20"/>
                    </w:rPr>
                    <w:t>Frequency shift for backscattering</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066694A7" w14:textId="77777777" w:rsidR="00EC07BD" w:rsidRDefault="00EC07BD" w:rsidP="00617F4B">
                  <w:pPr>
                    <w:spacing w:line="276" w:lineRule="auto"/>
                    <w:jc w:val="center"/>
                    <w:rPr>
                      <w:szCs w:val="20"/>
                    </w:rPr>
                  </w:pPr>
                  <w:r>
                    <w:rPr>
                      <w:rFonts w:ascii="Calibri" w:hAnsi="Calibri" w:cs="Calibri"/>
                      <w:szCs w:val="20"/>
                    </w:rPr>
                    <w:t>Device 1, 2a</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8618171" w14:textId="77777777" w:rsidR="00EC07BD" w:rsidRDefault="00EC07BD" w:rsidP="00617F4B">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FAF9D6C" w14:textId="77777777" w:rsidR="00EC07BD" w:rsidRDefault="00EC07BD" w:rsidP="00617F4B">
                  <w:pPr>
                    <w:spacing w:line="276" w:lineRule="auto"/>
                    <w:jc w:val="center"/>
                    <w:rPr>
                      <w:szCs w:val="20"/>
                    </w:rPr>
                  </w:pPr>
                  <w:r>
                    <w:rPr>
                      <w:rFonts w:ascii="Calibri" w:hAnsi="Calibri" w:cs="Calibri"/>
                      <w:szCs w:val="20"/>
                    </w:rPr>
                    <w:t>&lt;1uW</w:t>
                  </w:r>
                </w:p>
                <w:p w14:paraId="4F371C1D" w14:textId="77777777" w:rsidR="00EC07BD" w:rsidRDefault="00EC07BD" w:rsidP="00617F4B">
                  <w:pPr>
                    <w:spacing w:line="276" w:lineRule="auto"/>
                    <w:jc w:val="center"/>
                    <w:rPr>
                      <w:szCs w:val="20"/>
                    </w:rPr>
                  </w:pPr>
                  <w:r>
                    <w:rPr>
                      <w:rFonts w:ascii="Calibri" w:hAnsi="Calibri" w:cs="Calibri"/>
                      <w:szCs w:val="20"/>
                    </w:rPr>
                    <w:t xml:space="preserve">&lt;10s </w:t>
                  </w:r>
                  <w:proofErr w:type="spellStart"/>
                  <w:r>
                    <w:rPr>
                      <w:rFonts w:ascii="Calibri" w:hAnsi="Calibri" w:cs="Calibri"/>
                      <w:szCs w:val="20"/>
                    </w:rPr>
                    <w:t>uW</w:t>
                  </w:r>
                  <w:proofErr w:type="spellEnd"/>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03E633F" w14:textId="77777777" w:rsidR="00EC07BD" w:rsidRDefault="00EC07BD" w:rsidP="00617F4B">
                  <w:pPr>
                    <w:spacing w:line="276" w:lineRule="auto"/>
                    <w:jc w:val="center"/>
                    <w:rPr>
                      <w:szCs w:val="20"/>
                    </w:rPr>
                  </w:pPr>
                  <w:r>
                    <w:rPr>
                      <w:rFonts w:ascii="Calibri" w:hAnsi="Calibri" w:cs="Calibri"/>
                      <w:szCs w:val="20"/>
                    </w:rPr>
                    <w:t>[1~</w:t>
                  </w:r>
                  <w:proofErr w:type="gramStart"/>
                  <w:r>
                    <w:rPr>
                      <w:rFonts w:ascii="Calibri" w:hAnsi="Calibri" w:cs="Calibri"/>
                      <w:szCs w:val="20"/>
                    </w:rPr>
                    <w:t>5]%</w:t>
                  </w:r>
                  <w:proofErr w:type="gramEnd"/>
                  <w:r>
                    <w:rPr>
                      <w:rFonts w:ascii="Calibri" w:hAnsi="Calibri" w:cs="Calibri"/>
                      <w:szCs w:val="20"/>
                    </w:rPr>
                    <w:t xml:space="preserve"> error before calibration.</w:t>
                  </w:r>
                </w:p>
                <w:p w14:paraId="44723224" w14:textId="77777777" w:rsidR="00EC07BD" w:rsidRDefault="00EC07BD" w:rsidP="00617F4B">
                  <w:pPr>
                    <w:spacing w:line="276" w:lineRule="auto"/>
                    <w:jc w:val="center"/>
                    <w:rPr>
                      <w:szCs w:val="20"/>
                    </w:rPr>
                  </w:pPr>
                  <w:r>
                    <w:rPr>
                      <w:rFonts w:ascii="Calibri" w:hAnsi="Calibri" w:cs="Calibri"/>
                      <w:szCs w:val="20"/>
                    </w:rPr>
                    <w:t>[This could be potentially calibrated based on sync signal/preamble]</w:t>
                  </w:r>
                </w:p>
              </w:tc>
            </w:tr>
            <w:tr w:rsidR="00EC07BD" w14:paraId="3AFC4806" w14:textId="77777777" w:rsidTr="00617F4B">
              <w:trPr>
                <w:trHeight w:val="22"/>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tcPr>
                <w:p w14:paraId="00A070A9" w14:textId="77777777" w:rsidR="00EC07BD" w:rsidRDefault="00EC07BD" w:rsidP="00617F4B">
                  <w:pPr>
                    <w:spacing w:line="276" w:lineRule="auto"/>
                    <w:jc w:val="center"/>
                    <w:rPr>
                      <w:szCs w:val="20"/>
                    </w:rPr>
                  </w:pPr>
                  <w:r>
                    <w:rPr>
                      <w:rFonts w:ascii="Calibri" w:hAnsi="Calibri" w:cs="Calibri"/>
                      <w:szCs w:val="20"/>
                    </w:rPr>
                    <w:lastRenderedPageBreak/>
                    <w:t>Clock 3</w:t>
                  </w:r>
                </w:p>
                <w:p w14:paraId="260EAA22" w14:textId="77777777" w:rsidR="00EC07BD" w:rsidRDefault="00EC07BD" w:rsidP="00617F4B">
                  <w:pPr>
                    <w:spacing w:line="276" w:lineRule="auto"/>
                    <w:jc w:val="center"/>
                    <w:rPr>
                      <w:rFonts w:ascii="Calibri" w:hAnsi="Calibri" w:cs="Calibri"/>
                      <w:szCs w:val="20"/>
                    </w:rPr>
                  </w:pP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BA1B0AC" w14:textId="77777777" w:rsidR="00EC07BD" w:rsidRDefault="00EC07BD" w:rsidP="00617F4B">
                  <w:pPr>
                    <w:spacing w:line="276" w:lineRule="auto"/>
                    <w:jc w:val="center"/>
                    <w:rPr>
                      <w:rFonts w:asciiTheme="minorHAnsi" w:hAnsiTheme="minorHAnsi" w:cstheme="minorHAnsi"/>
                      <w:szCs w:val="20"/>
                    </w:rPr>
                  </w:pPr>
                  <w:r>
                    <w:rPr>
                      <w:rFonts w:ascii="Calibri" w:hAnsi="Calibri" w:cs="Calibri"/>
                      <w:szCs w:val="20"/>
                    </w:rPr>
                    <w:t>Reference clock for generating carrier frequency for active device.</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25037F0E" w14:textId="77777777" w:rsidR="00EC07BD" w:rsidRDefault="00EC07BD" w:rsidP="00617F4B">
                  <w:pPr>
                    <w:spacing w:line="276" w:lineRule="auto"/>
                    <w:jc w:val="center"/>
                    <w:rPr>
                      <w:szCs w:val="20"/>
                    </w:rPr>
                  </w:pPr>
                  <w:r>
                    <w:rPr>
                      <w:rFonts w:ascii="Calibri" w:hAnsi="Calibri" w:cs="Calibri"/>
                      <w:szCs w:val="20"/>
                    </w:rPr>
                    <w:t>Device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122DFFA3" w14:textId="77777777" w:rsidR="00EC07BD" w:rsidRDefault="00EC07BD" w:rsidP="00617F4B">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9B4CD3F" w14:textId="77777777" w:rsidR="00EC07BD" w:rsidRDefault="00EC07BD" w:rsidP="00617F4B">
                  <w:pPr>
                    <w:spacing w:line="276" w:lineRule="auto"/>
                    <w:jc w:val="center"/>
                    <w:rPr>
                      <w:szCs w:val="20"/>
                    </w:rPr>
                  </w:pPr>
                  <w:r>
                    <w:rPr>
                      <w:rFonts w:ascii="Calibri" w:hAnsi="Calibri" w:cs="Calibri"/>
                      <w:szCs w:val="20"/>
                    </w:rPr>
                    <w:t xml:space="preserve">10s ~ 100 </w:t>
                  </w:r>
                  <w:proofErr w:type="spellStart"/>
                  <w:r>
                    <w:rPr>
                      <w:rFonts w:ascii="Calibri" w:hAnsi="Calibri" w:cs="Calibri"/>
                      <w:szCs w:val="20"/>
                    </w:rPr>
                    <w:t>uW</w:t>
                  </w:r>
                  <w:proofErr w:type="spellEnd"/>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7832AE7B" w14:textId="77777777" w:rsidR="00EC07BD" w:rsidRDefault="00EC07BD" w:rsidP="00617F4B">
                  <w:pPr>
                    <w:spacing w:line="276" w:lineRule="auto"/>
                    <w:jc w:val="center"/>
                    <w:rPr>
                      <w:szCs w:val="20"/>
                    </w:rPr>
                  </w:pPr>
                  <w:r>
                    <w:rPr>
                      <w:rFonts w:ascii="Calibri" w:hAnsi="Calibri" w:cs="Calibri"/>
                      <w:szCs w:val="20"/>
                    </w:rPr>
                    <w:t>[1~</w:t>
                  </w:r>
                  <w:proofErr w:type="gramStart"/>
                  <w:r>
                    <w:rPr>
                      <w:rFonts w:ascii="Calibri" w:hAnsi="Calibri" w:cs="Calibri"/>
                      <w:szCs w:val="20"/>
                    </w:rPr>
                    <w:t>5]%</w:t>
                  </w:r>
                  <w:proofErr w:type="gramEnd"/>
                  <w:r>
                    <w:rPr>
                      <w:rFonts w:ascii="Calibri" w:hAnsi="Calibri" w:cs="Calibri"/>
                      <w:szCs w:val="20"/>
                    </w:rPr>
                    <w:t xml:space="preserve"> before calibration (by frequency sync signal)</w:t>
                  </w:r>
                </w:p>
                <w:p w14:paraId="4B5C9CE8" w14:textId="77777777" w:rsidR="00EC07BD" w:rsidRDefault="00EC07BD" w:rsidP="00617F4B">
                  <w:pPr>
                    <w:spacing w:line="276" w:lineRule="auto"/>
                    <w:jc w:val="center"/>
                    <w:rPr>
                      <w:szCs w:val="20"/>
                    </w:rPr>
                  </w:pPr>
                  <w:r>
                    <w:rPr>
                      <w:rFonts w:ascii="Calibri" w:hAnsi="Calibri" w:cs="Calibri"/>
                      <w:szCs w:val="20"/>
                    </w:rPr>
                    <w:t>After calibration target: [</w:t>
                  </w:r>
                  <w:proofErr w:type="gramStart"/>
                  <w:r>
                    <w:rPr>
                      <w:rFonts w:ascii="Calibri" w:hAnsi="Calibri" w:cs="Calibri"/>
                      <w:szCs w:val="20"/>
                    </w:rPr>
                    <w:t>50]ppm</w:t>
                  </w:r>
                  <w:proofErr w:type="gramEnd"/>
                </w:p>
              </w:tc>
            </w:tr>
          </w:tbl>
          <w:p w14:paraId="7B63DC8D" w14:textId="77777777" w:rsidR="00EC07BD" w:rsidRDefault="00EC07BD" w:rsidP="00617F4B">
            <w:pPr>
              <w:rPr>
                <w:rFonts w:ascii="Calibri" w:eastAsia="Times New Roman" w:hAnsi="Calibri" w:cs="Calibri"/>
                <w:sz w:val="22"/>
                <w:szCs w:val="22"/>
                <w:lang w:eastAsia="ko-KR"/>
              </w:rPr>
            </w:pPr>
          </w:p>
          <w:p w14:paraId="41110D46" w14:textId="77777777" w:rsidR="00EC07BD" w:rsidRDefault="00EC07BD" w:rsidP="00617F4B">
            <w:pPr>
              <w:rPr>
                <w:b/>
              </w:rPr>
            </w:pPr>
          </w:p>
        </w:tc>
      </w:tr>
    </w:tbl>
    <w:p w14:paraId="4BEA9C8B" w14:textId="77777777" w:rsidR="00EC07BD" w:rsidRDefault="00EC07BD" w:rsidP="00EC07BD">
      <w:pPr>
        <w:spacing w:beforeLines="50" w:before="120"/>
        <w:rPr>
          <w:rFonts w:ascii="Times New Roman" w:eastAsiaTheme="minorEastAsia" w:hAnsi="Times New Roman"/>
        </w:rPr>
      </w:pPr>
    </w:p>
    <w:p w14:paraId="02847038" w14:textId="77350840" w:rsidR="00EC07BD" w:rsidRPr="00A17DFC" w:rsidRDefault="00EC07BD" w:rsidP="00EC07BD">
      <w:pPr>
        <w:pStyle w:val="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2DD1C127" w14:textId="77777777" w:rsidR="00EC07BD" w:rsidRPr="009F1DF4" w:rsidRDefault="00EC07BD" w:rsidP="00EC07BD">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proposal is formulated.</w:t>
      </w:r>
    </w:p>
    <w:p w14:paraId="62EBC079" w14:textId="77777777" w:rsidR="00EC07BD" w:rsidRDefault="00EC07BD" w:rsidP="00EC07BD">
      <w:pPr>
        <w:rPr>
          <w:rFonts w:eastAsiaTheme="minorEastAsia"/>
        </w:rPr>
      </w:pPr>
    </w:p>
    <w:p w14:paraId="21A1CB5F" w14:textId="77777777" w:rsidR="00513508" w:rsidRPr="000C5B84" w:rsidRDefault="00EC07BD" w:rsidP="00EC07B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13508">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513508">
        <w:rPr>
          <w:rFonts w:ascii="Times New Roman" w:eastAsiaTheme="minorEastAsia" w:hAnsi="Times New Roman"/>
          <w:b/>
          <w:bCs/>
        </w:rPr>
        <w:fldChar w:fldCharType="begin"/>
      </w:r>
      <w:r w:rsidR="00513508">
        <w:rPr>
          <w:rFonts w:ascii="Times New Roman" w:eastAsiaTheme="minorEastAsia" w:hAnsi="Times New Roman"/>
          <w:b/>
          <w:bCs/>
        </w:rPr>
        <w:instrText xml:space="preserve"> REF _Ref163857608 \r \h </w:instrText>
      </w:r>
      <w:r w:rsidR="00513508">
        <w:rPr>
          <w:rFonts w:ascii="Times New Roman" w:eastAsiaTheme="minorEastAsia" w:hAnsi="Times New Roman"/>
          <w:b/>
          <w:bCs/>
        </w:rPr>
      </w:r>
      <w:r w:rsidR="00513508">
        <w:rPr>
          <w:rFonts w:ascii="Times New Roman" w:eastAsiaTheme="minorEastAsia" w:hAnsi="Times New Roman"/>
          <w:b/>
          <w:bCs/>
        </w:rPr>
        <w:fldChar w:fldCharType="separate"/>
      </w:r>
      <w:r w:rsidR="00513508">
        <w:rPr>
          <w:rFonts w:ascii="Times New Roman" w:eastAsiaTheme="minorEastAsia" w:hAnsi="Times New Roman"/>
          <w:b/>
          <w:bCs/>
        </w:rPr>
        <w:t>3.5.1</w:t>
      </w:r>
      <w:r w:rsidR="00513508">
        <w:rPr>
          <w:rFonts w:ascii="Times New Roman" w:eastAsiaTheme="minorEastAsia" w:hAnsi="Times New Roman"/>
          <w:b/>
          <w:bCs/>
        </w:rPr>
        <w:fldChar w:fldCharType="end"/>
      </w:r>
      <w:r w:rsidR="00513508">
        <w:rPr>
          <w:rFonts w:ascii="Times New Roman" w:eastAsiaTheme="minorEastAsia" w:hAnsi="Times New Roman" w:hint="eastAsia"/>
          <w:b/>
          <w:bCs/>
          <w:lang w:eastAsia="zh-CN"/>
        </w:rPr>
        <w:t>-(1)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513508" w14:paraId="6F604F74" w14:textId="77777777" w:rsidTr="00513508">
        <w:tc>
          <w:tcPr>
            <w:tcW w:w="9631" w:type="dxa"/>
          </w:tcPr>
          <w:p w14:paraId="5C680CAE" w14:textId="77777777" w:rsidR="00513508" w:rsidRDefault="00513508" w:rsidP="00EC07B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EBB4CB9" w14:textId="2642FE62" w:rsidR="00513508" w:rsidRDefault="00513508" w:rsidP="00513508">
            <w:pPr>
              <w:snapToGrid w:val="0"/>
              <w:spacing w:beforeLines="50" w:before="120" w:afterLines="50" w:after="12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 </w:t>
            </w:r>
            <w:r w:rsidRPr="00B84F61">
              <w:rPr>
                <w:rFonts w:ascii="Times New Roman" w:eastAsia="宋体" w:hAnsi="Times New Roman"/>
                <w:szCs w:val="18"/>
                <w:lang w:bidi="ar"/>
              </w:rPr>
              <w:t>sampling frequency offset and timing drift model</w:t>
            </w:r>
            <w:r w:rsidRPr="00513508">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in baseband processing</w:t>
            </w:r>
            <w:r w:rsidR="005231A0">
              <w:rPr>
                <w:rFonts w:ascii="Times New Roman" w:eastAsia="宋体" w:hAnsi="Times New Roman" w:hint="eastAsia"/>
                <w:szCs w:val="18"/>
                <w:lang w:eastAsia="zh-CN" w:bidi="ar"/>
              </w:rPr>
              <w:t>,</w:t>
            </w:r>
          </w:p>
          <w:p w14:paraId="127B2310" w14:textId="454E38F1" w:rsidR="00513508" w:rsidRDefault="00513508" w:rsidP="00513508">
            <w:pPr>
              <w:pStyle w:val="af"/>
              <w:numPr>
                <w:ilvl w:val="0"/>
                <w:numId w:val="38"/>
              </w:numPr>
              <w:ind w:firstLineChars="0"/>
              <w:rPr>
                <w:rFonts w:ascii="Times New Roman" w:eastAsia="宋体" w:hAnsi="Times New Roman"/>
                <w:szCs w:val="18"/>
                <w:lang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bidi="ar"/>
              </w:rPr>
              <w:t>ampling </w:t>
            </w:r>
            <w:r w:rsidRPr="00F35647">
              <w:rPr>
                <w:rFonts w:ascii="Times New Roman" w:eastAsia="宋体" w:hAnsi="Times New Roman" w:hint="eastAsia"/>
                <w:szCs w:val="18"/>
                <w:lang w:bidi="ar"/>
              </w:rPr>
              <w:t>f</w:t>
            </w:r>
            <w:r w:rsidRPr="00F35647">
              <w:rPr>
                <w:rFonts w:ascii="Times New Roman" w:eastAsia="宋体" w:hAnsi="Times New Roman"/>
                <w:szCs w:val="18"/>
                <w:lang w:bidi="ar"/>
              </w:rPr>
              <w:t>requency </w:t>
            </w:r>
            <w:r w:rsidRPr="00F35647">
              <w:rPr>
                <w:rFonts w:ascii="Times New Roman" w:eastAsia="宋体" w:hAnsi="Times New Roman" w:hint="eastAsia"/>
                <w:szCs w:val="18"/>
                <w:lang w:bidi="ar"/>
              </w:rPr>
              <w:t>o</w:t>
            </w:r>
            <w:r w:rsidRPr="00F35647">
              <w:rPr>
                <w:rFonts w:ascii="Times New Roman" w:eastAsia="宋体" w:hAnsi="Times New Roman"/>
                <w:szCs w:val="18"/>
                <w:lang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bidi="ar"/>
              </w:rPr>
              <w:t> </w:t>
            </w:r>
            <w:r w:rsidRPr="00F35647">
              <w:rPr>
                <w:rFonts w:ascii="Times New Roman" w:eastAsia="宋体" w:hAnsi="Times New Roman" w:hint="eastAsia"/>
                <w:szCs w:val="18"/>
                <w:lang w:bidi="ar"/>
              </w:rPr>
              <w:t>is [</w:t>
            </w:r>
            <w:r w:rsidR="009F5EAB">
              <w:rPr>
                <w:rFonts w:ascii="Times New Roman" w:eastAsia="宋体" w:hAnsi="Times New Roman" w:hint="eastAsia"/>
                <w:szCs w:val="18"/>
                <w:lang w:eastAsia="zh-CN" w:bidi="ar"/>
              </w:rPr>
              <w:t xml:space="preserve">FFS: a value between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 10</w:t>
            </w:r>
            <w:r w:rsidRPr="00F35647">
              <w:rPr>
                <w:rFonts w:ascii="Times New Roman" w:eastAsia="宋体" w:hAnsi="Times New Roman"/>
                <w:szCs w:val="18"/>
                <w:vertAlign w:val="superscript"/>
                <w:lang w:bidi="ar"/>
              </w:rPr>
              <w:t>5</w:t>
            </w:r>
            <w:r w:rsidRPr="00F35647">
              <w:rPr>
                <w:rFonts w:ascii="Times New Roman" w:eastAsia="宋体" w:hAnsi="Times New Roman"/>
                <w:szCs w:val="18"/>
                <w:lang w:bidi="ar"/>
              </w:rPr>
              <w:t>] ppm</w:t>
            </w:r>
            <w:r>
              <w:rPr>
                <w:rFonts w:ascii="Times New Roman" w:eastAsia="宋体" w:hAnsi="Times New Roman" w:hint="eastAsia"/>
                <w:szCs w:val="18"/>
                <w:lang w:eastAsia="zh-CN" w:bidi="ar"/>
              </w:rPr>
              <w:t>.</w:t>
            </w:r>
          </w:p>
          <w:p w14:paraId="18FCC5BA" w14:textId="77777777" w:rsidR="00513508" w:rsidRDefault="00513508" w:rsidP="00513508">
            <w:pPr>
              <w:pStyle w:val="af"/>
              <w:numPr>
                <w:ilvl w:val="0"/>
                <w:numId w:val="38"/>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MHz.</w:t>
            </w:r>
            <w:proofErr w:type="spellEnd"/>
          </w:p>
          <w:p w14:paraId="343A2ACA" w14:textId="77777777" w:rsidR="00513508" w:rsidRDefault="00513508" w:rsidP="00513508">
            <w:pPr>
              <w:pStyle w:val="af"/>
              <w:numPr>
                <w:ilvl w:val="0"/>
                <w:numId w:val="38"/>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p w14:paraId="43AD6DF6" w14:textId="7A81CB43" w:rsidR="00513508" w:rsidRPr="00513508" w:rsidRDefault="00513508" w:rsidP="00513508">
            <w:pPr>
              <w:pStyle w:val="af"/>
              <w:numPr>
                <w:ilvl w:val="1"/>
                <w:numId w:val="38"/>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FFS: the timing drift</w:t>
            </w:r>
            <w:r w:rsidR="005E633B">
              <w:rPr>
                <w:rFonts w:ascii="Times New Roman" w:eastAsia="宋体" w:hAnsi="Times New Roman" w:hint="eastAsia"/>
                <w:szCs w:val="18"/>
                <w:lang w:eastAsia="zh-CN" w:bidi="ar"/>
              </w:rPr>
              <w:t xml:space="preserve"> in a transmission</w:t>
            </w:r>
            <w:r>
              <w:rPr>
                <w:rFonts w:ascii="Times New Roman" w:eastAsia="宋体" w:hAnsi="Times New Roman" w:hint="eastAsia"/>
                <w:szCs w:val="18"/>
                <w:lang w:eastAsia="zh-CN" w:bidi="ar"/>
              </w:rPr>
              <w:t xml:space="preserve"> is random</w:t>
            </w:r>
            <w:r w:rsidR="005E633B">
              <w:rPr>
                <w:rFonts w:ascii="Times New Roman" w:eastAsia="宋体" w:hAnsi="Times New Roman" w:hint="eastAsia"/>
                <w:szCs w:val="18"/>
                <w:lang w:eastAsia="zh-CN" w:bidi="ar"/>
              </w:rPr>
              <w:t xml:space="preserve"> determined</w:t>
            </w:r>
            <w:r>
              <w:rPr>
                <w:rFonts w:ascii="Times New Roman" w:eastAsia="宋体" w:hAnsi="Times New Roman" w:hint="eastAsia"/>
                <w:szCs w:val="18"/>
                <w:lang w:eastAsia="zh-CN" w:bidi="ar"/>
              </w:rPr>
              <w:t xml:space="preserve"> as </w:t>
            </w:r>
            <w:r w:rsidR="005E633B">
              <w:rPr>
                <w:rFonts w:ascii="Times New Roman" w:eastAsia="宋体" w:hAnsi="Times New Roman" w:hint="eastAsia"/>
                <w:szCs w:val="18"/>
                <w:lang w:eastAsia="zh-CN" w:bidi="ar"/>
              </w:rPr>
              <w:t xml:space="preserve">either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or -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w:t>
            </w:r>
          </w:p>
        </w:tc>
      </w:tr>
    </w:tbl>
    <w:p w14:paraId="5E19DF4B" w14:textId="77777777" w:rsidR="00EC07BD" w:rsidRDefault="00EC07BD" w:rsidP="00EC07BD">
      <w:pPr>
        <w:rPr>
          <w:rFonts w:eastAsiaTheme="minorEastAsia"/>
          <w:lang w:eastAsia="zh-CN"/>
        </w:rPr>
      </w:pPr>
    </w:p>
    <w:p w14:paraId="6AB3D503" w14:textId="62F364C3" w:rsidR="00513508" w:rsidRDefault="00513508" w:rsidP="0051350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513508" w14:paraId="61D7C077" w14:textId="77777777" w:rsidTr="00513508">
        <w:tc>
          <w:tcPr>
            <w:tcW w:w="9631" w:type="dxa"/>
          </w:tcPr>
          <w:p w14:paraId="1A782DCD" w14:textId="77777777" w:rsidR="00513508" w:rsidRDefault="00513508" w:rsidP="0051350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DB5682D" w14:textId="77777777" w:rsidR="00513508" w:rsidRPr="00513508" w:rsidRDefault="00513508" w:rsidP="00513508">
            <w:pPr>
              <w:snapToGrid w:val="0"/>
              <w:spacing w:beforeLines="50" w:before="120" w:afterLines="50" w:after="12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timing drift model</w:t>
            </w:r>
            <w:r w:rsidRPr="00513508">
              <w:rPr>
                <w:rFonts w:ascii="Times New Roman" w:eastAsia="宋体" w:hAnsi="Times New Roman" w:hint="eastAsia"/>
                <w:szCs w:val="18"/>
                <w:lang w:eastAsia="zh-CN" w:bidi="ar"/>
              </w:rPr>
              <w:t xml:space="preserve"> for device 2b</w:t>
            </w:r>
          </w:p>
          <w:p w14:paraId="036A352F" w14:textId="00E338FE" w:rsidR="00513508" w:rsidRPr="00513508" w:rsidRDefault="00513508" w:rsidP="00513508">
            <w:pPr>
              <w:pStyle w:val="af"/>
              <w:numPr>
                <w:ilvl w:val="0"/>
                <w:numId w:val="38"/>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 xml:space="preserve">reusing CFO model defined in TR 38.869 </w:t>
            </w:r>
            <w:r w:rsidR="005231A0">
              <w:rPr>
                <w:rFonts w:ascii="Times New Roman" w:eastAsia="宋体" w:hAnsi="Times New Roman" w:hint="eastAsia"/>
                <w:szCs w:val="20"/>
                <w:lang w:eastAsia="zh-CN" w:bidi="ar"/>
              </w:rPr>
              <w:t xml:space="preserve">(option 1 or 2 in </w:t>
            </w:r>
            <w:r w:rsidR="005231A0" w:rsidRPr="005231A0">
              <w:rPr>
                <w:rFonts w:ascii="Times New Roman" w:eastAsia="宋体" w:hAnsi="Times New Roman"/>
                <w:szCs w:val="20"/>
                <w:lang w:eastAsia="zh-CN" w:bidi="ar"/>
              </w:rPr>
              <w:t>Table 6.2-3</w:t>
            </w:r>
            <w:r w:rsidR="005231A0">
              <w:rPr>
                <w:rFonts w:ascii="Times New Roman" w:eastAsia="宋体" w:hAnsi="Times New Roman" w:hint="eastAsia"/>
                <w:szCs w:val="20"/>
                <w:lang w:eastAsia="zh-CN" w:bidi="ar"/>
              </w:rPr>
              <w:t xml:space="preserve">) </w:t>
            </w:r>
            <w:r w:rsidRPr="00513508">
              <w:rPr>
                <w:rFonts w:ascii="Times New Roman" w:eastAsia="宋体" w:hAnsi="Times New Roman" w:hint="eastAsia"/>
                <w:szCs w:val="20"/>
                <w:lang w:eastAsia="zh-CN" w:bidi="ar"/>
              </w:rPr>
              <w:t>or</w:t>
            </w:r>
          </w:p>
          <w:p w14:paraId="1C86ED58" w14:textId="77777777" w:rsidR="00513508" w:rsidRPr="00513508" w:rsidRDefault="00513508" w:rsidP="00513508">
            <w:pPr>
              <w:pStyle w:val="af"/>
              <w:numPr>
                <w:ilvl w:val="0"/>
                <w:numId w:val="38"/>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reusing CFO model defined in TR 38.869</w:t>
            </w:r>
            <w:r w:rsidRPr="00513508">
              <w:rPr>
                <w:rFonts w:ascii="Times New Roman" w:eastAsia="宋体" w:hAnsi="Times New Roman" w:hint="eastAsia"/>
                <w:szCs w:val="20"/>
                <w:lang w:eastAsia="zh-CN" w:bidi="ar"/>
              </w:rPr>
              <w:t xml:space="preserve"> but with </w:t>
            </w:r>
            <w:r w:rsidRPr="00513508">
              <w:rPr>
                <w:rFonts w:ascii="Times New Roman" w:eastAsia="宋体" w:hAnsi="Times New Roman" w:hint="eastAsia"/>
                <w:szCs w:val="20"/>
                <w:lang w:bidi="ar"/>
              </w:rPr>
              <w:t>new</w:t>
            </w:r>
            <w:r w:rsidRPr="00513508">
              <w:rPr>
                <w:rFonts w:ascii="Times New Roman" w:eastAsia="宋体" w:hAnsi="Times New Roman" w:hint="eastAsia"/>
                <w:szCs w:val="20"/>
                <w:lang w:eastAsia="zh-CN" w:bidi="ar"/>
              </w:rPr>
              <w:t xml:space="preserve"> value for</w:t>
            </w:r>
            <w:r w:rsidRPr="00513508">
              <w:rPr>
                <w:rFonts w:ascii="Times New Roman" w:eastAsia="宋体" w:hAnsi="Times New Roman" w:hint="eastAsia"/>
                <w:szCs w:val="20"/>
                <w:lang w:bidi="ar"/>
              </w:rPr>
              <w:t xml:space="preserve"> maximum </w:t>
            </w:r>
            <w:r w:rsidRPr="00513508">
              <w:rPr>
                <w:rFonts w:ascii="Times New Roman" w:eastAsia="宋体" w:hAnsi="Times New Roman" w:hint="eastAsia"/>
                <w:szCs w:val="20"/>
                <w:lang w:eastAsia="zh-CN" w:bidi="ar"/>
              </w:rPr>
              <w:t>CFO</w:t>
            </w:r>
            <w:r w:rsidRPr="00513508">
              <w:rPr>
                <w:rFonts w:ascii="Times New Roman" w:eastAsia="宋体" w:hAnsi="Times New Roman" w:hint="eastAsia"/>
                <w:szCs w:val="20"/>
                <w:lang w:bidi="ar"/>
              </w:rPr>
              <w:t xml:space="preserve"> [&gt; 200</w:t>
            </w:r>
            <w:r w:rsidRPr="00513508">
              <w:rPr>
                <w:rFonts w:ascii="Times New Roman" w:eastAsia="宋体" w:hAnsi="Times New Roman" w:hint="eastAsia"/>
                <w:szCs w:val="20"/>
                <w:lang w:eastAsia="zh-CN" w:bidi="ar"/>
              </w:rPr>
              <w:t xml:space="preserve"> and &lt;1000</w:t>
            </w:r>
            <w:r w:rsidRPr="00513508">
              <w:rPr>
                <w:rFonts w:ascii="Times New Roman" w:eastAsia="宋体" w:hAnsi="Times New Roman" w:hint="eastAsia"/>
                <w:szCs w:val="20"/>
                <w:lang w:bidi="ar"/>
              </w:rPr>
              <w:t>] ppm, and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p w14:paraId="25A91001" w14:textId="7FDA1013" w:rsidR="00513508" w:rsidRPr="00513508" w:rsidRDefault="00513508" w:rsidP="00513508">
            <w:pPr>
              <w:spacing w:beforeLines="50" w:before="120"/>
              <w:outlineLvl w:val="4"/>
              <w:rPr>
                <w:rFonts w:ascii="Times New Roman" w:eastAsiaTheme="minorEastAsia" w:hAnsi="Times New Roman"/>
                <w:b/>
                <w:bCs/>
                <w:lang w:eastAsia="zh-CN"/>
              </w:rPr>
            </w:pPr>
          </w:p>
        </w:tc>
      </w:tr>
    </w:tbl>
    <w:p w14:paraId="16E6E86A" w14:textId="77777777" w:rsidR="00513508" w:rsidRPr="00513508" w:rsidRDefault="00513508" w:rsidP="00513508">
      <w:pPr>
        <w:snapToGrid w:val="0"/>
        <w:spacing w:beforeLines="50" w:before="120" w:afterLines="50" w:after="120"/>
        <w:rPr>
          <w:rFonts w:ascii="Times New Roman" w:eastAsia="宋体" w:hAnsi="Times New Roman"/>
          <w:szCs w:val="18"/>
          <w:lang w:eastAsia="zh-CN" w:bidi="ar"/>
        </w:rPr>
      </w:pPr>
    </w:p>
    <w:p w14:paraId="7EA1EA71" w14:textId="77777777" w:rsidR="00513508" w:rsidRPr="00513508" w:rsidRDefault="00513508" w:rsidP="00EC07BD">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C07BD" w:rsidRPr="00A223DC" w14:paraId="6D0C61F9" w14:textId="77777777" w:rsidTr="00617F4B">
        <w:tc>
          <w:tcPr>
            <w:tcW w:w="2336" w:type="dxa"/>
          </w:tcPr>
          <w:p w14:paraId="2198385C" w14:textId="77777777" w:rsidR="00EC07BD" w:rsidRPr="00A223DC" w:rsidRDefault="00EC07BD" w:rsidP="00617F4B">
            <w:pPr>
              <w:rPr>
                <w:rFonts w:ascii="Times New Roman" w:hAnsi="Times New Roman"/>
                <w:b/>
                <w:bCs/>
              </w:rPr>
            </w:pPr>
            <w:r w:rsidRPr="00A223DC">
              <w:rPr>
                <w:rFonts w:ascii="Times New Roman" w:hAnsi="Times New Roman"/>
                <w:b/>
                <w:bCs/>
              </w:rPr>
              <w:t>Company</w:t>
            </w:r>
          </w:p>
        </w:tc>
        <w:tc>
          <w:tcPr>
            <w:tcW w:w="7626" w:type="dxa"/>
          </w:tcPr>
          <w:p w14:paraId="67B6DB6A" w14:textId="77777777" w:rsidR="00EC07BD" w:rsidRPr="00A223DC" w:rsidRDefault="00EC07BD" w:rsidP="00617F4B">
            <w:pPr>
              <w:jc w:val="center"/>
              <w:rPr>
                <w:rFonts w:ascii="Times New Roman" w:hAnsi="Times New Roman"/>
                <w:b/>
                <w:bCs/>
              </w:rPr>
            </w:pPr>
            <w:r w:rsidRPr="00A223DC">
              <w:rPr>
                <w:rFonts w:ascii="Times New Roman" w:hAnsi="Times New Roman"/>
                <w:b/>
                <w:bCs/>
              </w:rPr>
              <w:t>Comments</w:t>
            </w:r>
          </w:p>
        </w:tc>
      </w:tr>
      <w:tr w:rsidR="00EC07BD" w:rsidRPr="00A223DC" w14:paraId="3CA9D993" w14:textId="77777777" w:rsidTr="00617F4B">
        <w:tc>
          <w:tcPr>
            <w:tcW w:w="2336" w:type="dxa"/>
          </w:tcPr>
          <w:p w14:paraId="0F177FF3" w14:textId="77777777" w:rsidR="00EC07BD" w:rsidRPr="00A223DC" w:rsidRDefault="00EC07BD" w:rsidP="00617F4B">
            <w:pPr>
              <w:rPr>
                <w:rFonts w:ascii="Times New Roman" w:hAnsi="Times New Roman"/>
                <w:sz w:val="22"/>
              </w:rPr>
            </w:pPr>
          </w:p>
        </w:tc>
        <w:tc>
          <w:tcPr>
            <w:tcW w:w="7626" w:type="dxa"/>
          </w:tcPr>
          <w:p w14:paraId="139455BC" w14:textId="77777777" w:rsidR="00EC07BD" w:rsidRPr="00A223DC" w:rsidRDefault="00EC07BD" w:rsidP="00617F4B">
            <w:pPr>
              <w:rPr>
                <w:rFonts w:ascii="Times New Roman" w:hAnsi="Times New Roman"/>
                <w:sz w:val="22"/>
              </w:rPr>
            </w:pPr>
          </w:p>
        </w:tc>
      </w:tr>
      <w:tr w:rsidR="00EC07BD" w:rsidRPr="00A223DC" w14:paraId="12F66296" w14:textId="77777777" w:rsidTr="00617F4B">
        <w:tc>
          <w:tcPr>
            <w:tcW w:w="2336" w:type="dxa"/>
          </w:tcPr>
          <w:p w14:paraId="5B0CB2CB" w14:textId="77777777" w:rsidR="00EC07BD" w:rsidRPr="00A223DC" w:rsidRDefault="00EC07BD" w:rsidP="00617F4B">
            <w:pPr>
              <w:rPr>
                <w:rFonts w:ascii="Times New Roman" w:hAnsi="Times New Roman"/>
                <w:sz w:val="22"/>
              </w:rPr>
            </w:pPr>
          </w:p>
        </w:tc>
        <w:tc>
          <w:tcPr>
            <w:tcW w:w="7626" w:type="dxa"/>
          </w:tcPr>
          <w:p w14:paraId="11340026" w14:textId="77777777" w:rsidR="00EC07BD" w:rsidRPr="00A223DC" w:rsidRDefault="00EC07BD" w:rsidP="00617F4B">
            <w:pPr>
              <w:rPr>
                <w:rFonts w:ascii="Times New Roman" w:hAnsi="Times New Roman"/>
                <w:sz w:val="22"/>
              </w:rPr>
            </w:pPr>
          </w:p>
        </w:tc>
      </w:tr>
      <w:tr w:rsidR="00EC07BD" w:rsidRPr="00A223DC" w14:paraId="17BA2EB6" w14:textId="77777777" w:rsidTr="00617F4B">
        <w:tc>
          <w:tcPr>
            <w:tcW w:w="2336" w:type="dxa"/>
          </w:tcPr>
          <w:p w14:paraId="1130D17D" w14:textId="77777777" w:rsidR="00EC07BD" w:rsidRPr="00117C5A" w:rsidRDefault="00EC07BD" w:rsidP="00617F4B">
            <w:pPr>
              <w:rPr>
                <w:rFonts w:ascii="Times New Roman" w:hAnsi="Times New Roman"/>
                <w:szCs w:val="20"/>
              </w:rPr>
            </w:pPr>
          </w:p>
        </w:tc>
        <w:tc>
          <w:tcPr>
            <w:tcW w:w="7626" w:type="dxa"/>
          </w:tcPr>
          <w:p w14:paraId="18E15658" w14:textId="77777777" w:rsidR="00EC07BD" w:rsidRPr="00117C5A" w:rsidRDefault="00EC07BD" w:rsidP="00617F4B">
            <w:pPr>
              <w:rPr>
                <w:rFonts w:ascii="Times New Roman" w:hAnsi="Times New Roman"/>
                <w:szCs w:val="20"/>
              </w:rPr>
            </w:pPr>
          </w:p>
        </w:tc>
      </w:tr>
    </w:tbl>
    <w:p w14:paraId="3720D4AC" w14:textId="77777777" w:rsidR="00B6063A" w:rsidRPr="00B6063A" w:rsidRDefault="00B6063A" w:rsidP="00492F92">
      <w:pPr>
        <w:rPr>
          <w:rFonts w:eastAsiaTheme="minorEastAsia"/>
          <w:lang w:eastAsia="zh-CN"/>
        </w:rPr>
      </w:pPr>
    </w:p>
    <w:p w14:paraId="172AF306" w14:textId="1609CF32" w:rsidR="00492F92" w:rsidRPr="004824DC" w:rsidRDefault="00492F92" w:rsidP="004824DC">
      <w:pPr>
        <w:pStyle w:val="3"/>
        <w:rPr>
          <w:rFonts w:eastAsiaTheme="minorEastAsia"/>
          <w:sz w:val="22"/>
          <w:szCs w:val="32"/>
          <w:lang w:eastAsia="zh-CN"/>
        </w:rPr>
      </w:pPr>
      <w:r w:rsidRPr="004824DC">
        <w:rPr>
          <w:rFonts w:eastAsiaTheme="minorEastAsia"/>
          <w:sz w:val="22"/>
          <w:szCs w:val="32"/>
          <w:lang w:eastAsia="zh-CN"/>
        </w:rPr>
        <w:t>Modelling of carrier wave interference</w:t>
      </w:r>
    </w:p>
    <w:p w14:paraId="39492EDA" w14:textId="7E5C7E4B" w:rsidR="004C6AB9" w:rsidRPr="004C6AB9" w:rsidRDefault="00492F92" w:rsidP="00492F92">
      <w:pPr>
        <w:spacing w:beforeLines="50" w:before="120" w:afterLines="50" w:after="120"/>
        <w:rPr>
          <w:rFonts w:eastAsiaTheme="minorEastAsia"/>
          <w:lang w:eastAsia="zh-CN"/>
        </w:rPr>
      </w:pPr>
      <w:r>
        <w:rPr>
          <w:lang w:eastAsia="zh-CN"/>
        </w:rPr>
        <w:t xml:space="preserve">For devices with UL backscatter transmissions, the coverage may be impacted by interferences caused by carrier wave transmissions. </w:t>
      </w:r>
      <w:r w:rsidR="004824DC">
        <w:rPr>
          <w:rFonts w:eastAsiaTheme="minorEastAsia" w:hint="eastAsia"/>
          <w:lang w:eastAsia="zh-CN"/>
        </w:rPr>
        <w:t>Some c</w:t>
      </w:r>
      <w:r>
        <w:rPr>
          <w:lang w:eastAsia="zh-CN"/>
        </w:rPr>
        <w:t xml:space="preserve">ompanies </w:t>
      </w:r>
      <w:r w:rsidR="004824DC">
        <w:rPr>
          <w:rFonts w:eastAsiaTheme="minorEastAsia" w:hint="eastAsia"/>
          <w:lang w:eastAsia="zh-CN"/>
        </w:rPr>
        <w:t xml:space="preserve">would like to have CW interference to be simulated in </w:t>
      </w:r>
      <w:r>
        <w:rPr>
          <w:lang w:eastAsia="zh-CN"/>
        </w:rPr>
        <w:t>LLS.</w:t>
      </w:r>
    </w:p>
    <w:p w14:paraId="3793C7D0" w14:textId="33DA57BE" w:rsidR="004C6AB9" w:rsidRDefault="004C6AB9" w:rsidP="00492F92">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Please see section </w:t>
      </w:r>
      <w:r w:rsidR="000A5E14">
        <w:rPr>
          <w:rFonts w:ascii="Times New Roman" w:eastAsiaTheme="minorEastAsia" w:hAnsi="Times New Roman"/>
          <w:lang w:eastAsia="zh-CN"/>
        </w:rPr>
        <w:fldChar w:fldCharType="begin"/>
      </w:r>
      <w:r w:rsidR="000A5E14">
        <w:rPr>
          <w:rFonts w:ascii="Times New Roman" w:eastAsiaTheme="minorEastAsia" w:hAnsi="Times New Roman"/>
          <w:lang w:eastAsia="zh-CN"/>
        </w:rPr>
        <w:instrText xml:space="preserve"> </w:instrText>
      </w:r>
      <w:r w:rsidR="000A5E14">
        <w:rPr>
          <w:rFonts w:ascii="Times New Roman" w:eastAsiaTheme="minorEastAsia" w:hAnsi="Times New Roman" w:hint="eastAsia"/>
          <w:lang w:eastAsia="zh-CN"/>
        </w:rPr>
        <w:instrText>REF _Ref163840851 \r \h</w:instrText>
      </w:r>
      <w:r w:rsidR="000A5E14">
        <w:rPr>
          <w:rFonts w:ascii="Times New Roman" w:eastAsiaTheme="minorEastAsia" w:hAnsi="Times New Roman"/>
          <w:lang w:eastAsia="zh-CN"/>
        </w:rPr>
        <w:instrText xml:space="preserve"> </w:instrText>
      </w:r>
      <w:r w:rsidR="000A5E14">
        <w:rPr>
          <w:rFonts w:ascii="Times New Roman" w:eastAsiaTheme="minorEastAsia" w:hAnsi="Times New Roman"/>
          <w:lang w:eastAsia="zh-CN"/>
        </w:rPr>
      </w:r>
      <w:r w:rsidR="000A5E14">
        <w:rPr>
          <w:rFonts w:ascii="Times New Roman" w:eastAsiaTheme="minorEastAsia" w:hAnsi="Times New Roman"/>
          <w:lang w:eastAsia="zh-CN"/>
        </w:rPr>
        <w:fldChar w:fldCharType="separate"/>
      </w:r>
      <w:r w:rsidR="000A5E14">
        <w:rPr>
          <w:rFonts w:ascii="Times New Roman" w:eastAsiaTheme="minorEastAsia" w:hAnsi="Times New Roman"/>
          <w:lang w:eastAsia="zh-CN"/>
        </w:rPr>
        <w:t>3.4.2.1</w:t>
      </w:r>
      <w:r w:rsidR="000A5E14">
        <w:rPr>
          <w:rFonts w:ascii="Times New Roman" w:eastAsiaTheme="minorEastAsia" w:hAnsi="Times New Roman"/>
          <w:lang w:eastAsia="zh-CN"/>
        </w:rPr>
        <w:fldChar w:fldCharType="end"/>
      </w:r>
      <w:r>
        <w:rPr>
          <w:rFonts w:ascii="Times New Roman" w:eastAsiaTheme="minorEastAsia" w:hAnsi="Times New Roman" w:hint="eastAsia"/>
          <w:lang w:eastAsia="zh-CN"/>
        </w:rPr>
        <w:t xml:space="preserve"> by jointly considering LLS and link budget analysis with regards to modelling CW interference.</w:t>
      </w:r>
    </w:p>
    <w:p w14:paraId="12193295" w14:textId="77777777" w:rsidR="004C6AB9" w:rsidRDefault="004C6AB9" w:rsidP="00492F92">
      <w:pPr>
        <w:spacing w:beforeLines="50" w:before="120"/>
        <w:rPr>
          <w:rFonts w:ascii="Times New Roman" w:eastAsiaTheme="minorEastAsia" w:hAnsi="Times New Roman"/>
          <w:lang w:eastAsia="zh-CN"/>
        </w:rPr>
      </w:pPr>
    </w:p>
    <w:p w14:paraId="04A2F987" w14:textId="77777777" w:rsidR="004824DC" w:rsidRDefault="004824DC" w:rsidP="004824DC">
      <w:pPr>
        <w:pStyle w:val="3"/>
        <w:rPr>
          <w:rFonts w:eastAsiaTheme="minorEastAsia"/>
          <w:sz w:val="22"/>
          <w:szCs w:val="32"/>
          <w:lang w:eastAsia="zh-CN"/>
        </w:rPr>
      </w:pPr>
      <w:bookmarkStart w:id="636" w:name="_Ref163860035"/>
      <w:r w:rsidRPr="00CC5494">
        <w:rPr>
          <w:rFonts w:eastAsiaTheme="minorEastAsia" w:hint="eastAsia"/>
          <w:sz w:val="22"/>
          <w:szCs w:val="32"/>
          <w:lang w:eastAsia="zh-CN"/>
        </w:rPr>
        <w:t>C</w:t>
      </w:r>
      <w:r>
        <w:rPr>
          <w:rFonts w:eastAsiaTheme="minorEastAsia" w:hint="eastAsia"/>
          <w:sz w:val="22"/>
          <w:szCs w:val="32"/>
          <w:lang w:eastAsia="zh-CN"/>
        </w:rPr>
        <w:t>hannel model</w:t>
      </w:r>
      <w:bookmarkEnd w:id="636"/>
    </w:p>
    <w:p w14:paraId="7B4B6012" w14:textId="77777777" w:rsidR="004824DC" w:rsidRPr="00A17DFC" w:rsidRDefault="004824DC" w:rsidP="004824DC">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5B17CF1" w14:textId="77777777" w:rsidR="004824DC" w:rsidRPr="004235C6" w:rsidRDefault="004824DC" w:rsidP="004824DC">
      <w:pPr>
        <w:spacing w:before="120" w:afterLines="50" w:after="120"/>
        <w:rPr>
          <w:rFonts w:ascii="Times New Roman" w:eastAsiaTheme="minorEastAsia" w:hAnsi="Times New Roman"/>
          <w:szCs w:val="22"/>
        </w:rPr>
      </w:pPr>
      <w:r w:rsidRPr="004235C6">
        <w:rPr>
          <w:rFonts w:ascii="Times New Roman" w:eastAsiaTheme="minorEastAsia" w:hAnsi="Times New Roman"/>
          <w:szCs w:val="22"/>
        </w:rPr>
        <w:t xml:space="preserve">From reviewing the submitted contributions in this meeting, companies provide their views on the channel model used </w:t>
      </w:r>
      <w:r>
        <w:rPr>
          <w:rFonts w:ascii="Times New Roman" w:eastAsiaTheme="minorEastAsia" w:hAnsi="Times New Roman" w:hint="eastAsia"/>
          <w:szCs w:val="22"/>
        </w:rPr>
        <w:t>in the link level simulation</w:t>
      </w:r>
      <w:r w:rsidRPr="004235C6">
        <w:rPr>
          <w:rFonts w:ascii="Times New Roman" w:eastAsiaTheme="minorEastAsia" w:hAnsi="Times New Roman"/>
          <w:szCs w:val="22"/>
        </w:rPr>
        <w:t xml:space="preserve">, more details can refer to the </w:t>
      </w:r>
      <w:r>
        <w:rPr>
          <w:rFonts w:ascii="Times New Roman" w:eastAsiaTheme="minorEastAsia" w:hAnsi="Times New Roman"/>
          <w:szCs w:val="22"/>
        </w:rPr>
        <w:t>link</w:t>
      </w:r>
      <w:r>
        <w:rPr>
          <w:rFonts w:ascii="Times New Roman" w:eastAsiaTheme="minorEastAsia" w:hAnsi="Times New Roman" w:hint="eastAsia"/>
          <w:szCs w:val="22"/>
        </w:rPr>
        <w:t xml:space="preserve"> level simulation assumption </w:t>
      </w:r>
      <w:r w:rsidRPr="004235C6">
        <w:rPr>
          <w:rFonts w:ascii="Times New Roman" w:eastAsiaTheme="minorEastAsia" w:hAnsi="Times New Roman"/>
          <w:szCs w:val="22"/>
        </w:rPr>
        <w:t>table in Section 3.5.</w:t>
      </w:r>
      <w:r>
        <w:rPr>
          <w:rFonts w:ascii="Times New Roman" w:eastAsiaTheme="minorEastAsia" w:hAnsi="Times New Roman" w:hint="eastAsia"/>
          <w:szCs w:val="22"/>
        </w:rPr>
        <w:t>7</w:t>
      </w:r>
      <w:r w:rsidRPr="004235C6">
        <w:rPr>
          <w:rFonts w:ascii="Times New Roman" w:eastAsiaTheme="minorEastAsia" w:hAnsi="Times New Roman"/>
          <w:szCs w:val="22"/>
        </w:rPr>
        <w:t xml:space="preserve">.1. Majority views propose that TDL-A should be considered as baseline for link level simulation. </w:t>
      </w:r>
    </w:p>
    <w:p w14:paraId="5512DA54" w14:textId="0E365462" w:rsidR="004824DC" w:rsidRPr="004235C6" w:rsidRDefault="004824DC" w:rsidP="004824DC">
      <w:pPr>
        <w:spacing w:before="120" w:afterLines="50" w:after="120"/>
        <w:rPr>
          <w:rFonts w:ascii="Times New Roman" w:hAnsi="Times New Roman"/>
          <w:szCs w:val="22"/>
        </w:rPr>
      </w:pPr>
      <w:r w:rsidRPr="004235C6">
        <w:rPr>
          <w:rFonts w:ascii="Times New Roman" w:eastAsiaTheme="minorEastAsia" w:hAnsi="Times New Roman"/>
          <w:szCs w:val="22"/>
        </w:rPr>
        <w:t xml:space="preserve">The observations/proposals are </w:t>
      </w:r>
      <w:r w:rsidR="00890646">
        <w:rPr>
          <w:rFonts w:ascii="Times New Roman" w:eastAsiaTheme="minorEastAsia" w:hAnsi="Times New Roman" w:hint="eastAsia"/>
          <w:szCs w:val="22"/>
          <w:lang w:eastAsia="zh-CN"/>
        </w:rPr>
        <w:t>shown</w:t>
      </w:r>
      <w:r w:rsidRPr="004235C6">
        <w:rPr>
          <w:rFonts w:ascii="Times New Roman" w:eastAsiaTheme="minorEastAsia" w:hAnsi="Times New Roman"/>
          <w:szCs w:val="22"/>
        </w:rPr>
        <w:t xml:space="preserve"> as follows:</w:t>
      </w:r>
    </w:p>
    <w:tbl>
      <w:tblPr>
        <w:tblStyle w:val="af1"/>
        <w:tblW w:w="0" w:type="auto"/>
        <w:tblLook w:val="04A0" w:firstRow="1" w:lastRow="0" w:firstColumn="1" w:lastColumn="0" w:noHBand="0" w:noVBand="1"/>
      </w:tblPr>
      <w:tblGrid>
        <w:gridCol w:w="1555"/>
        <w:gridCol w:w="8076"/>
      </w:tblGrid>
      <w:tr w:rsidR="004824DC" w14:paraId="4642BD70" w14:textId="77777777" w:rsidTr="00617F4B">
        <w:tc>
          <w:tcPr>
            <w:tcW w:w="1555" w:type="dxa"/>
          </w:tcPr>
          <w:p w14:paraId="4F4EABDF" w14:textId="77777777" w:rsidR="004824DC" w:rsidRPr="00232DD8" w:rsidRDefault="004824DC" w:rsidP="00617F4B">
            <w:pPr>
              <w:rPr>
                <w:rFonts w:ascii="Times New Roman" w:eastAsiaTheme="minorEastAsia" w:hAnsi="Times New Roman"/>
                <w:b/>
                <w:bCs/>
              </w:rPr>
            </w:pPr>
            <w:r w:rsidRPr="00232DD8">
              <w:rPr>
                <w:rFonts w:ascii="Times New Roman" w:eastAsiaTheme="minorEastAsia" w:hAnsi="Times New Roman" w:hint="eastAsia"/>
                <w:b/>
                <w:bCs/>
              </w:rPr>
              <w:lastRenderedPageBreak/>
              <w:t>S</w:t>
            </w:r>
            <w:r w:rsidRPr="00232DD8">
              <w:rPr>
                <w:rFonts w:ascii="Times New Roman" w:eastAsiaTheme="minorEastAsia" w:hAnsi="Times New Roman"/>
                <w:b/>
                <w:bCs/>
              </w:rPr>
              <w:t>ource</w:t>
            </w:r>
          </w:p>
        </w:tc>
        <w:tc>
          <w:tcPr>
            <w:tcW w:w="8076" w:type="dxa"/>
          </w:tcPr>
          <w:p w14:paraId="18245E4F" w14:textId="77777777" w:rsidR="004824DC" w:rsidRPr="00232DD8" w:rsidRDefault="004824DC"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4824DC" w14:paraId="3AFD26C0" w14:textId="77777777" w:rsidTr="00617F4B">
        <w:tc>
          <w:tcPr>
            <w:tcW w:w="1555" w:type="dxa"/>
          </w:tcPr>
          <w:p w14:paraId="096A4922"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Ericsson</w:t>
            </w:r>
          </w:p>
        </w:tc>
        <w:tc>
          <w:tcPr>
            <w:tcW w:w="8076" w:type="dxa"/>
          </w:tcPr>
          <w:p w14:paraId="4D844FDA" w14:textId="77777777" w:rsidR="004824DC" w:rsidRPr="004824DC" w:rsidRDefault="004824DC" w:rsidP="00617F4B">
            <w:pPr>
              <w:pStyle w:val="Proposal"/>
              <w:numPr>
                <w:ilvl w:val="0"/>
                <w:numId w:val="0"/>
              </w:numPr>
              <w:ind w:left="1304" w:hanging="1304"/>
              <w:jc w:val="left"/>
              <w:rPr>
                <w:rFonts w:ascii="Times New Roman" w:hAnsi="Times New Roman" w:cs="Times New Roman"/>
                <w:b w:val="0"/>
                <w:bCs w:val="0"/>
                <w:szCs w:val="20"/>
              </w:rPr>
            </w:pPr>
            <w:r w:rsidRPr="004824DC">
              <w:rPr>
                <w:rFonts w:ascii="Times New Roman" w:hAnsi="Times New Roman" w:cs="Times New Roman"/>
                <w:b w:val="0"/>
                <w:bCs w:val="0"/>
                <w:szCs w:val="20"/>
              </w:rPr>
              <w:t>Proposal 14 Consider channel modeling of PDRCH independently from the CWT2D link.</w:t>
            </w:r>
          </w:p>
          <w:p w14:paraId="67F8485E" w14:textId="77777777" w:rsidR="004824DC" w:rsidRPr="004824DC" w:rsidRDefault="004824DC" w:rsidP="00617F4B">
            <w:pPr>
              <w:pStyle w:val="Proposal"/>
              <w:numPr>
                <w:ilvl w:val="0"/>
                <w:numId w:val="0"/>
              </w:numPr>
              <w:ind w:left="1304" w:hanging="1304"/>
              <w:jc w:val="left"/>
              <w:rPr>
                <w:rFonts w:ascii="Times New Roman" w:eastAsia="宋体" w:hAnsi="Times New Roman" w:cs="Times New Roman"/>
                <w:b w:val="0"/>
                <w:bCs w:val="0"/>
                <w:i/>
                <w:szCs w:val="20"/>
              </w:rPr>
            </w:pPr>
            <w:r w:rsidRPr="004824DC">
              <w:rPr>
                <w:rFonts w:ascii="Times New Roman" w:hAnsi="Times New Roman" w:cs="Times New Roman"/>
                <w:b w:val="0"/>
                <w:bCs w:val="0"/>
                <w:szCs w:val="20"/>
              </w:rPr>
              <w:t>Proposal 15</w:t>
            </w:r>
            <w:bookmarkStart w:id="637" w:name="_Toc163254187"/>
            <w:r w:rsidRPr="004824DC">
              <w:rPr>
                <w:rFonts w:ascii="Times New Roman" w:hAnsi="Times New Roman" w:cs="Times New Roman"/>
                <w:b w:val="0"/>
                <w:bCs w:val="0"/>
                <w:szCs w:val="20"/>
              </w:rPr>
              <w:t xml:space="preserve"> For the cases CWT inside topology consider TDL-A for all the links. For CWT outside of topology consider TDL-A for PRDCH and PDRCH; TDL-D and TDL-A for CW2D.</w:t>
            </w:r>
            <w:bookmarkEnd w:id="637"/>
          </w:p>
        </w:tc>
      </w:tr>
      <w:tr w:rsidR="004824DC" w14:paraId="5B70CE74" w14:textId="77777777" w:rsidTr="00617F4B">
        <w:tc>
          <w:tcPr>
            <w:tcW w:w="1555" w:type="dxa"/>
          </w:tcPr>
          <w:p w14:paraId="1CC45D1B"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CMCC</w:t>
            </w:r>
          </w:p>
        </w:tc>
        <w:tc>
          <w:tcPr>
            <w:tcW w:w="8076" w:type="dxa"/>
          </w:tcPr>
          <w:p w14:paraId="3434A7FB" w14:textId="77777777" w:rsidR="004824DC" w:rsidRPr="004824DC" w:rsidRDefault="004824DC" w:rsidP="00617F4B">
            <w:pPr>
              <w:adjustRightInd w:val="0"/>
              <w:snapToGrid w:val="0"/>
              <w:spacing w:before="120"/>
              <w:rPr>
                <w:rFonts w:ascii="Times New Roman" w:hAnsi="Times New Roman"/>
                <w:szCs w:val="20"/>
              </w:rPr>
            </w:pPr>
            <w:r w:rsidRPr="004824DC">
              <w:rPr>
                <w:rFonts w:ascii="Times New Roman" w:eastAsia="宋体" w:hAnsi="Times New Roman"/>
                <w:szCs w:val="20"/>
                <w:lang w:bidi="ar"/>
              </w:rPr>
              <w:t>Proposal 13: For link level performance evaluation, the following channel models are assumed,</w:t>
            </w:r>
          </w:p>
          <w:p w14:paraId="631D137C" w14:textId="77777777" w:rsidR="004824DC" w:rsidRPr="004824DC" w:rsidRDefault="004824DC" w:rsidP="004824DC">
            <w:pPr>
              <w:pStyle w:val="22"/>
              <w:numPr>
                <w:ilvl w:val="0"/>
                <w:numId w:val="41"/>
              </w:numPr>
              <w:adjustRightInd w:val="0"/>
              <w:snapToGrid w:val="0"/>
              <w:spacing w:before="0"/>
              <w:ind w:leftChars="0"/>
              <w:jc w:val="both"/>
              <w:rPr>
                <w:rFonts w:ascii="Times New Roman" w:eastAsia="宋体" w:hAnsi="Times New Roman" w:cs="Times New Roman"/>
                <w:szCs w:val="20"/>
              </w:rPr>
            </w:pPr>
            <w:r w:rsidRPr="004824DC">
              <w:rPr>
                <w:rFonts w:ascii="Times New Roman" w:eastAsia="宋体" w:hAnsi="Times New Roman" w:cs="Times New Roman"/>
                <w:szCs w:val="20"/>
              </w:rPr>
              <w:t xml:space="preserve">Chanel models TDL-A as in TR 38.901, assuming a delay spread of 20ns and speed of 1km/h. </w:t>
            </w:r>
          </w:p>
          <w:p w14:paraId="6D816AF0" w14:textId="77777777" w:rsidR="004824DC" w:rsidRPr="004824DC" w:rsidRDefault="004824DC" w:rsidP="004824DC">
            <w:pPr>
              <w:pStyle w:val="22"/>
              <w:numPr>
                <w:ilvl w:val="0"/>
                <w:numId w:val="41"/>
              </w:numPr>
              <w:adjustRightInd w:val="0"/>
              <w:snapToGrid w:val="0"/>
              <w:spacing w:before="0"/>
              <w:ind w:leftChars="0"/>
              <w:jc w:val="both"/>
              <w:rPr>
                <w:rFonts w:ascii="Times New Roman" w:eastAsia="宋体" w:hAnsi="Times New Roman" w:cs="Times New Roman"/>
                <w:szCs w:val="20"/>
              </w:rPr>
            </w:pPr>
            <w:r w:rsidRPr="004824DC">
              <w:rPr>
                <w:rFonts w:ascii="Times New Roman" w:eastAsia="宋体" w:hAnsi="Times New Roman" w:cs="Times New Roman"/>
                <w:szCs w:val="20"/>
              </w:rPr>
              <w:t xml:space="preserve">FFS: </w:t>
            </w:r>
            <w:proofErr w:type="gramStart"/>
            <w:r w:rsidRPr="004824DC">
              <w:rPr>
                <w:rFonts w:ascii="Times New Roman" w:eastAsia="宋体" w:hAnsi="Times New Roman" w:cs="Times New Roman"/>
                <w:szCs w:val="20"/>
              </w:rPr>
              <w:t>Other</w:t>
            </w:r>
            <w:proofErr w:type="gramEnd"/>
            <w:r w:rsidRPr="004824DC">
              <w:rPr>
                <w:rFonts w:ascii="Times New Roman" w:eastAsia="宋体" w:hAnsi="Times New Roman" w:cs="Times New Roman"/>
                <w:szCs w:val="20"/>
              </w:rPr>
              <w:t xml:space="preserve"> channel model, e.g., two-hop channel model (convolution of two TDL-C channel).</w:t>
            </w:r>
          </w:p>
          <w:p w14:paraId="18F072CD" w14:textId="77777777" w:rsidR="004824DC" w:rsidRPr="004824DC" w:rsidRDefault="004824DC" w:rsidP="004824DC">
            <w:pPr>
              <w:pStyle w:val="22"/>
              <w:numPr>
                <w:ilvl w:val="0"/>
                <w:numId w:val="41"/>
              </w:numPr>
              <w:adjustRightInd w:val="0"/>
              <w:snapToGrid w:val="0"/>
              <w:spacing w:before="0" w:after="180"/>
              <w:ind w:leftChars="0"/>
              <w:jc w:val="both"/>
              <w:rPr>
                <w:rFonts w:ascii="Times New Roman" w:eastAsia="宋体" w:hAnsi="Times New Roman" w:cs="Times New Roman"/>
                <w:szCs w:val="20"/>
              </w:rPr>
            </w:pPr>
            <w:r w:rsidRPr="004824DC">
              <w:rPr>
                <w:rFonts w:ascii="Times New Roman" w:eastAsia="宋体" w:hAnsi="Times New Roman" w:cs="Times New Roman"/>
                <w:szCs w:val="20"/>
              </w:rPr>
              <w:t>FFS: Impact of backscattering from both devices and environment.</w:t>
            </w:r>
          </w:p>
        </w:tc>
      </w:tr>
      <w:tr w:rsidR="004824DC" w14:paraId="16939E30" w14:textId="77777777" w:rsidTr="00617F4B">
        <w:tc>
          <w:tcPr>
            <w:tcW w:w="1555" w:type="dxa"/>
          </w:tcPr>
          <w:p w14:paraId="11AD29E3"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MediaTek</w:t>
            </w:r>
          </w:p>
        </w:tc>
        <w:tc>
          <w:tcPr>
            <w:tcW w:w="8076" w:type="dxa"/>
          </w:tcPr>
          <w:p w14:paraId="3B2C929A" w14:textId="77777777" w:rsidR="004824DC" w:rsidRPr="004824DC" w:rsidRDefault="004824DC" w:rsidP="00617F4B">
            <w:pPr>
              <w:rPr>
                <w:rFonts w:ascii="Times New Roman" w:eastAsiaTheme="minorEastAsia" w:hAnsi="Times New Roman"/>
                <w:szCs w:val="20"/>
              </w:rPr>
            </w:pPr>
            <w:r w:rsidRPr="004824DC">
              <w:rPr>
                <w:rFonts w:ascii="Times New Roman" w:hAnsi="Times New Roman"/>
                <w:szCs w:val="20"/>
              </w:rPr>
              <w:t>Proposal 11:</w:t>
            </w:r>
            <w:r w:rsidRPr="004824DC">
              <w:rPr>
                <w:rFonts w:ascii="Times New Roman" w:hAnsi="Times New Roman"/>
                <w:szCs w:val="20"/>
              </w:rPr>
              <w:tab/>
              <w:t>Consider the following channel assumptions: A channel model (TDL-A), additive white Gaussian noise (AWGN)</w:t>
            </w:r>
          </w:p>
          <w:p w14:paraId="3800ED12" w14:textId="77777777" w:rsidR="004824DC" w:rsidRPr="004824DC" w:rsidRDefault="004824DC" w:rsidP="00617F4B">
            <w:pPr>
              <w:rPr>
                <w:rFonts w:ascii="Times New Roman" w:eastAsiaTheme="minorEastAsia" w:hAnsi="Times New Roman"/>
                <w:szCs w:val="20"/>
              </w:rPr>
            </w:pPr>
          </w:p>
        </w:tc>
      </w:tr>
    </w:tbl>
    <w:p w14:paraId="38285854" w14:textId="77777777" w:rsidR="004824DC" w:rsidRDefault="004824DC" w:rsidP="004824DC">
      <w:pPr>
        <w:rPr>
          <w:rFonts w:ascii="Times New Roman" w:eastAsiaTheme="minorEastAsia" w:hAnsi="Times New Roman"/>
          <w:lang w:eastAsia="zh-CN"/>
        </w:rPr>
      </w:pPr>
    </w:p>
    <w:p w14:paraId="58DF5DA1" w14:textId="77777777" w:rsidR="00890646" w:rsidRDefault="00890646" w:rsidP="004824DC">
      <w:pPr>
        <w:rPr>
          <w:rFonts w:ascii="Times New Roman" w:eastAsiaTheme="minorEastAsia" w:hAnsi="Times New Roman"/>
          <w:lang w:eastAsia="zh-CN"/>
        </w:rPr>
      </w:pPr>
    </w:p>
    <w:p w14:paraId="7ED14D87" w14:textId="1CD80F0F" w:rsidR="004824DC" w:rsidRDefault="004824DC" w:rsidP="004824DC">
      <w:pPr>
        <w:pStyle w:val="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34A60F2F" w14:textId="1A7EE93E" w:rsidR="00890646" w:rsidRDefault="00890646" w:rsidP="00890646">
      <w:pPr>
        <w:rPr>
          <w:rFonts w:eastAsiaTheme="minorEastAsia"/>
          <w:lang w:eastAsia="zh-CN"/>
        </w:rPr>
      </w:pPr>
      <w:r>
        <w:rPr>
          <w:rFonts w:eastAsiaTheme="minorEastAsia" w:hint="eastAsia"/>
          <w:lang w:eastAsia="zh-CN"/>
        </w:rPr>
        <w:t>The companies</w:t>
      </w:r>
      <w:r>
        <w:rPr>
          <w:rFonts w:eastAsiaTheme="minorEastAsia"/>
          <w:lang w:eastAsia="zh-CN"/>
        </w:rPr>
        <w:t>’</w:t>
      </w:r>
      <w:r>
        <w:rPr>
          <w:rFonts w:eastAsiaTheme="minorEastAsia" w:hint="eastAsia"/>
          <w:lang w:eastAsia="zh-CN"/>
        </w:rPr>
        <w:t xml:space="preserve"> view are as follows,</w:t>
      </w:r>
    </w:p>
    <w:p w14:paraId="549AC15F" w14:textId="77777777" w:rsidR="00890646" w:rsidRDefault="00890646" w:rsidP="00890646">
      <w:pPr>
        <w:rPr>
          <w:rFonts w:eastAsiaTheme="minorEastAsia"/>
          <w:lang w:eastAsia="zh-CN"/>
        </w:rPr>
      </w:pPr>
    </w:p>
    <w:p w14:paraId="1D582BB2" w14:textId="5E918438" w:rsidR="007D34FC" w:rsidRPr="007D34FC" w:rsidRDefault="007D34FC" w:rsidP="00890646">
      <w:pPr>
        <w:rPr>
          <w:rFonts w:eastAsiaTheme="minorEastAsia"/>
          <w:u w:val="single"/>
          <w:lang w:eastAsia="zh-CN"/>
        </w:rPr>
      </w:pPr>
      <w:r w:rsidRPr="007D34FC">
        <w:rPr>
          <w:rFonts w:eastAsiaTheme="minorEastAsia" w:hint="eastAsia"/>
          <w:u w:val="single"/>
          <w:lang w:eastAsia="zh-CN"/>
        </w:rPr>
        <w:t>TDL model</w:t>
      </w:r>
    </w:p>
    <w:p w14:paraId="20AA5DAB" w14:textId="77777777" w:rsidR="00890646" w:rsidRPr="00890646" w:rsidRDefault="00890646" w:rsidP="00890646">
      <w:pPr>
        <w:pStyle w:val="af"/>
        <w:numPr>
          <w:ilvl w:val="0"/>
          <w:numId w:val="38"/>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DL-A NLOS </w:t>
      </w:r>
    </w:p>
    <w:p w14:paraId="68D4EC1C" w14:textId="74ACF3AA" w:rsidR="00890646" w:rsidRPr="00890646" w:rsidRDefault="00890646" w:rsidP="00890646">
      <w:pPr>
        <w:pStyle w:val="af"/>
        <w:numPr>
          <w:ilvl w:val="1"/>
          <w:numId w:val="38"/>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(12) </w:t>
      </w:r>
      <w:r w:rsidRPr="00890646">
        <w:rPr>
          <w:rFonts w:ascii="Times New Roman" w:eastAsia="宋体" w:hAnsi="Times New Roman"/>
          <w:szCs w:val="18"/>
          <w:lang w:eastAsia="zh-CN" w:bidi="ar"/>
        </w:rPr>
        <w:t xml:space="preserve">[Ericsson, for </w:t>
      </w:r>
      <w:r w:rsidRPr="00890646">
        <w:rPr>
          <w:rFonts w:ascii="Times New Roman" w:eastAsia="宋体" w:hAnsi="Times New Roman" w:hint="eastAsia"/>
          <w:szCs w:val="18"/>
          <w:lang w:eastAsia="zh-CN" w:bidi="ar"/>
        </w:rPr>
        <w:t>R2D</w:t>
      </w:r>
      <w:r w:rsidRPr="00890646">
        <w:rPr>
          <w:rFonts w:ascii="Times New Roman" w:eastAsia="宋体" w:hAnsi="Times New Roman"/>
          <w:szCs w:val="18"/>
          <w:lang w:eastAsia="zh-CN" w:bidi="ar"/>
        </w:rPr>
        <w:t>], [HW/</w:t>
      </w:r>
      <w:proofErr w:type="spellStart"/>
      <w:r w:rsidRPr="00890646">
        <w:rPr>
          <w:rFonts w:ascii="Times New Roman" w:eastAsia="宋体" w:hAnsi="Times New Roman"/>
          <w:szCs w:val="18"/>
          <w:lang w:eastAsia="zh-CN" w:bidi="ar"/>
        </w:rPr>
        <w:t>Hisilicon</w:t>
      </w:r>
      <w:proofErr w:type="spellEnd"/>
      <w:r w:rsidRPr="00890646">
        <w:rPr>
          <w:rFonts w:ascii="Times New Roman" w:eastAsia="宋体" w:hAnsi="Times New Roman"/>
          <w:szCs w:val="18"/>
          <w:lang w:eastAsia="zh-CN" w:bidi="ar"/>
        </w:rPr>
        <w:t>], [Nokia/NSB]</w:t>
      </w:r>
      <w:r w:rsidRPr="00890646">
        <w:rPr>
          <w:rFonts w:ascii="Times New Roman" w:eastAsia="宋体" w:hAnsi="Times New Roman" w:hint="eastAsia"/>
          <w:szCs w:val="18"/>
          <w:lang w:eastAsia="zh-CN" w:bidi="ar"/>
        </w:rPr>
        <w:t>, [</w:t>
      </w:r>
      <w:proofErr w:type="spellStart"/>
      <w:r w:rsidRPr="00890646">
        <w:rPr>
          <w:rFonts w:ascii="Times New Roman" w:eastAsia="宋体" w:hAnsi="Times New Roman" w:hint="eastAsia"/>
          <w:szCs w:val="18"/>
          <w:lang w:eastAsia="zh-CN" w:bidi="ar"/>
        </w:rPr>
        <w:t>Spreadtrum</w:t>
      </w:r>
      <w:proofErr w:type="spellEnd"/>
      <w:r w:rsidRPr="00890646">
        <w:rPr>
          <w:rFonts w:ascii="Times New Roman" w:eastAsia="宋体" w:hAnsi="Times New Roman" w:hint="eastAsia"/>
          <w:szCs w:val="18"/>
          <w:lang w:eastAsia="zh-CN" w:bidi="ar"/>
        </w:rPr>
        <w:t xml:space="preserve">], [ZTE], [vivo], </w:t>
      </w:r>
      <w:r w:rsidRPr="00890646">
        <w:rPr>
          <w:rFonts w:ascii="Times New Roman" w:eastAsia="宋体" w:hAnsi="Times New Roman"/>
          <w:szCs w:val="18"/>
          <w:lang w:eastAsia="zh-CN" w:bidi="ar"/>
        </w:rPr>
        <w:t>[CMCC]</w:t>
      </w:r>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[CATT], </w:t>
      </w:r>
      <w:r w:rsidRPr="00890646">
        <w:rPr>
          <w:rFonts w:ascii="Times New Roman" w:eastAsia="宋体" w:hAnsi="Times New Roman" w:hint="eastAsia"/>
          <w:szCs w:val="18"/>
          <w:lang w:eastAsia="zh-CN" w:bidi="ar"/>
        </w:rPr>
        <w:t xml:space="preserve">[Samsung], [MediaTek], </w:t>
      </w:r>
      <w:r w:rsidRPr="00890646">
        <w:rPr>
          <w:rFonts w:ascii="Times New Roman" w:eastAsia="宋体" w:hAnsi="Times New Roman"/>
          <w:szCs w:val="18"/>
          <w:lang w:eastAsia="zh-CN" w:bidi="ar"/>
        </w:rPr>
        <w:t>[Qualcomm]</w:t>
      </w:r>
      <w:r w:rsidRPr="00890646">
        <w:rPr>
          <w:rFonts w:ascii="Times New Roman" w:eastAsia="宋体" w:hAnsi="Times New Roman" w:hint="eastAsia"/>
          <w:szCs w:val="18"/>
          <w:lang w:eastAsia="zh-CN" w:bidi="ar"/>
        </w:rPr>
        <w:t>, [Comba]</w:t>
      </w:r>
    </w:p>
    <w:p w14:paraId="72EEA108" w14:textId="77777777" w:rsidR="00890646" w:rsidRDefault="00890646" w:rsidP="00890646">
      <w:pPr>
        <w:pStyle w:val="af"/>
        <w:numPr>
          <w:ilvl w:val="0"/>
          <w:numId w:val="38"/>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DL-C NLOS </w:t>
      </w:r>
    </w:p>
    <w:p w14:paraId="4B72E66E" w14:textId="353FEB54" w:rsidR="00890646" w:rsidRPr="00890646" w:rsidRDefault="00890646" w:rsidP="00890646">
      <w:pPr>
        <w:pStyle w:val="af"/>
        <w:numPr>
          <w:ilvl w:val="1"/>
          <w:numId w:val="38"/>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(7) </w:t>
      </w:r>
      <w:r w:rsidRPr="00890646">
        <w:rPr>
          <w:rFonts w:ascii="Times New Roman" w:eastAsia="宋体" w:hAnsi="Times New Roman" w:hint="eastAsia"/>
          <w:szCs w:val="18"/>
          <w:lang w:eastAsia="zh-CN" w:bidi="ar"/>
        </w:rPr>
        <w:t>[</w:t>
      </w:r>
      <w:proofErr w:type="spellStart"/>
      <w:r w:rsidRPr="00890646">
        <w:rPr>
          <w:rFonts w:ascii="Times New Roman" w:eastAsia="宋体" w:hAnsi="Times New Roman" w:hint="eastAsia"/>
          <w:szCs w:val="18"/>
          <w:lang w:eastAsia="zh-CN" w:bidi="ar"/>
        </w:rPr>
        <w:t>Futurewei</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[Nokia/NSB]</w:t>
      </w:r>
      <w:r w:rsidRPr="00890646">
        <w:rPr>
          <w:rFonts w:ascii="Times New Roman" w:eastAsia="宋体" w:hAnsi="Times New Roman" w:hint="eastAsia"/>
          <w:szCs w:val="18"/>
          <w:lang w:eastAsia="zh-CN" w:bidi="ar"/>
        </w:rPr>
        <w:t>, [</w:t>
      </w:r>
      <w:proofErr w:type="spellStart"/>
      <w:r w:rsidRPr="00890646">
        <w:rPr>
          <w:rFonts w:ascii="Times New Roman" w:eastAsia="宋体" w:hAnsi="Times New Roman" w:hint="eastAsia"/>
          <w:szCs w:val="18"/>
          <w:lang w:eastAsia="zh-CN" w:bidi="ar"/>
        </w:rPr>
        <w:t>Spreadtrum</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w:t>
      </w:r>
      <w:r w:rsidRPr="00890646">
        <w:rPr>
          <w:rFonts w:ascii="Times New Roman" w:eastAsia="宋体" w:hAnsi="Times New Roman" w:hint="eastAsia"/>
          <w:szCs w:val="18"/>
          <w:lang w:eastAsia="zh-CN" w:bidi="ar"/>
        </w:rPr>
        <w:t>[ZTE],</w:t>
      </w:r>
      <w:r w:rsidRPr="00890646">
        <w:rPr>
          <w:rFonts w:ascii="Times New Roman" w:eastAsia="宋体" w:hAnsi="Times New Roman"/>
          <w:szCs w:val="18"/>
          <w:lang w:eastAsia="zh-CN" w:bidi="ar"/>
        </w:rPr>
        <w:t xml:space="preserve"> [CATT], [</w:t>
      </w:r>
      <w:proofErr w:type="spellStart"/>
      <w:r w:rsidRPr="00890646">
        <w:rPr>
          <w:rFonts w:ascii="Times New Roman" w:eastAsia="宋体" w:hAnsi="Times New Roman"/>
          <w:szCs w:val="18"/>
          <w:lang w:eastAsia="zh-CN" w:bidi="ar"/>
        </w:rPr>
        <w:t>xiaomi</w:t>
      </w:r>
      <w:proofErr w:type="spellEnd"/>
      <w:r w:rsidRPr="00890646">
        <w:rPr>
          <w:rFonts w:ascii="Times New Roman" w:eastAsia="宋体" w:hAnsi="Times New Roman"/>
          <w:szCs w:val="18"/>
          <w:lang w:eastAsia="zh-CN" w:bidi="ar"/>
        </w:rPr>
        <w:t xml:space="preserve">], </w:t>
      </w:r>
      <w:r w:rsidRPr="00890646">
        <w:rPr>
          <w:rFonts w:ascii="Times New Roman" w:eastAsia="宋体" w:hAnsi="Times New Roman" w:hint="eastAsia"/>
          <w:szCs w:val="18"/>
          <w:lang w:eastAsia="zh-CN" w:bidi="ar"/>
        </w:rPr>
        <w:t>[Comba]</w:t>
      </w:r>
    </w:p>
    <w:p w14:paraId="14DF6A18" w14:textId="77777777" w:rsidR="00890646" w:rsidRDefault="00890646" w:rsidP="00890646">
      <w:pPr>
        <w:pStyle w:val="af"/>
        <w:numPr>
          <w:ilvl w:val="0"/>
          <w:numId w:val="38"/>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DL-D LOS </w:t>
      </w:r>
    </w:p>
    <w:p w14:paraId="11FEF842" w14:textId="39C44927" w:rsidR="00890646" w:rsidRPr="00890646" w:rsidRDefault="00890646" w:rsidP="00890646">
      <w:pPr>
        <w:pStyle w:val="af"/>
        <w:numPr>
          <w:ilvl w:val="1"/>
          <w:numId w:val="38"/>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(5) </w:t>
      </w:r>
      <w:r w:rsidRPr="00890646">
        <w:rPr>
          <w:rFonts w:ascii="Times New Roman" w:eastAsia="宋体" w:hAnsi="Times New Roman"/>
          <w:szCs w:val="18"/>
          <w:lang w:eastAsia="zh-CN" w:bidi="ar"/>
        </w:rPr>
        <w:t>[Ericsson, for CW</w:t>
      </w:r>
      <w:r w:rsidRPr="00890646">
        <w:rPr>
          <w:rFonts w:ascii="Times New Roman" w:eastAsia="宋体" w:hAnsi="Times New Roman" w:hint="eastAsia"/>
          <w:szCs w:val="18"/>
          <w:lang w:eastAsia="zh-CN" w:bidi="ar"/>
        </w:rPr>
        <w:t>2</w:t>
      </w:r>
      <w:r w:rsidRPr="00890646">
        <w:rPr>
          <w:rFonts w:ascii="Times New Roman" w:eastAsia="宋体" w:hAnsi="Times New Roman"/>
          <w:szCs w:val="18"/>
          <w:lang w:eastAsia="zh-CN" w:bidi="ar"/>
        </w:rPr>
        <w:t>D],</w:t>
      </w:r>
      <w:r w:rsidRPr="00890646">
        <w:rPr>
          <w:rFonts w:ascii="Times New Roman" w:eastAsia="宋体" w:hAnsi="Times New Roman" w:hint="eastAsia"/>
          <w:szCs w:val="18"/>
          <w:lang w:eastAsia="zh-CN" w:bidi="ar"/>
        </w:rPr>
        <w:t xml:space="preserve"> [HW/</w:t>
      </w:r>
      <w:proofErr w:type="spellStart"/>
      <w:r w:rsidRPr="00890646">
        <w:rPr>
          <w:rFonts w:ascii="Times New Roman" w:eastAsia="宋体" w:hAnsi="Times New Roman" w:hint="eastAsia"/>
          <w:szCs w:val="18"/>
          <w:lang w:eastAsia="zh-CN" w:bidi="ar"/>
        </w:rPr>
        <w:t>Hisilicon</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[CATT], [Qualcomm]</w:t>
      </w:r>
      <w:r w:rsidRPr="00890646">
        <w:rPr>
          <w:rFonts w:ascii="Times New Roman" w:eastAsia="宋体" w:hAnsi="Times New Roman" w:hint="eastAsia"/>
          <w:szCs w:val="18"/>
          <w:lang w:eastAsia="zh-CN" w:bidi="ar"/>
        </w:rPr>
        <w:t xml:space="preserve">, </w:t>
      </w:r>
      <w:r w:rsidRPr="00890646">
        <w:rPr>
          <w:rFonts w:ascii="Times New Roman" w:eastAsia="宋体" w:hAnsi="Times New Roman"/>
          <w:szCs w:val="18"/>
          <w:lang w:eastAsia="zh-CN" w:bidi="ar"/>
        </w:rPr>
        <w:t>[Comba]</w:t>
      </w:r>
    </w:p>
    <w:p w14:paraId="45FCC573" w14:textId="77777777" w:rsidR="00890646" w:rsidRDefault="00890646" w:rsidP="00890646">
      <w:pPr>
        <w:pStyle w:val="af"/>
        <w:numPr>
          <w:ilvl w:val="0"/>
          <w:numId w:val="38"/>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D</w:t>
      </w:r>
      <w:r w:rsidRPr="00890646">
        <w:rPr>
          <w:rFonts w:ascii="Times New Roman" w:eastAsia="宋体" w:hAnsi="Times New Roman" w:hint="eastAsia"/>
          <w:szCs w:val="18"/>
          <w:lang w:eastAsia="zh-CN" w:bidi="ar"/>
        </w:rPr>
        <w:t>L-E</w:t>
      </w:r>
      <w:r w:rsidRPr="00890646">
        <w:rPr>
          <w:rFonts w:ascii="Times New Roman" w:eastAsia="宋体" w:hAnsi="Times New Roman"/>
          <w:szCs w:val="18"/>
          <w:lang w:eastAsia="zh-CN" w:bidi="ar"/>
        </w:rPr>
        <w:t xml:space="preserve"> LOS </w:t>
      </w:r>
    </w:p>
    <w:p w14:paraId="1F7EFFB5" w14:textId="50EEE38B" w:rsidR="00890646" w:rsidRPr="00890646" w:rsidRDefault="00890646" w:rsidP="00890646">
      <w:pPr>
        <w:pStyle w:val="af"/>
        <w:numPr>
          <w:ilvl w:val="1"/>
          <w:numId w:val="38"/>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(1) </w:t>
      </w:r>
      <w:r w:rsidRPr="00890646">
        <w:rPr>
          <w:rFonts w:ascii="Times New Roman" w:eastAsia="宋体" w:hAnsi="Times New Roman"/>
          <w:szCs w:val="18"/>
          <w:lang w:eastAsia="zh-CN" w:bidi="ar"/>
        </w:rPr>
        <w:t>[CATT]</w:t>
      </w:r>
    </w:p>
    <w:p w14:paraId="762C432F" w14:textId="77777777" w:rsidR="00890646" w:rsidRDefault="00890646" w:rsidP="00890646">
      <w:pPr>
        <w:pStyle w:val="af"/>
        <w:numPr>
          <w:ilvl w:val="0"/>
          <w:numId w:val="38"/>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 xml:space="preserve">AWGN </w:t>
      </w:r>
    </w:p>
    <w:p w14:paraId="0F9B43D1" w14:textId="39E0821D" w:rsidR="00890646" w:rsidRDefault="00890646" w:rsidP="00890646">
      <w:pPr>
        <w:pStyle w:val="af"/>
        <w:numPr>
          <w:ilvl w:val="1"/>
          <w:numId w:val="38"/>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(2) </w:t>
      </w:r>
      <w:r w:rsidRPr="00890646">
        <w:rPr>
          <w:rFonts w:ascii="Times New Roman" w:eastAsia="宋体" w:hAnsi="Times New Roman" w:hint="eastAsia"/>
          <w:szCs w:val="18"/>
          <w:lang w:eastAsia="zh-CN" w:bidi="ar"/>
        </w:rPr>
        <w:t>[Ericsson], [MediaTek]</w:t>
      </w:r>
    </w:p>
    <w:p w14:paraId="68BB761A" w14:textId="77777777" w:rsidR="007D34FC" w:rsidRDefault="007D34FC" w:rsidP="00DC2574">
      <w:pPr>
        <w:rPr>
          <w:rFonts w:ascii="Times New Roman" w:eastAsia="宋体" w:hAnsi="Times New Roman"/>
          <w:szCs w:val="18"/>
          <w:lang w:eastAsia="zh-CN" w:bidi="ar"/>
        </w:rPr>
      </w:pPr>
    </w:p>
    <w:p w14:paraId="749ED554" w14:textId="0F31133B" w:rsidR="00DC2574" w:rsidRPr="007D34FC" w:rsidRDefault="007D34FC" w:rsidP="00DC2574">
      <w:pPr>
        <w:rPr>
          <w:rFonts w:ascii="Times New Roman" w:eastAsia="宋体" w:hAnsi="Times New Roman"/>
          <w:szCs w:val="18"/>
          <w:u w:val="single"/>
          <w:lang w:eastAsia="zh-CN" w:bidi="ar"/>
        </w:rPr>
      </w:pPr>
      <w:r w:rsidRPr="007D34FC">
        <w:rPr>
          <w:rFonts w:ascii="Times New Roman" w:eastAsia="宋体" w:hAnsi="Times New Roman" w:hint="eastAsia"/>
          <w:szCs w:val="18"/>
          <w:u w:val="single"/>
          <w:lang w:eastAsia="zh-CN" w:bidi="ar"/>
        </w:rPr>
        <w:t>Delay spread</w:t>
      </w:r>
    </w:p>
    <w:p w14:paraId="42332212" w14:textId="77777777" w:rsidR="00DC2574" w:rsidRPr="00DC2574" w:rsidRDefault="00DC2574" w:rsidP="00DC2574">
      <w:pPr>
        <w:pStyle w:val="af"/>
        <w:numPr>
          <w:ilvl w:val="0"/>
          <w:numId w:val="38"/>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3</w:t>
      </w:r>
      <w:r w:rsidRPr="00DC2574">
        <w:rPr>
          <w:rFonts w:ascii="Times New Roman" w:eastAsia="宋体" w:hAnsi="Times New Roman"/>
          <w:szCs w:val="18"/>
          <w:lang w:eastAsia="zh-CN" w:bidi="ar"/>
        </w:rPr>
        <w:t>00 ns [Ericsson], [</w:t>
      </w:r>
      <w:proofErr w:type="spellStart"/>
      <w:r w:rsidRPr="00DC2574">
        <w:rPr>
          <w:rFonts w:ascii="Times New Roman" w:eastAsia="宋体" w:hAnsi="Times New Roman"/>
          <w:szCs w:val="18"/>
          <w:lang w:eastAsia="zh-CN" w:bidi="ar"/>
        </w:rPr>
        <w:t>xiaomi</w:t>
      </w:r>
      <w:proofErr w:type="spellEnd"/>
      <w:r w:rsidRPr="00DC2574">
        <w:rPr>
          <w:rFonts w:ascii="Times New Roman" w:eastAsia="宋体" w:hAnsi="Times New Roman"/>
          <w:szCs w:val="18"/>
          <w:lang w:eastAsia="zh-CN" w:bidi="ar"/>
        </w:rPr>
        <w:t>]</w:t>
      </w:r>
    </w:p>
    <w:p w14:paraId="3EAEF1D8" w14:textId="77777777" w:rsidR="00DC2574" w:rsidRPr="00DC2574" w:rsidRDefault="00DC2574" w:rsidP="00DC2574">
      <w:pPr>
        <w:pStyle w:val="af"/>
        <w:numPr>
          <w:ilvl w:val="0"/>
          <w:numId w:val="38"/>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143 ns [HW/</w:t>
      </w:r>
      <w:proofErr w:type="spellStart"/>
      <w:r w:rsidRPr="00DC2574">
        <w:rPr>
          <w:rFonts w:ascii="Times New Roman" w:eastAsia="宋体" w:hAnsi="Times New Roman"/>
          <w:szCs w:val="18"/>
          <w:lang w:eastAsia="zh-CN" w:bidi="ar"/>
        </w:rPr>
        <w:t>Hisilicon</w:t>
      </w:r>
      <w:proofErr w:type="spellEnd"/>
      <w:r w:rsidRPr="00DC2574">
        <w:rPr>
          <w:rFonts w:ascii="Times New Roman" w:eastAsia="宋体" w:hAnsi="Times New Roman" w:hint="eastAsia"/>
          <w:szCs w:val="18"/>
          <w:lang w:eastAsia="zh-CN" w:bidi="ar"/>
        </w:rPr>
        <w:t>, TDL-A</w:t>
      </w:r>
      <w:r w:rsidRPr="00DC2574">
        <w:rPr>
          <w:rFonts w:ascii="Times New Roman" w:eastAsia="宋体" w:hAnsi="Times New Roman"/>
          <w:szCs w:val="18"/>
          <w:lang w:eastAsia="zh-CN" w:bidi="ar"/>
        </w:rPr>
        <w:t>]</w:t>
      </w:r>
    </w:p>
    <w:p w14:paraId="5880B51F" w14:textId="77777777" w:rsidR="00DC2574" w:rsidRPr="00DC2574" w:rsidRDefault="00DC2574" w:rsidP="00DC2574">
      <w:pPr>
        <w:pStyle w:val="af"/>
        <w:numPr>
          <w:ilvl w:val="0"/>
          <w:numId w:val="38"/>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100 ns [Ericsson]</w:t>
      </w:r>
    </w:p>
    <w:p w14:paraId="5CB1554E" w14:textId="77777777" w:rsidR="00DC2574" w:rsidRPr="00DC2574" w:rsidRDefault="00DC2574" w:rsidP="00DC2574">
      <w:pPr>
        <w:pStyle w:val="af"/>
        <w:numPr>
          <w:ilvl w:val="0"/>
          <w:numId w:val="38"/>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3</w:t>
      </w:r>
      <w:r w:rsidRPr="00DC2574">
        <w:rPr>
          <w:rFonts w:ascii="Times New Roman" w:eastAsia="宋体" w:hAnsi="Times New Roman"/>
          <w:szCs w:val="18"/>
          <w:lang w:eastAsia="zh-CN" w:bidi="ar"/>
        </w:rPr>
        <w:t xml:space="preserve">9 ns </w:t>
      </w:r>
      <w:r w:rsidRPr="00DC2574">
        <w:rPr>
          <w:rFonts w:ascii="Times New Roman" w:eastAsia="宋体" w:hAnsi="Times New Roman" w:hint="eastAsia"/>
          <w:szCs w:val="18"/>
          <w:lang w:eastAsia="zh-CN" w:bidi="ar"/>
        </w:rPr>
        <w:t>[</w:t>
      </w:r>
      <w:proofErr w:type="spellStart"/>
      <w:r w:rsidRPr="00DC2574">
        <w:rPr>
          <w:rFonts w:ascii="Times New Roman" w:eastAsia="宋体" w:hAnsi="Times New Roman" w:hint="eastAsia"/>
          <w:szCs w:val="18"/>
          <w:lang w:eastAsia="zh-CN" w:bidi="ar"/>
        </w:rPr>
        <w:t>Futurewei</w:t>
      </w:r>
      <w:proofErr w:type="spellEnd"/>
      <w:r w:rsidRPr="00DC2574">
        <w:rPr>
          <w:rFonts w:ascii="Times New Roman" w:eastAsia="宋体" w:hAnsi="Times New Roman" w:hint="eastAsia"/>
          <w:szCs w:val="18"/>
          <w:lang w:eastAsia="zh-CN" w:bidi="ar"/>
        </w:rPr>
        <w:t>],</w:t>
      </w:r>
      <w:r w:rsidRPr="00DC2574">
        <w:rPr>
          <w:rFonts w:ascii="Times New Roman" w:eastAsia="宋体" w:hAnsi="Times New Roman"/>
          <w:szCs w:val="18"/>
          <w:lang w:eastAsia="zh-CN" w:bidi="ar"/>
        </w:rPr>
        <w:t xml:space="preserve"> [Qualcomm]</w:t>
      </w:r>
    </w:p>
    <w:p w14:paraId="1A227285" w14:textId="77777777" w:rsidR="00DC2574" w:rsidRPr="00DC2574" w:rsidRDefault="00DC2574" w:rsidP="00DC2574">
      <w:pPr>
        <w:pStyle w:val="af"/>
        <w:numPr>
          <w:ilvl w:val="0"/>
          <w:numId w:val="38"/>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 xml:space="preserve">30 ns </w:t>
      </w:r>
      <w:r w:rsidRPr="00DC2574">
        <w:rPr>
          <w:rFonts w:ascii="Times New Roman" w:eastAsia="宋体" w:hAnsi="Times New Roman" w:hint="eastAsia"/>
          <w:szCs w:val="18"/>
          <w:lang w:eastAsia="zh-CN" w:bidi="ar"/>
        </w:rPr>
        <w:t xml:space="preserve">[Ericsson], </w:t>
      </w:r>
      <w:r w:rsidRPr="00DC2574">
        <w:rPr>
          <w:rFonts w:ascii="Times New Roman" w:eastAsia="宋体" w:hAnsi="Times New Roman"/>
          <w:szCs w:val="18"/>
          <w:lang w:eastAsia="zh-CN" w:bidi="ar"/>
        </w:rPr>
        <w:t>[Nokia/NSB]</w:t>
      </w:r>
      <w:r w:rsidRPr="00DC2574">
        <w:rPr>
          <w:rFonts w:ascii="Times New Roman" w:eastAsia="宋体" w:hAnsi="Times New Roman" w:hint="eastAsia"/>
          <w:szCs w:val="18"/>
          <w:lang w:eastAsia="zh-CN" w:bidi="ar"/>
        </w:rPr>
        <w:t xml:space="preserve">, </w:t>
      </w:r>
      <w:r w:rsidRPr="00DC2574">
        <w:rPr>
          <w:rFonts w:ascii="Times New Roman" w:eastAsia="宋体" w:hAnsi="Times New Roman"/>
          <w:szCs w:val="18"/>
          <w:lang w:eastAsia="zh-CN" w:bidi="ar"/>
        </w:rPr>
        <w:t xml:space="preserve">[vivo], </w:t>
      </w:r>
      <w:r w:rsidRPr="00DC2574">
        <w:rPr>
          <w:rFonts w:ascii="Times New Roman" w:eastAsia="宋体" w:hAnsi="Times New Roman" w:hint="eastAsia"/>
          <w:szCs w:val="18"/>
          <w:lang w:eastAsia="zh-CN" w:bidi="ar"/>
        </w:rPr>
        <w:t>[CATT], [Samsung],</w:t>
      </w:r>
      <w:r w:rsidRPr="00DC2574">
        <w:rPr>
          <w:rFonts w:ascii="Times New Roman" w:eastAsia="宋体" w:hAnsi="Times New Roman"/>
          <w:szCs w:val="18"/>
          <w:lang w:eastAsia="zh-CN" w:bidi="ar"/>
        </w:rPr>
        <w:t xml:space="preserve"> [</w:t>
      </w:r>
      <w:proofErr w:type="spellStart"/>
      <w:r w:rsidRPr="00DC2574">
        <w:rPr>
          <w:rFonts w:ascii="Times New Roman" w:eastAsia="宋体" w:hAnsi="Times New Roman"/>
          <w:szCs w:val="18"/>
          <w:lang w:eastAsia="zh-CN" w:bidi="ar"/>
        </w:rPr>
        <w:t>xiaomi</w:t>
      </w:r>
      <w:proofErr w:type="spellEnd"/>
      <w:r w:rsidRPr="00DC2574">
        <w:rPr>
          <w:rFonts w:ascii="Times New Roman" w:eastAsia="宋体" w:hAnsi="Times New Roman"/>
          <w:szCs w:val="18"/>
          <w:lang w:eastAsia="zh-CN" w:bidi="ar"/>
        </w:rPr>
        <w:t>]</w:t>
      </w:r>
    </w:p>
    <w:p w14:paraId="36902259" w14:textId="77777777" w:rsidR="00DC2574" w:rsidRPr="00DC2574" w:rsidRDefault="00DC2574" w:rsidP="00DC2574">
      <w:pPr>
        <w:pStyle w:val="af"/>
        <w:numPr>
          <w:ilvl w:val="0"/>
          <w:numId w:val="38"/>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20 ns [CMCC]</w:t>
      </w:r>
      <w:r w:rsidRPr="00DC2574">
        <w:rPr>
          <w:rFonts w:ascii="Times New Roman" w:eastAsia="宋体" w:hAnsi="Times New Roman" w:hint="eastAsia"/>
          <w:szCs w:val="18"/>
          <w:lang w:eastAsia="zh-CN" w:bidi="ar"/>
        </w:rPr>
        <w:t>, [HW/</w:t>
      </w:r>
      <w:proofErr w:type="spellStart"/>
      <w:r w:rsidRPr="00DC2574">
        <w:rPr>
          <w:rFonts w:ascii="Times New Roman" w:eastAsia="宋体" w:hAnsi="Times New Roman" w:hint="eastAsia"/>
          <w:szCs w:val="18"/>
          <w:lang w:eastAsia="zh-CN" w:bidi="ar"/>
        </w:rPr>
        <w:t>Hisilicon</w:t>
      </w:r>
      <w:proofErr w:type="spellEnd"/>
      <w:r w:rsidRPr="00DC2574">
        <w:rPr>
          <w:rFonts w:ascii="Times New Roman" w:eastAsia="宋体" w:hAnsi="Times New Roman" w:hint="eastAsia"/>
          <w:szCs w:val="18"/>
          <w:lang w:eastAsia="zh-CN" w:bidi="ar"/>
        </w:rPr>
        <w:t>, TDL-D], [MediaTek]</w:t>
      </w:r>
    </w:p>
    <w:p w14:paraId="1DC5A40C" w14:textId="5282757D" w:rsidR="00DC2574" w:rsidRPr="00DC2574" w:rsidRDefault="00DC2574" w:rsidP="00DC2574">
      <w:pPr>
        <w:pStyle w:val="af"/>
        <w:numPr>
          <w:ilvl w:val="0"/>
          <w:numId w:val="38"/>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10 ns [CATT]</w:t>
      </w:r>
    </w:p>
    <w:p w14:paraId="4C2B9AD2" w14:textId="77777777" w:rsidR="00DC2574" w:rsidRPr="00DC2574" w:rsidRDefault="00DC2574" w:rsidP="00DC2574">
      <w:pPr>
        <w:rPr>
          <w:rFonts w:ascii="Times New Roman" w:eastAsia="宋体" w:hAnsi="Times New Roman"/>
          <w:szCs w:val="18"/>
          <w:lang w:eastAsia="zh-CN" w:bidi="ar"/>
        </w:rPr>
      </w:pPr>
    </w:p>
    <w:p w14:paraId="3E982B08" w14:textId="77777777" w:rsidR="004824DC" w:rsidRPr="00C80EAF" w:rsidRDefault="004824DC" w:rsidP="004824DC">
      <w:pPr>
        <w:spacing w:beforeLines="50" w:before="120"/>
        <w:rPr>
          <w:rFonts w:ascii="Times New Roman" w:eastAsiaTheme="minorEastAsia" w:hAnsi="Times New Roman"/>
          <w:szCs w:val="22"/>
        </w:rPr>
      </w:pPr>
      <w:r w:rsidRPr="00C80EAF">
        <w:rPr>
          <w:rFonts w:ascii="Times New Roman" w:eastAsiaTheme="minorEastAsia" w:hAnsi="Times New Roman" w:hint="eastAsia"/>
          <w:szCs w:val="22"/>
        </w:rPr>
        <w:t>To</w:t>
      </w:r>
      <w:r w:rsidRPr="00C80EAF">
        <w:rPr>
          <w:rFonts w:ascii="Times New Roman" w:eastAsiaTheme="minorEastAsia" w:hAnsi="Times New Roman"/>
          <w:szCs w:val="22"/>
        </w:rPr>
        <w:t xml:space="preserve"> FL’s </w:t>
      </w:r>
      <w:r w:rsidRPr="00C80EAF">
        <w:rPr>
          <w:rFonts w:ascii="Times New Roman" w:eastAsiaTheme="minorEastAsia" w:hAnsi="Times New Roman" w:hint="eastAsia"/>
          <w:szCs w:val="22"/>
        </w:rPr>
        <w:t>understanding</w:t>
      </w:r>
      <w:r w:rsidRPr="00C80EAF">
        <w:rPr>
          <w:rFonts w:ascii="Times New Roman" w:eastAsiaTheme="minorEastAsia" w:hAnsi="Times New Roman"/>
          <w:szCs w:val="22"/>
        </w:rPr>
        <w:t xml:space="preserve">, </w:t>
      </w:r>
      <w:r w:rsidRPr="00C80EAF">
        <w:rPr>
          <w:rFonts w:ascii="Times New Roman" w:eastAsiaTheme="minorEastAsia" w:hAnsi="Times New Roman" w:hint="eastAsia"/>
          <w:szCs w:val="22"/>
        </w:rPr>
        <w:t xml:space="preserve">the differences between TDL-A/B/C/D/E channel models are that TDL-A/B/C represent channel profiles for NLOS, and TDL-D/E represent that for LOS. In addition, TDL-A/D represent channel profiles for indoor scenarios, and TDL-B/C/E represent that for outdoor scenarios. </w:t>
      </w:r>
    </w:p>
    <w:p w14:paraId="35008A76" w14:textId="6020A490" w:rsidR="00EF76E2" w:rsidRDefault="004824DC" w:rsidP="004824DC">
      <w:pPr>
        <w:spacing w:beforeLines="50" w:before="120"/>
        <w:rPr>
          <w:rFonts w:ascii="Times New Roman" w:eastAsia="宋体" w:hAnsi="Times New Roman"/>
          <w:szCs w:val="18"/>
          <w:lang w:eastAsia="zh-CN" w:bidi="ar"/>
        </w:rPr>
      </w:pPr>
      <w:r w:rsidRPr="00C80EAF">
        <w:rPr>
          <w:rFonts w:ascii="Times New Roman" w:eastAsiaTheme="minorEastAsia" w:hAnsi="Times New Roman" w:hint="eastAsia"/>
          <w:szCs w:val="22"/>
        </w:rPr>
        <w:t xml:space="preserve">Note that both D1T1 and D2T2 consider indoor </w:t>
      </w:r>
      <w:r w:rsidRPr="00C80EAF">
        <w:rPr>
          <w:rFonts w:ascii="Times New Roman" w:eastAsiaTheme="minorEastAsia" w:hAnsi="Times New Roman"/>
          <w:szCs w:val="22"/>
        </w:rPr>
        <w:t>scenarios</w:t>
      </w:r>
      <w:r w:rsidRPr="00C80EAF">
        <w:rPr>
          <w:rFonts w:ascii="Times New Roman" w:eastAsiaTheme="minorEastAsia" w:hAnsi="Times New Roman" w:hint="eastAsia"/>
          <w:szCs w:val="22"/>
        </w:rPr>
        <w:t>, therefore, TDL-A or TDL-D should be considered in the simulation</w:t>
      </w:r>
      <w:r w:rsidR="00890646">
        <w:rPr>
          <w:rFonts w:ascii="Times New Roman" w:eastAsiaTheme="minorEastAsia" w:hAnsi="Times New Roman" w:hint="eastAsia"/>
          <w:szCs w:val="22"/>
          <w:lang w:eastAsia="zh-CN"/>
        </w:rPr>
        <w:t xml:space="preserve"> at most</w:t>
      </w:r>
      <w:r w:rsidRPr="00C80EAF">
        <w:rPr>
          <w:rFonts w:ascii="Times New Roman" w:eastAsiaTheme="minorEastAsia" w:hAnsi="Times New Roman" w:hint="eastAsia"/>
          <w:szCs w:val="22"/>
        </w:rPr>
        <w:t xml:space="preserve">. For D1T1, majority views think that NLOS is more reasonable in </w:t>
      </w:r>
      <w:r w:rsidRPr="00C80EAF">
        <w:rPr>
          <w:rFonts w:ascii="Times New Roman" w:eastAsiaTheme="minorEastAsia" w:hAnsi="Times New Roman"/>
          <w:szCs w:val="22"/>
        </w:rPr>
        <w:t>the</w:t>
      </w:r>
      <w:r w:rsidRPr="00C80EAF">
        <w:rPr>
          <w:rFonts w:ascii="Times New Roman" w:eastAsiaTheme="minorEastAsia" w:hAnsi="Times New Roman" w:hint="eastAsia"/>
          <w:szCs w:val="22"/>
        </w:rPr>
        <w:t xml:space="preserve"> deployment, and TDL-A can be considered as the baseline. For D2T2, companies have diverse views on LOS and NLOS, in </w:t>
      </w:r>
      <w:r w:rsidRPr="00C80EAF">
        <w:rPr>
          <w:rFonts w:ascii="Times New Roman" w:eastAsiaTheme="minorEastAsia" w:hAnsi="Times New Roman"/>
          <w:szCs w:val="22"/>
        </w:rPr>
        <w:t>which</w:t>
      </w:r>
      <w:r w:rsidRPr="00C80EAF">
        <w:rPr>
          <w:rFonts w:ascii="Times New Roman" w:eastAsiaTheme="minorEastAsia" w:hAnsi="Times New Roman" w:hint="eastAsia"/>
          <w:szCs w:val="22"/>
        </w:rPr>
        <w:t xml:space="preserve"> cases TDL-D can also be considered if LOS is assumed.</w:t>
      </w:r>
      <w:r w:rsidR="00EF76E2">
        <w:rPr>
          <w:rFonts w:ascii="Times New Roman" w:eastAsiaTheme="minorEastAsia" w:hAnsi="Times New Roman" w:hint="eastAsia"/>
          <w:szCs w:val="22"/>
          <w:lang w:eastAsia="zh-CN"/>
        </w:rPr>
        <w:t xml:space="preserve"> According to the pathloss model, </w:t>
      </w:r>
      <w:r w:rsidR="00EF76E2" w:rsidRPr="00EF76E2">
        <w:rPr>
          <w:rFonts w:ascii="Times New Roman" w:eastAsia="宋体" w:hAnsi="Times New Roman"/>
          <w:szCs w:val="18"/>
          <w:lang w:eastAsia="zh-CN" w:bidi="ar"/>
        </w:rPr>
        <w:t xml:space="preserve">In-Office appears to have a high likelihood of being </w:t>
      </w:r>
      <w:r w:rsidR="00706382">
        <w:rPr>
          <w:rFonts w:ascii="Times New Roman" w:eastAsia="宋体" w:hAnsi="Times New Roman" w:hint="eastAsia"/>
          <w:szCs w:val="18"/>
          <w:lang w:eastAsia="zh-CN" w:bidi="ar"/>
        </w:rPr>
        <w:t>LOS.</w:t>
      </w:r>
    </w:p>
    <w:p w14:paraId="6639F00A" w14:textId="6863D826" w:rsidR="004824DC" w:rsidRPr="007D34FC" w:rsidRDefault="00EF76E2" w:rsidP="004824DC">
      <w:pPr>
        <w:spacing w:beforeLines="50" w:before="120"/>
        <w:rPr>
          <w:rFonts w:ascii="Times New Roman" w:eastAsiaTheme="minorEastAsia" w:hAnsi="Times New Roman"/>
          <w:szCs w:val="22"/>
          <w:lang w:eastAsia="zh-CN"/>
        </w:rPr>
      </w:pPr>
      <w:r>
        <w:rPr>
          <w:rFonts w:ascii="Times New Roman" w:eastAsia="宋体" w:hAnsi="Times New Roman" w:hint="eastAsia"/>
          <w:szCs w:val="18"/>
          <w:lang w:eastAsia="zh-CN" w:bidi="ar"/>
        </w:rPr>
        <w:t xml:space="preserve">In summary, </w:t>
      </w:r>
      <w:r w:rsidR="004824DC" w:rsidRPr="00C80EAF">
        <w:rPr>
          <w:rFonts w:ascii="Times New Roman" w:eastAsiaTheme="minorEastAsia" w:hAnsi="Times New Roman" w:hint="eastAsia"/>
          <w:szCs w:val="22"/>
        </w:rPr>
        <w:t xml:space="preserve">the following </w:t>
      </w:r>
      <w:r w:rsidR="007D34FC">
        <w:rPr>
          <w:rFonts w:ascii="Times New Roman" w:eastAsiaTheme="minorEastAsia" w:hAnsi="Times New Roman" w:hint="eastAsia"/>
          <w:szCs w:val="22"/>
          <w:lang w:eastAsia="zh-CN"/>
        </w:rPr>
        <w:t>is proposed,</w:t>
      </w:r>
    </w:p>
    <w:p w14:paraId="57BA947C" w14:textId="11BD319D" w:rsidR="004824DC" w:rsidRDefault="004824DC" w:rsidP="004824D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DC2574">
        <w:rPr>
          <w:rFonts w:ascii="Times New Roman" w:eastAsiaTheme="minorEastAsia" w:hAnsi="Times New Roman" w:hint="eastAsia"/>
          <w:b/>
          <w:bCs/>
          <w:lang w:eastAsia="zh-CN"/>
        </w:rPr>
        <w:t>H</w:t>
      </w:r>
      <w:proofErr w:type="gramStart"/>
      <w:r>
        <w:rPr>
          <w:rFonts w:ascii="Times New Roman" w:eastAsiaTheme="minorEastAsia" w:hAnsi="Times New Roman" w:hint="eastAsia"/>
          <w:b/>
          <w:bCs/>
        </w:rPr>
        <w:t>][</w:t>
      </w:r>
      <w:proofErr w:type="gramEnd"/>
      <w:r w:rsidRPr="00E223AF">
        <w:rPr>
          <w:rFonts w:ascii="Times New Roman" w:eastAsiaTheme="minorEastAsia" w:hAnsi="Times New Roman"/>
          <w:b/>
          <w:bCs/>
        </w:rPr>
        <w:t xml:space="preserve">Proposal </w:t>
      </w:r>
      <w:r w:rsidR="00DC2574">
        <w:rPr>
          <w:rFonts w:ascii="Times New Roman" w:eastAsiaTheme="minorEastAsia" w:hAnsi="Times New Roman"/>
          <w:b/>
          <w:bCs/>
        </w:rPr>
        <w:fldChar w:fldCharType="begin"/>
      </w:r>
      <w:r w:rsidR="00DC2574">
        <w:rPr>
          <w:rFonts w:ascii="Times New Roman" w:eastAsiaTheme="minorEastAsia" w:hAnsi="Times New Roman"/>
          <w:b/>
          <w:bCs/>
        </w:rPr>
        <w:instrText xml:space="preserve"> REF _Ref163860035 \r \h </w:instrText>
      </w:r>
      <w:r w:rsidR="00DC2574">
        <w:rPr>
          <w:rFonts w:ascii="Times New Roman" w:eastAsiaTheme="minorEastAsia" w:hAnsi="Times New Roman"/>
          <w:b/>
          <w:bCs/>
        </w:rPr>
      </w:r>
      <w:r w:rsidR="00DC2574">
        <w:rPr>
          <w:rFonts w:ascii="Times New Roman" w:eastAsiaTheme="minorEastAsia" w:hAnsi="Times New Roman"/>
          <w:b/>
          <w:bCs/>
        </w:rPr>
        <w:fldChar w:fldCharType="separate"/>
      </w:r>
      <w:r w:rsidR="00DC2574">
        <w:rPr>
          <w:rFonts w:ascii="Times New Roman" w:eastAsiaTheme="minorEastAsia" w:hAnsi="Times New Roman"/>
          <w:b/>
          <w:bCs/>
        </w:rPr>
        <w:t>3.5.3</w:t>
      </w:r>
      <w:r w:rsidR="00DC2574">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D34FC" w14:paraId="2A2C24FE" w14:textId="77777777" w:rsidTr="007D34FC">
        <w:tc>
          <w:tcPr>
            <w:tcW w:w="9631" w:type="dxa"/>
          </w:tcPr>
          <w:p w14:paraId="2D0D97F2" w14:textId="77777777" w:rsidR="000B60AB" w:rsidRPr="000B60AB" w:rsidRDefault="000B60AB" w:rsidP="007D34FC">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4129919E" w14:textId="43EE64DE" w:rsidR="000C02D6" w:rsidRDefault="007D34FC" w:rsidP="007D34FC">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sidR="000C02D6">
              <w:rPr>
                <w:rFonts w:ascii="Times New Roman" w:eastAsiaTheme="minorEastAsia" w:hAnsi="Times New Roman" w:hint="eastAsia"/>
                <w:szCs w:val="20"/>
                <w:lang w:eastAsia="zh-CN"/>
              </w:rPr>
              <w:t>considering the following channel model,</w:t>
            </w:r>
          </w:p>
          <w:p w14:paraId="47E45998" w14:textId="79B8162D" w:rsidR="000C02D6" w:rsidRPr="000C02D6" w:rsidRDefault="000C02D6" w:rsidP="000C02D6">
            <w:pPr>
              <w:pStyle w:val="af"/>
              <w:numPr>
                <w:ilvl w:val="0"/>
                <w:numId w:val="136"/>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007D34FC" w:rsidRPr="000C02D6">
              <w:rPr>
                <w:rFonts w:ascii="Times New Roman" w:eastAsiaTheme="minorEastAsia" w:hAnsi="Times New Roman"/>
                <w:szCs w:val="20"/>
              </w:rPr>
              <w:t>TDL</w:t>
            </w:r>
            <w:r w:rsidR="007D34FC" w:rsidRPr="000C02D6">
              <w:rPr>
                <w:rFonts w:ascii="Times New Roman" w:eastAsiaTheme="minorEastAsia" w:hAnsi="Times New Roman" w:hint="eastAsia"/>
                <w:szCs w:val="20"/>
              </w:rPr>
              <w:t>-A</w:t>
            </w:r>
            <w:r w:rsidR="007D34FC"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007D34FC" w:rsidRPr="000C02D6">
              <w:rPr>
                <w:rFonts w:ascii="Times New Roman" w:eastAsiaTheme="minorEastAsia" w:hAnsi="Times New Roman"/>
                <w:szCs w:val="20"/>
              </w:rPr>
              <w:t xml:space="preserve">for </w:t>
            </w:r>
            <w:r w:rsidR="007D34FC" w:rsidRPr="000C02D6">
              <w:rPr>
                <w:rFonts w:ascii="Times New Roman" w:eastAsiaTheme="minorEastAsia" w:hAnsi="Times New Roman" w:hint="eastAsia"/>
                <w:szCs w:val="20"/>
              </w:rPr>
              <w:t xml:space="preserve">R2D link, and for D2R </w:t>
            </w:r>
            <w:r w:rsidR="007D34FC"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62D0A270" w14:textId="77777777" w:rsidR="000C02D6" w:rsidRPr="000C02D6" w:rsidRDefault="000C02D6" w:rsidP="000C02D6">
            <w:pPr>
              <w:pStyle w:val="af"/>
              <w:numPr>
                <w:ilvl w:val="0"/>
                <w:numId w:val="136"/>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7AEC5868" w14:textId="282C8264" w:rsidR="000C02D6" w:rsidRDefault="000C02D6" w:rsidP="000C02D6">
            <w:pPr>
              <w:pStyle w:val="af"/>
              <w:numPr>
                <w:ilvl w:val="1"/>
                <w:numId w:val="137"/>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 xml:space="preserve">k if </w:t>
            </w:r>
            <w:proofErr w:type="spellStart"/>
            <w:r w:rsidRPr="000C02D6">
              <w:rPr>
                <w:rFonts w:ascii="Times New Roman" w:eastAsiaTheme="minorEastAsia" w:hAnsi="Times New Roman" w:hint="eastAsia"/>
                <w:szCs w:val="20"/>
                <w:lang w:eastAsia="zh-CN"/>
              </w:rPr>
              <w:t>InF</w:t>
            </w:r>
            <w:proofErr w:type="spellEnd"/>
            <w:r w:rsidRPr="000C02D6">
              <w:rPr>
                <w:rFonts w:ascii="Times New Roman" w:eastAsiaTheme="minorEastAsia" w:hAnsi="Times New Roman" w:hint="eastAsia"/>
                <w:szCs w:val="20"/>
                <w:lang w:eastAsia="zh-CN"/>
              </w:rPr>
              <w:t xml:space="preserve"> scenario is considered,</w:t>
            </w:r>
          </w:p>
          <w:p w14:paraId="6F12308A" w14:textId="419CC84D" w:rsidR="000C02D6" w:rsidRDefault="000C02D6" w:rsidP="000C02D6">
            <w:pPr>
              <w:pStyle w:val="af"/>
              <w:numPr>
                <w:ilvl w:val="1"/>
                <w:numId w:val="137"/>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w:t>
            </w:r>
            <w:r>
              <w:rPr>
                <w:rFonts w:ascii="Times New Roman" w:eastAsiaTheme="minorEastAsia" w:hAnsi="Times New Roman" w:hint="eastAsia"/>
                <w:szCs w:val="20"/>
                <w:lang w:eastAsia="zh-CN"/>
              </w:rPr>
              <w:t>H-Office</w:t>
            </w:r>
            <w:r w:rsidRPr="000C02D6">
              <w:rPr>
                <w:rFonts w:ascii="Times New Roman" w:eastAsiaTheme="minorEastAsia" w:hAnsi="Times New Roman" w:hint="eastAsia"/>
                <w:szCs w:val="20"/>
                <w:lang w:eastAsia="zh-CN"/>
              </w:rPr>
              <w:t xml:space="preserve"> scenario is considered,</w:t>
            </w:r>
          </w:p>
          <w:p w14:paraId="31EF4AD6" w14:textId="5782E598" w:rsidR="000C02D6" w:rsidRDefault="000C02D6" w:rsidP="000C02D6">
            <w:pPr>
              <w:pStyle w:val="af"/>
              <w:numPr>
                <w:ilvl w:val="0"/>
                <w:numId w:val="136"/>
              </w:numPr>
              <w:ind w:firstLineChars="0" w:hanging="442"/>
              <w:rPr>
                <w:rFonts w:ascii="Times New Roman" w:eastAsia="宋体" w:hAnsi="Times New Roman"/>
                <w:szCs w:val="18"/>
                <w:lang w:eastAsia="zh-CN" w:bidi="ar"/>
              </w:rPr>
            </w:pPr>
            <w:r w:rsidRPr="007D34FC">
              <w:rPr>
                <w:rFonts w:ascii="Times New Roman" w:eastAsia="宋体" w:hAnsi="Times New Roman" w:hint="eastAsia"/>
                <w:szCs w:val="18"/>
                <w:lang w:eastAsia="zh-CN" w:bidi="ar"/>
              </w:rPr>
              <w:lastRenderedPageBreak/>
              <w:t>FFS delay spread</w:t>
            </w:r>
            <w:r>
              <w:rPr>
                <w:rFonts w:ascii="Times New Roman" w:eastAsia="宋体" w:hAnsi="Times New Roman" w:hint="eastAsia"/>
                <w:szCs w:val="18"/>
                <w:lang w:eastAsia="zh-CN" w:bidi="ar"/>
              </w:rPr>
              <w:t xml:space="preserve"> for each case.</w:t>
            </w:r>
          </w:p>
          <w:p w14:paraId="73E00514" w14:textId="32831A12" w:rsidR="000C02D6" w:rsidRPr="007D34FC" w:rsidRDefault="000C02D6" w:rsidP="000C02D6">
            <w:pPr>
              <w:pStyle w:val="af"/>
              <w:numPr>
                <w:ilvl w:val="0"/>
                <w:numId w:val="136"/>
              </w:numPr>
              <w:ind w:firstLineChars="0" w:hanging="442"/>
              <w:rPr>
                <w:rFonts w:ascii="Times New Roman" w:eastAsia="宋体" w:hAnsi="Times New Roman"/>
                <w:szCs w:val="18"/>
                <w:lang w:eastAsia="zh-CN" w:bidi="ar"/>
              </w:rPr>
            </w:pPr>
            <w:r>
              <w:rPr>
                <w:rFonts w:ascii="Times New Roman" w:eastAsia="宋体" w:hAnsi="Times New Roman" w:hint="eastAsia"/>
                <w:szCs w:val="18"/>
                <w:lang w:eastAsia="zh-CN" w:bidi="ar"/>
              </w:rPr>
              <w:t>Note: The D2R link is considered to be independent to CW2D link.</w:t>
            </w:r>
          </w:p>
          <w:p w14:paraId="3A7EB680" w14:textId="5DBE9B70" w:rsidR="007D34FC" w:rsidRPr="000C02D6" w:rsidRDefault="007D34FC" w:rsidP="000C02D6">
            <w:pPr>
              <w:rPr>
                <w:rFonts w:ascii="Times New Roman" w:eastAsiaTheme="minorEastAsia" w:hAnsi="Times New Roman"/>
                <w:szCs w:val="20"/>
                <w:lang w:eastAsia="zh-CN"/>
              </w:rPr>
            </w:pPr>
          </w:p>
        </w:tc>
      </w:tr>
    </w:tbl>
    <w:p w14:paraId="5A0E7C4C" w14:textId="77777777" w:rsidR="008418DE" w:rsidRPr="00513508" w:rsidRDefault="008418DE" w:rsidP="008418DE">
      <w:pPr>
        <w:rPr>
          <w:rFonts w:eastAsiaTheme="minorEastAsia"/>
          <w:lang w:eastAsia="zh-CN"/>
        </w:rPr>
      </w:pPr>
    </w:p>
    <w:tbl>
      <w:tblPr>
        <w:tblStyle w:val="af1"/>
        <w:tblW w:w="9634" w:type="dxa"/>
        <w:tblLook w:val="04A0" w:firstRow="1" w:lastRow="0" w:firstColumn="1" w:lastColumn="0" w:noHBand="0" w:noVBand="1"/>
      </w:tblPr>
      <w:tblGrid>
        <w:gridCol w:w="1555"/>
        <w:gridCol w:w="8079"/>
      </w:tblGrid>
      <w:tr w:rsidR="008418DE" w:rsidRPr="00A223DC" w14:paraId="65E4CB82" w14:textId="77777777" w:rsidTr="000B60AB">
        <w:tc>
          <w:tcPr>
            <w:tcW w:w="1555" w:type="dxa"/>
          </w:tcPr>
          <w:p w14:paraId="78C3518A" w14:textId="77777777" w:rsidR="008418DE" w:rsidRPr="00A223DC" w:rsidRDefault="008418DE" w:rsidP="00617F4B">
            <w:pPr>
              <w:rPr>
                <w:rFonts w:ascii="Times New Roman" w:hAnsi="Times New Roman"/>
                <w:b/>
                <w:bCs/>
              </w:rPr>
            </w:pPr>
            <w:r w:rsidRPr="00A223DC">
              <w:rPr>
                <w:rFonts w:ascii="Times New Roman" w:hAnsi="Times New Roman"/>
                <w:b/>
                <w:bCs/>
              </w:rPr>
              <w:t>Company</w:t>
            </w:r>
          </w:p>
        </w:tc>
        <w:tc>
          <w:tcPr>
            <w:tcW w:w="8079" w:type="dxa"/>
          </w:tcPr>
          <w:p w14:paraId="781C047B" w14:textId="77777777" w:rsidR="008418DE" w:rsidRPr="00A223DC" w:rsidRDefault="008418DE" w:rsidP="00617F4B">
            <w:pPr>
              <w:jc w:val="center"/>
              <w:rPr>
                <w:rFonts w:ascii="Times New Roman" w:hAnsi="Times New Roman"/>
                <w:b/>
                <w:bCs/>
              </w:rPr>
            </w:pPr>
            <w:r w:rsidRPr="00A223DC">
              <w:rPr>
                <w:rFonts w:ascii="Times New Roman" w:hAnsi="Times New Roman"/>
                <w:b/>
                <w:bCs/>
              </w:rPr>
              <w:t>Comments</w:t>
            </w:r>
          </w:p>
        </w:tc>
      </w:tr>
      <w:tr w:rsidR="008418DE" w:rsidRPr="00A223DC" w14:paraId="3344ACAA" w14:textId="77777777" w:rsidTr="000B60AB">
        <w:tc>
          <w:tcPr>
            <w:tcW w:w="1555" w:type="dxa"/>
          </w:tcPr>
          <w:p w14:paraId="15601890" w14:textId="77777777" w:rsidR="008418DE" w:rsidRPr="00A223DC" w:rsidRDefault="008418DE" w:rsidP="00617F4B">
            <w:pPr>
              <w:rPr>
                <w:rFonts w:ascii="Times New Roman" w:hAnsi="Times New Roman"/>
                <w:sz w:val="22"/>
              </w:rPr>
            </w:pPr>
          </w:p>
        </w:tc>
        <w:tc>
          <w:tcPr>
            <w:tcW w:w="8079" w:type="dxa"/>
          </w:tcPr>
          <w:p w14:paraId="229B1A17" w14:textId="77777777" w:rsidR="008418DE" w:rsidRPr="00A223DC" w:rsidRDefault="008418DE" w:rsidP="00617F4B">
            <w:pPr>
              <w:rPr>
                <w:rFonts w:ascii="Times New Roman" w:hAnsi="Times New Roman"/>
                <w:sz w:val="22"/>
              </w:rPr>
            </w:pPr>
          </w:p>
        </w:tc>
      </w:tr>
      <w:tr w:rsidR="008418DE" w:rsidRPr="00A223DC" w14:paraId="2290B335" w14:textId="77777777" w:rsidTr="000B60AB">
        <w:tc>
          <w:tcPr>
            <w:tcW w:w="1555" w:type="dxa"/>
          </w:tcPr>
          <w:p w14:paraId="6CA0B419" w14:textId="77777777" w:rsidR="008418DE" w:rsidRPr="00A223DC" w:rsidRDefault="008418DE" w:rsidP="00617F4B">
            <w:pPr>
              <w:rPr>
                <w:rFonts w:ascii="Times New Roman" w:hAnsi="Times New Roman"/>
                <w:sz w:val="22"/>
              </w:rPr>
            </w:pPr>
          </w:p>
        </w:tc>
        <w:tc>
          <w:tcPr>
            <w:tcW w:w="8079" w:type="dxa"/>
          </w:tcPr>
          <w:p w14:paraId="6C2A01B7" w14:textId="77777777" w:rsidR="008418DE" w:rsidRPr="00A223DC" w:rsidRDefault="008418DE" w:rsidP="00617F4B">
            <w:pPr>
              <w:rPr>
                <w:rFonts w:ascii="Times New Roman" w:hAnsi="Times New Roman"/>
                <w:sz w:val="22"/>
              </w:rPr>
            </w:pPr>
          </w:p>
        </w:tc>
      </w:tr>
      <w:tr w:rsidR="008418DE" w:rsidRPr="00A223DC" w14:paraId="20A75115" w14:textId="77777777" w:rsidTr="000B60AB">
        <w:tc>
          <w:tcPr>
            <w:tcW w:w="1555" w:type="dxa"/>
          </w:tcPr>
          <w:p w14:paraId="2437B71F" w14:textId="77777777" w:rsidR="008418DE" w:rsidRPr="00117C5A" w:rsidRDefault="008418DE" w:rsidP="00617F4B">
            <w:pPr>
              <w:rPr>
                <w:rFonts w:ascii="Times New Roman" w:hAnsi="Times New Roman"/>
                <w:szCs w:val="20"/>
              </w:rPr>
            </w:pPr>
          </w:p>
        </w:tc>
        <w:tc>
          <w:tcPr>
            <w:tcW w:w="8079" w:type="dxa"/>
          </w:tcPr>
          <w:p w14:paraId="0878E2F4" w14:textId="77777777" w:rsidR="008418DE" w:rsidRPr="00117C5A" w:rsidRDefault="008418DE" w:rsidP="00617F4B">
            <w:pPr>
              <w:rPr>
                <w:rFonts w:ascii="Times New Roman" w:hAnsi="Times New Roman"/>
                <w:szCs w:val="20"/>
              </w:rPr>
            </w:pPr>
          </w:p>
        </w:tc>
      </w:tr>
    </w:tbl>
    <w:p w14:paraId="205EB593" w14:textId="77777777" w:rsidR="008418DE" w:rsidRDefault="008418DE" w:rsidP="00492F92">
      <w:pPr>
        <w:rPr>
          <w:rFonts w:eastAsiaTheme="minorEastAsia"/>
          <w:lang w:eastAsia="zh-CN"/>
        </w:rPr>
      </w:pPr>
    </w:p>
    <w:p w14:paraId="1684E578" w14:textId="77777777" w:rsidR="008418DE" w:rsidRPr="00D802B2" w:rsidRDefault="008418DE" w:rsidP="008418DE">
      <w:pPr>
        <w:pStyle w:val="3"/>
        <w:rPr>
          <w:rFonts w:eastAsiaTheme="minorEastAsia"/>
          <w:sz w:val="22"/>
          <w:szCs w:val="32"/>
          <w:lang w:eastAsia="zh-CN"/>
        </w:rPr>
      </w:pPr>
      <w:r>
        <w:rPr>
          <w:rFonts w:eastAsiaTheme="minorEastAsia" w:hint="eastAsia"/>
          <w:sz w:val="22"/>
          <w:szCs w:val="32"/>
          <w:lang w:eastAsia="zh-CN"/>
        </w:rPr>
        <w:t>Decoding</w:t>
      </w:r>
      <w:r w:rsidRPr="00D802B2">
        <w:rPr>
          <w:rFonts w:eastAsiaTheme="minorEastAsia"/>
          <w:sz w:val="22"/>
          <w:szCs w:val="32"/>
          <w:lang w:eastAsia="zh-CN"/>
        </w:rPr>
        <w:t xml:space="preserve"> algorithm</w:t>
      </w:r>
    </w:p>
    <w:p w14:paraId="0298A53C" w14:textId="77777777" w:rsidR="00F026C9" w:rsidRPr="00A17DFC" w:rsidRDefault="00F026C9" w:rsidP="00F026C9">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3507AF76" w14:textId="77777777" w:rsidR="00F026C9" w:rsidRPr="00430C95" w:rsidRDefault="00F026C9" w:rsidP="00F026C9">
      <w:pPr>
        <w:spacing w:beforeLines="50" w:before="120" w:afterLines="50" w:after="120"/>
        <w:rPr>
          <w:rFonts w:ascii="Times New Roman" w:eastAsiaTheme="minorEastAsia" w:hAnsi="Times New Roman"/>
          <w:szCs w:val="22"/>
        </w:rPr>
      </w:pPr>
      <w:r w:rsidRPr="00430C95">
        <w:rPr>
          <w:rFonts w:ascii="Times New Roman" w:eastAsiaTheme="minorEastAsia" w:hAnsi="Times New Roman" w:hint="eastAsia"/>
          <w:szCs w:val="22"/>
        </w:rPr>
        <w:t>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p>
    <w:tbl>
      <w:tblPr>
        <w:tblStyle w:val="af1"/>
        <w:tblW w:w="0" w:type="auto"/>
        <w:tblLook w:val="04A0" w:firstRow="1" w:lastRow="0" w:firstColumn="1" w:lastColumn="0" w:noHBand="0" w:noVBand="1"/>
      </w:tblPr>
      <w:tblGrid>
        <w:gridCol w:w="1555"/>
        <w:gridCol w:w="8076"/>
      </w:tblGrid>
      <w:tr w:rsidR="00F026C9" w:rsidRPr="00232DD8" w14:paraId="25B5B2F5" w14:textId="77777777" w:rsidTr="00617F4B">
        <w:tc>
          <w:tcPr>
            <w:tcW w:w="1555" w:type="dxa"/>
          </w:tcPr>
          <w:p w14:paraId="02E31259" w14:textId="77777777" w:rsidR="00F026C9" w:rsidRPr="00232DD8" w:rsidRDefault="00F026C9"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5C438798" w14:textId="77777777" w:rsidR="00F026C9" w:rsidRPr="00232DD8" w:rsidRDefault="00F026C9"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F026C9" w:rsidRPr="00232DD8" w14:paraId="73601EFA" w14:textId="77777777" w:rsidTr="00617F4B">
        <w:tc>
          <w:tcPr>
            <w:tcW w:w="1555" w:type="dxa"/>
          </w:tcPr>
          <w:p w14:paraId="469F183A" w14:textId="77777777" w:rsidR="00F026C9" w:rsidRPr="00502E24" w:rsidRDefault="00F026C9" w:rsidP="00617F4B">
            <w:pPr>
              <w:rPr>
                <w:rFonts w:ascii="Times New Roman" w:eastAsiaTheme="minorEastAsia" w:hAnsi="Times New Roman"/>
                <w:b/>
                <w:bCs/>
                <w:szCs w:val="20"/>
              </w:rPr>
            </w:pPr>
            <w:r w:rsidRPr="00502E24">
              <w:rPr>
                <w:rFonts w:ascii="Times New Roman" w:eastAsiaTheme="minorEastAsia" w:hAnsi="Times New Roman"/>
                <w:b/>
                <w:bCs/>
                <w:szCs w:val="20"/>
              </w:rPr>
              <w:t>OPPO</w:t>
            </w:r>
          </w:p>
        </w:tc>
        <w:tc>
          <w:tcPr>
            <w:tcW w:w="8076" w:type="dxa"/>
          </w:tcPr>
          <w:p w14:paraId="60713DE3" w14:textId="77777777" w:rsidR="00F026C9" w:rsidRPr="00502E24" w:rsidRDefault="00F026C9" w:rsidP="00617F4B">
            <w:pPr>
              <w:rPr>
                <w:rFonts w:ascii="Times New Roman" w:eastAsiaTheme="minorEastAsia" w:hAnsi="Times New Roman"/>
                <w:b/>
                <w:bCs/>
                <w:szCs w:val="20"/>
              </w:rPr>
            </w:pPr>
            <w:bookmarkStart w:id="638" w:name="_Toc163124299"/>
            <w:r w:rsidRPr="00502E24">
              <w:rPr>
                <w:rFonts w:ascii="Times New Roman" w:eastAsiaTheme="minorEastAsia" w:hAnsi="Times New Roman"/>
                <w:b/>
                <w:bCs/>
                <w:color w:val="000000"/>
                <w:szCs w:val="20"/>
              </w:rPr>
              <w:t xml:space="preserve">Proposal </w:t>
            </w:r>
            <w:r w:rsidRPr="00502E24">
              <w:rPr>
                <w:rFonts w:ascii="Times New Roman" w:hAnsi="Times New Roman"/>
                <w:szCs w:val="20"/>
              </w:rPr>
              <w:fldChar w:fldCharType="begin"/>
            </w:r>
            <w:r w:rsidRPr="00502E24">
              <w:rPr>
                <w:rFonts w:ascii="Times New Roman" w:eastAsiaTheme="minorEastAsia" w:hAnsi="Times New Roman"/>
                <w:b/>
                <w:bCs/>
                <w:color w:val="000000"/>
                <w:szCs w:val="20"/>
              </w:rPr>
              <w:instrText xml:space="preserve"> SEQ Proposal \* ARABIC </w:instrText>
            </w:r>
            <w:r w:rsidRPr="00502E24">
              <w:rPr>
                <w:rFonts w:ascii="Times New Roman" w:hAnsi="Times New Roman"/>
                <w:szCs w:val="20"/>
              </w:rPr>
              <w:fldChar w:fldCharType="separate"/>
            </w:r>
            <w:r w:rsidRPr="00502E24">
              <w:rPr>
                <w:rFonts w:ascii="Times New Roman" w:eastAsiaTheme="minorEastAsia" w:hAnsi="Times New Roman"/>
                <w:b/>
                <w:bCs/>
                <w:noProof/>
                <w:color w:val="000000"/>
                <w:szCs w:val="20"/>
              </w:rPr>
              <w:t>16</w:t>
            </w:r>
            <w:r w:rsidRPr="00502E24">
              <w:rPr>
                <w:rFonts w:ascii="Times New Roman" w:hAnsi="Times New Roman"/>
                <w:szCs w:val="20"/>
              </w:rPr>
              <w:fldChar w:fldCharType="end"/>
            </w:r>
            <w:r w:rsidRPr="00502E24">
              <w:rPr>
                <w:rFonts w:ascii="Times New Roman" w:eastAsiaTheme="minorEastAsia" w:hAnsi="Times New Roman"/>
                <w:b/>
                <w:bCs/>
                <w:color w:val="000000"/>
                <w:szCs w:val="20"/>
              </w:rPr>
              <w:t>: Detecting ascending/descending edges is considered as the baseline approach for timing based OOK Manchester/PIE decoding.</w:t>
            </w:r>
            <w:bookmarkEnd w:id="638"/>
          </w:p>
        </w:tc>
      </w:tr>
      <w:tr w:rsidR="00F026C9" w:rsidRPr="00D807AA" w14:paraId="5C450FF0" w14:textId="77777777" w:rsidTr="00617F4B">
        <w:tc>
          <w:tcPr>
            <w:tcW w:w="1555" w:type="dxa"/>
          </w:tcPr>
          <w:p w14:paraId="49916424" w14:textId="77777777" w:rsidR="00F026C9" w:rsidRPr="00502E24" w:rsidRDefault="00F026C9" w:rsidP="00617F4B">
            <w:pPr>
              <w:rPr>
                <w:rFonts w:ascii="Times New Roman" w:eastAsiaTheme="minorEastAsia" w:hAnsi="Times New Roman"/>
                <w:b/>
                <w:bCs/>
                <w:szCs w:val="20"/>
              </w:rPr>
            </w:pPr>
            <w:r w:rsidRPr="00502E24">
              <w:rPr>
                <w:rFonts w:ascii="Times New Roman" w:eastAsiaTheme="minorEastAsia" w:hAnsi="Times New Roman"/>
                <w:b/>
                <w:bCs/>
                <w:szCs w:val="20"/>
              </w:rPr>
              <w:t>CMCC</w:t>
            </w:r>
          </w:p>
        </w:tc>
        <w:tc>
          <w:tcPr>
            <w:tcW w:w="8076" w:type="dxa"/>
          </w:tcPr>
          <w:p w14:paraId="69BB94B7" w14:textId="77777777" w:rsidR="00F026C9" w:rsidRPr="00502E24" w:rsidRDefault="00F026C9" w:rsidP="00617F4B">
            <w:pPr>
              <w:snapToGrid w:val="0"/>
              <w:spacing w:before="120" w:after="180"/>
              <w:rPr>
                <w:rFonts w:ascii="Times New Roman" w:eastAsia="宋体" w:hAnsi="Times New Roman"/>
                <w:b/>
                <w:bCs/>
                <w:szCs w:val="20"/>
                <w:lang w:bidi="ar"/>
              </w:rPr>
            </w:pPr>
            <w:r w:rsidRPr="00502E24">
              <w:rPr>
                <w:rFonts w:ascii="Times New Roman" w:eastAsia="宋体" w:hAnsi="Times New Roman"/>
                <w:b/>
                <w:bCs/>
                <w:szCs w:val="20"/>
                <w:lang w:bidi="ar"/>
              </w:rPr>
              <w:t>Proposal 15: Timing based Manchester decoding approach by capturing ascending/descending edges is adopted for link level performance evaluation.</w:t>
            </w:r>
          </w:p>
        </w:tc>
      </w:tr>
    </w:tbl>
    <w:p w14:paraId="608153C3" w14:textId="77777777" w:rsidR="00F026C9" w:rsidRDefault="00F026C9" w:rsidP="00F026C9">
      <w:pPr>
        <w:rPr>
          <w:rFonts w:eastAsiaTheme="minorEastAsia"/>
        </w:rPr>
      </w:pPr>
    </w:p>
    <w:p w14:paraId="5C77370E" w14:textId="77777777" w:rsidR="00F026C9" w:rsidRPr="00A17DFC" w:rsidRDefault="00F026C9" w:rsidP="00F026C9">
      <w:pPr>
        <w:pStyle w:val="4"/>
        <w:rPr>
          <w:rFonts w:eastAsiaTheme="minorEastAsia"/>
          <w:i w:val="0"/>
          <w:iCs/>
          <w:lang w:eastAsia="zh-CN"/>
        </w:rPr>
      </w:pPr>
      <w:r>
        <w:rPr>
          <w:rFonts w:eastAsiaTheme="minorEastAsia" w:hint="eastAsia"/>
          <w:i w:val="0"/>
          <w:iCs/>
          <w:lang w:eastAsia="zh-CN"/>
        </w:rPr>
        <w:t>Discussion (round 1)</w:t>
      </w:r>
    </w:p>
    <w:p w14:paraId="6487FE68" w14:textId="77777777" w:rsidR="00F026C9" w:rsidRPr="00430C95" w:rsidRDefault="00F026C9" w:rsidP="00F026C9">
      <w:pPr>
        <w:spacing w:beforeLines="50" w:before="120"/>
        <w:rPr>
          <w:rFonts w:ascii="Times New Roman" w:eastAsiaTheme="minorEastAsia" w:hAnsi="Times New Roman"/>
          <w:szCs w:val="22"/>
        </w:rPr>
      </w:pPr>
      <w:r w:rsidRPr="00430C95">
        <w:rPr>
          <w:rFonts w:ascii="Times New Roman" w:eastAsiaTheme="minorEastAsia" w:hAnsi="Times New Roman" w:hint="eastAsia"/>
          <w:szCs w:val="22"/>
        </w:rPr>
        <w:t>F</w:t>
      </w:r>
      <w:r w:rsidRPr="00430C95">
        <w:rPr>
          <w:rFonts w:ascii="Times New Roman" w:eastAsiaTheme="minorEastAsia" w:hAnsi="Times New Roman"/>
          <w:szCs w:val="22"/>
        </w:rPr>
        <w:t xml:space="preserve">rom FL’s understanding, </w:t>
      </w:r>
      <w:r w:rsidRPr="00430C95">
        <w:rPr>
          <w:rFonts w:ascii="Times New Roman" w:eastAsiaTheme="minorEastAsia" w:hAnsi="Times New Roman" w:hint="eastAsia"/>
          <w:szCs w:val="22"/>
        </w:rPr>
        <w:t xml:space="preserve">it is necessary to have some </w:t>
      </w:r>
      <w:r w:rsidRPr="00430C95">
        <w:rPr>
          <w:rFonts w:ascii="Times New Roman" w:eastAsiaTheme="minorEastAsia" w:hAnsi="Times New Roman"/>
          <w:szCs w:val="22"/>
        </w:rPr>
        <w:t>consensus</w:t>
      </w:r>
      <w:r w:rsidRPr="00430C95">
        <w:rPr>
          <w:rFonts w:ascii="Times New Roman" w:eastAsiaTheme="minorEastAsia" w:hAnsi="Times New Roman" w:hint="eastAsia"/>
          <w:szCs w:val="22"/>
        </w:rPr>
        <w:t xml:space="preserve"> on</w:t>
      </w:r>
      <w:r w:rsidRPr="00430C95">
        <w:rPr>
          <w:rFonts w:ascii="Times New Roman" w:eastAsiaTheme="minorEastAsia" w:hAnsi="Times New Roman"/>
          <w:szCs w:val="22"/>
        </w:rPr>
        <w:t xml:space="preserve"> </w:t>
      </w:r>
      <w:r w:rsidRPr="00430C95">
        <w:rPr>
          <w:rFonts w:ascii="Times New Roman" w:eastAsiaTheme="minorEastAsia" w:hAnsi="Times New Roman" w:hint="eastAsia"/>
          <w:szCs w:val="22"/>
        </w:rPr>
        <w:t>PIE/Manchester</w:t>
      </w:r>
      <w:r w:rsidRPr="00430C95">
        <w:rPr>
          <w:rFonts w:ascii="Times New Roman" w:eastAsiaTheme="minorEastAsia" w:hAnsi="Times New Roman"/>
          <w:szCs w:val="22"/>
        </w:rPr>
        <w:t xml:space="preserve"> decoding approach at this stage.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 and </w:t>
      </w:r>
      <w:r w:rsidRPr="00430C95">
        <w:rPr>
          <w:rFonts w:ascii="Times New Roman" w:eastAsiaTheme="minorEastAsia" w:hAnsi="Times New Roman"/>
          <w:szCs w:val="22"/>
        </w:rPr>
        <w:t>finding</w:t>
      </w:r>
      <w:r w:rsidRPr="00430C95">
        <w:rPr>
          <w:rFonts w:ascii="Times New Roman" w:eastAsiaTheme="minorEastAsia" w:hAnsi="Times New Roman" w:hint="eastAsia"/>
          <w:szCs w:val="22"/>
        </w:rPr>
        <w:t xml:space="preserve"> ascending/descending edges for decoding is the simplest and most power efficient approach. In this sense, </w:t>
      </w:r>
      <w:r w:rsidRPr="00430C95">
        <w:rPr>
          <w:rFonts w:ascii="Times New Roman" w:eastAsiaTheme="minorEastAsia" w:hAnsi="Times New Roman"/>
          <w:szCs w:val="22"/>
        </w:rPr>
        <w:t>the</w:t>
      </w:r>
      <w:r w:rsidRPr="00430C95">
        <w:rPr>
          <w:rFonts w:ascii="Times New Roman" w:eastAsiaTheme="minorEastAsia" w:hAnsi="Times New Roman" w:hint="eastAsia"/>
          <w:szCs w:val="22"/>
        </w:rPr>
        <w:t xml:space="preserve"> impact of SFO on the R2D demodulation </w:t>
      </w:r>
      <w:r w:rsidRPr="00430C95">
        <w:rPr>
          <w:rFonts w:ascii="Times New Roman" w:eastAsiaTheme="minorEastAsia" w:hAnsi="Times New Roman"/>
          <w:szCs w:val="22"/>
        </w:rPr>
        <w:t>and</w:t>
      </w:r>
      <w:r w:rsidRPr="00430C95">
        <w:rPr>
          <w:rFonts w:ascii="Times New Roman" w:eastAsiaTheme="minorEastAsia" w:hAnsi="Times New Roman" w:hint="eastAsia"/>
          <w:szCs w:val="22"/>
        </w:rPr>
        <w:t xml:space="preserve"> decoding performance may not be considered in the link level simulation.</w:t>
      </w:r>
    </w:p>
    <w:p w14:paraId="5037D251" w14:textId="77777777" w:rsidR="00F026C9" w:rsidRPr="00430C95" w:rsidRDefault="00F026C9" w:rsidP="00F026C9">
      <w:pPr>
        <w:spacing w:beforeLines="50" w:before="120"/>
        <w:rPr>
          <w:rFonts w:ascii="Times New Roman" w:eastAsiaTheme="minorEastAsia" w:hAnsi="Times New Roman"/>
          <w:b/>
          <w:bCs/>
          <w:i/>
          <w:iCs/>
          <w:szCs w:val="22"/>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 is formulated:</w:t>
      </w:r>
    </w:p>
    <w:p w14:paraId="088C54E8" w14:textId="77777777" w:rsidR="00F026C9" w:rsidRPr="00430C95" w:rsidRDefault="00F026C9" w:rsidP="00F026C9">
      <w:pPr>
        <w:rPr>
          <w:rFonts w:eastAsiaTheme="minorEastAsia"/>
          <w:szCs w:val="22"/>
        </w:rPr>
      </w:pPr>
    </w:p>
    <w:p w14:paraId="0AA1F5D7" w14:textId="77777777" w:rsidR="00F026C9" w:rsidRDefault="00F026C9" w:rsidP="00F026C9">
      <w:pPr>
        <w:spacing w:beforeLines="50" w:before="120"/>
        <w:outlineLvl w:val="4"/>
        <w:rPr>
          <w:rFonts w:ascii="Times New Roman" w:eastAsiaTheme="minorEastAsia" w:hAnsi="Times New Roman"/>
          <w:b/>
          <w:bCs/>
          <w:szCs w:val="22"/>
        </w:rPr>
      </w:pPr>
      <w:r w:rsidRPr="00430C95">
        <w:rPr>
          <w:rFonts w:ascii="Times New Roman" w:eastAsiaTheme="minorEastAsia" w:hAnsi="Times New Roman" w:hint="eastAsia"/>
          <w:b/>
          <w:bCs/>
          <w:szCs w:val="22"/>
        </w:rPr>
        <w:t>[</w:t>
      </w:r>
      <w:r>
        <w:rPr>
          <w:rFonts w:ascii="Times New Roman" w:eastAsiaTheme="minorEastAsia" w:hAnsi="Times New Roman" w:hint="eastAsia"/>
          <w:b/>
          <w:bCs/>
          <w:szCs w:val="22"/>
        </w:rPr>
        <w:t>M</w:t>
      </w:r>
      <w:r w:rsidRPr="00430C95">
        <w:rPr>
          <w:rFonts w:ascii="Times New Roman" w:eastAsiaTheme="minorEastAsia" w:hAnsi="Times New Roman" w:hint="eastAsia"/>
          <w:b/>
          <w:bCs/>
          <w:szCs w:val="22"/>
        </w:rPr>
        <w:t>][</w:t>
      </w:r>
      <w:r>
        <w:rPr>
          <w:rFonts w:ascii="Times New Roman" w:eastAsiaTheme="minorEastAsia" w:hAnsi="Times New Roman" w:hint="eastAsia"/>
          <w:b/>
          <w:bCs/>
          <w:szCs w:val="22"/>
          <w:lang w:eastAsia="zh-CN"/>
        </w:rPr>
        <w:t>P</w:t>
      </w:r>
      <w:r>
        <w:rPr>
          <w:rFonts w:ascii="Times New Roman" w:eastAsiaTheme="minorEastAsia" w:hAnsi="Times New Roman"/>
          <w:b/>
          <w:bCs/>
          <w:szCs w:val="22"/>
        </w:rPr>
        <w:fldChar w:fldCharType="begin"/>
      </w:r>
      <w:r>
        <w:rPr>
          <w:rFonts w:ascii="Times New Roman" w:eastAsiaTheme="minorEastAsia" w:hAnsi="Times New Roman"/>
          <w:b/>
          <w:bCs/>
          <w:szCs w:val="22"/>
        </w:rPr>
        <w:instrText xml:space="preserve"> </w:instrText>
      </w:r>
      <w:r>
        <w:rPr>
          <w:rFonts w:ascii="Times New Roman" w:eastAsiaTheme="minorEastAsia" w:hAnsi="Times New Roman" w:hint="eastAsia"/>
          <w:b/>
          <w:bCs/>
          <w:szCs w:val="22"/>
        </w:rPr>
        <w:instrText>REF _Ref163860702 \r \h</w:instrText>
      </w:r>
      <w:r>
        <w:rPr>
          <w:rFonts w:ascii="Times New Roman" w:eastAsiaTheme="minorEastAsia" w:hAnsi="Times New Roman"/>
          <w:b/>
          <w:bCs/>
          <w:szCs w:val="22"/>
        </w:rPr>
        <w:instrText xml:space="preserve"> </w:instrText>
      </w:r>
      <w:r>
        <w:rPr>
          <w:rFonts w:ascii="Times New Roman" w:eastAsiaTheme="minorEastAsia" w:hAnsi="Times New Roman"/>
          <w:b/>
          <w:bCs/>
          <w:szCs w:val="22"/>
        </w:rPr>
      </w:r>
      <w:r>
        <w:rPr>
          <w:rFonts w:ascii="Times New Roman" w:eastAsiaTheme="minorEastAsia" w:hAnsi="Times New Roman"/>
          <w:b/>
          <w:bCs/>
          <w:szCs w:val="22"/>
        </w:rPr>
        <w:fldChar w:fldCharType="separate"/>
      </w:r>
      <w:r>
        <w:rPr>
          <w:rFonts w:ascii="Times New Roman" w:eastAsiaTheme="minorEastAsia" w:hAnsi="Times New Roman"/>
          <w:b/>
          <w:bCs/>
          <w:szCs w:val="22"/>
        </w:rPr>
        <w:t>3.5.4</w:t>
      </w:r>
      <w:r>
        <w:rPr>
          <w:rFonts w:ascii="Times New Roman" w:eastAsiaTheme="minorEastAsia" w:hAnsi="Times New Roman"/>
          <w:b/>
          <w:bCs/>
          <w:szCs w:val="22"/>
        </w:rPr>
        <w:fldChar w:fldCharType="end"/>
      </w:r>
      <w:r w:rsidRPr="00430C95">
        <w:rPr>
          <w:rFonts w:ascii="Times New Roman" w:eastAsiaTheme="minorEastAsia" w:hAnsi="Times New Roman" w:hint="eastAsia"/>
          <w:b/>
          <w:bCs/>
          <w:szCs w:val="22"/>
        </w:rPr>
        <w:t>-v1]</w:t>
      </w:r>
    </w:p>
    <w:tbl>
      <w:tblPr>
        <w:tblStyle w:val="af1"/>
        <w:tblW w:w="0" w:type="auto"/>
        <w:tblLook w:val="04A0" w:firstRow="1" w:lastRow="0" w:firstColumn="1" w:lastColumn="0" w:noHBand="0" w:noVBand="1"/>
      </w:tblPr>
      <w:tblGrid>
        <w:gridCol w:w="9631"/>
      </w:tblGrid>
      <w:tr w:rsidR="00F026C9" w14:paraId="5DE4C4D5" w14:textId="77777777" w:rsidTr="00617F4B">
        <w:tc>
          <w:tcPr>
            <w:tcW w:w="9631" w:type="dxa"/>
          </w:tcPr>
          <w:p w14:paraId="0260FD5F" w14:textId="634D525A" w:rsidR="00F026C9" w:rsidRPr="00502E24" w:rsidRDefault="007E5CF8" w:rsidP="00617F4B">
            <w:pPr>
              <w:snapToGrid w:val="0"/>
              <w:spacing w:before="120" w:after="180"/>
              <w:rPr>
                <w:rFonts w:ascii="Times New Roman" w:eastAsia="宋体" w:hAnsi="Times New Roman"/>
                <w:szCs w:val="18"/>
                <w:lang w:eastAsia="zh-CN" w:bidi="ar"/>
              </w:rPr>
            </w:pPr>
            <w:r w:rsidRPr="007E5CF8">
              <w:rPr>
                <w:rFonts w:ascii="Times New Roman" w:eastAsiaTheme="minorEastAsia" w:hAnsi="Times New Roman" w:hint="eastAsia"/>
                <w:szCs w:val="22"/>
              </w:rPr>
              <w:t>T</w:t>
            </w:r>
            <w:r w:rsidRPr="007E5CF8">
              <w:rPr>
                <w:rFonts w:ascii="Times New Roman" w:eastAsiaTheme="minorEastAsia" w:hAnsi="Times New Roman"/>
                <w:szCs w:val="22"/>
              </w:rPr>
              <w:t xml:space="preserve">he approach for detecting ascending and descending edges is considered 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w:t>
            </w:r>
            <w:r w:rsidR="00B10740" w:rsidRPr="007E5CF8">
              <w:rPr>
                <w:rFonts w:ascii="Times New Roman" w:eastAsiaTheme="minorEastAsia" w:hAnsi="Times New Roman"/>
                <w:szCs w:val="22"/>
              </w:rPr>
              <w:t xml:space="preserve">for R2D </w:t>
            </w:r>
            <w:r w:rsidRPr="007E5CF8">
              <w:rPr>
                <w:rFonts w:ascii="Times New Roman" w:eastAsiaTheme="minorEastAsia" w:hAnsi="Times New Roman"/>
                <w:szCs w:val="22"/>
              </w:rPr>
              <w:t>within the link level simulation</w:t>
            </w:r>
            <w:r>
              <w:rPr>
                <w:rFonts w:ascii="Times New Roman" w:eastAsiaTheme="minorEastAsia" w:hAnsi="Times New Roman" w:hint="eastAsia"/>
                <w:szCs w:val="22"/>
                <w:lang w:eastAsia="zh-CN"/>
              </w:rPr>
              <w:t>.</w:t>
            </w:r>
          </w:p>
        </w:tc>
      </w:tr>
    </w:tbl>
    <w:p w14:paraId="787B86EE" w14:textId="77777777" w:rsidR="00F026C9" w:rsidRDefault="00F026C9" w:rsidP="00F026C9">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F026C9" w:rsidRPr="00A223DC" w14:paraId="739E4362" w14:textId="77777777" w:rsidTr="00617F4B">
        <w:tc>
          <w:tcPr>
            <w:tcW w:w="2336" w:type="dxa"/>
          </w:tcPr>
          <w:p w14:paraId="35F4524C" w14:textId="77777777" w:rsidR="00F026C9" w:rsidRPr="00A223DC" w:rsidRDefault="00F026C9" w:rsidP="00617F4B">
            <w:pPr>
              <w:rPr>
                <w:rFonts w:ascii="Times New Roman" w:hAnsi="Times New Roman"/>
                <w:b/>
                <w:bCs/>
              </w:rPr>
            </w:pPr>
            <w:r w:rsidRPr="00A223DC">
              <w:rPr>
                <w:rFonts w:ascii="Times New Roman" w:hAnsi="Times New Roman"/>
                <w:b/>
                <w:bCs/>
              </w:rPr>
              <w:t>Company</w:t>
            </w:r>
          </w:p>
        </w:tc>
        <w:tc>
          <w:tcPr>
            <w:tcW w:w="7298" w:type="dxa"/>
          </w:tcPr>
          <w:p w14:paraId="7905EE92" w14:textId="77777777" w:rsidR="00F026C9" w:rsidRPr="00A223DC" w:rsidRDefault="00F026C9" w:rsidP="00617F4B">
            <w:pPr>
              <w:jc w:val="center"/>
              <w:rPr>
                <w:rFonts w:ascii="Times New Roman" w:hAnsi="Times New Roman"/>
                <w:b/>
                <w:bCs/>
              </w:rPr>
            </w:pPr>
            <w:r w:rsidRPr="00A223DC">
              <w:rPr>
                <w:rFonts w:ascii="Times New Roman" w:hAnsi="Times New Roman"/>
                <w:b/>
                <w:bCs/>
              </w:rPr>
              <w:t>Comments</w:t>
            </w:r>
          </w:p>
        </w:tc>
      </w:tr>
      <w:tr w:rsidR="00F026C9" w:rsidRPr="00A223DC" w14:paraId="0F180DBC" w14:textId="77777777" w:rsidTr="00617F4B">
        <w:tc>
          <w:tcPr>
            <w:tcW w:w="2336" w:type="dxa"/>
          </w:tcPr>
          <w:p w14:paraId="198BF99F" w14:textId="77777777" w:rsidR="00F026C9" w:rsidRPr="00A223DC" w:rsidRDefault="00F026C9" w:rsidP="00617F4B">
            <w:pPr>
              <w:rPr>
                <w:rFonts w:ascii="Times New Roman" w:hAnsi="Times New Roman"/>
                <w:sz w:val="22"/>
              </w:rPr>
            </w:pPr>
          </w:p>
        </w:tc>
        <w:tc>
          <w:tcPr>
            <w:tcW w:w="7298" w:type="dxa"/>
          </w:tcPr>
          <w:p w14:paraId="29F3F559" w14:textId="77777777" w:rsidR="00F026C9" w:rsidRPr="00A223DC" w:rsidRDefault="00F026C9" w:rsidP="00617F4B">
            <w:pPr>
              <w:rPr>
                <w:rFonts w:ascii="Times New Roman" w:hAnsi="Times New Roman"/>
                <w:sz w:val="22"/>
              </w:rPr>
            </w:pPr>
          </w:p>
        </w:tc>
      </w:tr>
      <w:tr w:rsidR="00F026C9" w:rsidRPr="00A223DC" w14:paraId="0754618E" w14:textId="77777777" w:rsidTr="00617F4B">
        <w:tc>
          <w:tcPr>
            <w:tcW w:w="2336" w:type="dxa"/>
          </w:tcPr>
          <w:p w14:paraId="28D393D4" w14:textId="77777777" w:rsidR="00F026C9" w:rsidRPr="00A223DC" w:rsidRDefault="00F026C9" w:rsidP="00617F4B">
            <w:pPr>
              <w:rPr>
                <w:rFonts w:ascii="Times New Roman" w:hAnsi="Times New Roman"/>
                <w:sz w:val="22"/>
              </w:rPr>
            </w:pPr>
          </w:p>
        </w:tc>
        <w:tc>
          <w:tcPr>
            <w:tcW w:w="7298" w:type="dxa"/>
          </w:tcPr>
          <w:p w14:paraId="57DAFE23" w14:textId="77777777" w:rsidR="00F026C9" w:rsidRPr="00A223DC" w:rsidRDefault="00F026C9" w:rsidP="00617F4B">
            <w:pPr>
              <w:rPr>
                <w:rFonts w:ascii="Times New Roman" w:hAnsi="Times New Roman"/>
                <w:sz w:val="22"/>
              </w:rPr>
            </w:pPr>
          </w:p>
        </w:tc>
      </w:tr>
      <w:tr w:rsidR="00F026C9" w:rsidRPr="00A223DC" w14:paraId="7FA88C7B" w14:textId="77777777" w:rsidTr="00617F4B">
        <w:tc>
          <w:tcPr>
            <w:tcW w:w="2336" w:type="dxa"/>
          </w:tcPr>
          <w:p w14:paraId="4B2F3A16" w14:textId="77777777" w:rsidR="00F026C9" w:rsidRPr="00A223DC" w:rsidRDefault="00F026C9" w:rsidP="00617F4B">
            <w:pPr>
              <w:rPr>
                <w:rFonts w:ascii="Times New Roman" w:hAnsi="Times New Roman"/>
                <w:sz w:val="22"/>
              </w:rPr>
            </w:pPr>
          </w:p>
        </w:tc>
        <w:tc>
          <w:tcPr>
            <w:tcW w:w="7298" w:type="dxa"/>
          </w:tcPr>
          <w:p w14:paraId="6DD42BFD" w14:textId="77777777" w:rsidR="00F026C9" w:rsidRPr="00A223DC" w:rsidRDefault="00F026C9" w:rsidP="00617F4B">
            <w:pPr>
              <w:rPr>
                <w:rFonts w:ascii="Times New Roman" w:eastAsia="MS Mincho" w:hAnsi="Times New Roman"/>
                <w:sz w:val="22"/>
                <w:lang w:eastAsia="ja-JP"/>
              </w:rPr>
            </w:pPr>
          </w:p>
        </w:tc>
      </w:tr>
    </w:tbl>
    <w:p w14:paraId="7F345A9B" w14:textId="77777777" w:rsidR="008418DE" w:rsidRDefault="008418DE" w:rsidP="00492F92">
      <w:pPr>
        <w:rPr>
          <w:rFonts w:eastAsiaTheme="minorEastAsia"/>
          <w:lang w:eastAsia="zh-CN"/>
        </w:rPr>
      </w:pPr>
    </w:p>
    <w:p w14:paraId="69220A60" w14:textId="77777777" w:rsidR="00D078E9" w:rsidRPr="00D802B2" w:rsidRDefault="00D078E9" w:rsidP="00D078E9">
      <w:pPr>
        <w:pStyle w:val="3"/>
        <w:rPr>
          <w:rFonts w:eastAsiaTheme="minorEastAsia"/>
          <w:sz w:val="22"/>
          <w:szCs w:val="32"/>
          <w:lang w:eastAsia="zh-CN"/>
        </w:rPr>
      </w:pPr>
      <w:bookmarkStart w:id="639" w:name="_Ref163863255"/>
      <w:r w:rsidRPr="00D802B2">
        <w:rPr>
          <w:rFonts w:eastAsiaTheme="minorEastAsia"/>
          <w:sz w:val="22"/>
          <w:szCs w:val="32"/>
          <w:lang w:eastAsia="zh-CN"/>
        </w:rPr>
        <w:t>SINR calculation</w:t>
      </w:r>
      <w:bookmarkEnd w:id="639"/>
    </w:p>
    <w:p w14:paraId="59F4FAE3" w14:textId="77777777" w:rsidR="00D078E9" w:rsidRPr="00A17DFC" w:rsidRDefault="00D078E9" w:rsidP="00D078E9">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2649B387" w14:textId="77777777" w:rsidR="00D078E9" w:rsidRPr="00316045" w:rsidRDefault="00D078E9" w:rsidP="00D078E9">
      <w:pPr>
        <w:spacing w:before="120" w:afterLines="50" w:after="120"/>
        <w:rPr>
          <w:rFonts w:ascii="Times New Roman" w:eastAsiaTheme="minorEastAsia" w:hAnsi="Times New Roman"/>
          <w:szCs w:val="22"/>
        </w:rPr>
      </w:pPr>
      <w:r w:rsidRPr="00316045">
        <w:rPr>
          <w:rFonts w:ascii="Times New Roman" w:eastAsiaTheme="minorEastAsia" w:hAnsi="Times New Roman" w:hint="eastAsia"/>
          <w:szCs w:val="22"/>
        </w:rPr>
        <w:t>S</w:t>
      </w:r>
      <w:r w:rsidRPr="00316045">
        <w:rPr>
          <w:rFonts w:ascii="Times New Roman" w:eastAsiaTheme="minorEastAsia" w:hAnsi="Times New Roman"/>
          <w:szCs w:val="22"/>
        </w:rPr>
        <w:t>everal companies discuss on the SINR calculation in</w:t>
      </w:r>
      <w:r>
        <w:rPr>
          <w:rFonts w:ascii="Times New Roman" w:eastAsiaTheme="minorEastAsia" w:hAnsi="Times New Roman" w:hint="eastAsia"/>
          <w:szCs w:val="22"/>
        </w:rPr>
        <w:t xml:space="preserve"> link level simulation</w:t>
      </w:r>
      <w:r w:rsidRPr="00316045">
        <w:rPr>
          <w:rFonts w:ascii="Times New Roman" w:eastAsiaTheme="minorEastAsia" w:hAnsi="Times New Roman"/>
          <w:szCs w:val="22"/>
        </w:rPr>
        <w:t>.</w:t>
      </w:r>
      <w:r w:rsidRPr="00316045">
        <w:rPr>
          <w:rFonts w:ascii="Times New Roman" w:eastAsiaTheme="minorEastAsia" w:hAnsi="Times New Roman" w:hint="eastAsia"/>
          <w:szCs w:val="22"/>
        </w:rPr>
        <w:t xml:space="preserve"> The observations/proposals are summarized as follows:</w:t>
      </w:r>
    </w:p>
    <w:tbl>
      <w:tblPr>
        <w:tblStyle w:val="af1"/>
        <w:tblW w:w="0" w:type="auto"/>
        <w:tblLook w:val="04A0" w:firstRow="1" w:lastRow="0" w:firstColumn="1" w:lastColumn="0" w:noHBand="0" w:noVBand="1"/>
      </w:tblPr>
      <w:tblGrid>
        <w:gridCol w:w="1555"/>
        <w:gridCol w:w="8076"/>
      </w:tblGrid>
      <w:tr w:rsidR="00D078E9" w:rsidRPr="00232DD8" w14:paraId="2D7615D8" w14:textId="77777777" w:rsidTr="00617F4B">
        <w:tc>
          <w:tcPr>
            <w:tcW w:w="1555" w:type="dxa"/>
          </w:tcPr>
          <w:p w14:paraId="74790C72" w14:textId="77777777" w:rsidR="00D078E9" w:rsidRPr="00232DD8" w:rsidRDefault="00D078E9"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62DF596A" w14:textId="77777777" w:rsidR="00D078E9" w:rsidRPr="00232DD8" w:rsidRDefault="00D078E9"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D078E9" w:rsidRPr="00232DD8" w14:paraId="7C05C17F" w14:textId="77777777" w:rsidTr="00617F4B">
        <w:tc>
          <w:tcPr>
            <w:tcW w:w="1555" w:type="dxa"/>
          </w:tcPr>
          <w:p w14:paraId="2630CD3F" w14:textId="77777777" w:rsidR="00D078E9" w:rsidRPr="00232DD8" w:rsidRDefault="00D078E9" w:rsidP="00617F4B">
            <w:pPr>
              <w:rPr>
                <w:rFonts w:ascii="Times New Roman" w:eastAsiaTheme="minorEastAsia" w:hAnsi="Times New Roman"/>
                <w:b/>
                <w:bCs/>
              </w:rPr>
            </w:pPr>
            <w:r w:rsidRPr="00030138">
              <w:rPr>
                <w:rFonts w:ascii="Times New Roman" w:eastAsiaTheme="minorEastAsia" w:hAnsi="Times New Roman" w:hint="eastAsia"/>
              </w:rPr>
              <w:t>Nokia/NSB</w:t>
            </w:r>
          </w:p>
        </w:tc>
        <w:tc>
          <w:tcPr>
            <w:tcW w:w="8076" w:type="dxa"/>
          </w:tcPr>
          <w:p w14:paraId="393EB231" w14:textId="77777777" w:rsidR="00D078E9" w:rsidRDefault="00D078E9" w:rsidP="00617F4B">
            <w:pPr>
              <w:rPr>
                <w:b/>
                <w:bCs/>
              </w:rPr>
            </w:pPr>
            <w:bookmarkStart w:id="640" w:name="Proposal45521"/>
            <w:bookmarkStart w:id="641" w:name="Proposal77091"/>
            <w:bookmarkStart w:id="642" w:name="Proposal5003"/>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7</w:t>
            </w:r>
            <w:r>
              <w:fldChar w:fldCharType="end"/>
            </w:r>
            <w:r>
              <w:rPr>
                <w:b/>
                <w:bCs/>
              </w:rPr>
              <w:t>: For R2D link, the required SNR or SINR from LLS is calculated based on the total signal, noise, interference powers within the Rx filter bandwidth.</w:t>
            </w:r>
            <w:bookmarkEnd w:id="640"/>
            <w:bookmarkEnd w:id="641"/>
            <w:bookmarkEnd w:id="642"/>
          </w:p>
          <w:p w14:paraId="3546E681" w14:textId="77777777" w:rsidR="00D078E9" w:rsidRPr="00C05F78" w:rsidRDefault="00D078E9" w:rsidP="00617F4B">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r w:rsidR="00D078E9" w:rsidRPr="00B55169" w14:paraId="0532750D" w14:textId="77777777" w:rsidTr="00617F4B">
        <w:tc>
          <w:tcPr>
            <w:tcW w:w="1555" w:type="dxa"/>
          </w:tcPr>
          <w:p w14:paraId="03DD0ECA" w14:textId="77777777" w:rsidR="00D078E9" w:rsidRDefault="00D078E9" w:rsidP="00617F4B">
            <w:pPr>
              <w:rPr>
                <w:rFonts w:ascii="Times New Roman" w:eastAsiaTheme="minorEastAsia" w:hAnsi="Times New Roman"/>
              </w:rPr>
            </w:pPr>
            <w:r>
              <w:rPr>
                <w:rFonts w:ascii="Times New Roman" w:eastAsiaTheme="minorEastAsia" w:hAnsi="Times New Roman"/>
              </w:rPr>
              <w:t>vivo</w:t>
            </w:r>
          </w:p>
        </w:tc>
        <w:tc>
          <w:tcPr>
            <w:tcW w:w="8076" w:type="dxa"/>
          </w:tcPr>
          <w:p w14:paraId="528D135A" w14:textId="77777777" w:rsidR="00D078E9" w:rsidRDefault="00D078E9" w:rsidP="00617F4B">
            <w:pPr>
              <w:adjustRightInd w:val="0"/>
              <w:snapToGrid w:val="0"/>
              <w:spacing w:before="120" w:line="276" w:lineRule="auto"/>
              <w:ind w:firstLine="27"/>
              <w:rPr>
                <w:b/>
              </w:rPr>
            </w:pPr>
            <w:r>
              <w:rPr>
                <w:rFonts w:eastAsia="宋体"/>
                <w:b/>
              </w:rPr>
              <w:t xml:space="preserve">Observation </w:t>
            </w:r>
            <w:r>
              <w:fldChar w:fldCharType="begin"/>
            </w:r>
            <w:r>
              <w:rPr>
                <w:rFonts w:eastAsia="宋体"/>
                <w:b/>
              </w:rPr>
              <w:instrText xml:space="preserve"> SEQ Observation \* ARABIC </w:instrText>
            </w:r>
            <w:r>
              <w:fldChar w:fldCharType="separate"/>
            </w:r>
            <w:r>
              <w:rPr>
                <w:rFonts w:eastAsia="宋体"/>
                <w:b/>
                <w:noProof/>
              </w:rPr>
              <w:t>4</w:t>
            </w:r>
            <w:r>
              <w:fldChar w:fldCharType="end"/>
            </w:r>
            <w:r>
              <w:rPr>
                <w:rFonts w:eastAsia="宋体"/>
              </w:rPr>
              <w:t xml:space="preserve">: </w:t>
            </w:r>
            <w:r>
              <w:rPr>
                <w:b/>
              </w:rPr>
              <w:t xml:space="preserve">For backscatter transmission, the received power of the carrier wave at </w:t>
            </w:r>
            <w:proofErr w:type="spellStart"/>
            <w:r>
              <w:rPr>
                <w:b/>
              </w:rPr>
              <w:t>AIoT</w:t>
            </w:r>
            <w:proofErr w:type="spellEnd"/>
            <w:r>
              <w:rPr>
                <w:b/>
              </w:rPr>
              <w:t xml:space="preserve"> device varies across simulation samples due to different channel fading, resulting the transmission power of backscatter signal is also varied across simulation samples for a given SNR.</w:t>
            </w:r>
          </w:p>
          <w:p w14:paraId="092C57D6" w14:textId="77777777" w:rsidR="00D078E9" w:rsidRPr="00030138" w:rsidRDefault="00D078E9" w:rsidP="00617F4B">
            <w:pPr>
              <w:adjustRightInd w:val="0"/>
              <w:snapToGrid w:val="0"/>
              <w:spacing w:before="120" w:line="276" w:lineRule="auto"/>
              <w:rPr>
                <w:b/>
                <w:bCs/>
              </w:rPr>
            </w:pPr>
            <w:bookmarkStart w:id="643" w:name="PP28"/>
            <w:r>
              <w:rPr>
                <w:b/>
                <w:bCs/>
              </w:rPr>
              <w:lastRenderedPageBreak/>
              <w:t xml:space="preserve">Proposal </w:t>
            </w:r>
            <w:r>
              <w:fldChar w:fldCharType="begin"/>
            </w:r>
            <w:r>
              <w:rPr>
                <w:b/>
                <w:bCs/>
              </w:rPr>
              <w:instrText xml:space="preserve"> SEQ Proposal \* ARABIC </w:instrText>
            </w:r>
            <w:r>
              <w:fldChar w:fldCharType="separate"/>
            </w:r>
            <w:r>
              <w:rPr>
                <w:b/>
                <w:bCs/>
                <w:noProof/>
              </w:rPr>
              <w:t>28</w:t>
            </w:r>
            <w:r>
              <w:fldChar w:fldCharType="end"/>
            </w:r>
            <w:r>
              <w:rPr>
                <w:b/>
                <w:bCs/>
              </w:rPr>
              <w:t>:</w:t>
            </w:r>
            <w:r>
              <w:rPr>
                <w:b/>
              </w:rPr>
              <w:t xml:space="preserve"> To get constant SNR for simulation samples with different channel fading, the backscatter signal should be normalized at </w:t>
            </w:r>
            <w:proofErr w:type="spellStart"/>
            <w:r>
              <w:rPr>
                <w:b/>
              </w:rPr>
              <w:t>AIoT</w:t>
            </w:r>
            <w:proofErr w:type="spellEnd"/>
            <w:r>
              <w:rPr>
                <w:b/>
              </w:rPr>
              <w:t xml:space="preserve"> device</w:t>
            </w:r>
            <w:r>
              <w:rPr>
                <w:b/>
                <w:bCs/>
              </w:rPr>
              <w:t>.</w:t>
            </w:r>
            <w:bookmarkEnd w:id="643"/>
          </w:p>
        </w:tc>
      </w:tr>
      <w:tr w:rsidR="00D078E9" w:rsidRPr="00B55169" w14:paraId="4E5BF523" w14:textId="77777777" w:rsidTr="00617F4B">
        <w:tc>
          <w:tcPr>
            <w:tcW w:w="1555" w:type="dxa"/>
          </w:tcPr>
          <w:p w14:paraId="7BC1320F" w14:textId="77777777" w:rsidR="00D078E9" w:rsidRDefault="00D078E9" w:rsidP="00617F4B">
            <w:pPr>
              <w:rPr>
                <w:rFonts w:ascii="Times New Roman" w:eastAsiaTheme="minorEastAsia" w:hAnsi="Times New Roman"/>
              </w:rPr>
            </w:pPr>
            <w:r>
              <w:rPr>
                <w:rFonts w:ascii="Times New Roman" w:eastAsiaTheme="minorEastAsia" w:hAnsi="Times New Roman" w:hint="eastAsia"/>
              </w:rPr>
              <w:lastRenderedPageBreak/>
              <w:t>OPPO</w:t>
            </w:r>
          </w:p>
        </w:tc>
        <w:tc>
          <w:tcPr>
            <w:tcW w:w="8076" w:type="dxa"/>
          </w:tcPr>
          <w:p w14:paraId="3DAA6E73" w14:textId="77777777" w:rsidR="00D078E9" w:rsidRDefault="00D078E9" w:rsidP="00617F4B">
            <w:pPr>
              <w:adjustRightInd w:val="0"/>
              <w:snapToGrid w:val="0"/>
              <w:spacing w:before="120" w:line="276" w:lineRule="auto"/>
              <w:rPr>
                <w:rFonts w:eastAsia="宋体"/>
                <w:b/>
              </w:rPr>
            </w:pPr>
            <w:r w:rsidRPr="00030138">
              <w:rPr>
                <w:rFonts w:eastAsiaTheme="minorEastAsia"/>
                <w:b/>
                <w:bCs/>
                <w:szCs w:val="20"/>
              </w:rPr>
              <w:t xml:space="preserve">Proposal </w:t>
            </w:r>
            <w:r w:rsidRPr="00030138">
              <w:fldChar w:fldCharType="begin"/>
            </w:r>
            <w:r w:rsidRPr="00030138">
              <w:rPr>
                <w:rFonts w:eastAsiaTheme="minorEastAsia"/>
                <w:b/>
                <w:bCs/>
                <w:szCs w:val="20"/>
              </w:rPr>
              <w:instrText xml:space="preserve"> SEQ Proposal \* ARABIC </w:instrText>
            </w:r>
            <w:r w:rsidRPr="00030138">
              <w:fldChar w:fldCharType="separate"/>
            </w:r>
            <w:r w:rsidRPr="00030138">
              <w:rPr>
                <w:rFonts w:eastAsiaTheme="minorEastAsia"/>
                <w:b/>
                <w:bCs/>
                <w:noProof/>
                <w:szCs w:val="20"/>
              </w:rPr>
              <w:t>17</w:t>
            </w:r>
            <w:r w:rsidRPr="00030138">
              <w:fldChar w:fldCharType="end"/>
            </w:r>
            <w:r w:rsidRPr="00030138">
              <w:rPr>
                <w:rFonts w:eastAsiaTheme="minorEastAsia"/>
                <w:b/>
                <w:bCs/>
                <w:szCs w:val="20"/>
              </w:rPr>
              <w:t>: The SINR for R2D link is defined as the ratio of signal power received in the BW of BB LPF to the noise and interference power in the BW of BB LPF, the baseline BW of BB LPF is discussed in 9.4.1.2.</w:t>
            </w:r>
          </w:p>
        </w:tc>
      </w:tr>
      <w:tr w:rsidR="00D078E9" w:rsidRPr="00B55169" w14:paraId="64D8E8DB" w14:textId="77777777" w:rsidTr="00617F4B">
        <w:tc>
          <w:tcPr>
            <w:tcW w:w="1555" w:type="dxa"/>
          </w:tcPr>
          <w:p w14:paraId="38D824DE"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CATT</w:t>
            </w:r>
          </w:p>
        </w:tc>
        <w:tc>
          <w:tcPr>
            <w:tcW w:w="8076" w:type="dxa"/>
          </w:tcPr>
          <w:p w14:paraId="570B3ABA" w14:textId="77777777" w:rsidR="00D078E9" w:rsidRPr="00030138" w:rsidRDefault="00D078E9" w:rsidP="00617F4B">
            <w:pPr>
              <w:adjustRightInd w:val="0"/>
              <w:snapToGrid w:val="0"/>
              <w:spacing w:before="120" w:line="276" w:lineRule="auto"/>
              <w:rPr>
                <w:rFonts w:eastAsiaTheme="minorEastAsia"/>
                <w:b/>
                <w:bCs/>
                <w:szCs w:val="20"/>
              </w:rPr>
            </w:pPr>
            <w:r>
              <w:rPr>
                <w:rFonts w:eastAsiaTheme="minorEastAsia"/>
                <w:b/>
              </w:rPr>
              <w:t>Proposal 16: In link level simulation for A-IoT, both DL and UL SNR should be considered for dual link, the</w:t>
            </w:r>
            <w:r>
              <w:t xml:space="preserve"> </w:t>
            </w:r>
            <w:r>
              <w:rPr>
                <w:rFonts w:eastAsiaTheme="minorEastAsia"/>
                <w:b/>
              </w:rPr>
              <w:t>SINR calculation is the direct calculation of the Tx power from the A-IoT device over the noise.</w:t>
            </w:r>
          </w:p>
        </w:tc>
      </w:tr>
      <w:tr w:rsidR="00D078E9" w:rsidRPr="00B55169" w14:paraId="5B58EB39" w14:textId="77777777" w:rsidTr="00617F4B">
        <w:tc>
          <w:tcPr>
            <w:tcW w:w="1555" w:type="dxa"/>
          </w:tcPr>
          <w:p w14:paraId="7069F9FD"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076" w:type="dxa"/>
          </w:tcPr>
          <w:p w14:paraId="2CA85659" w14:textId="77777777" w:rsidR="00D078E9" w:rsidRDefault="00D078E9" w:rsidP="00617F4B">
            <w:pPr>
              <w:snapToGrid w:val="0"/>
              <w:spacing w:before="120"/>
              <w:rPr>
                <w:b/>
                <w:bCs/>
              </w:rPr>
            </w:pPr>
            <w:r>
              <w:rPr>
                <w:rFonts w:ascii="Times New Roman" w:eastAsia="宋体" w:hAnsi="Times New Roman"/>
                <w:b/>
                <w:bCs/>
                <w:szCs w:val="20"/>
                <w:lang w:bidi="ar"/>
              </w:rPr>
              <w:t xml:space="preserve">Proposal 14: The SINR for R2D link is calculated as the ratio of the followings, </w:t>
            </w:r>
          </w:p>
          <w:p w14:paraId="51055C7D" w14:textId="77777777" w:rsidR="00D078E9" w:rsidRDefault="00D078E9" w:rsidP="00617F4B">
            <w:pPr>
              <w:pStyle w:val="22"/>
              <w:numPr>
                <w:ilvl w:val="0"/>
                <w:numId w:val="41"/>
              </w:numPr>
              <w:adjustRightInd w:val="0"/>
              <w:snapToGrid w:val="0"/>
              <w:spacing w:before="0"/>
              <w:ind w:leftChars="0"/>
              <w:jc w:val="both"/>
              <w:rPr>
                <w:rFonts w:eastAsia="宋体"/>
                <w:b/>
                <w:bCs/>
              </w:rPr>
            </w:pPr>
            <w:r>
              <w:rPr>
                <w:rFonts w:eastAsia="宋体"/>
                <w:b/>
                <w:bCs/>
              </w:rPr>
              <w:t>Signal power received in the whole Ambient IoT device Rx filter band/signal occupied bandwidth</w:t>
            </w:r>
          </w:p>
          <w:p w14:paraId="55B9FE2D" w14:textId="77777777" w:rsidR="00D078E9" w:rsidRPr="00152D81" w:rsidRDefault="00D078E9" w:rsidP="00617F4B">
            <w:pPr>
              <w:pStyle w:val="22"/>
              <w:numPr>
                <w:ilvl w:val="0"/>
                <w:numId w:val="41"/>
              </w:numPr>
              <w:adjustRightInd w:val="0"/>
              <w:snapToGrid w:val="0"/>
              <w:spacing w:before="0" w:after="180"/>
              <w:ind w:leftChars="0"/>
              <w:jc w:val="both"/>
              <w:rPr>
                <w:rFonts w:eastAsia="宋体"/>
                <w:b/>
                <w:bCs/>
              </w:rPr>
            </w:pPr>
            <w:r>
              <w:rPr>
                <w:rFonts w:eastAsia="宋体"/>
                <w:b/>
                <w:bCs/>
              </w:rPr>
              <w:t>Noise and interference power in the whole Ambient IoT device Rx filter band/signal occupied bandwidth</w:t>
            </w:r>
          </w:p>
        </w:tc>
      </w:tr>
      <w:tr w:rsidR="00D078E9" w:rsidRPr="00B55169" w14:paraId="2BED95E5" w14:textId="77777777" w:rsidTr="00617F4B">
        <w:tc>
          <w:tcPr>
            <w:tcW w:w="1555" w:type="dxa"/>
          </w:tcPr>
          <w:p w14:paraId="7D44D29A"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MediaTek</w:t>
            </w:r>
          </w:p>
        </w:tc>
        <w:tc>
          <w:tcPr>
            <w:tcW w:w="8076" w:type="dxa"/>
          </w:tcPr>
          <w:p w14:paraId="54506989" w14:textId="77777777" w:rsidR="00D078E9" w:rsidRPr="00C05F78" w:rsidRDefault="00D078E9" w:rsidP="00617F4B">
            <w:pPr>
              <w:rPr>
                <w:rFonts w:eastAsiaTheme="minorEastAsia"/>
                <w:b/>
                <w:bCs/>
              </w:rPr>
            </w:pPr>
            <w:r>
              <w:rPr>
                <w:b/>
                <w:bCs/>
              </w:rPr>
              <w:t>Proposal 12:</w:t>
            </w:r>
            <w:r>
              <w:rPr>
                <w:b/>
                <w:bCs/>
              </w:rPr>
              <w:tab/>
              <w:t xml:space="preserve">Additionally evaluate detection performance assuming ASCS and ACS, FFS interference </w:t>
            </w:r>
            <w:proofErr w:type="spellStart"/>
            <w:r>
              <w:rPr>
                <w:b/>
                <w:bCs/>
              </w:rPr>
              <w:t>modeling</w:t>
            </w:r>
            <w:proofErr w:type="spellEnd"/>
            <w:r>
              <w:rPr>
                <w:b/>
                <w:bCs/>
              </w:rPr>
              <w:t xml:space="preserve"> </w:t>
            </w:r>
          </w:p>
        </w:tc>
      </w:tr>
    </w:tbl>
    <w:p w14:paraId="549C45F6" w14:textId="77777777" w:rsidR="00D078E9" w:rsidRDefault="00D078E9" w:rsidP="00D078E9">
      <w:pPr>
        <w:spacing w:beforeLines="50" w:before="120"/>
        <w:rPr>
          <w:rFonts w:ascii="Times New Roman" w:eastAsiaTheme="minorEastAsia" w:hAnsi="Times New Roman"/>
          <w:b/>
          <w:bCs/>
        </w:rPr>
      </w:pPr>
    </w:p>
    <w:p w14:paraId="0A34CB0F" w14:textId="77777777" w:rsidR="00D078E9" w:rsidRPr="00A17DFC" w:rsidRDefault="00D078E9" w:rsidP="00D078E9">
      <w:pPr>
        <w:pStyle w:val="4"/>
        <w:rPr>
          <w:rFonts w:eastAsiaTheme="minorEastAsia"/>
          <w:i w:val="0"/>
          <w:iCs/>
          <w:lang w:eastAsia="zh-CN"/>
        </w:rPr>
      </w:pPr>
      <w:r>
        <w:rPr>
          <w:rFonts w:eastAsiaTheme="minorEastAsia" w:hint="eastAsia"/>
          <w:i w:val="0"/>
          <w:iCs/>
          <w:lang w:eastAsia="zh-CN"/>
        </w:rPr>
        <w:t>Discussion (1</w:t>
      </w:r>
      <w:r w:rsidRPr="00A17DFC">
        <w:rPr>
          <w:rFonts w:eastAsiaTheme="minorEastAsia" w:hint="eastAsia"/>
          <w:i w:val="0"/>
          <w:iCs/>
          <w:vertAlign w:val="superscript"/>
          <w:lang w:eastAsia="zh-CN"/>
        </w:rPr>
        <w:t>st</w:t>
      </w:r>
      <w:r>
        <w:rPr>
          <w:rFonts w:eastAsiaTheme="minorEastAsia" w:hint="eastAsia"/>
          <w:i w:val="0"/>
          <w:iCs/>
          <w:lang w:eastAsia="zh-CN"/>
        </w:rPr>
        <w:t xml:space="preserve"> round)</w:t>
      </w:r>
    </w:p>
    <w:p w14:paraId="2E9A0137" w14:textId="60C8403A" w:rsidR="0029066D" w:rsidRDefault="0029066D" w:rsidP="00D078E9">
      <w:pPr>
        <w:spacing w:beforeLines="50" w:before="12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D2R, the LLS is simulated in baseband. Traditional way </w:t>
      </w:r>
      <w:r w:rsidR="006D18C8">
        <w:rPr>
          <w:rFonts w:ascii="Times New Roman" w:eastAsiaTheme="minorEastAsia" w:hAnsi="Times New Roman" w:hint="eastAsia"/>
          <w:szCs w:val="20"/>
          <w:lang w:eastAsia="zh-CN"/>
        </w:rPr>
        <w:t xml:space="preserve">of LLS </w:t>
      </w:r>
      <w:r>
        <w:rPr>
          <w:rFonts w:ascii="Times New Roman" w:eastAsiaTheme="minorEastAsia" w:hAnsi="Times New Roman" w:hint="eastAsia"/>
          <w:szCs w:val="20"/>
          <w:lang w:eastAsia="zh-CN"/>
        </w:rPr>
        <w:t>can be used. For R2D for RF ED</w:t>
      </w:r>
      <w:r w:rsidR="006D18C8">
        <w:rPr>
          <w:rFonts w:ascii="Times New Roman" w:eastAsiaTheme="minorEastAsia" w:hAnsi="Times New Roman" w:hint="eastAsia"/>
          <w:szCs w:val="20"/>
          <w:lang w:eastAsia="zh-CN"/>
        </w:rPr>
        <w:t xml:space="preserve"> receiver</w:t>
      </w:r>
      <w:r>
        <w:rPr>
          <w:rFonts w:ascii="Times New Roman" w:eastAsiaTheme="minorEastAsia" w:hAnsi="Times New Roman" w:hint="eastAsia"/>
          <w:szCs w:val="20"/>
          <w:lang w:eastAsia="zh-CN"/>
        </w:rPr>
        <w:t xml:space="preserve">, the LLS may be implemented in a different way. </w:t>
      </w:r>
      <w:r w:rsidR="00D078E9" w:rsidRPr="00F64192">
        <w:rPr>
          <w:rFonts w:ascii="Times New Roman" w:eastAsiaTheme="minorEastAsia" w:hAnsi="Times New Roman" w:hint="eastAsia"/>
          <w:szCs w:val="20"/>
        </w:rPr>
        <w:t xml:space="preserve">Based on the inputs, </w:t>
      </w:r>
      <w:r>
        <w:rPr>
          <w:rFonts w:ascii="Times New Roman" w:eastAsiaTheme="minorEastAsia" w:hAnsi="Times New Roman" w:hint="eastAsia"/>
          <w:szCs w:val="20"/>
          <w:lang w:eastAsia="zh-CN"/>
        </w:rPr>
        <w:t xml:space="preserve">FL suggest to align the understanding of SINR </w:t>
      </w:r>
      <w:r w:rsidRPr="00F64192">
        <w:rPr>
          <w:rFonts w:ascii="Times New Roman" w:eastAsiaTheme="minorEastAsia" w:hAnsi="Times New Roman" w:hint="eastAsia"/>
          <w:szCs w:val="20"/>
        </w:rPr>
        <w:t>calculation</w:t>
      </w:r>
      <w:r>
        <w:rPr>
          <w:rFonts w:ascii="Times New Roman" w:eastAsiaTheme="minorEastAsia" w:hAnsi="Times New Roman" w:hint="eastAsia"/>
          <w:szCs w:val="20"/>
          <w:lang w:eastAsia="zh-CN"/>
        </w:rPr>
        <w:t xml:space="preserve"> in the LLS</w:t>
      </w:r>
      <w:r w:rsidR="006D18C8">
        <w:rPr>
          <w:rFonts w:ascii="Times New Roman" w:eastAsiaTheme="minorEastAsia" w:hAnsi="Times New Roman" w:hint="eastAsia"/>
          <w:szCs w:val="20"/>
          <w:lang w:eastAsia="zh-CN"/>
        </w:rPr>
        <w:t xml:space="preserve"> for R2D</w:t>
      </w:r>
      <w:r>
        <w:rPr>
          <w:rFonts w:ascii="Times New Roman" w:eastAsiaTheme="minorEastAsia" w:hAnsi="Times New Roman" w:hint="eastAsia"/>
          <w:szCs w:val="20"/>
          <w:lang w:eastAsia="zh-CN"/>
        </w:rPr>
        <w:t xml:space="preserve">. </w:t>
      </w:r>
    </w:p>
    <w:p w14:paraId="18139756" w14:textId="67D6B6E3" w:rsidR="00D078E9" w:rsidRPr="00DD11EB" w:rsidRDefault="00D078E9" w:rsidP="00D078E9">
      <w:pPr>
        <w:pStyle w:val="af"/>
        <w:numPr>
          <w:ilvl w:val="0"/>
          <w:numId w:val="133"/>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rPr>
        <w:t>SINR definition for R2D where the transmission bandwidth of AIOT signal is not the same as the</w:t>
      </w:r>
      <w:r w:rsidRPr="00DD11EB">
        <w:rPr>
          <w:rFonts w:ascii="Times New Roman" w:eastAsiaTheme="minorEastAsia" w:hAnsi="Times New Roman" w:hint="eastAsia"/>
          <w:szCs w:val="20"/>
          <w:lang w:eastAsia="zh-CN"/>
        </w:rPr>
        <w:t xml:space="preserve"> noise</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 xml:space="preserve">and/or interference </w:t>
      </w:r>
      <w:r w:rsidRPr="00DD11EB">
        <w:rPr>
          <w:rFonts w:ascii="Times New Roman" w:eastAsiaTheme="minorEastAsia" w:hAnsi="Times New Roman" w:hint="eastAsia"/>
          <w:szCs w:val="20"/>
        </w:rPr>
        <w:t>bandwidth. F</w:t>
      </w:r>
      <w:r w:rsidRPr="00DD11EB">
        <w:rPr>
          <w:rFonts w:ascii="Times New Roman" w:eastAsiaTheme="minorEastAsia" w:hAnsi="Times New Roman"/>
          <w:szCs w:val="20"/>
        </w:rPr>
        <w:t>o</w:t>
      </w:r>
      <w:r w:rsidRPr="00DD11EB">
        <w:rPr>
          <w:rFonts w:ascii="Times New Roman" w:eastAsiaTheme="minorEastAsia" w:hAnsi="Times New Roman" w:hint="eastAsia"/>
          <w:szCs w:val="20"/>
        </w:rPr>
        <w:t xml:space="preserve">r this issue, FL understands that </w:t>
      </w:r>
      <w:r w:rsidRPr="00DD11EB">
        <w:rPr>
          <w:rFonts w:ascii="Times New Roman" w:eastAsiaTheme="minorEastAsia" w:hAnsi="Times New Roman" w:hint="eastAsia"/>
          <w:szCs w:val="20"/>
          <w:lang w:eastAsia="zh-CN"/>
        </w:rPr>
        <w:t xml:space="preserve">for coverage evaluation, </w:t>
      </w:r>
      <w:r w:rsidRPr="00DD11EB">
        <w:rPr>
          <w:rFonts w:ascii="Times New Roman" w:eastAsiaTheme="minorEastAsia" w:hAnsi="Times New Roman" w:hint="eastAsia"/>
          <w:szCs w:val="20"/>
        </w:rPr>
        <w:t xml:space="preserve">if Budget-Alt 1 is used in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link budget calculation, the alignment of SINR definition among companies are not required</w:t>
      </w:r>
      <w:r w:rsidRPr="00DD11EB">
        <w:rPr>
          <w:rFonts w:ascii="Times New Roman" w:eastAsiaTheme="minorEastAsia" w:hAnsi="Times New Roman" w:hint="eastAsia"/>
          <w:szCs w:val="20"/>
          <w:lang w:eastAsia="zh-CN"/>
        </w:rPr>
        <w:t xml:space="preserve">. But it should be noticed that </w:t>
      </w:r>
      <w:r w:rsidRPr="00DD11EB">
        <w:rPr>
          <w:rFonts w:ascii="Times New Roman" w:eastAsiaTheme="minorEastAsia" w:hAnsi="Times New Roman" w:hint="eastAsia"/>
          <w:szCs w:val="20"/>
        </w:rPr>
        <w:t xml:space="preserve">alignment of SINR definition </w:t>
      </w:r>
      <w:r w:rsidRPr="00DD11EB">
        <w:rPr>
          <w:rFonts w:ascii="Times New Roman" w:eastAsiaTheme="minorEastAsia" w:hAnsi="Times New Roman" w:hint="eastAsia"/>
          <w:szCs w:val="20"/>
          <w:lang w:eastAsia="zh-CN"/>
        </w:rPr>
        <w:t xml:space="preserve">may be useful for coexistence evaluation of NR </w:t>
      </w:r>
      <w:r w:rsidRPr="00DD11EB">
        <w:rPr>
          <w:rFonts w:ascii="Times New Roman" w:eastAsiaTheme="minorEastAsia" w:hAnsi="Times New Roman"/>
          <w:szCs w:val="20"/>
          <w:lang w:eastAsia="zh-CN"/>
        </w:rPr>
        <w:t>interferes</w:t>
      </w:r>
      <w:r w:rsidRPr="00DD11EB">
        <w:rPr>
          <w:rFonts w:ascii="Times New Roman" w:eastAsiaTheme="minorEastAsia" w:hAnsi="Times New Roman" w:hint="eastAsia"/>
          <w:szCs w:val="20"/>
          <w:lang w:eastAsia="zh-CN"/>
        </w:rPr>
        <w:t xml:space="preserve"> AIOT R2D reception. Therefore, it is suggested to discuss on it. In FL</w:t>
      </w:r>
      <w:r w:rsidRPr="00DD11EB">
        <w:rPr>
          <w:rFonts w:ascii="Times New Roman" w:eastAsiaTheme="minorEastAsia" w:hAnsi="Times New Roman"/>
          <w:szCs w:val="20"/>
          <w:lang w:eastAsia="zh-CN"/>
        </w:rPr>
        <w:t>’</w:t>
      </w:r>
      <w:r w:rsidRPr="00DD11EB">
        <w:rPr>
          <w:rFonts w:ascii="Times New Roman" w:eastAsiaTheme="minorEastAsia" w:hAnsi="Times New Roman" w:hint="eastAsia"/>
          <w:szCs w:val="20"/>
          <w:lang w:eastAsia="zh-CN"/>
        </w:rPr>
        <w:t xml:space="preserve">s views, there may have two ways to consider signal to interference plus noise ratio in </w:t>
      </w:r>
      <w:r w:rsidRPr="00DD11EB">
        <w:rPr>
          <w:rFonts w:ascii="Times New Roman" w:eastAsiaTheme="minorEastAsia" w:hAnsi="Times New Roman"/>
          <w:szCs w:val="20"/>
          <w:lang w:eastAsia="zh-CN"/>
        </w:rPr>
        <w:t>the</w:t>
      </w:r>
      <w:r w:rsidRPr="00DD11EB">
        <w:rPr>
          <w:rFonts w:ascii="Times New Roman" w:eastAsiaTheme="minorEastAsia" w:hAnsi="Times New Roman" w:hint="eastAsia"/>
          <w:szCs w:val="20"/>
          <w:lang w:eastAsia="zh-CN"/>
        </w:rPr>
        <w:t xml:space="preserve"> LLS, as shown below:</w:t>
      </w:r>
    </w:p>
    <w:p w14:paraId="42A17457" w14:textId="77777777" w:rsidR="00D078E9" w:rsidRPr="00DD11EB" w:rsidRDefault="00D078E9" w:rsidP="00D078E9">
      <w:pPr>
        <w:pStyle w:val="af"/>
        <w:numPr>
          <w:ilvl w:val="1"/>
          <w:numId w:val="133"/>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1: Compute SINR. </w:t>
      </w:r>
      <w:r w:rsidRPr="00DD11EB">
        <w:rPr>
          <w:rFonts w:ascii="Times New Roman" w:eastAsiaTheme="minorEastAsia" w:hAnsi="Times New Roman" w:hint="eastAsia"/>
          <w:szCs w:val="20"/>
        </w:rPr>
        <w:t>SINR</w:t>
      </w:r>
      <w:r w:rsidRPr="00DD11EB">
        <w:rPr>
          <w:rFonts w:ascii="Times New Roman" w:eastAsiaTheme="minorEastAsia" w:hAnsi="Times New Roman" w:hint="eastAsia"/>
          <w:szCs w:val="20"/>
          <w:lang w:eastAsia="zh-CN"/>
        </w:rPr>
        <w:t>, computed before the matching network,</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is</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defined as</w:t>
      </w:r>
      <w:r w:rsidRPr="00DD11EB">
        <w:rPr>
          <w:rFonts w:ascii="Times New Roman" w:eastAsiaTheme="minorEastAsia" w:hAnsi="Times New Roman" w:hint="eastAsia"/>
          <w:szCs w:val="20"/>
        </w:rPr>
        <w:t xml:space="preserve"> the ratio of </w:t>
      </w:r>
      <w:r w:rsidRPr="00DD11EB">
        <w:rPr>
          <w:rFonts w:ascii="Times New Roman" w:eastAsiaTheme="minorEastAsia" w:hAnsi="Times New Roman"/>
          <w:szCs w:val="20"/>
        </w:rPr>
        <w:t>signal</w:t>
      </w:r>
      <w:r w:rsidRPr="00DD11EB">
        <w:rPr>
          <w:rFonts w:ascii="Times New Roman" w:eastAsiaTheme="minorEastAsia" w:hAnsi="Times New Roman" w:hint="eastAsia"/>
          <w:szCs w:val="20"/>
        </w:rPr>
        <w:t xml:space="preserv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transmission</w:t>
      </w:r>
      <w:r w:rsidRPr="00DD11EB">
        <w:rPr>
          <w:rFonts w:ascii="Times New Roman" w:eastAsiaTheme="minorEastAsia" w:hAnsi="Times New Roman" w:hint="eastAsia"/>
          <w:szCs w:val="20"/>
        </w:rPr>
        <w:t xml:space="preserve"> bandwidth</w:t>
      </w:r>
      <w:r w:rsidRPr="00DD11EB">
        <w:rPr>
          <w:rFonts w:ascii="Times New Roman" w:eastAsiaTheme="minorEastAsia" w:hAnsi="Times New Roman" w:hint="eastAsia"/>
          <w:szCs w:val="20"/>
          <w:lang w:eastAsia="zh-CN"/>
        </w:rPr>
        <w:t xml:space="preserve"> (BW1) </w:t>
      </w:r>
      <w:r w:rsidRPr="00DD11EB">
        <w:rPr>
          <w:rFonts w:ascii="Times New Roman" w:eastAsiaTheme="minorEastAsia" w:hAnsi="Times New Roman" w:hint="eastAsia"/>
          <w:szCs w:val="20"/>
        </w:rPr>
        <w:t xml:space="preserve">to the noise and interference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the RF channel bandwidth (BW</w:t>
      </w:r>
      <w:r w:rsidRPr="00DD11EB">
        <w:rPr>
          <w:rFonts w:ascii="Times New Roman" w:eastAsiaTheme="minorEastAsia" w:hAnsi="Times New Roman" w:hint="eastAsia"/>
          <w:szCs w:val="20"/>
          <w:lang w:eastAsia="zh-CN"/>
        </w:rPr>
        <w:t>2</w:t>
      </w:r>
      <w:r w:rsidRPr="00DD11EB">
        <w:rPr>
          <w:rFonts w:ascii="Times New Roman" w:eastAsiaTheme="minorEastAsia" w:hAnsi="Times New Roman" w:hint="eastAsia"/>
          <w:szCs w:val="20"/>
        </w:rPr>
        <w:t xml:space="preserve">). In this </w:t>
      </w:r>
      <w:r w:rsidRPr="00DD11EB">
        <w:rPr>
          <w:rFonts w:ascii="Times New Roman" w:eastAsiaTheme="minorEastAsia" w:hAnsi="Times New Roman" w:hint="eastAsia"/>
          <w:szCs w:val="20"/>
          <w:lang w:eastAsia="zh-CN"/>
        </w:rPr>
        <w:t>option</w:t>
      </w:r>
      <w:r w:rsidRPr="00DD11EB">
        <w:rPr>
          <w:rFonts w:ascii="Times New Roman" w:eastAsiaTheme="minorEastAsia" w:hAnsi="Times New Roman" w:hint="eastAsia"/>
          <w:szCs w:val="20"/>
        </w:rPr>
        <w:t xml:space="preserve">, 0 dB indicates that the signal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BW1 is the same as the interference and noise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BW2, but the signal power spectral density is BW2/BW1 times of the interference and noise spectral density.</w:t>
      </w:r>
      <w:r w:rsidRPr="00DD11EB">
        <w:rPr>
          <w:rFonts w:ascii="Times New Roman" w:eastAsiaTheme="minorEastAsia" w:hAnsi="Times New Roman" w:hint="eastAsia"/>
          <w:szCs w:val="20"/>
          <w:lang w:eastAsia="zh-CN"/>
        </w:rPr>
        <w:t xml:space="preserve"> </w:t>
      </w:r>
    </w:p>
    <w:p w14:paraId="46F90CFD" w14:textId="77777777" w:rsidR="00D078E9" w:rsidRPr="00DD11EB" w:rsidRDefault="00D078E9" w:rsidP="00D078E9">
      <w:pPr>
        <w:pStyle w:val="af"/>
        <w:numPr>
          <w:ilvl w:val="1"/>
          <w:numId w:val="133"/>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2: Compute carrier to </w:t>
      </w:r>
      <w:r w:rsidRPr="00DD11EB">
        <w:rPr>
          <w:rFonts w:ascii="Times New Roman" w:eastAsiaTheme="minorEastAsia" w:hAnsi="Times New Roman"/>
          <w:szCs w:val="20"/>
          <w:lang w:eastAsia="zh-CN"/>
        </w:rPr>
        <w:t>interference</w:t>
      </w:r>
      <w:r w:rsidRPr="00DD11EB">
        <w:rPr>
          <w:rFonts w:ascii="Times New Roman" w:eastAsiaTheme="minorEastAsia" w:hAnsi="Times New Roman" w:hint="eastAsia"/>
          <w:szCs w:val="20"/>
          <w:lang w:eastAsia="zh-CN"/>
        </w:rPr>
        <w:t xml:space="preserve"> plus noise (CINR). CINR is defined as the ratio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spectral density in the transmission bandwidth (BW1) to the interference noise power spectral density in the RF </w:t>
      </w:r>
      <w:r w:rsidRPr="00DD11EB">
        <w:rPr>
          <w:rFonts w:ascii="Times New Roman" w:eastAsiaTheme="minorEastAsia" w:hAnsi="Times New Roman" w:hint="eastAsia"/>
          <w:szCs w:val="20"/>
        </w:rPr>
        <w:t>channel bandwidth</w:t>
      </w:r>
      <w:r w:rsidRPr="00DD11EB">
        <w:rPr>
          <w:rFonts w:ascii="Times New Roman" w:eastAsiaTheme="minorEastAsia" w:hAnsi="Times New Roman" w:hint="eastAsia"/>
          <w:szCs w:val="20"/>
          <w:lang w:eastAsia="zh-CN"/>
        </w:rPr>
        <w:t xml:space="preserve"> (BW2). It is equivalent to the SINR after BB LPF. In this option, 0 dB indicates that the signal power spectral density is the same as the interference and noise power spectral density, but the interference and noise power in BW2 is BW2/BW1 times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in BW1. </w:t>
      </w:r>
    </w:p>
    <w:p w14:paraId="5B742884" w14:textId="77777777" w:rsidR="00D078E9" w:rsidRPr="00DD11EB" w:rsidRDefault="00D078E9" w:rsidP="00D078E9">
      <w:pPr>
        <w:pStyle w:val="af"/>
        <w:numPr>
          <w:ilvl w:val="1"/>
          <w:numId w:val="133"/>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Note that w</w:t>
      </w:r>
      <w:r w:rsidRPr="00DD11EB">
        <w:rPr>
          <w:rFonts w:ascii="Times New Roman" w:eastAsiaTheme="minorEastAsia" w:hAnsi="Times New Roman"/>
          <w:szCs w:val="20"/>
          <w:lang w:eastAsia="zh-CN"/>
        </w:rPr>
        <w:t>i</w:t>
      </w:r>
      <w:r w:rsidRPr="00DD11EB">
        <w:rPr>
          <w:rFonts w:ascii="Times New Roman" w:eastAsiaTheme="minorEastAsia" w:hAnsi="Times New Roman" w:hint="eastAsia"/>
          <w:szCs w:val="20"/>
          <w:lang w:eastAsia="zh-CN"/>
        </w:rPr>
        <w:t xml:space="preserve">th the same assumption of </w:t>
      </w:r>
      <w:r w:rsidRPr="00DD11EB">
        <w:rPr>
          <w:rFonts w:ascii="Times New Roman" w:eastAsiaTheme="minorEastAsia" w:hAnsi="Times New Roman"/>
          <w:szCs w:val="20"/>
          <w:lang w:eastAsia="zh-CN"/>
        </w:rPr>
        <w:t>tran</w:t>
      </w:r>
      <w:r w:rsidRPr="00DD11EB">
        <w:rPr>
          <w:rFonts w:ascii="Times New Roman" w:eastAsiaTheme="minorEastAsia" w:hAnsi="Times New Roman" w:hint="eastAsia"/>
          <w:szCs w:val="20"/>
          <w:lang w:eastAsia="zh-CN"/>
        </w:rPr>
        <w:t>smission bandwidth and RF channel bandwidth, CINR (in linearity) is BW1/BW2 times less than SINR (in linearity).</w:t>
      </w:r>
    </w:p>
    <w:p w14:paraId="1EF42884" w14:textId="77777777" w:rsidR="0029066D" w:rsidRDefault="0029066D" w:rsidP="00D078E9">
      <w:pPr>
        <w:spacing w:beforeLines="50" w:before="120"/>
        <w:rPr>
          <w:rFonts w:ascii="Times New Roman" w:eastAsiaTheme="minorEastAsia" w:hAnsi="Times New Roman"/>
          <w:szCs w:val="20"/>
          <w:lang w:eastAsia="zh-CN"/>
        </w:rPr>
      </w:pPr>
    </w:p>
    <w:p w14:paraId="31614DDF" w14:textId="3E68D6D4" w:rsidR="0029066D" w:rsidRDefault="008D6C13" w:rsidP="00B2375D">
      <w:pPr>
        <w:spacing w:beforeLines="50" w:before="120"/>
        <w:jc w:val="center"/>
        <w:rPr>
          <w:rFonts w:ascii="Times New Roman" w:eastAsiaTheme="minorEastAsia" w:hAnsi="Times New Roman"/>
          <w:szCs w:val="20"/>
          <w:lang w:eastAsia="zh-CN"/>
        </w:rPr>
      </w:pPr>
      <w:r>
        <w:rPr>
          <w:rFonts w:ascii="Times New Roman" w:eastAsiaTheme="minorEastAsia" w:hAnsi="Times New Roman"/>
          <w:noProof/>
          <w:szCs w:val="20"/>
          <w:lang w:eastAsia="zh-CN"/>
        </w:rPr>
        <w:drawing>
          <wp:inline distT="0" distB="0" distL="0" distR="0" wp14:anchorId="737160A7" wp14:editId="57065536">
            <wp:extent cx="5565600" cy="1303200"/>
            <wp:effectExtent l="0" t="0" r="0" b="0"/>
            <wp:docPr id="19960784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565600" cy="1303200"/>
                    </a:xfrm>
                    <a:prstGeom prst="rect">
                      <a:avLst/>
                    </a:prstGeom>
                    <a:noFill/>
                  </pic:spPr>
                </pic:pic>
              </a:graphicData>
            </a:graphic>
          </wp:inline>
        </w:drawing>
      </w:r>
    </w:p>
    <w:p w14:paraId="06CCA5F2" w14:textId="1E3B8CFC" w:rsidR="006D18C8" w:rsidRDefault="006D18C8" w:rsidP="006D18C8">
      <w:pPr>
        <w:spacing w:beforeLines="50" w:before="120"/>
        <w:jc w:val="center"/>
        <w:rPr>
          <w:rFonts w:ascii="Times New Roman" w:eastAsiaTheme="minorEastAsia" w:hAnsi="Times New Roman"/>
          <w:b/>
          <w:bCs/>
          <w:szCs w:val="20"/>
          <w:lang w:eastAsia="zh-CN"/>
        </w:rPr>
      </w:pPr>
      <w:r w:rsidRPr="006D18C8">
        <w:rPr>
          <w:rFonts w:ascii="Times New Roman" w:eastAsiaTheme="minorEastAsia" w:hAnsi="Times New Roman" w:hint="eastAsia"/>
          <w:b/>
          <w:bCs/>
          <w:szCs w:val="20"/>
          <w:lang w:eastAsia="zh-CN"/>
        </w:rPr>
        <w:t>Figure 3.5.5 Illustration of SINR calculation for LLS (R2D)</w:t>
      </w:r>
    </w:p>
    <w:p w14:paraId="35E09FD5" w14:textId="77777777" w:rsidR="00D078E9" w:rsidRPr="00604A77" w:rsidRDefault="00D078E9" w:rsidP="00D078E9">
      <w:pPr>
        <w:pStyle w:val="af"/>
        <w:numPr>
          <w:ilvl w:val="0"/>
          <w:numId w:val="133"/>
        </w:numPr>
        <w:spacing w:beforeLines="50" w:before="120"/>
        <w:ind w:firstLineChars="0"/>
        <w:rPr>
          <w:rFonts w:ascii="Times New Roman" w:eastAsiaTheme="minorEastAsia" w:hAnsi="Times New Roman"/>
          <w:szCs w:val="20"/>
          <w:lang w:eastAsia="zh-CN"/>
        </w:rPr>
      </w:pPr>
      <w:r w:rsidRPr="00F64192">
        <w:rPr>
          <w:rFonts w:ascii="Times New Roman" w:eastAsiaTheme="minorEastAsia" w:hAnsi="Times New Roman" w:hint="eastAsia"/>
          <w:szCs w:val="20"/>
          <w:lang w:eastAsia="zh-CN"/>
        </w:rPr>
        <w:t xml:space="preserve">SINR definition for D2R where the transmission power of backscatter signal </w:t>
      </w:r>
      <w:r w:rsidRPr="00F64192">
        <w:rPr>
          <w:rFonts w:ascii="Times New Roman" w:eastAsiaTheme="minorEastAsia" w:hAnsi="Times New Roman"/>
          <w:szCs w:val="20"/>
          <w:lang w:eastAsia="zh-CN"/>
        </w:rPr>
        <w:t>varies</w:t>
      </w:r>
      <w:r w:rsidRPr="00F64192">
        <w:rPr>
          <w:rFonts w:ascii="Times New Roman" w:eastAsiaTheme="minorEastAsia" w:hAnsi="Times New Roman" w:hint="eastAsia"/>
          <w:szCs w:val="20"/>
          <w:lang w:eastAsia="zh-CN"/>
        </w:rPr>
        <w:t xml:space="preserve"> from </w:t>
      </w:r>
      <w:r w:rsidRPr="00F64192">
        <w:rPr>
          <w:rFonts w:ascii="Times New Roman" w:eastAsiaTheme="minorEastAsia" w:hAnsi="Times New Roman"/>
          <w:szCs w:val="20"/>
          <w:lang w:eastAsia="zh-CN"/>
        </w:rPr>
        <w:t>the</w:t>
      </w:r>
      <w:r w:rsidRPr="00F64192">
        <w:rPr>
          <w:rFonts w:ascii="Times New Roman" w:eastAsiaTheme="minorEastAsia" w:hAnsi="Times New Roman" w:hint="eastAsia"/>
          <w:szCs w:val="20"/>
          <w:lang w:eastAsia="zh-CN"/>
        </w:rPr>
        <w:t xml:space="preserve"> reception </w:t>
      </w:r>
      <w:r w:rsidRPr="00F64192">
        <w:rPr>
          <w:rFonts w:ascii="Times New Roman" w:eastAsiaTheme="minorEastAsia" w:hAnsi="Times New Roman"/>
          <w:szCs w:val="20"/>
          <w:lang w:eastAsia="zh-CN"/>
        </w:rPr>
        <w:t>power</w:t>
      </w:r>
      <w:r w:rsidRPr="00F64192">
        <w:rPr>
          <w:rFonts w:ascii="Times New Roman" w:eastAsiaTheme="minorEastAsia" w:hAnsi="Times New Roman" w:hint="eastAsia"/>
          <w:szCs w:val="20"/>
          <w:lang w:eastAsia="zh-CN"/>
        </w:rPr>
        <w:t xml:space="preserve"> of CW. For this issue, </w:t>
      </w:r>
      <w:r>
        <w:rPr>
          <w:rFonts w:ascii="Times New Roman" w:eastAsiaTheme="minorEastAsia" w:hAnsi="Times New Roman" w:hint="eastAsia"/>
          <w:szCs w:val="20"/>
          <w:lang w:eastAsia="zh-CN"/>
        </w:rPr>
        <w:t xml:space="preserve">as proposed in Section 3.5.3.2 that D2R channel model is independent of the CW2D link, FL </w:t>
      </w:r>
      <w:r w:rsidRPr="001B2EEA">
        <w:rPr>
          <w:rFonts w:ascii="Times New Roman" w:eastAsiaTheme="minorEastAsia" w:hAnsi="Times New Roman" w:hint="eastAsia"/>
          <w:szCs w:val="20"/>
        </w:rPr>
        <w:lastRenderedPageBreak/>
        <w:t xml:space="preserve">understands that </w:t>
      </w:r>
      <w:r>
        <w:rPr>
          <w:rFonts w:ascii="Times New Roman" w:eastAsiaTheme="minorEastAsia" w:hAnsi="Times New Roman"/>
          <w:lang w:eastAsia="zh-CN"/>
        </w:rPr>
        <w:t>the transmission power is normalized at the device side</w:t>
      </w:r>
      <w:r w:rsidRPr="001B2EEA">
        <w:rPr>
          <w:rFonts w:ascii="Times New Roman" w:eastAsiaTheme="minorEastAsia" w:hAnsi="Times New Roman" w:hint="eastAsia"/>
          <w:szCs w:val="20"/>
        </w:rPr>
        <w:t xml:space="preserve"> </w:t>
      </w:r>
      <w:r>
        <w:rPr>
          <w:rFonts w:ascii="Times New Roman" w:eastAsiaTheme="minorEastAsia" w:hAnsi="Times New Roman" w:hint="eastAsia"/>
          <w:szCs w:val="20"/>
          <w:lang w:eastAsia="zh-CN"/>
        </w:rPr>
        <w:t xml:space="preserve">for computing SINR for D2R link is </w:t>
      </w:r>
      <w:r>
        <w:rPr>
          <w:rFonts w:ascii="Times New Roman" w:eastAsiaTheme="minorEastAsia" w:hAnsi="Times New Roman"/>
          <w:szCs w:val="20"/>
          <w:lang w:eastAsia="zh-CN"/>
        </w:rPr>
        <w:t>straightforward</w:t>
      </w:r>
      <w:r>
        <w:rPr>
          <w:rFonts w:ascii="Times New Roman" w:eastAsiaTheme="minorEastAsia" w:hAnsi="Times New Roman" w:hint="eastAsia"/>
          <w:szCs w:val="20"/>
          <w:lang w:eastAsia="zh-CN"/>
        </w:rPr>
        <w:t>.</w:t>
      </w:r>
    </w:p>
    <w:p w14:paraId="05608214" w14:textId="77777777" w:rsidR="00D078E9" w:rsidRPr="00F64192" w:rsidRDefault="00D078E9" w:rsidP="00D078E9">
      <w:pPr>
        <w:spacing w:beforeLines="50" w:before="120"/>
        <w:rPr>
          <w:rFonts w:ascii="Times New Roman" w:eastAsiaTheme="minorEastAsia" w:hAnsi="Times New Roman"/>
          <w:szCs w:val="20"/>
        </w:rPr>
      </w:pPr>
      <w:r w:rsidRPr="00F64192">
        <w:rPr>
          <w:rFonts w:ascii="Times New Roman" w:eastAsiaTheme="minorEastAsia" w:hAnsi="Times New Roman" w:hint="eastAsia"/>
          <w:szCs w:val="20"/>
        </w:rPr>
        <w:t>Therefore, the following proposal is formulated:</w:t>
      </w:r>
    </w:p>
    <w:p w14:paraId="626AE89E" w14:textId="77777777" w:rsidR="00D078E9" w:rsidRPr="00517753" w:rsidRDefault="00D078E9" w:rsidP="00D078E9">
      <w:pPr>
        <w:spacing w:beforeLines="50" w:before="120"/>
        <w:rPr>
          <w:rFonts w:ascii="Times New Roman" w:eastAsiaTheme="minorEastAsia" w:hAnsi="Times New Roman"/>
        </w:rPr>
      </w:pPr>
    </w:p>
    <w:p w14:paraId="3A6AEDCF" w14:textId="1E58E30E" w:rsidR="00D078E9" w:rsidRDefault="00D078E9" w:rsidP="00D078E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E870FB">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E870FB">
        <w:rPr>
          <w:rFonts w:ascii="Times New Roman" w:eastAsiaTheme="minorEastAsia" w:hAnsi="Times New Roman"/>
          <w:b/>
          <w:bCs/>
        </w:rPr>
        <w:fldChar w:fldCharType="begin"/>
      </w:r>
      <w:r w:rsidR="00E870FB">
        <w:rPr>
          <w:rFonts w:ascii="Times New Roman" w:eastAsiaTheme="minorEastAsia" w:hAnsi="Times New Roman"/>
          <w:b/>
          <w:bCs/>
        </w:rPr>
        <w:instrText xml:space="preserve"> REF _Ref163863255 \r \h </w:instrText>
      </w:r>
      <w:r w:rsidR="00E870FB">
        <w:rPr>
          <w:rFonts w:ascii="Times New Roman" w:eastAsiaTheme="minorEastAsia" w:hAnsi="Times New Roman"/>
          <w:b/>
          <w:bCs/>
        </w:rPr>
      </w:r>
      <w:r w:rsidR="00E870FB">
        <w:rPr>
          <w:rFonts w:ascii="Times New Roman" w:eastAsiaTheme="minorEastAsia" w:hAnsi="Times New Roman"/>
          <w:b/>
          <w:bCs/>
        </w:rPr>
        <w:fldChar w:fldCharType="separate"/>
      </w:r>
      <w:r w:rsidR="00E870FB">
        <w:rPr>
          <w:rFonts w:ascii="Times New Roman" w:eastAsiaTheme="minorEastAsia" w:hAnsi="Times New Roman"/>
          <w:b/>
          <w:bCs/>
        </w:rPr>
        <w:t>3.5.5</w:t>
      </w:r>
      <w:r w:rsidR="00E870FB">
        <w:rPr>
          <w:rFonts w:ascii="Times New Roman" w:eastAsiaTheme="minorEastAsia" w:hAnsi="Times New Roman"/>
          <w:b/>
          <w:bCs/>
        </w:rPr>
        <w:fldChar w:fldCharType="end"/>
      </w:r>
      <w:r w:rsidR="00E870FB">
        <w:rPr>
          <w:rFonts w:ascii="Times New Roman" w:eastAsiaTheme="minorEastAsia" w:hAnsi="Times New Roman" w:hint="eastAsia"/>
          <w:b/>
          <w:bCs/>
          <w:lang w:eastAsia="zh-CN"/>
        </w:rPr>
        <w:t>-</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870FB" w14:paraId="1AFE7E47" w14:textId="77777777" w:rsidTr="00E870FB">
        <w:tc>
          <w:tcPr>
            <w:tcW w:w="9631" w:type="dxa"/>
          </w:tcPr>
          <w:p w14:paraId="39ECC251" w14:textId="754F2073" w:rsidR="00E870FB" w:rsidRPr="00E870FB" w:rsidRDefault="00E870FB" w:rsidP="00E870FB">
            <w:pPr>
              <w:pStyle w:val="af"/>
              <w:numPr>
                <w:ilvl w:val="0"/>
                <w:numId w:val="134"/>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F</w:t>
            </w:r>
            <w:r w:rsidRPr="00E870FB">
              <w:rPr>
                <w:rFonts w:ascii="Times New Roman" w:eastAsiaTheme="minorEastAsia" w:hAnsi="Times New Roman"/>
              </w:rPr>
              <w:t xml:space="preserve">or </w:t>
            </w:r>
            <w:r w:rsidRPr="00E870FB">
              <w:rPr>
                <w:rFonts w:ascii="Times New Roman" w:eastAsiaTheme="minorEastAsia" w:hAnsi="Times New Roman" w:hint="eastAsia"/>
                <w:lang w:eastAsia="zh-CN"/>
              </w:rPr>
              <w:t>the R2D LLS</w:t>
            </w:r>
            <w:r w:rsidR="007C16B7">
              <w:rPr>
                <w:rFonts w:ascii="Times New Roman" w:eastAsiaTheme="minorEastAsia" w:hAnsi="Times New Roman" w:hint="eastAsia"/>
                <w:lang w:eastAsia="zh-CN"/>
              </w:rPr>
              <w:t xml:space="preserve"> for RF-ED</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lang w:eastAsia="zh-CN"/>
              </w:rPr>
              <w:t>down</w:t>
            </w:r>
            <w:r w:rsidRPr="00E870FB">
              <w:rPr>
                <w:rFonts w:ascii="Times New Roman" w:eastAsiaTheme="minorEastAsia" w:hAnsi="Times New Roman" w:hint="eastAsia"/>
                <w:lang w:eastAsia="zh-CN"/>
              </w:rPr>
              <w:t>-</w:t>
            </w:r>
            <w:r w:rsidRPr="00E870FB">
              <w:rPr>
                <w:rFonts w:ascii="Times New Roman" w:eastAsiaTheme="minorEastAsia" w:hAnsi="Times New Roman"/>
                <w:lang w:eastAsia="zh-CN"/>
              </w:rPr>
              <w:t>select</w:t>
            </w:r>
            <w:r w:rsidRPr="00E870FB">
              <w:rPr>
                <w:rFonts w:ascii="Times New Roman" w:eastAsiaTheme="minorEastAsia" w:hAnsi="Times New Roman" w:hint="eastAsia"/>
                <w:lang w:eastAsia="zh-CN"/>
              </w:rPr>
              <w:t xml:space="preserve"> from the following:</w:t>
            </w:r>
            <w:r w:rsidRPr="00E870FB">
              <w:rPr>
                <w:rFonts w:ascii="Times New Roman" w:eastAsiaTheme="minorEastAsia" w:hAnsi="Times New Roman"/>
              </w:rPr>
              <w:t xml:space="preserve"> </w:t>
            </w:r>
          </w:p>
          <w:p w14:paraId="4AE77863" w14:textId="77777777" w:rsidR="00E870FB" w:rsidRPr="00E870FB" w:rsidRDefault="00E870FB" w:rsidP="00E870FB">
            <w:pPr>
              <w:pStyle w:val="af"/>
              <w:numPr>
                <w:ilvl w:val="1"/>
                <w:numId w:val="134"/>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1: report SINR in LLS. SINR is defined as t</w:t>
            </w:r>
            <w:r w:rsidRPr="00E870FB">
              <w:rPr>
                <w:rFonts w:ascii="Times New Roman" w:eastAsiaTheme="minorEastAsia" w:hAnsi="Times New Roman"/>
              </w:rPr>
              <w:t xml:space="preserve">he ratio of signal power received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received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2D025B70" w14:textId="77777777" w:rsidR="00E870FB" w:rsidRPr="00E870FB" w:rsidRDefault="00E870FB" w:rsidP="00E870FB">
            <w:pPr>
              <w:pStyle w:val="af"/>
              <w:numPr>
                <w:ilvl w:val="1"/>
                <w:numId w:val="134"/>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2: report CINR in LLS. CINR is defined as t</w:t>
            </w:r>
            <w:r w:rsidRPr="00E870FB">
              <w:rPr>
                <w:rFonts w:ascii="Times New Roman" w:eastAsiaTheme="minorEastAsia" w:hAnsi="Times New Roman"/>
              </w:rPr>
              <w:t xml:space="preserve">he ratio of signal power </w:t>
            </w:r>
            <w:r w:rsidRPr="00E870FB">
              <w:rPr>
                <w:rFonts w:ascii="Times New Roman" w:eastAsiaTheme="minorEastAsia" w:hAnsi="Times New Roman" w:hint="eastAsia"/>
                <w:lang w:eastAsia="zh-CN"/>
              </w:rPr>
              <w:t>spectral density</w:t>
            </w:r>
            <w:r w:rsidRPr="00E870FB">
              <w:rPr>
                <w:rFonts w:ascii="Times New Roman" w:eastAsiaTheme="minorEastAsia" w:hAnsi="Times New Roman"/>
              </w:rPr>
              <w:t xml:space="preserve">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 xml:space="preserve">spectral </w:t>
            </w:r>
            <w:r w:rsidRPr="00E870FB">
              <w:rPr>
                <w:rFonts w:ascii="Times New Roman" w:eastAsiaTheme="minorEastAsia" w:hAnsi="Times New Roman"/>
                <w:lang w:eastAsia="zh-CN"/>
              </w:rPr>
              <w:t>density</w:t>
            </w:r>
            <w:r w:rsidRPr="00E870FB">
              <w:rPr>
                <w:rFonts w:ascii="Times New Roman" w:eastAsiaTheme="minorEastAsia" w:hAnsi="Times New Roman" w:hint="eastAsia"/>
                <w:lang w:eastAsia="zh-CN"/>
              </w:rPr>
              <w:t xml:space="preserve">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54A6B870" w14:textId="7EC8392B" w:rsidR="007C16B7" w:rsidRPr="002E0000" w:rsidRDefault="00E870FB" w:rsidP="002E0000">
            <w:pPr>
              <w:pStyle w:val="af"/>
              <w:numPr>
                <w:ilvl w:val="0"/>
                <w:numId w:val="134"/>
              </w:numPr>
              <w:spacing w:beforeLines="50" w:before="120"/>
              <w:ind w:firstLineChars="0"/>
              <w:rPr>
                <w:rFonts w:ascii="Times New Roman" w:eastAsiaTheme="minorEastAsia" w:hAnsi="Times New Roman"/>
                <w:lang w:eastAsia="zh-CN"/>
              </w:rPr>
            </w:pPr>
            <w:r w:rsidRPr="00E870FB">
              <w:rPr>
                <w:rFonts w:ascii="Times New Roman" w:eastAsiaTheme="minorEastAsia" w:hAnsi="Times New Roman" w:hint="eastAsia"/>
                <w:lang w:eastAsia="zh-CN"/>
              </w:rPr>
              <w:t xml:space="preserve">Note: For the </w:t>
            </w:r>
            <w:r w:rsidR="002E0000">
              <w:rPr>
                <w:rFonts w:ascii="Times New Roman" w:eastAsiaTheme="minorEastAsia" w:hAnsi="Times New Roman" w:hint="eastAsia"/>
                <w:lang w:eastAsia="zh-CN"/>
              </w:rPr>
              <w:t xml:space="preserve">R2D LLS for IF/ZIF receiver and </w:t>
            </w:r>
            <w:r w:rsidRPr="00E870FB">
              <w:rPr>
                <w:rFonts w:ascii="Times New Roman" w:eastAsiaTheme="minorEastAsia" w:hAnsi="Times New Roman" w:hint="eastAsia"/>
                <w:lang w:eastAsia="zh-CN"/>
              </w:rPr>
              <w:t>D2R LLS, t</w:t>
            </w:r>
            <w:r w:rsidRPr="00E870FB">
              <w:rPr>
                <w:rFonts w:ascii="Times New Roman" w:eastAsiaTheme="minorEastAsia" w:hAnsi="Times New Roman"/>
                <w:lang w:eastAsia="zh-CN"/>
              </w:rPr>
              <w:t xml:space="preserve">he SINR </w:t>
            </w:r>
            <w:r w:rsidRPr="00E870FB">
              <w:rPr>
                <w:rFonts w:ascii="Times New Roman" w:eastAsiaTheme="minorEastAsia" w:hAnsi="Times New Roman" w:hint="eastAsia"/>
                <w:lang w:eastAsia="zh-CN"/>
              </w:rPr>
              <w:t xml:space="preserve">is defined </w:t>
            </w:r>
            <w:r w:rsidRPr="00E870FB">
              <w:rPr>
                <w:rFonts w:ascii="Times New Roman" w:eastAsiaTheme="minorEastAsia" w:hAnsi="Times New Roman"/>
                <w:lang w:eastAsia="zh-CN"/>
              </w:rPr>
              <w:t>as the ratio of signal power to the noise and interference received in the transmission</w:t>
            </w:r>
            <w:r w:rsidR="00D60B9E">
              <w:rPr>
                <w:rFonts w:ascii="Times New Roman" w:eastAsiaTheme="minorEastAsia" w:hAnsi="Times New Roman" w:hint="eastAsia"/>
                <w:lang w:eastAsia="zh-CN"/>
              </w:rPr>
              <w:t xml:space="preserve"> bandwidth</w:t>
            </w:r>
            <w:r w:rsidR="007C16B7">
              <w:rPr>
                <w:rFonts w:ascii="Times New Roman" w:eastAsiaTheme="minorEastAsia" w:hAnsi="Times New Roman" w:hint="eastAsia"/>
                <w:lang w:eastAsia="zh-CN"/>
              </w:rPr>
              <w:t xml:space="preserve"> and reported.</w:t>
            </w:r>
          </w:p>
        </w:tc>
      </w:tr>
    </w:tbl>
    <w:p w14:paraId="7F76F25B" w14:textId="77777777" w:rsidR="00E870FB" w:rsidRPr="00E870FB" w:rsidRDefault="00E870FB" w:rsidP="00E870FB">
      <w:pPr>
        <w:spacing w:beforeLines="50" w:before="120"/>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D078E9" w:rsidRPr="00A223DC" w14:paraId="2FFE9F6E" w14:textId="77777777" w:rsidTr="00B941D6">
        <w:tc>
          <w:tcPr>
            <w:tcW w:w="2336" w:type="dxa"/>
          </w:tcPr>
          <w:p w14:paraId="1F22990A" w14:textId="77777777" w:rsidR="00D078E9" w:rsidRPr="00A223DC" w:rsidRDefault="00D078E9" w:rsidP="00617F4B">
            <w:pPr>
              <w:rPr>
                <w:rFonts w:ascii="Times New Roman" w:hAnsi="Times New Roman"/>
                <w:b/>
                <w:bCs/>
              </w:rPr>
            </w:pPr>
            <w:r w:rsidRPr="00A223DC">
              <w:rPr>
                <w:rFonts w:ascii="Times New Roman" w:hAnsi="Times New Roman"/>
                <w:b/>
                <w:bCs/>
              </w:rPr>
              <w:t>Company</w:t>
            </w:r>
          </w:p>
        </w:tc>
        <w:tc>
          <w:tcPr>
            <w:tcW w:w="7298" w:type="dxa"/>
          </w:tcPr>
          <w:p w14:paraId="0D55CF4E" w14:textId="77777777" w:rsidR="00D078E9" w:rsidRPr="00A223DC" w:rsidRDefault="00D078E9" w:rsidP="00617F4B">
            <w:pPr>
              <w:jc w:val="center"/>
              <w:rPr>
                <w:rFonts w:ascii="Times New Roman" w:hAnsi="Times New Roman"/>
                <w:b/>
                <w:bCs/>
              </w:rPr>
            </w:pPr>
            <w:r w:rsidRPr="00A223DC">
              <w:rPr>
                <w:rFonts w:ascii="Times New Roman" w:hAnsi="Times New Roman"/>
                <w:b/>
                <w:bCs/>
              </w:rPr>
              <w:t>Comments</w:t>
            </w:r>
          </w:p>
        </w:tc>
      </w:tr>
      <w:tr w:rsidR="00D078E9" w:rsidRPr="00A223DC" w14:paraId="34B0B4FB" w14:textId="77777777" w:rsidTr="00B941D6">
        <w:tc>
          <w:tcPr>
            <w:tcW w:w="2336" w:type="dxa"/>
          </w:tcPr>
          <w:p w14:paraId="56370C5C" w14:textId="77777777" w:rsidR="00D078E9" w:rsidRPr="003719F7" w:rsidRDefault="00D078E9" w:rsidP="00617F4B">
            <w:pPr>
              <w:rPr>
                <w:rFonts w:ascii="Times New Roman" w:eastAsiaTheme="minorEastAsia" w:hAnsi="Times New Roman"/>
                <w:sz w:val="22"/>
              </w:rPr>
            </w:pPr>
          </w:p>
        </w:tc>
        <w:tc>
          <w:tcPr>
            <w:tcW w:w="7298" w:type="dxa"/>
          </w:tcPr>
          <w:p w14:paraId="18E2179E" w14:textId="77777777" w:rsidR="00D078E9" w:rsidRPr="00A223DC" w:rsidRDefault="00D078E9" w:rsidP="00617F4B">
            <w:pPr>
              <w:rPr>
                <w:rFonts w:ascii="Times New Roman" w:hAnsi="Times New Roman"/>
                <w:sz w:val="22"/>
              </w:rPr>
            </w:pPr>
          </w:p>
        </w:tc>
      </w:tr>
      <w:tr w:rsidR="00D078E9" w:rsidRPr="00A223DC" w14:paraId="1A9B1466" w14:textId="77777777" w:rsidTr="00B941D6">
        <w:tc>
          <w:tcPr>
            <w:tcW w:w="2336" w:type="dxa"/>
          </w:tcPr>
          <w:p w14:paraId="7A1BDDF1" w14:textId="77777777" w:rsidR="00D078E9" w:rsidRPr="00A223DC" w:rsidRDefault="00D078E9" w:rsidP="00617F4B">
            <w:pPr>
              <w:rPr>
                <w:rFonts w:ascii="Times New Roman" w:hAnsi="Times New Roman"/>
                <w:sz w:val="22"/>
              </w:rPr>
            </w:pPr>
          </w:p>
        </w:tc>
        <w:tc>
          <w:tcPr>
            <w:tcW w:w="7298" w:type="dxa"/>
          </w:tcPr>
          <w:p w14:paraId="1A1E61CF" w14:textId="77777777" w:rsidR="00D078E9" w:rsidRPr="00A223DC" w:rsidRDefault="00D078E9" w:rsidP="00617F4B">
            <w:pPr>
              <w:rPr>
                <w:rFonts w:ascii="Times New Roman" w:hAnsi="Times New Roman"/>
                <w:sz w:val="22"/>
              </w:rPr>
            </w:pPr>
          </w:p>
        </w:tc>
      </w:tr>
      <w:tr w:rsidR="00D078E9" w:rsidRPr="00A223DC" w14:paraId="4CF2A31D" w14:textId="77777777" w:rsidTr="00B941D6">
        <w:tc>
          <w:tcPr>
            <w:tcW w:w="2336" w:type="dxa"/>
          </w:tcPr>
          <w:p w14:paraId="4A6A4A7F" w14:textId="77777777" w:rsidR="00D078E9" w:rsidRPr="00A223DC" w:rsidRDefault="00D078E9" w:rsidP="00617F4B">
            <w:pPr>
              <w:rPr>
                <w:rFonts w:ascii="Times New Roman" w:hAnsi="Times New Roman"/>
                <w:sz w:val="22"/>
              </w:rPr>
            </w:pPr>
          </w:p>
        </w:tc>
        <w:tc>
          <w:tcPr>
            <w:tcW w:w="7298" w:type="dxa"/>
          </w:tcPr>
          <w:p w14:paraId="6AB8C1E0" w14:textId="77777777" w:rsidR="00D078E9" w:rsidRPr="00A223DC" w:rsidRDefault="00D078E9" w:rsidP="00617F4B">
            <w:pPr>
              <w:rPr>
                <w:rFonts w:ascii="Times New Roman" w:eastAsia="MS Mincho" w:hAnsi="Times New Roman"/>
                <w:sz w:val="22"/>
                <w:lang w:eastAsia="ja-JP"/>
              </w:rPr>
            </w:pPr>
          </w:p>
        </w:tc>
      </w:tr>
    </w:tbl>
    <w:p w14:paraId="1368693A" w14:textId="77777777" w:rsidR="00D078E9" w:rsidRPr="002C05CA" w:rsidRDefault="00D078E9" w:rsidP="00D078E9">
      <w:pPr>
        <w:rPr>
          <w:rFonts w:eastAsiaTheme="minorEastAsia"/>
        </w:rPr>
      </w:pPr>
    </w:p>
    <w:p w14:paraId="0B3D5939" w14:textId="77777777" w:rsidR="005D084D" w:rsidRPr="00D802B2" w:rsidRDefault="005D084D" w:rsidP="005D084D">
      <w:pPr>
        <w:pStyle w:val="3"/>
        <w:rPr>
          <w:rFonts w:eastAsiaTheme="minorEastAsia"/>
          <w:sz w:val="22"/>
          <w:szCs w:val="32"/>
          <w:lang w:eastAsia="zh-CN"/>
        </w:rPr>
      </w:pPr>
      <w:bookmarkStart w:id="644" w:name="_Ref163863578"/>
      <w:r>
        <w:rPr>
          <w:rFonts w:eastAsiaTheme="minorEastAsia" w:hint="eastAsia"/>
          <w:sz w:val="22"/>
          <w:szCs w:val="32"/>
          <w:lang w:eastAsia="zh-CN"/>
        </w:rPr>
        <w:t>Envelop detector model and comparator model</w:t>
      </w:r>
      <w:bookmarkEnd w:id="644"/>
    </w:p>
    <w:p w14:paraId="4B9491D5" w14:textId="77777777" w:rsidR="005D084D" w:rsidRDefault="005D084D" w:rsidP="005D084D">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DAB8614" w14:textId="77777777" w:rsidR="005D084D" w:rsidRDefault="005D084D" w:rsidP="005D084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In addition, 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sidRPr="00AE0978">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sidRPr="00AE0978">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sidRPr="00AE0978">
        <w:rPr>
          <w:rFonts w:ascii="Times New Roman" w:eastAsiaTheme="minorEastAsia" w:hAnsi="Times New Roman"/>
          <w:szCs w:val="20"/>
        </w:rPr>
        <w:t>high</w:t>
      </w:r>
      <w:r>
        <w:rPr>
          <w:rFonts w:ascii="Times New Roman" w:eastAsiaTheme="minorEastAsia" w:hAnsi="Times New Roman" w:hint="eastAsia"/>
          <w:szCs w:val="20"/>
        </w:rPr>
        <w:t>er</w:t>
      </w:r>
      <w:r w:rsidRPr="00AE0978">
        <w:rPr>
          <w:rFonts w:ascii="Times New Roman" w:eastAsiaTheme="minorEastAsia" w:hAnsi="Times New Roman"/>
          <w:szCs w:val="20"/>
        </w:rPr>
        <w:t xml:space="preserve"> compared to typical SNR values.</w:t>
      </w:r>
    </w:p>
    <w:tbl>
      <w:tblPr>
        <w:tblStyle w:val="af1"/>
        <w:tblW w:w="0" w:type="auto"/>
        <w:tblLook w:val="04A0" w:firstRow="1" w:lastRow="0" w:firstColumn="1" w:lastColumn="0" w:noHBand="0" w:noVBand="1"/>
      </w:tblPr>
      <w:tblGrid>
        <w:gridCol w:w="1555"/>
        <w:gridCol w:w="8076"/>
      </w:tblGrid>
      <w:tr w:rsidR="005D084D" w:rsidRPr="00232DD8" w14:paraId="09E93C6E" w14:textId="77777777" w:rsidTr="00617F4B">
        <w:tc>
          <w:tcPr>
            <w:tcW w:w="1555" w:type="dxa"/>
          </w:tcPr>
          <w:p w14:paraId="58435DBE" w14:textId="77777777" w:rsidR="005D084D" w:rsidRPr="00232DD8" w:rsidRDefault="005D084D"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2B702FDF" w14:textId="77777777" w:rsidR="005D084D" w:rsidRPr="00232DD8" w:rsidRDefault="005D084D"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5D084D" w:rsidRPr="00232DD8" w14:paraId="2DD4A3D3" w14:textId="77777777" w:rsidTr="00617F4B">
        <w:tc>
          <w:tcPr>
            <w:tcW w:w="1555" w:type="dxa"/>
          </w:tcPr>
          <w:p w14:paraId="53C00733" w14:textId="77777777" w:rsidR="005D084D" w:rsidRPr="00B96418" w:rsidRDefault="005D084D" w:rsidP="00617F4B">
            <w:pPr>
              <w:rPr>
                <w:rFonts w:ascii="Times New Roman" w:eastAsiaTheme="minorEastAsia" w:hAnsi="Times New Roman"/>
              </w:rPr>
            </w:pPr>
            <w:r>
              <w:rPr>
                <w:rFonts w:ascii="Times New Roman" w:eastAsiaTheme="minorEastAsia" w:hAnsi="Times New Roman" w:hint="eastAsia"/>
              </w:rPr>
              <w:t>Qualcomm</w:t>
            </w:r>
          </w:p>
        </w:tc>
        <w:tc>
          <w:tcPr>
            <w:tcW w:w="8076" w:type="dxa"/>
          </w:tcPr>
          <w:p w14:paraId="08E1150F" w14:textId="77777777" w:rsidR="005D084D" w:rsidRPr="008B3EBC" w:rsidRDefault="005D084D" w:rsidP="00617F4B">
            <w:pPr>
              <w:rPr>
                <w:rFonts w:ascii="Calibri" w:eastAsiaTheme="minorEastAsia" w:hAnsi="Calibri" w:cs="Calibri"/>
                <w:b/>
                <w:bCs/>
                <w:i/>
                <w:iCs/>
                <w:sz w:val="22"/>
                <w:szCs w:val="22"/>
              </w:rPr>
            </w:pPr>
            <w:r>
              <w:rPr>
                <w:rFonts w:ascii="Calibri" w:hAnsi="Calibri" w:cs="Calibri"/>
                <w:b/>
                <w:bCs/>
                <w:i/>
                <w:iCs/>
              </w:rPr>
              <w:t>Proposal 16: For link level evaluation, RAN1 adopt following envelop detection ED model with squaring operation of input signal followed by low pass filtering as below.</w:t>
            </w:r>
          </w:p>
          <w:p w14:paraId="3DF198A5" w14:textId="77777777" w:rsidR="005D084D" w:rsidRDefault="005D084D" w:rsidP="00617F4B">
            <w:pPr>
              <w:jc w:val="center"/>
              <w:rPr>
                <w:rFonts w:ascii="Calibri" w:hAnsi="Calibri" w:cs="Calibri"/>
                <w:b/>
                <w:bCs/>
                <w:szCs w:val="20"/>
              </w:rPr>
            </w:pPr>
            <w:r>
              <w:rPr>
                <w:rFonts w:ascii="Calibri" w:hAnsi="Calibri" w:cs="Calibri"/>
                <w:noProof/>
              </w:rPr>
              <w:drawing>
                <wp:inline distT="0" distB="0" distL="0" distR="0" wp14:anchorId="291074DB" wp14:editId="70BB96D8">
                  <wp:extent cx="1806575" cy="711200"/>
                  <wp:effectExtent l="0" t="0" r="0" b="0"/>
                  <wp:docPr id="16841858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6575" cy="711200"/>
                          </a:xfrm>
                          <a:prstGeom prst="rect">
                            <a:avLst/>
                          </a:prstGeom>
                          <a:noFill/>
                          <a:ln>
                            <a:noFill/>
                          </a:ln>
                        </pic:spPr>
                      </pic:pic>
                    </a:graphicData>
                  </a:graphic>
                </wp:inline>
              </w:drawing>
            </w:r>
          </w:p>
          <w:p w14:paraId="7879D49E" w14:textId="77777777" w:rsidR="005D084D" w:rsidRDefault="005D084D" w:rsidP="00617F4B">
            <w:pPr>
              <w:rPr>
                <w:rFonts w:asciiTheme="minorHAnsi" w:eastAsia="Times New Roman" w:hAnsiTheme="minorHAnsi"/>
                <w:b/>
                <w:bCs/>
                <w:i/>
                <w:iCs/>
                <w:sz w:val="22"/>
                <w:szCs w:val="22"/>
              </w:rPr>
            </w:pPr>
            <w:r>
              <w:rPr>
                <w:rFonts w:ascii="Calibri" w:hAnsi="Calibri" w:cs="Calibri"/>
                <w:b/>
                <w:bCs/>
                <w:i/>
                <w:iCs/>
              </w:rPr>
              <w:t xml:space="preserve">Proposal 17: RAN1 to adopt the practical comparator model captured in </w:t>
            </w:r>
            <w:r w:rsidRPr="00A609A1">
              <w:rPr>
                <w:rFonts w:ascii="Calibri" w:hAnsi="Calibri" w:cs="Calibri"/>
                <w:b/>
                <w:bCs/>
                <w:i/>
                <w:iCs/>
              </w:rPr>
              <w:fldChar w:fldCharType="begin"/>
            </w:r>
            <w:r w:rsidRPr="00A609A1">
              <w:rPr>
                <w:rFonts w:ascii="Calibri" w:hAnsi="Calibri" w:cs="Calibri"/>
                <w:b/>
                <w:bCs/>
                <w:i/>
                <w:iCs/>
              </w:rPr>
              <w:instrText xml:space="preserve"> REF _Ref158715229 \h  \* MERGEFORMAT </w:instrText>
            </w:r>
            <w:r w:rsidRPr="00A609A1">
              <w:rPr>
                <w:rFonts w:ascii="Calibri" w:hAnsi="Calibri" w:cs="Calibri"/>
                <w:b/>
                <w:bCs/>
                <w:i/>
                <w:iCs/>
              </w:rPr>
            </w:r>
            <w:r w:rsidRPr="00A609A1">
              <w:rPr>
                <w:rFonts w:ascii="Calibri" w:hAnsi="Calibri" w:cs="Calibri"/>
                <w:b/>
                <w:bCs/>
                <w:i/>
                <w:iCs/>
              </w:rPr>
              <w:fldChar w:fldCharType="separate"/>
            </w:r>
            <w:r w:rsidRPr="00A609A1">
              <w:rPr>
                <w:rFonts w:ascii="Calibri" w:hAnsi="Calibri" w:cs="Calibri"/>
                <w:b/>
                <w:bCs/>
                <w:i/>
                <w:iCs/>
              </w:rPr>
              <w:t>Table 7</w:t>
            </w:r>
            <w:r w:rsidRPr="00A609A1">
              <w:rPr>
                <w:rFonts w:ascii="Calibri" w:hAnsi="Calibri" w:cs="Calibri"/>
                <w:b/>
                <w:bCs/>
                <w:i/>
                <w:iCs/>
              </w:rPr>
              <w:fldChar w:fldCharType="end"/>
            </w:r>
            <w:r w:rsidRPr="00A609A1">
              <w:rPr>
                <w:rFonts w:ascii="Calibri" w:hAnsi="Calibri" w:cs="Calibri" w:hint="eastAsia"/>
                <w:b/>
                <w:bCs/>
                <w:i/>
                <w:iCs/>
              </w:rPr>
              <w:t xml:space="preserve"> </w:t>
            </w:r>
            <w:r w:rsidRPr="00A609A1">
              <w:rPr>
                <w:rFonts w:ascii="Calibri" w:hAnsi="Calibri" w:cs="Calibri"/>
                <w:b/>
                <w:bCs/>
                <w:i/>
                <w:iCs/>
              </w:rPr>
              <w:t>for link evaluation.</w:t>
            </w:r>
          </w:p>
          <w:p w14:paraId="74DEBA11" w14:textId="77777777" w:rsidR="005D084D" w:rsidRPr="008B3EBC" w:rsidRDefault="005D084D" w:rsidP="00617F4B">
            <w:pPr>
              <w:pStyle w:val="af2"/>
              <w:jc w:val="center"/>
            </w:pPr>
            <w:bookmarkStart w:id="645" w:name="_Ref158715229"/>
            <w:r w:rsidRPr="008B3EBC">
              <w:t xml:space="preserve">Table </w:t>
            </w:r>
            <w:fldSimple w:instr=" SEQ Table \* ARABIC ">
              <w:r>
                <w:t>7</w:t>
              </w:r>
            </w:fldSimple>
            <w:bookmarkEnd w:id="645"/>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5D084D" w14:paraId="27E74A65" w14:textId="77777777" w:rsidTr="00617F4B">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1F950401"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32C76E82"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Output</w:t>
                  </w:r>
                </w:p>
              </w:tc>
            </w:tr>
            <w:tr w:rsidR="005D084D" w14:paraId="5DAB291B" w14:textId="77777777" w:rsidTr="00617F4B">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F1DBE02"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30F5134" w14:textId="77777777" w:rsidR="005D084D" w:rsidRDefault="00000000" w:rsidP="00617F4B">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5D084D">
                    <w:rPr>
                      <w:rFonts w:eastAsiaTheme="minorEastAsia"/>
                      <w:vertAlign w:val="superscript"/>
                      <w:lang w:eastAsia="ja-JP"/>
                    </w:rPr>
                    <w:t>#</w:t>
                  </w:r>
                </w:p>
              </w:tc>
            </w:tr>
            <w:tr w:rsidR="005D084D" w14:paraId="36816B84" w14:textId="77777777" w:rsidTr="00617F4B">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54DC42" w14:textId="77777777" w:rsidR="005D084D" w:rsidRDefault="005D084D" w:rsidP="00617F4B">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74929595" w14:textId="77777777" w:rsidR="005D084D" w:rsidRDefault="00000000" w:rsidP="00617F4B">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5D084D" w14:paraId="7A7C3DEF" w14:textId="77777777" w:rsidTr="00617F4B">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E06807F" w14:textId="77777777" w:rsidR="005D084D" w:rsidRDefault="00000000" w:rsidP="00617F4B">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5D084D">
                    <w:rPr>
                      <w:rFonts w:eastAsiaTheme="minorEastAsia"/>
                      <w:lang w:eastAsia="ja-JP"/>
                    </w:rPr>
                    <w:t xml:space="preserve">: probability of </w:t>
                  </w:r>
                  <w:proofErr w:type="gramStart"/>
                  <w:r w:rsidR="005D084D">
                    <w:rPr>
                      <w:rFonts w:eastAsiaTheme="minorEastAsia"/>
                      <w:lang w:eastAsia="ja-JP"/>
                    </w:rPr>
                    <w:t>high level</w:t>
                  </w:r>
                  <w:proofErr w:type="gramEnd"/>
                  <w:r w:rsidR="005D084D">
                    <w:rPr>
                      <w:rFonts w:eastAsiaTheme="minorEastAsia"/>
                      <w:lang w:eastAsia="ja-JP"/>
                    </w:rPr>
                    <w:t xml:space="preserve"> output</w:t>
                  </w:r>
                </w:p>
              </w:tc>
            </w:tr>
          </w:tbl>
          <w:p w14:paraId="0B60E3B4" w14:textId="77777777" w:rsidR="005D084D" w:rsidRPr="008B3EBC" w:rsidRDefault="005D084D" w:rsidP="00617F4B">
            <w:pPr>
              <w:spacing w:beforeLines="50" w:before="120" w:afterLines="50" w:after="120"/>
              <w:rPr>
                <w:rFonts w:ascii="Times New Roman" w:eastAsiaTheme="minorEastAsia" w:hAnsi="Times New Roman"/>
                <w:szCs w:val="20"/>
              </w:rPr>
            </w:pPr>
          </w:p>
          <w:p w14:paraId="1F0C16D5" w14:textId="77777777" w:rsidR="005D084D" w:rsidRPr="008B3EBC" w:rsidRDefault="005D084D" w:rsidP="00617F4B">
            <w:pPr>
              <w:rPr>
                <w:rFonts w:ascii="Times New Roman" w:eastAsiaTheme="minorEastAsia" w:hAnsi="Times New Roman"/>
                <w:b/>
                <w:bCs/>
              </w:rPr>
            </w:pPr>
          </w:p>
        </w:tc>
      </w:tr>
    </w:tbl>
    <w:p w14:paraId="519DA334" w14:textId="77777777" w:rsidR="005D084D" w:rsidRPr="00AE0978" w:rsidRDefault="005D084D" w:rsidP="005D084D">
      <w:pPr>
        <w:spacing w:beforeLines="50" w:before="120" w:afterLines="50" w:after="120"/>
        <w:rPr>
          <w:rFonts w:ascii="Times New Roman" w:eastAsiaTheme="minorEastAsia" w:hAnsi="Times New Roman"/>
          <w:szCs w:val="20"/>
        </w:rPr>
      </w:pPr>
    </w:p>
    <w:p w14:paraId="278ADBA8" w14:textId="77777777" w:rsidR="005D084D" w:rsidRPr="00A17DFC" w:rsidRDefault="005D084D" w:rsidP="005D084D">
      <w:pPr>
        <w:pStyle w:val="4"/>
        <w:rPr>
          <w:rFonts w:eastAsiaTheme="minorEastAsia"/>
          <w:i w:val="0"/>
          <w:iCs/>
          <w:lang w:eastAsia="zh-CN"/>
        </w:rPr>
      </w:pPr>
      <w:r>
        <w:rPr>
          <w:rFonts w:eastAsiaTheme="minorEastAsia" w:hint="eastAsia"/>
          <w:i w:val="0"/>
          <w:iCs/>
          <w:lang w:eastAsia="zh-CN"/>
        </w:rPr>
        <w:lastRenderedPageBreak/>
        <w:t>Discussion (1</w:t>
      </w:r>
      <w:r w:rsidRPr="00A17DFC">
        <w:rPr>
          <w:rFonts w:eastAsiaTheme="minorEastAsia" w:hint="eastAsia"/>
          <w:i w:val="0"/>
          <w:iCs/>
          <w:vertAlign w:val="superscript"/>
          <w:lang w:eastAsia="zh-CN"/>
        </w:rPr>
        <w:t>st</w:t>
      </w:r>
      <w:r>
        <w:rPr>
          <w:rFonts w:eastAsiaTheme="minorEastAsia" w:hint="eastAsia"/>
          <w:i w:val="0"/>
          <w:iCs/>
          <w:lang w:eastAsia="zh-CN"/>
        </w:rPr>
        <w:t xml:space="preserve"> round)</w:t>
      </w:r>
    </w:p>
    <w:p w14:paraId="151986BD" w14:textId="778FA009" w:rsidR="005D084D" w:rsidRDefault="00562898" w:rsidP="005D084D">
      <w:pPr>
        <w:rPr>
          <w:rFonts w:ascii="Times New Roman" w:eastAsiaTheme="minorEastAsia" w:hAnsi="Times New Roman"/>
          <w:szCs w:val="20"/>
        </w:rPr>
      </w:pPr>
      <w:r>
        <w:rPr>
          <w:rFonts w:ascii="Times New Roman" w:eastAsiaTheme="minorEastAsia" w:hAnsi="Times New Roman" w:hint="eastAsia"/>
          <w:lang w:eastAsia="zh-CN"/>
        </w:rPr>
        <w:t>I</w:t>
      </w:r>
      <w:r w:rsidR="005D084D">
        <w:rPr>
          <w:rFonts w:ascii="Times New Roman" w:eastAsiaTheme="minorEastAsia" w:hAnsi="Times New Roman" w:hint="eastAsia"/>
        </w:rPr>
        <w:t xml:space="preserve">t can be </w:t>
      </w:r>
      <w:r>
        <w:rPr>
          <w:rFonts w:ascii="Times New Roman" w:eastAsiaTheme="minorEastAsia" w:hAnsi="Times New Roman" w:hint="eastAsia"/>
          <w:lang w:eastAsia="zh-CN"/>
        </w:rPr>
        <w:t>further discussed</w:t>
      </w:r>
      <w:r w:rsidR="005D084D">
        <w:rPr>
          <w:rFonts w:ascii="Times New Roman" w:eastAsiaTheme="minorEastAsia" w:hAnsi="Times New Roman" w:hint="eastAsia"/>
        </w:rPr>
        <w:t xml:space="preserve"> till we reached </w:t>
      </w:r>
      <w:r w:rsidR="005D084D">
        <w:rPr>
          <w:rFonts w:ascii="Times New Roman" w:eastAsiaTheme="minorEastAsia" w:hAnsi="Times New Roman"/>
        </w:rPr>
        <w:t>consensus</w:t>
      </w:r>
      <w:r w:rsidR="005D084D">
        <w:rPr>
          <w:rFonts w:ascii="Times New Roman" w:eastAsiaTheme="minorEastAsia" w:hAnsi="Times New Roman" w:hint="eastAsia"/>
        </w:rPr>
        <w:t xml:space="preserve"> on </w:t>
      </w:r>
      <w:r w:rsidR="005D084D" w:rsidRPr="00F64192">
        <w:rPr>
          <w:rFonts w:ascii="Times New Roman" w:eastAsiaTheme="minorEastAsia" w:hAnsi="Times New Roman" w:hint="eastAsia"/>
          <w:szCs w:val="20"/>
        </w:rPr>
        <w:t xml:space="preserve">Budget-Alt </w:t>
      </w:r>
      <w:r>
        <w:rPr>
          <w:rFonts w:ascii="Times New Roman" w:eastAsiaTheme="minorEastAsia" w:hAnsi="Times New Roman" w:hint="eastAsia"/>
          <w:szCs w:val="20"/>
          <w:lang w:eastAsia="zh-CN"/>
        </w:rPr>
        <w:t xml:space="preserve">or Budget-Alt2 </w:t>
      </w:r>
      <w:r w:rsidR="005D084D" w:rsidRPr="00F64192">
        <w:rPr>
          <w:rFonts w:ascii="Times New Roman" w:eastAsiaTheme="minorEastAsia" w:hAnsi="Times New Roman" w:hint="eastAsia"/>
          <w:szCs w:val="20"/>
        </w:rPr>
        <w:t>is adopted for R2D.</w:t>
      </w:r>
    </w:p>
    <w:p w14:paraId="0F52B7D0" w14:textId="77777777" w:rsidR="005D084D" w:rsidRDefault="005D084D" w:rsidP="005D084D">
      <w:pPr>
        <w:rPr>
          <w:rFonts w:ascii="Times New Roman" w:eastAsiaTheme="minorEastAsia" w:hAnsi="Times New Roman"/>
          <w:szCs w:val="20"/>
        </w:rPr>
      </w:pPr>
    </w:p>
    <w:p w14:paraId="73624E0C" w14:textId="771E92C4" w:rsidR="005D084D" w:rsidRDefault="005D084D" w:rsidP="005D084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62898">
        <w:rPr>
          <w:rFonts w:ascii="Times New Roman" w:eastAsiaTheme="minorEastAsia" w:hAnsi="Times New Roman" w:hint="eastAsia"/>
          <w:b/>
          <w:bCs/>
          <w:lang w:eastAsia="zh-CN"/>
        </w:rPr>
        <w:t>M</w:t>
      </w:r>
      <w:proofErr w:type="gramStart"/>
      <w:r>
        <w:rPr>
          <w:rFonts w:ascii="Times New Roman" w:eastAsiaTheme="minorEastAsia" w:hAnsi="Times New Roman" w:hint="eastAsia"/>
          <w:b/>
          <w:bCs/>
        </w:rPr>
        <w:t>][</w:t>
      </w:r>
      <w:proofErr w:type="gramEnd"/>
      <w:r w:rsidRPr="007F7DCB">
        <w:rPr>
          <w:rFonts w:ascii="Times New Roman" w:eastAsiaTheme="minorEastAsia" w:hAnsi="Times New Roman" w:hint="eastAsia"/>
          <w:b/>
          <w:bCs/>
        </w:rPr>
        <w:t>P</w:t>
      </w:r>
      <w:r w:rsidRPr="007F7DCB">
        <w:rPr>
          <w:rFonts w:ascii="Times New Roman" w:eastAsiaTheme="minorEastAsia" w:hAnsi="Times New Roman"/>
          <w:b/>
          <w:bCs/>
        </w:rPr>
        <w:t xml:space="preserve">roposal </w:t>
      </w:r>
      <w:r w:rsidR="00636FFD">
        <w:rPr>
          <w:rFonts w:ascii="Times New Roman" w:eastAsiaTheme="minorEastAsia" w:hAnsi="Times New Roman"/>
          <w:b/>
          <w:bCs/>
        </w:rPr>
        <w:fldChar w:fldCharType="begin"/>
      </w:r>
      <w:r w:rsidR="00636FFD">
        <w:rPr>
          <w:rFonts w:ascii="Times New Roman" w:eastAsiaTheme="minorEastAsia" w:hAnsi="Times New Roman"/>
          <w:b/>
          <w:bCs/>
        </w:rPr>
        <w:instrText xml:space="preserve"> REF _Ref163863578 \r \h </w:instrText>
      </w:r>
      <w:r w:rsidR="00636FFD">
        <w:rPr>
          <w:rFonts w:ascii="Times New Roman" w:eastAsiaTheme="minorEastAsia" w:hAnsi="Times New Roman"/>
          <w:b/>
          <w:bCs/>
        </w:rPr>
      </w:r>
      <w:r w:rsidR="00636FFD">
        <w:rPr>
          <w:rFonts w:ascii="Times New Roman" w:eastAsiaTheme="minorEastAsia" w:hAnsi="Times New Roman"/>
          <w:b/>
          <w:bCs/>
        </w:rPr>
        <w:fldChar w:fldCharType="separate"/>
      </w:r>
      <w:r w:rsidR="00636FFD">
        <w:rPr>
          <w:rFonts w:ascii="Times New Roman" w:eastAsiaTheme="minorEastAsia" w:hAnsi="Times New Roman"/>
          <w:b/>
          <w:bCs/>
        </w:rPr>
        <w:t>3.5.6</w:t>
      </w:r>
      <w:r w:rsidR="00636FFD">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36FFD" w14:paraId="5F0FFA91" w14:textId="77777777" w:rsidTr="00636FFD">
        <w:tc>
          <w:tcPr>
            <w:tcW w:w="9631" w:type="dxa"/>
          </w:tcPr>
          <w:p w14:paraId="034B6840" w14:textId="77777777" w:rsidR="00636FFD" w:rsidRDefault="00636FFD" w:rsidP="00636FFD">
            <w:pPr>
              <w:spacing w:beforeLines="50" w:before="120"/>
              <w:rPr>
                <w:rFonts w:ascii="Times New Roman" w:eastAsiaTheme="minorEastAsia" w:hAnsi="Times New Roman"/>
              </w:rPr>
            </w:pPr>
            <w:r w:rsidRPr="004E7FC0">
              <w:rPr>
                <w:rFonts w:ascii="Times New Roman" w:eastAsiaTheme="minorEastAsia" w:hAnsi="Times New Roman"/>
              </w:rPr>
              <w:t xml:space="preserve">For link level evaluation, </w:t>
            </w:r>
          </w:p>
          <w:p w14:paraId="7EEB1EC9" w14:textId="77777777" w:rsidR="00636FFD" w:rsidRPr="009756A7" w:rsidRDefault="00636FFD" w:rsidP="00636FFD">
            <w:pPr>
              <w:pStyle w:val="af"/>
              <w:numPr>
                <w:ilvl w:val="0"/>
                <w:numId w:val="135"/>
              </w:numPr>
              <w:spacing w:beforeLines="50" w:before="120"/>
              <w:ind w:firstLineChars="0"/>
              <w:rPr>
                <w:rFonts w:ascii="Times New Roman" w:eastAsiaTheme="minorEastAsia" w:hAnsi="Times New Roman"/>
                <w:kern w:val="2"/>
                <w:sz w:val="21"/>
              </w:rPr>
            </w:pPr>
            <w:r w:rsidRPr="009756A7">
              <w:rPr>
                <w:rFonts w:ascii="Times New Roman" w:eastAsiaTheme="minorEastAsia" w:hAnsi="Times New Roman" w:hint="eastAsia"/>
              </w:rPr>
              <w:t>An</w:t>
            </w:r>
            <w:r w:rsidRPr="009756A7">
              <w:rPr>
                <w:rFonts w:ascii="Times New Roman" w:eastAsiaTheme="minorEastAsia" w:hAnsi="Times New Roman"/>
              </w:rPr>
              <w:t xml:space="preserve"> envelope detection</w:t>
            </w:r>
            <w:r w:rsidRPr="009756A7">
              <w:rPr>
                <w:rFonts w:ascii="Times New Roman" w:eastAsiaTheme="minorEastAsia" w:hAnsi="Times New Roman" w:hint="eastAsia"/>
              </w:rPr>
              <w:t xml:space="preserve"> </w:t>
            </w:r>
            <w:r w:rsidRPr="009756A7">
              <w:rPr>
                <w:rFonts w:ascii="Times New Roman" w:eastAsiaTheme="minorEastAsia" w:hAnsi="Times New Roman"/>
              </w:rPr>
              <w:t xml:space="preserve">model with squaring operation of input signal followed by low pass filtering </w:t>
            </w:r>
            <w:r w:rsidRPr="009756A7">
              <w:rPr>
                <w:rFonts w:ascii="Times New Roman" w:eastAsiaTheme="minorEastAsia" w:hAnsi="Times New Roman" w:hint="eastAsia"/>
              </w:rPr>
              <w:t>is modelled</w:t>
            </w:r>
            <w:r w:rsidRPr="009756A7">
              <w:rPr>
                <w:rFonts w:ascii="Times New Roman" w:eastAsiaTheme="minorEastAsia" w:hAnsi="Times New Roman"/>
              </w:rPr>
              <w:t>.</w:t>
            </w:r>
          </w:p>
          <w:p w14:paraId="1D09066D" w14:textId="77777777" w:rsidR="00636FFD" w:rsidRPr="006A6B9F" w:rsidRDefault="00636FFD" w:rsidP="00636FFD">
            <w:pPr>
              <w:pStyle w:val="af"/>
              <w:numPr>
                <w:ilvl w:val="0"/>
                <w:numId w:val="135"/>
              </w:numPr>
              <w:spacing w:beforeLines="50" w:before="120" w:afterLines="50" w:after="120"/>
              <w:ind w:left="442" w:firstLineChars="0" w:hanging="442"/>
              <w:rPr>
                <w:rFonts w:ascii="Times New Roman" w:eastAsiaTheme="minorEastAsia" w:hAnsi="Times New Roman"/>
                <w:kern w:val="2"/>
                <w:sz w:val="21"/>
                <w:lang w:eastAsia="zh-CN"/>
              </w:rPr>
            </w:pPr>
            <w:r>
              <w:rPr>
                <w:rFonts w:ascii="Times New Roman" w:eastAsiaTheme="minorEastAsia" w:hAnsi="Times New Roman" w:hint="eastAsia"/>
              </w:rPr>
              <w:t xml:space="preserve">A </w:t>
            </w:r>
            <w:r w:rsidRPr="006A6B9F">
              <w:rPr>
                <w:rFonts w:ascii="Times New Roman" w:eastAsiaTheme="minorEastAsia" w:hAnsi="Times New Roman"/>
              </w:rPr>
              <w:t>practical comparator model</w:t>
            </w:r>
            <w:r>
              <w:rPr>
                <w:rFonts w:ascii="Times New Roman" w:eastAsiaTheme="minorEastAsia" w:hAnsi="Times New Roman" w:hint="eastAsia"/>
              </w:rPr>
              <w:t xml:space="preserve"> is modelled as follows:</w:t>
            </w:r>
          </w:p>
          <w:tbl>
            <w:tblPr>
              <w:tblW w:w="6260" w:type="dxa"/>
              <w:jc w:val="center"/>
              <w:tblCellMar>
                <w:left w:w="0" w:type="dxa"/>
                <w:right w:w="0" w:type="dxa"/>
              </w:tblCellMar>
              <w:tblLook w:val="0420" w:firstRow="1" w:lastRow="0" w:firstColumn="0" w:lastColumn="0" w:noHBand="0" w:noVBand="1"/>
            </w:tblPr>
            <w:tblGrid>
              <w:gridCol w:w="1540"/>
              <w:gridCol w:w="4720"/>
            </w:tblGrid>
            <w:tr w:rsidR="00636FFD" w:rsidRPr="006A6B9F" w14:paraId="609FDD64" w14:textId="77777777" w:rsidTr="006C4FA8">
              <w:trPr>
                <w:trHeight w:val="36"/>
                <w:jc w:val="center"/>
              </w:trPr>
              <w:tc>
                <w:tcPr>
                  <w:tcW w:w="15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E48424F"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3524D22D"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Output</w:t>
                  </w:r>
                </w:p>
              </w:tc>
            </w:tr>
            <w:tr w:rsidR="00636FFD" w:rsidRPr="006A6B9F" w14:paraId="7C7E19A2" w14:textId="77777777" w:rsidTr="006C4FA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6FFD2562"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5D901B8F" w14:textId="77777777" w:rsidR="00636FFD" w:rsidRPr="006A6B9F" w:rsidRDefault="00000000" w:rsidP="00636FFD">
                  <w:pPr>
                    <w:rPr>
                      <w:rFonts w:ascii="Times New Roman" w:eastAsiaTheme="minorEastAsia" w:hAnsi="Times New Roman"/>
                      <w:lang w:eastAsia="ja-JP"/>
                    </w:rPr>
                  </w:p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sz w:val="22"/>
                                    <w:szCs w:val="22"/>
                                    <w:lang w:eastAsia="ja-JP"/>
                                  </w:rPr>
                                </m:ctrlPr>
                              </m:dPr>
                              <m:e>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636FFD" w:rsidRPr="006A6B9F">
                    <w:rPr>
                      <w:rFonts w:ascii="Times New Roman" w:eastAsiaTheme="minorEastAsia" w:hAnsi="Times New Roman"/>
                      <w:vertAlign w:val="superscript"/>
                      <w:lang w:eastAsia="ja-JP"/>
                    </w:rPr>
                    <w:t>#</w:t>
                  </w:r>
                </w:p>
              </w:tc>
            </w:tr>
            <w:tr w:rsidR="00636FFD" w:rsidRPr="006A6B9F" w14:paraId="04436541" w14:textId="77777777" w:rsidTr="006C4FA8">
              <w:trPr>
                <w:trHeight w:val="27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CAA5025" w14:textId="77777777" w:rsidR="00636FFD" w:rsidRPr="006A6B9F" w:rsidRDefault="00636FFD" w:rsidP="00636FFD">
                  <w:pPr>
                    <w:rPr>
                      <w:rFonts w:ascii="Times New Roman" w:eastAsiaTheme="minorEastAsia" w:hAnsi="Times New Roman"/>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CD14B51" w14:textId="77777777" w:rsidR="00636FFD" w:rsidRPr="006A6B9F" w:rsidRDefault="00000000" w:rsidP="00636FFD">
                  <w:pPr>
                    <w:rPr>
                      <w:rFonts w:ascii="Times New Roman" w:eastAsiaTheme="minorEastAsia" w:hAnsi="Times New Roman"/>
                      <w:lang w:eastAsia="ja-JP"/>
                    </w:rPr>
                  </w:pPr>
                  <m:oMathPara>
                    <m:oMathParaPr>
                      <m:jc m:val="centerGroup"/>
                    </m:oMathPara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6FFD" w:rsidRPr="006A6B9F" w14:paraId="3D531433" w14:textId="77777777" w:rsidTr="006C4FA8">
              <w:trPr>
                <w:trHeight w:val="114"/>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289027C9" w14:textId="23DF4917" w:rsidR="00636FFD" w:rsidRPr="006A6B9F" w:rsidRDefault="00000000" w:rsidP="00636FFD">
                  <w:pPr>
                    <w:rPr>
                      <w:rFonts w:ascii="Times New Roman" w:eastAsiaTheme="minorEastAsia" w:hAnsi="Times New Roman"/>
                      <w:lang w:eastAsia="ja-JP"/>
                    </w:rPr>
                  </w:pPr>
                  <m:oMath>
                    <m:sSub>
                      <m:sSubPr>
                        <m:ctrlPr>
                          <w:rPr>
                            <w:rFonts w:ascii="Cambria Math" w:eastAsiaTheme="minorEastAsia" w:hAnsi="Cambria Math"/>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636FFD" w:rsidRPr="006A6B9F">
                    <w:rPr>
                      <w:rFonts w:ascii="Times New Roman" w:eastAsiaTheme="minorEastAsia" w:hAnsi="Times New Roman"/>
                      <w:lang w:eastAsia="ja-JP"/>
                    </w:rPr>
                    <w:t xml:space="preserve">: probability of </w:t>
                  </w:r>
                  <w:proofErr w:type="gramStart"/>
                  <w:r w:rsidR="00636FFD" w:rsidRPr="006A6B9F">
                    <w:rPr>
                      <w:rFonts w:ascii="Times New Roman" w:eastAsiaTheme="minorEastAsia" w:hAnsi="Times New Roman"/>
                      <w:lang w:eastAsia="ja-JP"/>
                    </w:rPr>
                    <w:t>high</w:t>
                  </w:r>
                  <w:r w:rsidR="00946947">
                    <w:rPr>
                      <w:rFonts w:ascii="Times New Roman" w:eastAsiaTheme="minorEastAsia" w:hAnsi="Times New Roman" w:hint="eastAsia"/>
                      <w:lang w:eastAsia="zh-CN"/>
                    </w:rPr>
                    <w:t xml:space="preserve"> </w:t>
                  </w:r>
                  <w:r w:rsidR="00636FFD" w:rsidRPr="006A6B9F">
                    <w:rPr>
                      <w:rFonts w:ascii="Times New Roman" w:eastAsiaTheme="minorEastAsia" w:hAnsi="Times New Roman"/>
                      <w:lang w:eastAsia="ja-JP"/>
                    </w:rPr>
                    <w:t>level</w:t>
                  </w:r>
                  <w:proofErr w:type="gramEnd"/>
                  <w:r w:rsidR="00636FFD" w:rsidRPr="006A6B9F">
                    <w:rPr>
                      <w:rFonts w:ascii="Times New Roman" w:eastAsiaTheme="minorEastAsia" w:hAnsi="Times New Roman"/>
                      <w:lang w:eastAsia="ja-JP"/>
                    </w:rPr>
                    <w:t xml:space="preserve"> output</w:t>
                  </w:r>
                </w:p>
              </w:tc>
            </w:tr>
          </w:tbl>
          <w:p w14:paraId="4FF758A1" w14:textId="77777777" w:rsidR="00636FFD" w:rsidRDefault="00636FFD" w:rsidP="005D084D">
            <w:pPr>
              <w:spacing w:beforeLines="50" w:before="120"/>
              <w:outlineLvl w:val="4"/>
              <w:rPr>
                <w:rFonts w:ascii="Times New Roman" w:eastAsiaTheme="minorEastAsia" w:hAnsi="Times New Roman"/>
                <w:b/>
                <w:bCs/>
              </w:rPr>
            </w:pPr>
          </w:p>
        </w:tc>
      </w:tr>
    </w:tbl>
    <w:p w14:paraId="7481DB95" w14:textId="77777777" w:rsidR="005D084D" w:rsidRPr="00946947" w:rsidRDefault="005D084D" w:rsidP="005D084D">
      <w:pPr>
        <w:spacing w:beforeLines="50" w:before="120" w:afterLines="50" w:after="120"/>
        <w:rPr>
          <w:rFonts w:ascii="Times New Roman" w:eastAsiaTheme="minorEastAsia" w:hAnsi="Times New Roman"/>
          <w:szCs w:val="20"/>
          <w:lang w:eastAsia="zh-CN"/>
        </w:rPr>
      </w:pPr>
    </w:p>
    <w:tbl>
      <w:tblPr>
        <w:tblStyle w:val="af1"/>
        <w:tblW w:w="9634" w:type="dxa"/>
        <w:tblLook w:val="04A0" w:firstRow="1" w:lastRow="0" w:firstColumn="1" w:lastColumn="0" w:noHBand="0" w:noVBand="1"/>
      </w:tblPr>
      <w:tblGrid>
        <w:gridCol w:w="2336"/>
        <w:gridCol w:w="7298"/>
      </w:tblGrid>
      <w:tr w:rsidR="005D084D" w:rsidRPr="00A223DC" w14:paraId="1F22D87E" w14:textId="77777777" w:rsidTr="00636FFD">
        <w:tc>
          <w:tcPr>
            <w:tcW w:w="2336" w:type="dxa"/>
          </w:tcPr>
          <w:p w14:paraId="34D1CB6E" w14:textId="77777777" w:rsidR="005D084D" w:rsidRPr="00A223DC" w:rsidRDefault="005D084D" w:rsidP="00617F4B">
            <w:pPr>
              <w:rPr>
                <w:rFonts w:ascii="Times New Roman" w:hAnsi="Times New Roman"/>
                <w:b/>
                <w:bCs/>
              </w:rPr>
            </w:pPr>
            <w:r w:rsidRPr="00A223DC">
              <w:rPr>
                <w:rFonts w:ascii="Times New Roman" w:hAnsi="Times New Roman"/>
                <w:b/>
                <w:bCs/>
              </w:rPr>
              <w:t>Company</w:t>
            </w:r>
          </w:p>
        </w:tc>
        <w:tc>
          <w:tcPr>
            <w:tcW w:w="7298" w:type="dxa"/>
          </w:tcPr>
          <w:p w14:paraId="6F760ECE" w14:textId="77777777" w:rsidR="005D084D" w:rsidRPr="00A223DC" w:rsidRDefault="005D084D" w:rsidP="00617F4B">
            <w:pPr>
              <w:jc w:val="center"/>
              <w:rPr>
                <w:rFonts w:ascii="Times New Roman" w:hAnsi="Times New Roman"/>
                <w:b/>
                <w:bCs/>
              </w:rPr>
            </w:pPr>
            <w:r w:rsidRPr="00A223DC">
              <w:rPr>
                <w:rFonts w:ascii="Times New Roman" w:hAnsi="Times New Roman"/>
                <w:b/>
                <w:bCs/>
              </w:rPr>
              <w:t>Comments</w:t>
            </w:r>
          </w:p>
        </w:tc>
      </w:tr>
      <w:tr w:rsidR="005D084D" w:rsidRPr="00A223DC" w14:paraId="24834B53" w14:textId="77777777" w:rsidTr="00636FFD">
        <w:tc>
          <w:tcPr>
            <w:tcW w:w="2336" w:type="dxa"/>
          </w:tcPr>
          <w:p w14:paraId="16D823BB" w14:textId="77777777" w:rsidR="005D084D" w:rsidRPr="003719F7" w:rsidRDefault="005D084D" w:rsidP="00617F4B">
            <w:pPr>
              <w:rPr>
                <w:rFonts w:ascii="Times New Roman" w:eastAsiaTheme="minorEastAsia" w:hAnsi="Times New Roman"/>
                <w:sz w:val="22"/>
              </w:rPr>
            </w:pPr>
          </w:p>
        </w:tc>
        <w:tc>
          <w:tcPr>
            <w:tcW w:w="7298" w:type="dxa"/>
          </w:tcPr>
          <w:p w14:paraId="7CDF7B1F" w14:textId="77777777" w:rsidR="005D084D" w:rsidRPr="00A223DC" w:rsidRDefault="005D084D" w:rsidP="00617F4B">
            <w:pPr>
              <w:rPr>
                <w:rFonts w:ascii="Times New Roman" w:hAnsi="Times New Roman"/>
                <w:sz w:val="22"/>
              </w:rPr>
            </w:pPr>
          </w:p>
        </w:tc>
      </w:tr>
      <w:tr w:rsidR="005D084D" w:rsidRPr="00A223DC" w14:paraId="34B80B14" w14:textId="77777777" w:rsidTr="00636FFD">
        <w:tc>
          <w:tcPr>
            <w:tcW w:w="2336" w:type="dxa"/>
          </w:tcPr>
          <w:p w14:paraId="5BED7AC1" w14:textId="77777777" w:rsidR="005D084D" w:rsidRPr="00A223DC" w:rsidRDefault="005D084D" w:rsidP="00617F4B">
            <w:pPr>
              <w:rPr>
                <w:rFonts w:ascii="Times New Roman" w:hAnsi="Times New Roman"/>
                <w:sz w:val="22"/>
              </w:rPr>
            </w:pPr>
          </w:p>
        </w:tc>
        <w:tc>
          <w:tcPr>
            <w:tcW w:w="7298" w:type="dxa"/>
          </w:tcPr>
          <w:p w14:paraId="408B2284" w14:textId="77777777" w:rsidR="005D084D" w:rsidRPr="00A223DC" w:rsidRDefault="005D084D" w:rsidP="00617F4B">
            <w:pPr>
              <w:rPr>
                <w:rFonts w:ascii="Times New Roman" w:hAnsi="Times New Roman"/>
                <w:sz w:val="22"/>
              </w:rPr>
            </w:pPr>
          </w:p>
        </w:tc>
      </w:tr>
      <w:tr w:rsidR="005D084D" w:rsidRPr="00A223DC" w14:paraId="479CA7EE" w14:textId="77777777" w:rsidTr="00636FFD">
        <w:tc>
          <w:tcPr>
            <w:tcW w:w="2336" w:type="dxa"/>
          </w:tcPr>
          <w:p w14:paraId="138DD20A" w14:textId="77777777" w:rsidR="005D084D" w:rsidRPr="00A223DC" w:rsidRDefault="005D084D" w:rsidP="00617F4B">
            <w:pPr>
              <w:rPr>
                <w:rFonts w:ascii="Times New Roman" w:hAnsi="Times New Roman"/>
                <w:sz w:val="22"/>
              </w:rPr>
            </w:pPr>
          </w:p>
        </w:tc>
        <w:tc>
          <w:tcPr>
            <w:tcW w:w="7298" w:type="dxa"/>
          </w:tcPr>
          <w:p w14:paraId="42BF7FF5" w14:textId="77777777" w:rsidR="005D084D" w:rsidRPr="00A223DC" w:rsidRDefault="005D084D" w:rsidP="00617F4B">
            <w:pPr>
              <w:rPr>
                <w:rFonts w:ascii="Times New Roman" w:eastAsia="MS Mincho" w:hAnsi="Times New Roman"/>
                <w:sz w:val="22"/>
                <w:lang w:eastAsia="ja-JP"/>
              </w:rPr>
            </w:pPr>
          </w:p>
        </w:tc>
      </w:tr>
    </w:tbl>
    <w:p w14:paraId="4EC9C3D6" w14:textId="77777777" w:rsidR="000C5B84" w:rsidRDefault="000C5B84" w:rsidP="00492F92">
      <w:pPr>
        <w:rPr>
          <w:rFonts w:eastAsiaTheme="minorEastAsia"/>
          <w:lang w:val="en-US" w:eastAsia="zh-CN"/>
        </w:rPr>
      </w:pPr>
    </w:p>
    <w:p w14:paraId="0DD22432" w14:textId="22899E1A" w:rsidR="00644346" w:rsidRDefault="00644346">
      <w:pPr>
        <w:pStyle w:val="3"/>
        <w:rPr>
          <w:rFonts w:eastAsiaTheme="minorEastAsia"/>
          <w:lang w:eastAsia="zh-CN"/>
        </w:rPr>
      </w:pPr>
      <w:bookmarkStart w:id="646" w:name="_Ref163863962"/>
      <w:r>
        <w:rPr>
          <w:rFonts w:eastAsiaTheme="minorEastAsia" w:hint="eastAsia"/>
          <w:lang w:eastAsia="zh-CN"/>
        </w:rPr>
        <w:t>Other</w:t>
      </w:r>
      <w:r w:rsidR="00C204E9">
        <w:rPr>
          <w:rFonts w:eastAsiaTheme="minorEastAsia" w:hint="eastAsia"/>
          <w:lang w:eastAsia="zh-CN"/>
        </w:rPr>
        <w:t>s</w:t>
      </w:r>
    </w:p>
    <w:tbl>
      <w:tblPr>
        <w:tblStyle w:val="af1"/>
        <w:tblW w:w="0" w:type="auto"/>
        <w:tblLook w:val="04A0" w:firstRow="1" w:lastRow="0" w:firstColumn="1" w:lastColumn="0" w:noHBand="0" w:noVBand="1"/>
      </w:tblPr>
      <w:tblGrid>
        <w:gridCol w:w="1555"/>
        <w:gridCol w:w="8076"/>
      </w:tblGrid>
      <w:tr w:rsidR="00644346" w:rsidRPr="00232DD8" w14:paraId="65C4B67A" w14:textId="77777777" w:rsidTr="00617F4B">
        <w:tc>
          <w:tcPr>
            <w:tcW w:w="1555" w:type="dxa"/>
          </w:tcPr>
          <w:p w14:paraId="433952EB" w14:textId="77777777" w:rsidR="00644346" w:rsidRPr="00232DD8" w:rsidRDefault="00644346"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092EDC43" w14:textId="77777777" w:rsidR="00644346" w:rsidRPr="00232DD8" w:rsidRDefault="00644346"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644346" w:rsidRPr="00232DD8" w14:paraId="710436B0" w14:textId="77777777" w:rsidTr="00617F4B">
        <w:tc>
          <w:tcPr>
            <w:tcW w:w="1555" w:type="dxa"/>
          </w:tcPr>
          <w:p w14:paraId="469952BE" w14:textId="1EB033CF" w:rsidR="00644346" w:rsidRPr="00232DD8" w:rsidRDefault="00644346" w:rsidP="00617F4B">
            <w:pPr>
              <w:rPr>
                <w:rFonts w:ascii="Times New Roman" w:eastAsiaTheme="minorEastAsia" w:hAnsi="Times New Roman"/>
                <w:b/>
                <w:bCs/>
                <w:lang w:eastAsia="zh-CN"/>
              </w:rPr>
            </w:pPr>
            <w:r>
              <w:rPr>
                <w:rFonts w:ascii="Times New Roman" w:eastAsiaTheme="minorEastAsia" w:hAnsi="Times New Roman" w:hint="eastAsia"/>
                <w:lang w:eastAsia="zh-CN"/>
              </w:rPr>
              <w:t>Qualcomm</w:t>
            </w:r>
          </w:p>
        </w:tc>
        <w:tc>
          <w:tcPr>
            <w:tcW w:w="8076" w:type="dxa"/>
          </w:tcPr>
          <w:p w14:paraId="7A9B5BCF" w14:textId="77777777" w:rsidR="00644346" w:rsidRDefault="00644346" w:rsidP="00644346">
            <w:pPr>
              <w:rPr>
                <w:b/>
                <w:bCs/>
                <w:i/>
                <w:iCs/>
              </w:rPr>
            </w:pPr>
            <w:r>
              <w:rPr>
                <w:b/>
                <w:bCs/>
                <w:i/>
                <w:iCs/>
              </w:rPr>
              <w:t>Observation 3: The choice of Q factor in matching network determines the selectivity and bandwidth of A-IoT device.</w:t>
            </w:r>
          </w:p>
          <w:p w14:paraId="351DFFA6" w14:textId="77777777" w:rsidR="00644346" w:rsidRDefault="00644346" w:rsidP="00644346">
            <w:pPr>
              <w:rPr>
                <w:b/>
                <w:bCs/>
                <w:i/>
                <w:iCs/>
              </w:rPr>
            </w:pPr>
          </w:p>
          <w:p w14:paraId="5AE54910" w14:textId="77777777" w:rsidR="00644346" w:rsidRDefault="00644346" w:rsidP="00644346">
            <w:pPr>
              <w:rPr>
                <w:b/>
                <w:bCs/>
                <w:i/>
                <w:iCs/>
              </w:rPr>
            </w:pPr>
            <w:r>
              <w:rPr>
                <w:b/>
                <w:bCs/>
                <w:i/>
                <w:iCs/>
              </w:rPr>
              <w:t>Proposal 15: RAN1 and RAN4 to study the impact of Q factor in A-IoT link performance and energy harvesting; reasonable value of Q, pro/con of using high/low Q factor considering frequency in band(s) across operators.</w:t>
            </w:r>
          </w:p>
          <w:p w14:paraId="5E55260C" w14:textId="77777777" w:rsidR="00644346" w:rsidRPr="00644346" w:rsidRDefault="00644346" w:rsidP="00617F4B">
            <w:pPr>
              <w:rPr>
                <w:rFonts w:eastAsiaTheme="minorEastAsia"/>
                <w:b/>
                <w:bCs/>
                <w:lang w:eastAsia="zh-CN"/>
              </w:rPr>
            </w:pPr>
          </w:p>
          <w:p w14:paraId="6853C6F3" w14:textId="77777777" w:rsidR="00644346" w:rsidRPr="00C05F78" w:rsidRDefault="00644346" w:rsidP="00617F4B">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bl>
    <w:p w14:paraId="6739356E" w14:textId="77777777" w:rsidR="00644346" w:rsidRDefault="00644346" w:rsidP="00644346">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3A1C84" w:rsidRPr="00A223DC" w14:paraId="0E6F3E21" w14:textId="77777777" w:rsidTr="00617F4B">
        <w:tc>
          <w:tcPr>
            <w:tcW w:w="2336" w:type="dxa"/>
          </w:tcPr>
          <w:p w14:paraId="1CDA2C8D" w14:textId="77777777" w:rsidR="003A1C84" w:rsidRPr="00A223DC" w:rsidRDefault="003A1C84" w:rsidP="00617F4B">
            <w:pPr>
              <w:rPr>
                <w:rFonts w:ascii="Times New Roman" w:hAnsi="Times New Roman"/>
                <w:b/>
                <w:bCs/>
              </w:rPr>
            </w:pPr>
            <w:r w:rsidRPr="00A223DC">
              <w:rPr>
                <w:rFonts w:ascii="Times New Roman" w:hAnsi="Times New Roman"/>
                <w:b/>
                <w:bCs/>
              </w:rPr>
              <w:t>Company</w:t>
            </w:r>
          </w:p>
        </w:tc>
        <w:tc>
          <w:tcPr>
            <w:tcW w:w="7298" w:type="dxa"/>
          </w:tcPr>
          <w:p w14:paraId="78EBF051" w14:textId="77777777" w:rsidR="003A1C84" w:rsidRPr="00A223DC" w:rsidRDefault="003A1C84" w:rsidP="00617F4B">
            <w:pPr>
              <w:jc w:val="center"/>
              <w:rPr>
                <w:rFonts w:ascii="Times New Roman" w:hAnsi="Times New Roman"/>
                <w:b/>
                <w:bCs/>
              </w:rPr>
            </w:pPr>
            <w:r w:rsidRPr="00A223DC">
              <w:rPr>
                <w:rFonts w:ascii="Times New Roman" w:hAnsi="Times New Roman"/>
                <w:b/>
                <w:bCs/>
              </w:rPr>
              <w:t>Comments</w:t>
            </w:r>
          </w:p>
        </w:tc>
      </w:tr>
      <w:tr w:rsidR="003A1C84" w:rsidRPr="00A223DC" w14:paraId="5ED4BB8D" w14:textId="77777777" w:rsidTr="00617F4B">
        <w:tc>
          <w:tcPr>
            <w:tcW w:w="2336" w:type="dxa"/>
          </w:tcPr>
          <w:p w14:paraId="5CAF1E46" w14:textId="77777777" w:rsidR="003A1C84" w:rsidRPr="008103A3" w:rsidRDefault="003A1C84" w:rsidP="00617F4B">
            <w:pPr>
              <w:rPr>
                <w:rFonts w:ascii="Times New Roman" w:eastAsiaTheme="minorEastAsia" w:hAnsi="Times New Roman"/>
                <w:sz w:val="22"/>
              </w:rPr>
            </w:pPr>
          </w:p>
        </w:tc>
        <w:tc>
          <w:tcPr>
            <w:tcW w:w="7298" w:type="dxa"/>
          </w:tcPr>
          <w:p w14:paraId="45295CAA" w14:textId="77777777" w:rsidR="003A1C84" w:rsidRPr="008103A3" w:rsidRDefault="003A1C84" w:rsidP="00617F4B">
            <w:pPr>
              <w:rPr>
                <w:rFonts w:ascii="Times New Roman" w:eastAsiaTheme="minorEastAsia" w:hAnsi="Times New Roman"/>
                <w:sz w:val="22"/>
              </w:rPr>
            </w:pPr>
          </w:p>
        </w:tc>
      </w:tr>
      <w:tr w:rsidR="003A1C84" w:rsidRPr="00A223DC" w14:paraId="4B0696A4" w14:textId="77777777" w:rsidTr="00617F4B">
        <w:tc>
          <w:tcPr>
            <w:tcW w:w="2336" w:type="dxa"/>
          </w:tcPr>
          <w:p w14:paraId="222BE93D" w14:textId="77777777" w:rsidR="003A1C84" w:rsidRPr="0091672B" w:rsidRDefault="003A1C84" w:rsidP="00617F4B">
            <w:pPr>
              <w:rPr>
                <w:rFonts w:ascii="Times New Roman" w:hAnsi="Times New Roman"/>
                <w:szCs w:val="20"/>
              </w:rPr>
            </w:pPr>
          </w:p>
        </w:tc>
        <w:tc>
          <w:tcPr>
            <w:tcW w:w="7298" w:type="dxa"/>
          </w:tcPr>
          <w:p w14:paraId="099F9AE9" w14:textId="77777777" w:rsidR="003A1C84" w:rsidRPr="0091672B" w:rsidRDefault="003A1C84" w:rsidP="00617F4B">
            <w:pPr>
              <w:rPr>
                <w:rFonts w:ascii="Times New Roman" w:hAnsi="Times New Roman"/>
                <w:szCs w:val="20"/>
              </w:rPr>
            </w:pPr>
          </w:p>
        </w:tc>
      </w:tr>
      <w:tr w:rsidR="003A1C84" w:rsidRPr="00A223DC" w14:paraId="4A6285D9" w14:textId="77777777" w:rsidTr="00617F4B">
        <w:tc>
          <w:tcPr>
            <w:tcW w:w="2336" w:type="dxa"/>
          </w:tcPr>
          <w:p w14:paraId="56CDDBAE" w14:textId="77777777" w:rsidR="003A1C84" w:rsidRPr="00A223DC" w:rsidRDefault="003A1C84" w:rsidP="00617F4B">
            <w:pPr>
              <w:rPr>
                <w:rFonts w:ascii="Times New Roman" w:hAnsi="Times New Roman"/>
                <w:sz w:val="22"/>
              </w:rPr>
            </w:pPr>
          </w:p>
        </w:tc>
        <w:tc>
          <w:tcPr>
            <w:tcW w:w="7298" w:type="dxa"/>
          </w:tcPr>
          <w:p w14:paraId="327194B4" w14:textId="77777777" w:rsidR="003A1C84" w:rsidRPr="00A223DC" w:rsidRDefault="003A1C84" w:rsidP="00617F4B">
            <w:pPr>
              <w:rPr>
                <w:rFonts w:ascii="Times New Roman" w:eastAsia="MS Mincho" w:hAnsi="Times New Roman"/>
                <w:sz w:val="22"/>
                <w:lang w:eastAsia="ja-JP"/>
              </w:rPr>
            </w:pPr>
          </w:p>
        </w:tc>
      </w:tr>
    </w:tbl>
    <w:p w14:paraId="40B5A21C" w14:textId="77777777" w:rsidR="003A1C84" w:rsidRPr="00605AD0" w:rsidRDefault="003A1C84" w:rsidP="003A1C84">
      <w:pPr>
        <w:rPr>
          <w:rFonts w:eastAsiaTheme="minorEastAsia"/>
        </w:rPr>
      </w:pPr>
    </w:p>
    <w:p w14:paraId="49FA27EB" w14:textId="77777777" w:rsidR="003A1C84" w:rsidRPr="00644346" w:rsidRDefault="003A1C84" w:rsidP="00644346">
      <w:pPr>
        <w:rPr>
          <w:rFonts w:eastAsiaTheme="minorEastAsia"/>
          <w:lang w:eastAsia="zh-CN"/>
        </w:rPr>
      </w:pPr>
    </w:p>
    <w:p w14:paraId="56ACDEB0" w14:textId="7EF1CCFD" w:rsidR="004B6946" w:rsidRPr="00D802B2" w:rsidRDefault="004B6946" w:rsidP="004B6946">
      <w:pPr>
        <w:pStyle w:val="3"/>
        <w:rPr>
          <w:rFonts w:eastAsiaTheme="minorEastAsia"/>
          <w:sz w:val="22"/>
          <w:szCs w:val="32"/>
          <w:lang w:eastAsia="zh-CN"/>
        </w:rPr>
      </w:pPr>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646"/>
    </w:p>
    <w:p w14:paraId="40E7D8E2" w14:textId="77777777" w:rsidR="004B6946" w:rsidRPr="00BE1E17" w:rsidRDefault="004B6946" w:rsidP="004B6946">
      <w:pPr>
        <w:pStyle w:val="4"/>
        <w:rPr>
          <w:i w:val="0"/>
          <w:iCs/>
        </w:rPr>
      </w:pPr>
      <w:r w:rsidRPr="00BE1E17">
        <w:rPr>
          <w:rFonts w:eastAsiaTheme="minorEastAsia" w:hint="eastAsia"/>
          <w:i w:val="0"/>
          <w:iCs/>
          <w:lang w:eastAsia="zh-CN"/>
        </w:rPr>
        <w:t xml:space="preserve">Related </w:t>
      </w:r>
      <w:proofErr w:type="spellStart"/>
      <w:r w:rsidRPr="00BE1E17">
        <w:rPr>
          <w:rFonts w:eastAsiaTheme="minorEastAsia" w:hint="eastAsia"/>
          <w:i w:val="0"/>
          <w:iCs/>
          <w:lang w:eastAsia="zh-CN"/>
        </w:rPr>
        <w:t>Tdoc</w:t>
      </w:r>
      <w:proofErr w:type="spellEnd"/>
      <w:r w:rsidRPr="00BE1E17">
        <w:rPr>
          <w:rFonts w:eastAsiaTheme="minorEastAsia" w:hint="eastAsia"/>
          <w:i w:val="0"/>
          <w:iCs/>
          <w:lang w:eastAsia="zh-CN"/>
        </w:rPr>
        <w:t xml:space="preserve"> Proposals</w:t>
      </w:r>
    </w:p>
    <w:p w14:paraId="197832DE" w14:textId="77777777" w:rsidR="004B6946" w:rsidRPr="00AE0978" w:rsidRDefault="004B6946" w:rsidP="004B6946">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B</w:t>
      </w:r>
      <w:r w:rsidRPr="00AE0978">
        <w:rPr>
          <w:rFonts w:ascii="Times New Roman" w:eastAsiaTheme="minorEastAsia" w:hAnsi="Times New Roman"/>
          <w:szCs w:val="20"/>
        </w:rPr>
        <w:t xml:space="preserve">ased on the submitted contributions in this meeting, the following parameters are considered in </w:t>
      </w:r>
      <w:r>
        <w:rPr>
          <w:rFonts w:ascii="Times New Roman" w:eastAsiaTheme="minorEastAsia" w:hAnsi="Times New Roman" w:hint="eastAsia"/>
          <w:szCs w:val="20"/>
        </w:rPr>
        <w:t>link level simulation</w:t>
      </w:r>
      <w:r w:rsidRPr="00AE0978">
        <w:rPr>
          <w:rFonts w:ascii="Times New Roman" w:eastAsiaTheme="minorEastAsia" w:hAnsi="Times New Roman"/>
          <w:szCs w:val="20"/>
        </w:rPr>
        <w:t>:</w:t>
      </w:r>
    </w:p>
    <w:tbl>
      <w:tblPr>
        <w:tblStyle w:val="af1"/>
        <w:tblW w:w="0" w:type="auto"/>
        <w:tblLook w:val="04A0" w:firstRow="1" w:lastRow="0" w:firstColumn="1" w:lastColumn="0" w:noHBand="0" w:noVBand="1"/>
      </w:tblPr>
      <w:tblGrid>
        <w:gridCol w:w="1486"/>
        <w:gridCol w:w="1486"/>
        <w:gridCol w:w="6659"/>
      </w:tblGrid>
      <w:tr w:rsidR="004B6946" w14:paraId="0B3DAB38" w14:textId="77777777" w:rsidTr="00617F4B">
        <w:tc>
          <w:tcPr>
            <w:tcW w:w="2972" w:type="dxa"/>
            <w:gridSpan w:val="2"/>
          </w:tcPr>
          <w:p w14:paraId="33441D2E" w14:textId="77777777" w:rsidR="004B6946" w:rsidRPr="00ED748F" w:rsidRDefault="004B6946" w:rsidP="00617F4B">
            <w:pP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659" w:type="dxa"/>
          </w:tcPr>
          <w:p w14:paraId="57203FD5" w14:textId="77777777" w:rsidR="004B6946" w:rsidRPr="00ED748F" w:rsidRDefault="004B6946" w:rsidP="00617F4B">
            <w:pP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 by sources</w:t>
            </w:r>
          </w:p>
        </w:tc>
      </w:tr>
      <w:tr w:rsidR="004B6946" w14:paraId="03378479" w14:textId="77777777" w:rsidTr="00617F4B">
        <w:tc>
          <w:tcPr>
            <w:tcW w:w="9631" w:type="dxa"/>
            <w:gridSpan w:val="3"/>
            <w:shd w:val="clear" w:color="auto" w:fill="E7E6E6" w:themeFill="background2"/>
          </w:tcPr>
          <w:p w14:paraId="57DE38D7" w14:textId="77777777" w:rsidR="004B6946" w:rsidRPr="00ED748F" w:rsidRDefault="004B6946" w:rsidP="00617F4B">
            <w:pPr>
              <w:jc w:val="center"/>
              <w:rPr>
                <w:rFonts w:ascii="Times New Roman" w:eastAsiaTheme="minorEastAsia" w:hAnsi="Times New Roman"/>
                <w:b/>
                <w:bCs/>
              </w:rPr>
            </w:pPr>
            <w:r>
              <w:rPr>
                <w:rFonts w:ascii="Times New Roman" w:eastAsiaTheme="minorEastAsia" w:hAnsi="Times New Roman" w:hint="eastAsia"/>
                <w:b/>
                <w:bCs/>
              </w:rPr>
              <w:t>R2D and D2R common parameters</w:t>
            </w:r>
          </w:p>
        </w:tc>
      </w:tr>
      <w:tr w:rsidR="004B6946" w14:paraId="6B045C19" w14:textId="77777777" w:rsidTr="00617F4B">
        <w:tc>
          <w:tcPr>
            <w:tcW w:w="2972" w:type="dxa"/>
            <w:gridSpan w:val="2"/>
          </w:tcPr>
          <w:p w14:paraId="03E1CCCF" w14:textId="77777777" w:rsidR="004B6946" w:rsidRDefault="004B6946" w:rsidP="00617F4B">
            <w:pPr>
              <w:rPr>
                <w:rFonts w:ascii="Times New Roman" w:eastAsiaTheme="minorEastAsia" w:hAnsi="Times New Roman"/>
              </w:rPr>
            </w:pPr>
            <w:r>
              <w:rPr>
                <w:rFonts w:ascii="Times New Roman" w:eastAsiaTheme="minorEastAsia" w:hAnsi="Times New Roman"/>
              </w:rPr>
              <w:t>Carrier frequency</w:t>
            </w:r>
          </w:p>
        </w:tc>
        <w:tc>
          <w:tcPr>
            <w:tcW w:w="6659" w:type="dxa"/>
          </w:tcPr>
          <w:p w14:paraId="087AD32F" w14:textId="77777777" w:rsidR="004B6946" w:rsidRPr="00C40E09" w:rsidRDefault="004B6946" w:rsidP="00617F4B">
            <w:pPr>
              <w:pStyle w:val="af"/>
              <w:numPr>
                <w:ilvl w:val="0"/>
                <w:numId w:val="51"/>
              </w:numPr>
              <w:ind w:left="174" w:firstLineChars="0" w:hanging="174"/>
              <w:rPr>
                <w:rFonts w:ascii="Times New Roman" w:eastAsiaTheme="minorEastAsia" w:hAnsi="Times New Roman"/>
                <w:lang w:eastAsia="zh-CN"/>
              </w:rPr>
            </w:pPr>
            <w:r>
              <w:rPr>
                <w:rFonts w:ascii="Times New Roman" w:eastAsiaTheme="minorEastAsia" w:hAnsi="Times New Roman"/>
                <w:lang w:eastAsia="zh-CN"/>
              </w:rPr>
              <w:t xml:space="preserve">Refer to </w:t>
            </w:r>
            <w:r>
              <w:rPr>
                <w:rFonts w:ascii="Times New Roman" w:eastAsiaTheme="minorEastAsia" w:hAnsi="Times New Roman" w:hint="eastAsia"/>
                <w:lang w:eastAsia="zh-CN"/>
              </w:rPr>
              <w:t>link budget template</w:t>
            </w:r>
          </w:p>
        </w:tc>
      </w:tr>
      <w:tr w:rsidR="004B6946" w14:paraId="4BF80D86" w14:textId="77777777" w:rsidTr="00617F4B">
        <w:tc>
          <w:tcPr>
            <w:tcW w:w="2972" w:type="dxa"/>
            <w:gridSpan w:val="2"/>
          </w:tcPr>
          <w:p w14:paraId="214E1835" w14:textId="77777777" w:rsidR="004B6946" w:rsidRPr="005D12FA" w:rsidRDefault="004B6946" w:rsidP="00617F4B">
            <w:pPr>
              <w:rPr>
                <w:rFonts w:ascii="Times New Roman" w:eastAsiaTheme="minorEastAsia" w:hAnsi="Times New Roman"/>
              </w:rPr>
            </w:pPr>
            <w:r w:rsidRPr="005D12FA">
              <w:rPr>
                <w:rFonts w:ascii="Times New Roman" w:eastAsiaTheme="minorEastAsia" w:hAnsi="Times New Roman" w:hint="eastAsia"/>
              </w:rPr>
              <w:t>S</w:t>
            </w:r>
            <w:r w:rsidRPr="005D12FA">
              <w:rPr>
                <w:rFonts w:ascii="Times New Roman" w:eastAsiaTheme="minorEastAsia" w:hAnsi="Times New Roman"/>
              </w:rPr>
              <w:t>CS</w:t>
            </w:r>
          </w:p>
        </w:tc>
        <w:tc>
          <w:tcPr>
            <w:tcW w:w="6659" w:type="dxa"/>
          </w:tcPr>
          <w:p w14:paraId="4C037634" w14:textId="77777777" w:rsidR="004B6946" w:rsidRPr="005D12FA" w:rsidRDefault="004B6946" w:rsidP="00617F4B">
            <w:pPr>
              <w:pStyle w:val="af"/>
              <w:numPr>
                <w:ilvl w:val="0"/>
                <w:numId w:val="51"/>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1</w:t>
            </w:r>
            <w:r w:rsidRPr="005D12FA">
              <w:rPr>
                <w:rFonts w:ascii="Times New Roman" w:eastAsiaTheme="minorEastAsia" w:hAnsi="Times New Roman"/>
                <w:lang w:eastAsia="zh-CN"/>
              </w:rPr>
              <w:t xml:space="preserve">5 kHz </w:t>
            </w:r>
            <w:r w:rsidRPr="005D12FA">
              <w:rPr>
                <w:rFonts w:ascii="Times New Roman" w:eastAsiaTheme="minorEastAsia" w:hAnsi="Times New Roman" w:hint="eastAsia"/>
                <w:lang w:eastAsia="zh-CN"/>
              </w:rPr>
              <w:t>[Ericsson], [</w:t>
            </w:r>
            <w:proofErr w:type="spellStart"/>
            <w:r w:rsidRPr="005D12FA">
              <w:rPr>
                <w:rFonts w:ascii="Times New Roman" w:eastAsiaTheme="minorEastAsia" w:hAnsi="Times New Roman" w:hint="eastAsia"/>
                <w:lang w:eastAsia="zh-CN"/>
              </w:rPr>
              <w:t>Futurewei</w:t>
            </w:r>
            <w:proofErr w:type="spellEnd"/>
            <w:r w:rsidRPr="005D12FA">
              <w:rPr>
                <w:rFonts w:ascii="Times New Roman" w:eastAsiaTheme="minorEastAsia" w:hAnsi="Times New Roman" w:hint="eastAsia"/>
                <w:lang w:eastAsia="zh-CN"/>
              </w:rPr>
              <w:t>], [Nokia/NSB]</w:t>
            </w:r>
            <w:r w:rsidRPr="005D12FA">
              <w:rPr>
                <w:rFonts w:ascii="Times New Roman" w:eastAsiaTheme="minorEastAsia" w:hAnsi="Times New Roman"/>
                <w:lang w:eastAsia="zh-CN"/>
              </w:rPr>
              <w:t>, [OPPO],</w:t>
            </w:r>
            <w:r w:rsidRPr="005D12FA">
              <w:rPr>
                <w:rFonts w:ascii="Times New Roman" w:eastAsiaTheme="minorEastAsia" w:hAnsi="Times New Roman" w:hint="eastAsia"/>
                <w:lang w:eastAsia="zh-CN"/>
              </w:rPr>
              <w:t xml:space="preserve"> [CATT], [Samsung], [</w:t>
            </w:r>
            <w:r w:rsidRPr="005D12FA">
              <w:rPr>
                <w:rFonts w:ascii="Times New Roman" w:eastAsiaTheme="minorEastAsia" w:hAnsi="Times New Roman"/>
                <w:lang w:eastAsia="zh-CN"/>
              </w:rPr>
              <w:t>MediaTek</w:t>
            </w:r>
            <w:r w:rsidRPr="005D12FA">
              <w:rPr>
                <w:rFonts w:ascii="Times New Roman" w:eastAsiaTheme="minorEastAsia" w:hAnsi="Times New Roman" w:hint="eastAsia"/>
                <w:lang w:eastAsia="zh-CN"/>
              </w:rPr>
              <w:t xml:space="preserve">], </w:t>
            </w:r>
            <w:r w:rsidRPr="005D12FA">
              <w:rPr>
                <w:rFonts w:ascii="Times New Roman" w:eastAsiaTheme="minorEastAsia" w:hAnsi="Times New Roman"/>
                <w:lang w:eastAsia="zh-CN"/>
              </w:rPr>
              <w:t>[Qualcomm]</w:t>
            </w:r>
            <w:r w:rsidRPr="005D12FA">
              <w:rPr>
                <w:rFonts w:ascii="Times New Roman" w:eastAsiaTheme="minorEastAsia" w:hAnsi="Times New Roman" w:hint="eastAsia"/>
                <w:lang w:eastAsia="zh-CN"/>
              </w:rPr>
              <w:t xml:space="preserve">, [CMCC], </w:t>
            </w:r>
            <w:r w:rsidRPr="005D12FA">
              <w:rPr>
                <w:rFonts w:ascii="Times New Roman" w:eastAsiaTheme="minorEastAsia" w:hAnsi="Times New Roman"/>
                <w:lang w:eastAsia="zh-CN"/>
              </w:rPr>
              <w:t>[</w:t>
            </w:r>
            <w:proofErr w:type="spellStart"/>
            <w:r w:rsidRPr="005D12FA">
              <w:rPr>
                <w:rFonts w:ascii="Times New Roman" w:eastAsiaTheme="minorEastAsia" w:hAnsi="Times New Roman"/>
                <w:lang w:eastAsia="zh-CN"/>
              </w:rPr>
              <w:t>xiaomi</w:t>
            </w:r>
            <w:proofErr w:type="spellEnd"/>
            <w:r w:rsidRPr="005D12FA">
              <w:rPr>
                <w:rFonts w:ascii="Times New Roman" w:eastAsiaTheme="minorEastAsia" w:hAnsi="Times New Roman"/>
                <w:lang w:eastAsia="zh-CN"/>
              </w:rPr>
              <w:t>]</w:t>
            </w:r>
          </w:p>
          <w:p w14:paraId="3BDA97A3" w14:textId="77777777" w:rsidR="004B6946" w:rsidRPr="005D12FA" w:rsidRDefault="004B6946" w:rsidP="00617F4B">
            <w:pPr>
              <w:pStyle w:val="af"/>
              <w:numPr>
                <w:ilvl w:val="0"/>
                <w:numId w:val="51"/>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3</w:t>
            </w:r>
            <w:r w:rsidRPr="005D12FA">
              <w:rPr>
                <w:rFonts w:ascii="Times New Roman" w:eastAsiaTheme="minorEastAsia" w:hAnsi="Times New Roman"/>
                <w:lang w:eastAsia="zh-CN"/>
              </w:rPr>
              <w:t xml:space="preserve">0 kHz </w:t>
            </w:r>
            <w:r w:rsidRPr="005D12FA">
              <w:rPr>
                <w:rFonts w:ascii="Times New Roman" w:eastAsiaTheme="minorEastAsia" w:hAnsi="Times New Roman" w:hint="eastAsia"/>
                <w:lang w:eastAsia="zh-CN"/>
              </w:rPr>
              <w:t>[</w:t>
            </w:r>
            <w:proofErr w:type="spellStart"/>
            <w:r w:rsidRPr="005D12FA">
              <w:rPr>
                <w:rFonts w:ascii="Times New Roman" w:eastAsiaTheme="minorEastAsia" w:hAnsi="Times New Roman" w:hint="eastAsia"/>
                <w:lang w:eastAsia="zh-CN"/>
              </w:rPr>
              <w:t>Futurewei</w:t>
            </w:r>
            <w:proofErr w:type="spellEnd"/>
            <w:r w:rsidRPr="005D12FA">
              <w:rPr>
                <w:rFonts w:ascii="Times New Roman" w:eastAsiaTheme="minorEastAsia" w:hAnsi="Times New Roman" w:hint="eastAsia"/>
                <w:lang w:eastAsia="zh-CN"/>
              </w:rPr>
              <w:t>], [Nokia/NSB],</w:t>
            </w:r>
            <w:r w:rsidRPr="005D12FA">
              <w:rPr>
                <w:rFonts w:ascii="Times New Roman" w:eastAsiaTheme="minorEastAsia" w:hAnsi="Times New Roman"/>
                <w:lang w:eastAsia="zh-CN"/>
              </w:rPr>
              <w:t xml:space="preserve"> [Qualcomm]</w:t>
            </w:r>
            <w:r w:rsidRPr="005D12FA">
              <w:rPr>
                <w:rFonts w:ascii="Times New Roman" w:eastAsiaTheme="minorEastAsia" w:hAnsi="Times New Roman" w:hint="eastAsia"/>
                <w:lang w:eastAsia="zh-CN"/>
              </w:rPr>
              <w:t>, [</w:t>
            </w:r>
            <w:r w:rsidRPr="005D12FA">
              <w:rPr>
                <w:iCs/>
                <w:lang w:val="en-US" w:eastAsia="x-none"/>
              </w:rPr>
              <w:t>IIT Kanpur</w:t>
            </w:r>
            <w:r w:rsidRPr="005D12FA">
              <w:rPr>
                <w:rFonts w:eastAsiaTheme="minorEastAsia" w:hint="eastAsia"/>
                <w:iCs/>
                <w:lang w:val="en-US" w:eastAsia="zh-CN"/>
              </w:rPr>
              <w:t>]</w:t>
            </w:r>
          </w:p>
        </w:tc>
      </w:tr>
      <w:tr w:rsidR="004B6946" w14:paraId="7C353B05" w14:textId="77777777" w:rsidTr="00617F4B">
        <w:tc>
          <w:tcPr>
            <w:tcW w:w="2972" w:type="dxa"/>
            <w:gridSpan w:val="2"/>
          </w:tcPr>
          <w:p w14:paraId="062BA832" w14:textId="77777777" w:rsidR="004B6946" w:rsidRPr="007E54C9" w:rsidRDefault="004B6946"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659" w:type="dxa"/>
          </w:tcPr>
          <w:p w14:paraId="53E049D3" w14:textId="77777777" w:rsidR="004B6946" w:rsidRPr="007E54C9" w:rsidRDefault="004B6946" w:rsidP="00617F4B">
            <w:pPr>
              <w:pStyle w:val="af"/>
              <w:numPr>
                <w:ilvl w:val="0"/>
                <w:numId w:val="51"/>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Payload + CRC [</w:t>
            </w:r>
            <w:proofErr w:type="spellStart"/>
            <w:r w:rsidRPr="007E54C9">
              <w:rPr>
                <w:rFonts w:ascii="Times New Roman" w:eastAsiaTheme="minorEastAsia" w:hAnsi="Times New Roman" w:hint="eastAsia"/>
                <w:lang w:eastAsia="zh-CN"/>
              </w:rPr>
              <w:t>xiaomi</w:t>
            </w:r>
            <w:proofErr w:type="spellEnd"/>
            <w:r w:rsidRPr="007E54C9">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7E54C9">
              <w:rPr>
                <w:rFonts w:ascii="Times New Roman" w:eastAsiaTheme="minorEastAsia" w:hAnsi="Times New Roman" w:hint="eastAsia"/>
                <w:lang w:eastAsia="zh-CN"/>
              </w:rPr>
              <w:t xml:space="preserve"> [MediaTek]</w:t>
            </w:r>
          </w:p>
          <w:p w14:paraId="5E7CFE50" w14:textId="77777777" w:rsidR="004B6946" w:rsidRPr="005D12FA" w:rsidRDefault="004B6946" w:rsidP="00617F4B">
            <w:pPr>
              <w:pStyle w:val="af"/>
              <w:numPr>
                <w:ilvl w:val="0"/>
                <w:numId w:val="51"/>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Preamble for sync + payload + CRC [vivo], [CMCC], [Qualcomm], [Comba]</w:t>
            </w:r>
          </w:p>
        </w:tc>
      </w:tr>
      <w:tr w:rsidR="004B6946" w14:paraId="531748E5" w14:textId="77777777" w:rsidTr="00617F4B">
        <w:tc>
          <w:tcPr>
            <w:tcW w:w="2972" w:type="dxa"/>
            <w:gridSpan w:val="2"/>
          </w:tcPr>
          <w:p w14:paraId="2126279A" w14:textId="77777777" w:rsidR="004B6946" w:rsidRPr="00306016" w:rsidRDefault="004B6946" w:rsidP="00617F4B">
            <w:pPr>
              <w:rPr>
                <w:rFonts w:ascii="Times New Roman" w:eastAsiaTheme="minorEastAsia" w:hAnsi="Times New Roman"/>
              </w:rPr>
            </w:pPr>
            <w:r w:rsidRPr="00306016">
              <w:rPr>
                <w:rFonts w:ascii="Times New Roman" w:eastAsiaTheme="minorEastAsia" w:hAnsi="Times New Roman" w:hint="eastAsia"/>
              </w:rPr>
              <w:lastRenderedPageBreak/>
              <w:t>CRC</w:t>
            </w:r>
          </w:p>
        </w:tc>
        <w:tc>
          <w:tcPr>
            <w:tcW w:w="6659" w:type="dxa"/>
          </w:tcPr>
          <w:p w14:paraId="4FCA114A" w14:textId="77777777" w:rsidR="004B6946" w:rsidRPr="00306016" w:rsidRDefault="004B6946" w:rsidP="00617F4B">
            <w:pPr>
              <w:pStyle w:val="af"/>
              <w:numPr>
                <w:ilvl w:val="0"/>
                <w:numId w:val="51"/>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CRC-5 [Qualcomm, D2R]</w:t>
            </w:r>
          </w:p>
          <w:p w14:paraId="160635A0" w14:textId="77777777" w:rsidR="004B6946" w:rsidRDefault="004B6946" w:rsidP="00617F4B">
            <w:pPr>
              <w:pStyle w:val="af"/>
              <w:numPr>
                <w:ilvl w:val="0"/>
                <w:numId w:val="51"/>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CRC-6 [CMCC]</w:t>
            </w:r>
          </w:p>
          <w:p w14:paraId="07440AA1" w14:textId="77777777" w:rsidR="004B6946" w:rsidRPr="00306016" w:rsidRDefault="004B6946" w:rsidP="00617F4B">
            <w:pPr>
              <w:pStyle w:val="af"/>
              <w:numPr>
                <w:ilvl w:val="0"/>
                <w:numId w:val="51"/>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CRC-8 [vivo, R2D]</w:t>
            </w:r>
          </w:p>
          <w:p w14:paraId="58586B40" w14:textId="77777777" w:rsidR="004B6946" w:rsidRPr="00306016" w:rsidRDefault="004B6946" w:rsidP="00617F4B">
            <w:pPr>
              <w:pStyle w:val="af"/>
              <w:numPr>
                <w:ilvl w:val="0"/>
                <w:numId w:val="51"/>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 xml:space="preserve">CRC-16 </w:t>
            </w:r>
            <w:r>
              <w:rPr>
                <w:rFonts w:ascii="Times New Roman" w:eastAsiaTheme="minorEastAsia" w:hAnsi="Times New Roman" w:hint="eastAsia"/>
                <w:lang w:eastAsia="zh-CN"/>
              </w:rPr>
              <w:t xml:space="preserve">[vivo, D2R], </w:t>
            </w:r>
            <w:r w:rsidRPr="00306016">
              <w:rPr>
                <w:rFonts w:ascii="Times New Roman" w:eastAsiaTheme="minorEastAsia" w:hAnsi="Times New Roman" w:hint="eastAsia"/>
                <w:lang w:eastAsia="zh-CN"/>
              </w:rPr>
              <w:t xml:space="preserve">[Qualcomm, D2R], </w:t>
            </w:r>
            <w:r w:rsidRPr="00306016">
              <w:rPr>
                <w:rFonts w:ascii="Times New Roman" w:eastAsiaTheme="minorEastAsia" w:hAnsi="Times New Roman"/>
                <w:lang w:eastAsia="zh-CN"/>
              </w:rPr>
              <w:t>[Comba]</w:t>
            </w:r>
          </w:p>
        </w:tc>
      </w:tr>
      <w:tr w:rsidR="004B6946" w14:paraId="712FFFAC" w14:textId="77777777" w:rsidTr="00617F4B">
        <w:tc>
          <w:tcPr>
            <w:tcW w:w="2972" w:type="dxa"/>
            <w:gridSpan w:val="2"/>
          </w:tcPr>
          <w:p w14:paraId="3F546071" w14:textId="77777777" w:rsidR="004B6946" w:rsidRPr="005D12FA" w:rsidRDefault="004B6946" w:rsidP="00617F4B">
            <w:pPr>
              <w:rPr>
                <w:rFonts w:ascii="Times New Roman" w:eastAsiaTheme="minorEastAsia" w:hAnsi="Times New Roman"/>
              </w:rPr>
            </w:pPr>
            <w:r w:rsidRPr="00D62B95">
              <w:rPr>
                <w:rFonts w:ascii="Times New Roman" w:eastAsiaTheme="minorEastAsia" w:hAnsi="Times New Roman" w:hint="eastAsia"/>
              </w:rPr>
              <w:t>C</w:t>
            </w:r>
            <w:r w:rsidRPr="00D62B95">
              <w:rPr>
                <w:rFonts w:ascii="Times New Roman" w:eastAsiaTheme="minorEastAsia" w:hAnsi="Times New Roman"/>
              </w:rPr>
              <w:t>hannel model</w:t>
            </w:r>
          </w:p>
        </w:tc>
        <w:tc>
          <w:tcPr>
            <w:tcW w:w="6659" w:type="dxa"/>
          </w:tcPr>
          <w:p w14:paraId="2304B46E" w14:textId="77777777" w:rsidR="004B6946" w:rsidRPr="005E0F2A" w:rsidRDefault="004B6946" w:rsidP="00617F4B">
            <w:pPr>
              <w:pStyle w:val="af"/>
              <w:numPr>
                <w:ilvl w:val="0"/>
                <w:numId w:val="51"/>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DL-A NLOS [Ericsson, for </w:t>
            </w:r>
            <w:r>
              <w:rPr>
                <w:rFonts w:ascii="Times New Roman" w:eastAsiaTheme="minorEastAsia" w:hAnsi="Times New Roman" w:hint="eastAsia"/>
                <w:lang w:eastAsia="zh-CN"/>
              </w:rPr>
              <w:t>R2D</w:t>
            </w:r>
            <w:r w:rsidRPr="005E0F2A">
              <w:rPr>
                <w:rFonts w:ascii="Times New Roman" w:eastAsiaTheme="minorEastAsia" w:hAnsi="Times New Roman"/>
                <w:lang w:eastAsia="zh-CN"/>
              </w:rPr>
              <w:t>], [HW/</w:t>
            </w:r>
            <w:proofErr w:type="spellStart"/>
            <w:r w:rsidRPr="005E0F2A">
              <w:rPr>
                <w:rFonts w:ascii="Times New Roman" w:eastAsiaTheme="minorEastAsia" w:hAnsi="Times New Roman"/>
                <w:lang w:eastAsia="zh-CN"/>
              </w:rPr>
              <w:t>Hisilicon</w:t>
            </w:r>
            <w:proofErr w:type="spellEnd"/>
            <w:r w:rsidRPr="005E0F2A">
              <w:rPr>
                <w:rFonts w:ascii="Times New Roman" w:eastAsiaTheme="minorEastAsia" w:hAnsi="Times New Roman"/>
                <w:lang w:eastAsia="zh-CN"/>
              </w:rPr>
              <w:t>], [Nokia/NSB]</w:t>
            </w:r>
            <w:r w:rsidRPr="005E0F2A">
              <w:rPr>
                <w:rFonts w:ascii="Times New Roman" w:eastAsiaTheme="minorEastAsia" w:hAnsi="Times New Roman" w:hint="eastAsia"/>
                <w:lang w:eastAsia="zh-CN"/>
              </w:rPr>
              <w:t>, [</w:t>
            </w:r>
            <w:proofErr w:type="spellStart"/>
            <w:r w:rsidRPr="005E0F2A">
              <w:rPr>
                <w:rFonts w:ascii="Times New Roman" w:eastAsiaTheme="minorEastAsia" w:hAnsi="Times New Roman" w:hint="eastAsia"/>
                <w:lang w:eastAsia="zh-CN"/>
              </w:rPr>
              <w:t>Spreadtrum</w:t>
            </w:r>
            <w:proofErr w:type="spellEnd"/>
            <w:r w:rsidRPr="005E0F2A">
              <w:rPr>
                <w:rFonts w:ascii="Times New Roman" w:eastAsiaTheme="minorEastAsia" w:hAnsi="Times New Roman" w:hint="eastAsia"/>
                <w:lang w:eastAsia="zh-CN"/>
              </w:rPr>
              <w:t>], [ZTE],</w:t>
            </w:r>
            <w:r>
              <w:rPr>
                <w:rFonts w:ascii="Times New Roman" w:eastAsiaTheme="minorEastAsia" w:hAnsi="Times New Roman" w:hint="eastAsia"/>
                <w:lang w:eastAsia="zh-CN"/>
              </w:rPr>
              <w:t xml:space="preserve"> </w:t>
            </w:r>
            <w:r w:rsidRPr="005E0F2A">
              <w:rPr>
                <w:rFonts w:ascii="Times New Roman" w:eastAsiaTheme="minorEastAsia" w:hAnsi="Times New Roman" w:hint="eastAsia"/>
                <w:lang w:eastAsia="zh-CN"/>
              </w:rPr>
              <w:t xml:space="preserve">[vivo], </w:t>
            </w:r>
            <w:r w:rsidRPr="005E0F2A">
              <w:rPr>
                <w:rFonts w:ascii="Times New Roman" w:eastAsiaTheme="minorEastAsia" w:hAnsi="Times New Roman"/>
                <w:lang w:eastAsia="zh-CN"/>
              </w:rPr>
              <w:t>[CMCC]</w:t>
            </w:r>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w:t>
            </w:r>
            <w:r w:rsidRPr="005E0F2A">
              <w:rPr>
                <w:rFonts w:ascii="Times New Roman" w:eastAsiaTheme="minorEastAsia" w:hAnsi="Times New Roman" w:hint="eastAsia"/>
                <w:lang w:eastAsia="zh-CN"/>
              </w:rPr>
              <w:t xml:space="preserve">[Samsung], [MediaTek], </w:t>
            </w:r>
            <w:r w:rsidRPr="005E0F2A">
              <w:rPr>
                <w:rFonts w:ascii="Times New Roman" w:eastAsiaTheme="minorEastAsia" w:hAnsi="Times New Roman"/>
                <w:lang w:eastAsia="zh-CN"/>
              </w:rPr>
              <w:t>[Qualcomm]</w:t>
            </w:r>
            <w:r w:rsidRPr="005E0F2A">
              <w:rPr>
                <w:rFonts w:ascii="Times New Roman" w:eastAsiaTheme="minorEastAsia" w:hAnsi="Times New Roman" w:hint="eastAsia"/>
                <w:lang w:eastAsia="zh-CN"/>
              </w:rPr>
              <w:t>, [Comba]</w:t>
            </w:r>
          </w:p>
          <w:p w14:paraId="068AB096" w14:textId="77777777" w:rsidR="004B6946" w:rsidRPr="005E0F2A" w:rsidRDefault="004B6946" w:rsidP="00617F4B">
            <w:pPr>
              <w:pStyle w:val="af"/>
              <w:numPr>
                <w:ilvl w:val="0"/>
                <w:numId w:val="51"/>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DL-C NLOS </w:t>
            </w:r>
            <w:r w:rsidRPr="005E0F2A">
              <w:rPr>
                <w:rFonts w:ascii="Times New Roman" w:eastAsiaTheme="minorEastAsia" w:hAnsi="Times New Roman" w:hint="eastAsia"/>
                <w:lang w:eastAsia="zh-CN"/>
              </w:rPr>
              <w:t>[</w:t>
            </w:r>
            <w:proofErr w:type="spellStart"/>
            <w:r w:rsidRPr="005E0F2A">
              <w:rPr>
                <w:rFonts w:ascii="Times New Roman" w:eastAsiaTheme="minorEastAsia" w:hAnsi="Times New Roman" w:hint="eastAsia"/>
                <w:lang w:eastAsia="zh-CN"/>
              </w:rPr>
              <w:t>Futurewei</w:t>
            </w:r>
            <w:proofErr w:type="spellEnd"/>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[Nokia/NSB]</w:t>
            </w:r>
            <w:r w:rsidRPr="005E0F2A">
              <w:rPr>
                <w:rFonts w:ascii="Times New Roman" w:eastAsiaTheme="minorEastAsia" w:hAnsi="Times New Roman" w:hint="eastAsia"/>
                <w:lang w:eastAsia="zh-CN"/>
              </w:rPr>
              <w:t>, [</w:t>
            </w:r>
            <w:proofErr w:type="spellStart"/>
            <w:r w:rsidRPr="005E0F2A">
              <w:rPr>
                <w:rFonts w:ascii="Times New Roman" w:eastAsiaTheme="minorEastAsia" w:hAnsi="Times New Roman" w:hint="eastAsia"/>
                <w:lang w:eastAsia="zh-CN"/>
              </w:rPr>
              <w:t>Spreadtrum</w:t>
            </w:r>
            <w:proofErr w:type="spellEnd"/>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w:t>
            </w:r>
            <w:r w:rsidRPr="005E0F2A">
              <w:rPr>
                <w:rFonts w:ascii="Times New Roman" w:eastAsiaTheme="minorEastAsia" w:hAnsi="Times New Roman" w:hint="eastAsia"/>
                <w:lang w:eastAsia="zh-CN"/>
              </w:rPr>
              <w:t>[ZTE],</w:t>
            </w:r>
            <w:r w:rsidRPr="005E0F2A">
              <w:rPr>
                <w:rFonts w:ascii="Times New Roman" w:eastAsiaTheme="minorEastAsia" w:hAnsi="Times New Roman"/>
                <w:lang w:eastAsia="zh-CN"/>
              </w:rPr>
              <w:t xml:space="preserve"> [CATT], [</w:t>
            </w:r>
            <w:proofErr w:type="spellStart"/>
            <w:r w:rsidRPr="005E0F2A">
              <w:rPr>
                <w:rFonts w:ascii="Times New Roman" w:eastAsiaTheme="minorEastAsia" w:hAnsi="Times New Roman"/>
                <w:lang w:eastAsia="zh-CN"/>
              </w:rPr>
              <w:t>xiaomi</w:t>
            </w:r>
            <w:proofErr w:type="spellEnd"/>
            <w:r w:rsidRPr="005E0F2A">
              <w:rPr>
                <w:rFonts w:ascii="Times New Roman" w:eastAsiaTheme="minorEastAsia" w:hAnsi="Times New Roman"/>
                <w:lang w:eastAsia="zh-CN"/>
              </w:rPr>
              <w:t xml:space="preserve">], </w:t>
            </w:r>
            <w:r w:rsidRPr="005E0F2A">
              <w:rPr>
                <w:rFonts w:ascii="Times New Roman" w:eastAsiaTheme="minorEastAsia" w:hAnsi="Times New Roman" w:hint="eastAsia"/>
                <w:lang w:eastAsia="zh-CN"/>
              </w:rPr>
              <w:t>[Comba]</w:t>
            </w:r>
          </w:p>
          <w:p w14:paraId="11A52F0E" w14:textId="77777777" w:rsidR="004B6946" w:rsidRPr="005E0F2A" w:rsidRDefault="004B6946" w:rsidP="00617F4B">
            <w:pPr>
              <w:pStyle w:val="af"/>
              <w:numPr>
                <w:ilvl w:val="0"/>
                <w:numId w:val="51"/>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DL-D LOS [Ericsson, for CW</w:t>
            </w:r>
            <w:r>
              <w:rPr>
                <w:rFonts w:ascii="Times New Roman" w:eastAsiaTheme="minorEastAsia" w:hAnsi="Times New Roman" w:hint="eastAsia"/>
                <w:lang w:eastAsia="zh-CN"/>
              </w:rPr>
              <w:t>2</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 xml:space="preserve"> [HW/</w:t>
            </w:r>
            <w:proofErr w:type="spellStart"/>
            <w:r w:rsidRPr="005E0F2A">
              <w:rPr>
                <w:rFonts w:ascii="Times New Roman" w:eastAsiaTheme="minorEastAsia" w:hAnsi="Times New Roman" w:hint="eastAsia"/>
                <w:lang w:eastAsia="zh-CN"/>
              </w:rPr>
              <w:t>Hisilicon</w:t>
            </w:r>
            <w:proofErr w:type="spellEnd"/>
            <w:r w:rsidRPr="005E0F2A">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[Qualcomm]</w:t>
            </w:r>
            <w:r w:rsidRPr="005E0F2A">
              <w:rPr>
                <w:rFonts w:ascii="Times New Roman" w:eastAsiaTheme="minorEastAsia" w:hAnsi="Times New Roman" w:hint="eastAsia"/>
                <w:lang w:eastAsia="zh-CN"/>
              </w:rPr>
              <w:t xml:space="preserve">, </w:t>
            </w:r>
            <w:r w:rsidRPr="005E0F2A">
              <w:rPr>
                <w:rFonts w:ascii="Times New Roman" w:eastAsiaTheme="minorEastAsia" w:hAnsi="Times New Roman"/>
                <w:lang w:eastAsia="zh-CN"/>
              </w:rPr>
              <w:t>[Comba]</w:t>
            </w:r>
          </w:p>
          <w:p w14:paraId="090AE748" w14:textId="77777777" w:rsidR="004B6946" w:rsidRPr="005E0F2A" w:rsidRDefault="004B6946" w:rsidP="00617F4B">
            <w:pPr>
              <w:pStyle w:val="af"/>
              <w:numPr>
                <w:ilvl w:val="0"/>
                <w:numId w:val="51"/>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L-E</w:t>
            </w:r>
            <w:r w:rsidRPr="005E0F2A">
              <w:rPr>
                <w:rFonts w:ascii="Times New Roman" w:eastAsiaTheme="minorEastAsia" w:hAnsi="Times New Roman"/>
                <w:lang w:eastAsia="zh-CN"/>
              </w:rPr>
              <w:t xml:space="preserve"> LOS [CATT]</w:t>
            </w:r>
          </w:p>
          <w:p w14:paraId="02577BAB" w14:textId="77777777" w:rsidR="004B6946" w:rsidRPr="005D12FA" w:rsidRDefault="004B6946" w:rsidP="00617F4B">
            <w:pPr>
              <w:pStyle w:val="af"/>
              <w:numPr>
                <w:ilvl w:val="0"/>
                <w:numId w:val="51"/>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AWGN [Ericsson], [MediaTek]</w:t>
            </w:r>
          </w:p>
        </w:tc>
      </w:tr>
      <w:tr w:rsidR="004B6946" w14:paraId="10041421" w14:textId="77777777" w:rsidTr="00617F4B">
        <w:tc>
          <w:tcPr>
            <w:tcW w:w="2972" w:type="dxa"/>
            <w:gridSpan w:val="2"/>
          </w:tcPr>
          <w:p w14:paraId="59705E4C"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elay spread</w:t>
            </w:r>
          </w:p>
        </w:tc>
        <w:tc>
          <w:tcPr>
            <w:tcW w:w="6659" w:type="dxa"/>
          </w:tcPr>
          <w:p w14:paraId="46DE8145" w14:textId="77777777" w:rsidR="004B6946" w:rsidRDefault="004B6946" w:rsidP="00617F4B">
            <w:pPr>
              <w:pStyle w:val="af"/>
              <w:numPr>
                <w:ilvl w:val="0"/>
                <w:numId w:val="51"/>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00 ns [Ericsson], [</w:t>
            </w:r>
            <w:proofErr w:type="spellStart"/>
            <w:r w:rsidRPr="000133AE">
              <w:rPr>
                <w:rFonts w:ascii="Times New Roman" w:eastAsiaTheme="minorEastAsia" w:hAnsi="Times New Roman"/>
                <w:lang w:eastAsia="zh-CN"/>
              </w:rPr>
              <w:t>xiaomi</w:t>
            </w:r>
            <w:proofErr w:type="spellEnd"/>
            <w:r w:rsidRPr="000133AE">
              <w:rPr>
                <w:rFonts w:ascii="Times New Roman" w:eastAsiaTheme="minorEastAsia" w:hAnsi="Times New Roman"/>
                <w:lang w:eastAsia="zh-CN"/>
              </w:rPr>
              <w:t>]</w:t>
            </w:r>
          </w:p>
          <w:p w14:paraId="611210FA" w14:textId="77777777" w:rsidR="004B6946" w:rsidRPr="00F9590B" w:rsidRDefault="004B6946" w:rsidP="00617F4B">
            <w:pPr>
              <w:pStyle w:val="af"/>
              <w:numPr>
                <w:ilvl w:val="0"/>
                <w:numId w:val="51"/>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143 ns [HW/</w:t>
            </w:r>
            <w:proofErr w:type="spellStart"/>
            <w:r w:rsidRPr="000133AE">
              <w:rPr>
                <w:rFonts w:ascii="Times New Roman" w:eastAsiaTheme="minorEastAsia" w:hAnsi="Times New Roman"/>
                <w:lang w:eastAsia="zh-CN"/>
              </w:rPr>
              <w:t>Hisilicon</w:t>
            </w:r>
            <w:proofErr w:type="spellEnd"/>
            <w:r w:rsidRPr="000133AE">
              <w:rPr>
                <w:rFonts w:ascii="Times New Roman" w:eastAsiaTheme="minorEastAsia" w:hAnsi="Times New Roman" w:hint="eastAsia"/>
                <w:lang w:eastAsia="zh-CN"/>
              </w:rPr>
              <w:t>, TDL-A</w:t>
            </w:r>
            <w:r w:rsidRPr="000133AE">
              <w:rPr>
                <w:rFonts w:ascii="Times New Roman" w:eastAsiaTheme="minorEastAsia" w:hAnsi="Times New Roman"/>
                <w:lang w:eastAsia="zh-CN"/>
              </w:rPr>
              <w:t>]</w:t>
            </w:r>
          </w:p>
          <w:p w14:paraId="0D2229A7" w14:textId="77777777" w:rsidR="004B6946" w:rsidRDefault="004B6946" w:rsidP="00617F4B">
            <w:pPr>
              <w:pStyle w:val="af"/>
              <w:numPr>
                <w:ilvl w:val="0"/>
                <w:numId w:val="51"/>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100 ns [Ericsson]</w:t>
            </w:r>
          </w:p>
          <w:p w14:paraId="72A4B58B" w14:textId="77777777" w:rsidR="004B6946" w:rsidRPr="000133AE" w:rsidRDefault="004B6946" w:rsidP="00617F4B">
            <w:pPr>
              <w:pStyle w:val="af"/>
              <w:numPr>
                <w:ilvl w:val="0"/>
                <w:numId w:val="51"/>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 xml:space="preserve">9 ns </w:t>
            </w:r>
            <w:r w:rsidRPr="000133AE">
              <w:rPr>
                <w:rFonts w:ascii="Times New Roman" w:eastAsiaTheme="minorEastAsia" w:hAnsi="Times New Roman" w:hint="eastAsia"/>
                <w:lang w:eastAsia="zh-CN"/>
              </w:rPr>
              <w:t>[</w:t>
            </w:r>
            <w:proofErr w:type="spellStart"/>
            <w:r w:rsidRPr="000133AE">
              <w:rPr>
                <w:rFonts w:ascii="Times New Roman" w:eastAsiaTheme="minorEastAsia" w:hAnsi="Times New Roman" w:hint="eastAsia"/>
                <w:lang w:eastAsia="zh-CN"/>
              </w:rPr>
              <w:t>Futurewei</w:t>
            </w:r>
            <w:proofErr w:type="spellEnd"/>
            <w:r w:rsidRPr="000133AE">
              <w:rPr>
                <w:rFonts w:ascii="Times New Roman" w:eastAsiaTheme="minorEastAsia" w:hAnsi="Times New Roman" w:hint="eastAsia"/>
                <w:lang w:eastAsia="zh-CN"/>
              </w:rPr>
              <w:t>],</w:t>
            </w:r>
            <w:r w:rsidRPr="000133AE">
              <w:rPr>
                <w:rFonts w:ascii="Times New Roman" w:eastAsiaTheme="minorEastAsia" w:hAnsi="Times New Roman"/>
                <w:lang w:eastAsia="zh-CN"/>
              </w:rPr>
              <w:t xml:space="preserve"> [Qualcomm]</w:t>
            </w:r>
          </w:p>
          <w:p w14:paraId="33D59972" w14:textId="77777777" w:rsidR="004B6946" w:rsidRPr="000133AE" w:rsidRDefault="004B6946" w:rsidP="00617F4B">
            <w:pPr>
              <w:pStyle w:val="af"/>
              <w:numPr>
                <w:ilvl w:val="0"/>
                <w:numId w:val="51"/>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 xml:space="preserve">30 ns </w:t>
            </w:r>
            <w:r w:rsidRPr="000133AE">
              <w:rPr>
                <w:rFonts w:ascii="Times New Roman" w:eastAsiaTheme="minorEastAsia" w:hAnsi="Times New Roman" w:hint="eastAsia"/>
                <w:lang w:eastAsia="zh-CN"/>
              </w:rPr>
              <w:t xml:space="preserve">[Ericsson], </w:t>
            </w:r>
            <w:r w:rsidRPr="000133AE">
              <w:rPr>
                <w:rFonts w:ascii="Times New Roman" w:eastAsiaTheme="minorEastAsia" w:hAnsi="Times New Roman"/>
                <w:lang w:eastAsia="zh-CN"/>
              </w:rPr>
              <w:t>[Nokia/NSB]</w:t>
            </w:r>
            <w:r w:rsidRPr="000133AE">
              <w:rPr>
                <w:rFonts w:ascii="Times New Roman" w:eastAsiaTheme="minorEastAsia" w:hAnsi="Times New Roman" w:hint="eastAsia"/>
                <w:lang w:eastAsia="zh-CN"/>
              </w:rPr>
              <w:t xml:space="preserve">, </w:t>
            </w:r>
            <w:r w:rsidRPr="000133AE">
              <w:rPr>
                <w:rFonts w:ascii="Times New Roman" w:eastAsiaTheme="minorEastAsia" w:hAnsi="Times New Roman"/>
                <w:lang w:eastAsia="zh-CN"/>
              </w:rPr>
              <w:t xml:space="preserve">[vivo], </w:t>
            </w:r>
            <w:r w:rsidRPr="000133AE">
              <w:rPr>
                <w:rFonts w:ascii="Times New Roman" w:eastAsiaTheme="minorEastAsia" w:hAnsi="Times New Roman" w:hint="eastAsia"/>
                <w:lang w:eastAsia="zh-CN"/>
              </w:rPr>
              <w:t>[CATT], [Samsung],</w:t>
            </w:r>
            <w:r w:rsidRPr="000133AE">
              <w:rPr>
                <w:rFonts w:ascii="Times New Roman" w:eastAsiaTheme="minorEastAsia" w:hAnsi="Times New Roman"/>
                <w:lang w:eastAsia="zh-CN"/>
              </w:rPr>
              <w:t xml:space="preserve"> [</w:t>
            </w:r>
            <w:proofErr w:type="spellStart"/>
            <w:r w:rsidRPr="000133AE">
              <w:rPr>
                <w:rFonts w:ascii="Times New Roman" w:eastAsiaTheme="minorEastAsia" w:hAnsi="Times New Roman"/>
                <w:lang w:eastAsia="zh-CN"/>
              </w:rPr>
              <w:t>xiaomi</w:t>
            </w:r>
            <w:proofErr w:type="spellEnd"/>
            <w:r w:rsidRPr="000133AE">
              <w:rPr>
                <w:rFonts w:ascii="Times New Roman" w:eastAsiaTheme="minorEastAsia" w:hAnsi="Times New Roman"/>
                <w:lang w:eastAsia="zh-CN"/>
              </w:rPr>
              <w:t>]</w:t>
            </w:r>
          </w:p>
          <w:p w14:paraId="246C7F4F" w14:textId="77777777" w:rsidR="004B6946" w:rsidRPr="00F9590B" w:rsidRDefault="004B6946" w:rsidP="00617F4B">
            <w:pPr>
              <w:pStyle w:val="af"/>
              <w:numPr>
                <w:ilvl w:val="0"/>
                <w:numId w:val="51"/>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20 ns [CMCC]</w:t>
            </w:r>
            <w:r w:rsidRPr="000133AE">
              <w:rPr>
                <w:rFonts w:ascii="Times New Roman" w:eastAsiaTheme="minorEastAsia" w:hAnsi="Times New Roman" w:hint="eastAsia"/>
                <w:lang w:eastAsia="zh-CN"/>
              </w:rPr>
              <w:t>, [HW/</w:t>
            </w:r>
            <w:proofErr w:type="spellStart"/>
            <w:r w:rsidRPr="000133AE">
              <w:rPr>
                <w:rFonts w:ascii="Times New Roman" w:eastAsiaTheme="minorEastAsia" w:hAnsi="Times New Roman" w:hint="eastAsia"/>
                <w:lang w:eastAsia="zh-CN"/>
              </w:rPr>
              <w:t>Hisilicon</w:t>
            </w:r>
            <w:proofErr w:type="spellEnd"/>
            <w:r w:rsidRPr="000133AE">
              <w:rPr>
                <w:rFonts w:ascii="Times New Roman" w:eastAsiaTheme="minorEastAsia" w:hAnsi="Times New Roman" w:hint="eastAsia"/>
                <w:lang w:eastAsia="zh-CN"/>
              </w:rPr>
              <w:t>, TDL-D], [MediaTek]</w:t>
            </w:r>
          </w:p>
          <w:p w14:paraId="715CCBD1" w14:textId="77777777" w:rsidR="004B6946" w:rsidRPr="005E0F2A" w:rsidRDefault="004B6946" w:rsidP="00617F4B">
            <w:pPr>
              <w:pStyle w:val="af"/>
              <w:numPr>
                <w:ilvl w:val="0"/>
                <w:numId w:val="51"/>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 ns [CATT]</w:t>
            </w:r>
          </w:p>
        </w:tc>
      </w:tr>
      <w:tr w:rsidR="004B6946" w14:paraId="09BD5830" w14:textId="77777777" w:rsidTr="00617F4B">
        <w:tc>
          <w:tcPr>
            <w:tcW w:w="2972" w:type="dxa"/>
            <w:gridSpan w:val="2"/>
          </w:tcPr>
          <w:p w14:paraId="0784EB91" w14:textId="77777777" w:rsidR="004B6946" w:rsidRPr="00F10B2A" w:rsidRDefault="004B6946" w:rsidP="00617F4B">
            <w:pPr>
              <w:rPr>
                <w:rFonts w:ascii="Times New Roman" w:eastAsiaTheme="minorEastAsia" w:hAnsi="Times New Roman"/>
              </w:rPr>
            </w:pPr>
            <w:r w:rsidRPr="00F10B2A">
              <w:rPr>
                <w:rFonts w:ascii="Times New Roman" w:eastAsiaTheme="minorEastAsia" w:hAnsi="Times New Roman" w:hint="eastAsia"/>
              </w:rPr>
              <w:t>D</w:t>
            </w:r>
            <w:r w:rsidRPr="00F10B2A">
              <w:rPr>
                <w:rFonts w:ascii="Times New Roman" w:eastAsiaTheme="minorEastAsia" w:hAnsi="Times New Roman"/>
              </w:rPr>
              <w:t>evice velocity</w:t>
            </w:r>
          </w:p>
        </w:tc>
        <w:tc>
          <w:tcPr>
            <w:tcW w:w="6659" w:type="dxa"/>
          </w:tcPr>
          <w:p w14:paraId="114DC849" w14:textId="77777777" w:rsidR="004B6946" w:rsidRPr="00F10B2A" w:rsidRDefault="004B6946" w:rsidP="00617F4B">
            <w:pPr>
              <w:pStyle w:val="af"/>
              <w:numPr>
                <w:ilvl w:val="0"/>
                <w:numId w:val="51"/>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1</w:t>
            </w:r>
            <w:r w:rsidRPr="00F10B2A">
              <w:rPr>
                <w:rFonts w:ascii="Times New Roman" w:eastAsiaTheme="minorEastAsia" w:hAnsi="Times New Roman"/>
                <w:lang w:eastAsia="zh-CN"/>
              </w:rPr>
              <w:t xml:space="preserve"> km/h [CMCC]</w:t>
            </w:r>
            <w:r w:rsidRPr="00F10B2A">
              <w:rPr>
                <w:rFonts w:ascii="Times New Roman" w:eastAsiaTheme="minorEastAsia" w:hAnsi="Times New Roman" w:hint="eastAsia"/>
                <w:lang w:eastAsia="zh-CN"/>
              </w:rPr>
              <w:t>, [MediaTek]</w:t>
            </w:r>
          </w:p>
          <w:p w14:paraId="70094B3E" w14:textId="77777777" w:rsidR="004B6946" w:rsidRPr="00F10B2A" w:rsidRDefault="004B6946" w:rsidP="00617F4B">
            <w:pPr>
              <w:pStyle w:val="af"/>
              <w:numPr>
                <w:ilvl w:val="0"/>
                <w:numId w:val="51"/>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3</w:t>
            </w:r>
            <w:r w:rsidRPr="00F10B2A">
              <w:rPr>
                <w:rFonts w:ascii="Times New Roman" w:eastAsiaTheme="minorEastAsia" w:hAnsi="Times New Roman"/>
                <w:lang w:eastAsia="zh-CN"/>
              </w:rPr>
              <w:t xml:space="preserve"> km/h [Ericsson], [HW/</w:t>
            </w:r>
            <w:proofErr w:type="spellStart"/>
            <w:r w:rsidRPr="00F10B2A">
              <w:rPr>
                <w:rFonts w:ascii="Times New Roman" w:eastAsiaTheme="minorEastAsia" w:hAnsi="Times New Roman"/>
                <w:lang w:eastAsia="zh-CN"/>
              </w:rPr>
              <w:t>Hisilicon</w:t>
            </w:r>
            <w:proofErr w:type="spellEnd"/>
            <w:r w:rsidRPr="00F10B2A">
              <w:rPr>
                <w:rFonts w:ascii="Times New Roman" w:eastAsiaTheme="minorEastAsia" w:hAnsi="Times New Roman"/>
                <w:lang w:eastAsia="zh-CN"/>
              </w:rPr>
              <w:t xml:space="preserve">], </w:t>
            </w:r>
            <w:r w:rsidRPr="00F10B2A">
              <w:rPr>
                <w:rFonts w:ascii="Times New Roman" w:eastAsiaTheme="minorEastAsia" w:hAnsi="Times New Roman" w:hint="eastAsia"/>
                <w:lang w:eastAsia="zh-CN"/>
              </w:rPr>
              <w:t>[</w:t>
            </w:r>
            <w:proofErr w:type="spellStart"/>
            <w:r w:rsidRPr="00F10B2A">
              <w:rPr>
                <w:rFonts w:ascii="Times New Roman" w:eastAsiaTheme="minorEastAsia" w:hAnsi="Times New Roman" w:hint="eastAsia"/>
                <w:lang w:eastAsia="zh-CN"/>
              </w:rPr>
              <w:t>Futurewei</w:t>
            </w:r>
            <w:proofErr w:type="spellEnd"/>
            <w:r w:rsidRPr="00F10B2A">
              <w:rPr>
                <w:rFonts w:ascii="Times New Roman" w:eastAsiaTheme="minorEastAsia" w:hAnsi="Times New Roman" w:hint="eastAsia"/>
                <w:lang w:eastAsia="zh-CN"/>
              </w:rPr>
              <w:t>],</w:t>
            </w:r>
            <w:r w:rsidRPr="00F10B2A">
              <w:rPr>
                <w:rFonts w:ascii="Times New Roman" w:eastAsiaTheme="minorEastAsia" w:hAnsi="Times New Roman"/>
                <w:lang w:eastAsia="zh-CN"/>
              </w:rPr>
              <w:t xml:space="preserve"> [Nokia/NSB]</w:t>
            </w:r>
            <w:r w:rsidRPr="00F10B2A">
              <w:rPr>
                <w:rFonts w:ascii="Times New Roman" w:eastAsiaTheme="minorEastAsia" w:hAnsi="Times New Roman" w:hint="eastAsia"/>
                <w:lang w:eastAsia="zh-CN"/>
              </w:rPr>
              <w:t>, [</w:t>
            </w:r>
            <w:proofErr w:type="spellStart"/>
            <w:r w:rsidRPr="00F10B2A">
              <w:rPr>
                <w:rFonts w:ascii="Times New Roman" w:eastAsiaTheme="minorEastAsia" w:hAnsi="Times New Roman" w:hint="eastAsia"/>
                <w:lang w:eastAsia="zh-CN"/>
              </w:rPr>
              <w:t>Spreadtrum</w:t>
            </w:r>
            <w:proofErr w:type="spellEnd"/>
            <w:r w:rsidRPr="00F10B2A">
              <w:rPr>
                <w:rFonts w:ascii="Times New Roman" w:eastAsiaTheme="minorEastAsia" w:hAnsi="Times New Roman" w:hint="eastAsia"/>
                <w:lang w:eastAsia="zh-CN"/>
              </w:rPr>
              <w:t>], [ZTE],</w:t>
            </w:r>
            <w:r w:rsidRPr="00F10B2A">
              <w:rPr>
                <w:rFonts w:ascii="Times New Roman" w:eastAsiaTheme="minorEastAsia" w:hAnsi="Times New Roman"/>
                <w:lang w:eastAsia="zh-CN"/>
              </w:rPr>
              <w:t xml:space="preserve"> </w:t>
            </w:r>
            <w:r w:rsidRPr="00F10B2A">
              <w:rPr>
                <w:rFonts w:ascii="Times New Roman" w:eastAsiaTheme="minorEastAsia" w:hAnsi="Times New Roman" w:hint="eastAsia"/>
                <w:lang w:eastAsia="zh-CN"/>
              </w:rPr>
              <w:t xml:space="preserve">[vivo], </w:t>
            </w:r>
            <w:r w:rsidRPr="00F10B2A">
              <w:rPr>
                <w:rFonts w:ascii="Times New Roman" w:eastAsiaTheme="minorEastAsia" w:hAnsi="Times New Roman"/>
                <w:lang w:eastAsia="zh-CN"/>
              </w:rPr>
              <w:t>[CATT],</w:t>
            </w:r>
            <w:r w:rsidRPr="00F10B2A">
              <w:rPr>
                <w:rFonts w:ascii="Times New Roman" w:eastAsiaTheme="minorEastAsia" w:hAnsi="Times New Roman" w:hint="eastAsia"/>
                <w:lang w:eastAsia="zh-CN"/>
              </w:rPr>
              <w:t xml:space="preserve"> [Samsung],</w:t>
            </w:r>
            <w:r w:rsidRPr="00F10B2A">
              <w:rPr>
                <w:rFonts w:ascii="Times New Roman" w:eastAsiaTheme="minorEastAsia" w:hAnsi="Times New Roman"/>
                <w:lang w:eastAsia="zh-CN"/>
              </w:rPr>
              <w:t xml:space="preserve"> [</w:t>
            </w:r>
            <w:proofErr w:type="spellStart"/>
            <w:r w:rsidRPr="00F10B2A">
              <w:rPr>
                <w:rFonts w:ascii="Times New Roman" w:eastAsiaTheme="minorEastAsia" w:hAnsi="Times New Roman"/>
                <w:lang w:eastAsia="zh-CN"/>
              </w:rPr>
              <w:t>xiaomi</w:t>
            </w:r>
            <w:proofErr w:type="spellEnd"/>
            <w:r w:rsidRPr="00F10B2A">
              <w:rPr>
                <w:rFonts w:ascii="Times New Roman" w:eastAsiaTheme="minorEastAsia" w:hAnsi="Times New Roman"/>
                <w:lang w:eastAsia="zh-CN"/>
              </w:rPr>
              <w:t>], [Apple]</w:t>
            </w:r>
            <w:r w:rsidRPr="00F10B2A">
              <w:rPr>
                <w:rFonts w:ascii="Times New Roman" w:eastAsiaTheme="minorEastAsia" w:hAnsi="Times New Roman" w:hint="eastAsia"/>
                <w:lang w:eastAsia="zh-CN"/>
              </w:rPr>
              <w:t>, [Comba]</w:t>
            </w:r>
          </w:p>
          <w:p w14:paraId="2F98889A" w14:textId="77777777" w:rsidR="004B6946" w:rsidRPr="00F10B2A" w:rsidRDefault="004B6946" w:rsidP="00617F4B">
            <w:pPr>
              <w:pStyle w:val="af"/>
              <w:numPr>
                <w:ilvl w:val="0"/>
                <w:numId w:val="51"/>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val="sv-SE" w:eastAsia="zh-CN"/>
              </w:rPr>
              <w:t>1</w:t>
            </w:r>
            <w:r w:rsidRPr="00F10B2A">
              <w:rPr>
                <w:rFonts w:ascii="Times New Roman" w:eastAsiaTheme="minorEastAsia" w:hAnsi="Times New Roman"/>
                <w:lang w:val="sv-SE" w:eastAsia="zh-CN"/>
              </w:rPr>
              <w:t>0 km/h [CATT</w:t>
            </w:r>
            <w:r w:rsidRPr="00F10B2A">
              <w:rPr>
                <w:rFonts w:ascii="Times New Roman" w:eastAsiaTheme="minorEastAsia" w:hAnsi="Times New Roman" w:hint="eastAsia"/>
                <w:lang w:val="sv-SE" w:eastAsia="zh-CN"/>
              </w:rPr>
              <w:t>, optional</w:t>
            </w:r>
            <w:r w:rsidRPr="00F10B2A">
              <w:rPr>
                <w:rFonts w:ascii="Times New Roman" w:eastAsiaTheme="minorEastAsia" w:hAnsi="Times New Roman"/>
                <w:lang w:val="sv-SE" w:eastAsia="zh-CN"/>
              </w:rPr>
              <w:t>]</w:t>
            </w:r>
          </w:p>
        </w:tc>
      </w:tr>
      <w:tr w:rsidR="004B6946" w14:paraId="0B26229B" w14:textId="77777777" w:rsidTr="00617F4B">
        <w:tc>
          <w:tcPr>
            <w:tcW w:w="2972" w:type="dxa"/>
            <w:gridSpan w:val="2"/>
          </w:tcPr>
          <w:p w14:paraId="3FECCD8E" w14:textId="77777777" w:rsidR="004B6946" w:rsidRPr="00F10B2A" w:rsidRDefault="004B6946"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659" w:type="dxa"/>
          </w:tcPr>
          <w:p w14:paraId="7A968930" w14:textId="77777777" w:rsidR="004B6946" w:rsidRPr="00C12842" w:rsidRDefault="004B6946" w:rsidP="00617F4B">
            <w:pPr>
              <w:pStyle w:val="af"/>
              <w:numPr>
                <w:ilvl w:val="0"/>
                <w:numId w:val="51"/>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1</w:t>
            </w:r>
            <w:r w:rsidRPr="00C12842">
              <w:rPr>
                <w:rFonts w:ascii="Times New Roman" w:eastAsiaTheme="minorEastAsia" w:hAnsi="Times New Roman"/>
                <w:lang w:eastAsia="zh-CN"/>
              </w:rPr>
              <w:t xml:space="preserve"> [Ericsson], [HW/</w:t>
            </w:r>
            <w:proofErr w:type="spellStart"/>
            <w:r w:rsidRPr="00C12842">
              <w:rPr>
                <w:rFonts w:ascii="Times New Roman" w:eastAsiaTheme="minorEastAsia" w:hAnsi="Times New Roman"/>
                <w:lang w:eastAsia="zh-CN"/>
              </w:rPr>
              <w:t>Hisilicon</w:t>
            </w:r>
            <w:proofErr w:type="spellEnd"/>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w:t>
            </w:r>
            <w:proofErr w:type="spellStart"/>
            <w:r w:rsidRPr="00C12842">
              <w:rPr>
                <w:rFonts w:ascii="Times New Roman" w:eastAsiaTheme="minorEastAsia" w:hAnsi="Times New Roman" w:hint="eastAsia"/>
                <w:lang w:eastAsia="zh-CN"/>
              </w:rPr>
              <w:t>Futurewei</w:t>
            </w:r>
            <w:proofErr w:type="spellEnd"/>
            <w:r w:rsidRPr="00C12842">
              <w:rPr>
                <w:rFonts w:ascii="Times New Roman" w:eastAsiaTheme="minorEastAsia" w:hAnsi="Times New Roman" w:hint="eastAsia"/>
                <w:lang w:eastAsia="zh-CN"/>
              </w:rPr>
              <w:t xml:space="preserve">], </w:t>
            </w:r>
            <w:r w:rsidRPr="00C12842">
              <w:rPr>
                <w:rFonts w:ascii="Times New Roman" w:eastAsiaTheme="minorEastAsia" w:hAnsi="Times New Roman"/>
                <w:lang w:eastAsia="zh-CN"/>
              </w:rPr>
              <w:t>[Nokia/NSB]</w:t>
            </w:r>
            <w:r w:rsidRPr="00C12842">
              <w:rPr>
                <w:rFonts w:ascii="Times New Roman" w:eastAsiaTheme="minorEastAsia" w:hAnsi="Times New Roman" w:hint="eastAsia"/>
                <w:lang w:eastAsia="zh-CN"/>
              </w:rPr>
              <w:t>, [</w:t>
            </w:r>
            <w:proofErr w:type="spellStart"/>
            <w:r w:rsidRPr="00C12842">
              <w:rPr>
                <w:rFonts w:ascii="Times New Roman" w:eastAsiaTheme="minorEastAsia" w:hAnsi="Times New Roman" w:hint="eastAsia"/>
                <w:lang w:eastAsia="zh-CN"/>
              </w:rPr>
              <w:t>Spreadtrum</w:t>
            </w:r>
            <w:proofErr w:type="spellEnd"/>
            <w:r w:rsidRPr="00C12842">
              <w:rPr>
                <w:rFonts w:ascii="Times New Roman" w:eastAsiaTheme="minorEastAsia" w:hAnsi="Times New Roman" w:hint="eastAsia"/>
                <w:lang w:eastAsia="zh-CN"/>
              </w:rPr>
              <w:t>],</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[ZTE],</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[vivo], [Samsung],</w:t>
            </w:r>
            <w:r w:rsidRPr="00C12842">
              <w:rPr>
                <w:rFonts w:ascii="Times New Roman" w:eastAsiaTheme="minorEastAsia" w:hAnsi="Times New Roman"/>
                <w:lang w:eastAsia="zh-CN"/>
              </w:rPr>
              <w:t xml:space="preserve"> [CMCC], [CATT], </w:t>
            </w:r>
            <w:r w:rsidRPr="00C12842">
              <w:rPr>
                <w:rFonts w:ascii="Times New Roman" w:eastAsiaTheme="minorEastAsia" w:hAnsi="Times New Roman" w:hint="eastAsia"/>
                <w:lang w:eastAsia="zh-CN"/>
              </w:rPr>
              <w:t xml:space="preserve">[MediaTek], </w:t>
            </w:r>
            <w:r w:rsidRPr="00C12842">
              <w:rPr>
                <w:rFonts w:ascii="Times New Roman" w:eastAsiaTheme="minorEastAsia" w:hAnsi="Times New Roman"/>
                <w:lang w:eastAsia="zh-CN"/>
              </w:rPr>
              <w:t>[Qualcomm]</w:t>
            </w:r>
            <w:r w:rsidRPr="00C12842">
              <w:rPr>
                <w:rFonts w:ascii="Times New Roman" w:eastAsiaTheme="minorEastAsia" w:hAnsi="Times New Roman" w:hint="eastAsia"/>
                <w:lang w:eastAsia="zh-CN"/>
              </w:rPr>
              <w:t>, [Comba]</w:t>
            </w:r>
          </w:p>
          <w:p w14:paraId="7C19F703" w14:textId="77777777" w:rsidR="004B6946" w:rsidRPr="00F10B2A" w:rsidRDefault="004B6946" w:rsidP="00617F4B">
            <w:pPr>
              <w:pStyle w:val="af"/>
              <w:numPr>
                <w:ilvl w:val="0"/>
                <w:numId w:val="51"/>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2</w:t>
            </w:r>
            <w:r w:rsidRPr="00C12842">
              <w:rPr>
                <w:rFonts w:ascii="Times New Roman" w:eastAsiaTheme="minorEastAsia" w:hAnsi="Times New Roman"/>
                <w:lang w:eastAsia="zh-CN"/>
              </w:rPr>
              <w:t xml:space="preserve"> [Qualcomm, </w:t>
            </w:r>
            <w:r>
              <w:rPr>
                <w:rFonts w:ascii="Times New Roman" w:eastAsiaTheme="minorEastAsia" w:hAnsi="Times New Roman" w:hint="eastAsia"/>
                <w:lang w:eastAsia="zh-CN"/>
              </w:rPr>
              <w:t xml:space="preserve">for </w:t>
            </w:r>
            <w:r w:rsidRPr="00C12842">
              <w:rPr>
                <w:rFonts w:ascii="Times New Roman" w:eastAsiaTheme="minorEastAsia" w:hAnsi="Times New Roman"/>
                <w:lang w:eastAsia="zh-CN"/>
              </w:rPr>
              <w:t>FDD DL and UL respectively]</w:t>
            </w:r>
          </w:p>
        </w:tc>
      </w:tr>
      <w:tr w:rsidR="004B6946" w14:paraId="72627EB5" w14:textId="77777777" w:rsidTr="00617F4B">
        <w:tc>
          <w:tcPr>
            <w:tcW w:w="1486" w:type="dxa"/>
            <w:vMerge w:val="restart"/>
          </w:tcPr>
          <w:p w14:paraId="510A592B"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BS</w:t>
            </w:r>
          </w:p>
        </w:tc>
        <w:tc>
          <w:tcPr>
            <w:tcW w:w="1486" w:type="dxa"/>
          </w:tcPr>
          <w:p w14:paraId="150B9DB1"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79AD4552" w14:textId="77777777" w:rsidR="004B6946" w:rsidRPr="002174B3" w:rsidRDefault="004B6946" w:rsidP="00617F4B">
            <w:pPr>
              <w:pStyle w:val="af"/>
              <w:numPr>
                <w:ilvl w:val="0"/>
                <w:numId w:val="51"/>
              </w:numPr>
              <w:ind w:left="174" w:firstLineChars="0" w:hanging="174"/>
              <w:rPr>
                <w:rFonts w:ascii="Arial" w:eastAsia="等线" w:hAnsi="Arial" w:cs="Arial"/>
                <w:sz w:val="18"/>
                <w:szCs w:val="18"/>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antenna element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Futurewei</w:t>
            </w:r>
            <w:proofErr w:type="spellEnd"/>
            <w:r w:rsidRPr="0083148C">
              <w:rPr>
                <w:rFonts w:ascii="Times New Roman" w:eastAsiaTheme="minorEastAsia" w:hAnsi="Times New Roman" w:hint="eastAsia"/>
                <w:lang w:eastAsia="zh-CN"/>
              </w:rPr>
              <w:t>],</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[Samsung]</w:t>
            </w:r>
            <w:r w:rsidRPr="0083148C">
              <w:rPr>
                <w:rFonts w:ascii="Times New Roman" w:eastAsiaTheme="minorEastAsia" w:hAnsi="Times New Roman"/>
                <w:lang w:eastAsia="zh-CN"/>
              </w:rPr>
              <w:t>, [MediaTek]</w:t>
            </w:r>
          </w:p>
          <w:p w14:paraId="07495992" w14:textId="77777777" w:rsidR="004B6946" w:rsidRPr="0083148C" w:rsidRDefault="004B6946" w:rsidP="00617F4B">
            <w:pPr>
              <w:pStyle w:val="af"/>
              <w:numPr>
                <w:ilvl w:val="0"/>
                <w:numId w:val="51"/>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2 antenna elements</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[Ericsson], [Nokia/NSB]</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w:t>
            </w:r>
            <w:r w:rsidRPr="0083148C">
              <w:rPr>
                <w:rFonts w:ascii="Times New Roman" w:eastAsiaTheme="minorEastAsia" w:hAnsi="Times New Roman" w:hint="eastAsia"/>
                <w:lang w:eastAsia="zh-CN"/>
              </w:rPr>
              <w:t>, [</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 [vivo]</w:t>
            </w:r>
          </w:p>
          <w:p w14:paraId="23FDF668" w14:textId="77777777" w:rsidR="004B6946" w:rsidRPr="0083148C" w:rsidRDefault="004B6946" w:rsidP="00617F4B">
            <w:pPr>
              <w:pStyle w:val="af"/>
              <w:numPr>
                <w:ilvl w:val="0"/>
                <w:numId w:val="51"/>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antenna elements,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w:t>
            </w:r>
            <w:r w:rsidRPr="0083148C">
              <w:rPr>
                <w:rFonts w:ascii="Times New Roman" w:eastAsiaTheme="minorEastAsia" w:hAnsi="Times New Roman"/>
                <w:lang w:eastAsia="zh-CN"/>
              </w:rPr>
              <w:t xml:space="preserve"> [MediaTek]</w:t>
            </w:r>
          </w:p>
          <w:p w14:paraId="60E2A861" w14:textId="77777777" w:rsidR="004B6946" w:rsidRPr="00C12842" w:rsidRDefault="004B6946" w:rsidP="00617F4B">
            <w:pPr>
              <w:pStyle w:val="af"/>
              <w:numPr>
                <w:ilvl w:val="0"/>
                <w:numId w:val="51"/>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64</w:t>
            </w:r>
            <w:r w:rsidRPr="0083148C">
              <w:rPr>
                <w:rFonts w:ascii="Times New Roman" w:eastAsiaTheme="minorEastAsia" w:hAnsi="Times New Roman"/>
                <w:lang w:eastAsia="zh-CN"/>
              </w:rPr>
              <w:t xml:space="preserve"> antenna element</w:t>
            </w:r>
            <w:r w:rsidRPr="0083148C">
              <w:rPr>
                <w:rFonts w:ascii="Times New Roman" w:eastAsiaTheme="minorEastAsia" w:hAnsi="Times New Roman" w:hint="eastAsia"/>
                <w:lang w:eastAsia="zh-CN"/>
              </w:rPr>
              <w:t>s [CATT]</w:t>
            </w:r>
          </w:p>
        </w:tc>
      </w:tr>
      <w:tr w:rsidR="004B6946" w14:paraId="339D3973" w14:textId="77777777" w:rsidTr="00617F4B">
        <w:tc>
          <w:tcPr>
            <w:tcW w:w="1486" w:type="dxa"/>
            <w:vMerge/>
          </w:tcPr>
          <w:p w14:paraId="47A3CE0E" w14:textId="77777777" w:rsidR="004B6946" w:rsidRPr="00D62B95" w:rsidRDefault="004B6946" w:rsidP="00617F4B">
            <w:pPr>
              <w:rPr>
                <w:rFonts w:ascii="Times New Roman" w:eastAsiaTheme="minorEastAsia" w:hAnsi="Times New Roman"/>
              </w:rPr>
            </w:pPr>
          </w:p>
        </w:tc>
        <w:tc>
          <w:tcPr>
            <w:tcW w:w="1486" w:type="dxa"/>
          </w:tcPr>
          <w:p w14:paraId="7224C2EE" w14:textId="77777777" w:rsidR="004B6946" w:rsidRPr="00D62B95" w:rsidRDefault="004B6946" w:rsidP="00617F4B">
            <w:pPr>
              <w:rPr>
                <w:rFonts w:ascii="Times New Roman" w:eastAsiaTheme="minorEastAsia" w:hAnsi="Times New Roman"/>
              </w:rPr>
            </w:pPr>
            <w:r>
              <w:rPr>
                <w:rFonts w:ascii="Times New Roman" w:eastAsiaTheme="minorEastAsia" w:hAnsi="Times New Roman"/>
              </w:rPr>
              <w:t>Number of TXRUs</w:t>
            </w:r>
          </w:p>
        </w:tc>
        <w:tc>
          <w:tcPr>
            <w:tcW w:w="6659" w:type="dxa"/>
          </w:tcPr>
          <w:p w14:paraId="0757081F" w14:textId="77777777" w:rsidR="004B6946" w:rsidRDefault="004B6946" w:rsidP="00617F4B">
            <w:pPr>
              <w:pStyle w:val="af"/>
              <w:numPr>
                <w:ilvl w:val="0"/>
                <w:numId w:val="51"/>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[CATT]</w:t>
            </w:r>
            <w:r w:rsidRPr="0083148C">
              <w:rPr>
                <w:rFonts w:ascii="Times New Roman" w:eastAsiaTheme="minorEastAsia" w:hAnsi="Times New Roman" w:hint="eastAsia"/>
                <w:lang w:eastAsia="zh-CN"/>
              </w:rPr>
              <w:t>, [</w:t>
            </w:r>
            <w:proofErr w:type="spellStart"/>
            <w:r w:rsidRPr="0083148C">
              <w:rPr>
                <w:rFonts w:ascii="Times New Roman" w:eastAsiaTheme="minorEastAsia" w:hAnsi="Times New Roman" w:hint="eastAsia"/>
                <w:lang w:eastAsia="zh-CN"/>
              </w:rPr>
              <w:t>Futurewei</w:t>
            </w:r>
            <w:proofErr w:type="spellEnd"/>
            <w:r w:rsidRPr="0083148C">
              <w:rPr>
                <w:rFonts w:ascii="Times New Roman" w:eastAsiaTheme="minorEastAsia" w:hAnsi="Times New Roman" w:hint="eastAsia"/>
                <w:lang w:eastAsia="zh-CN"/>
              </w:rPr>
              <w:t>], [Samsung]</w:t>
            </w:r>
          </w:p>
          <w:p w14:paraId="30DF30DB" w14:textId="77777777" w:rsidR="004B6946" w:rsidRPr="0083148C" w:rsidRDefault="004B6946" w:rsidP="00617F4B">
            <w:pPr>
              <w:pStyle w:val="af"/>
              <w:numPr>
                <w:ilvl w:val="0"/>
                <w:numId w:val="51"/>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2</w:t>
            </w:r>
            <w:r w:rsidRPr="0083148C">
              <w:rPr>
                <w:rFonts w:ascii="Times New Roman" w:eastAsiaTheme="minorEastAsia" w:hAnsi="Times New Roman"/>
                <w:lang w:eastAsia="zh-CN"/>
              </w:rPr>
              <w:t xml:space="preserve"> [Ericsson], [HW/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baseline], [Nokia/NSB],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 [vivo]</w:t>
            </w:r>
          </w:p>
          <w:p w14:paraId="7D61FFBF" w14:textId="77777777" w:rsidR="004B6946" w:rsidRPr="00C12842" w:rsidRDefault="004B6946" w:rsidP="00617F4B">
            <w:pPr>
              <w:pStyle w:val="af"/>
              <w:numPr>
                <w:ilvl w:val="0"/>
                <w:numId w:val="51"/>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optional],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[ZTE]</w:t>
            </w:r>
          </w:p>
        </w:tc>
      </w:tr>
      <w:tr w:rsidR="004B6946" w14:paraId="4D7F9454" w14:textId="77777777" w:rsidTr="00617F4B">
        <w:tc>
          <w:tcPr>
            <w:tcW w:w="1486" w:type="dxa"/>
            <w:vMerge w:val="restart"/>
          </w:tcPr>
          <w:p w14:paraId="31B1BC62" w14:textId="77777777" w:rsidR="004B6946" w:rsidRPr="00D62B95" w:rsidRDefault="004B6946"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486" w:type="dxa"/>
          </w:tcPr>
          <w:p w14:paraId="0A94B9A5"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06A2B1B5" w14:textId="77777777" w:rsidR="004B6946" w:rsidRPr="002174B3" w:rsidRDefault="004B6946" w:rsidP="00617F4B">
            <w:pPr>
              <w:pStyle w:val="af"/>
              <w:numPr>
                <w:ilvl w:val="0"/>
                <w:numId w:val="51"/>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1</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Futurewei</w:t>
            </w:r>
            <w:proofErr w:type="spellEnd"/>
            <w:r w:rsidRPr="002174B3">
              <w:rPr>
                <w:rFonts w:ascii="Times New Roman" w:eastAsiaTheme="minorEastAsia" w:hAnsi="Times New Roman" w:hint="eastAsia"/>
                <w:lang w:eastAsia="zh-CN"/>
              </w:rPr>
              <w:t xml:space="preserve">], </w:t>
            </w:r>
            <w:r w:rsidRPr="002174B3">
              <w:rPr>
                <w:rFonts w:ascii="Times New Roman" w:eastAsiaTheme="minorEastAsia" w:hAnsi="Times New Roman"/>
                <w:lang w:eastAsia="zh-CN"/>
              </w:rPr>
              <w:t xml:space="preserve">[Nokia/NSB],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 [ZTE],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[Samsung],</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[MediaTek] </w:t>
            </w:r>
          </w:p>
          <w:p w14:paraId="2A881A29" w14:textId="77777777" w:rsidR="004B6946" w:rsidRPr="002174B3" w:rsidRDefault="004B6946" w:rsidP="00617F4B">
            <w:pPr>
              <w:pStyle w:val="af"/>
              <w:numPr>
                <w:ilvl w:val="0"/>
                <w:numId w:val="51"/>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2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 [ZTE], [MediaTek],</w:t>
            </w:r>
          </w:p>
          <w:p w14:paraId="42607395" w14:textId="77777777" w:rsidR="004B6946" w:rsidRPr="002174B3" w:rsidRDefault="004B6946" w:rsidP="00617F4B">
            <w:pPr>
              <w:pStyle w:val="af"/>
              <w:numPr>
                <w:ilvl w:val="0"/>
                <w:numId w:val="51"/>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 [MediaTek]</w:t>
            </w:r>
          </w:p>
          <w:p w14:paraId="093EE90F" w14:textId="77777777" w:rsidR="004B6946" w:rsidRPr="00C12842" w:rsidRDefault="004B6946" w:rsidP="00617F4B">
            <w:pPr>
              <w:pStyle w:val="af"/>
              <w:numPr>
                <w:ilvl w:val="0"/>
                <w:numId w:val="51"/>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32 [CATT]</w:t>
            </w:r>
          </w:p>
        </w:tc>
      </w:tr>
      <w:tr w:rsidR="004B6946" w14:paraId="1EF666FA" w14:textId="77777777" w:rsidTr="00617F4B">
        <w:tc>
          <w:tcPr>
            <w:tcW w:w="1486" w:type="dxa"/>
            <w:vMerge/>
          </w:tcPr>
          <w:p w14:paraId="326A36FA" w14:textId="77777777" w:rsidR="004B6946" w:rsidRPr="00D62B95" w:rsidRDefault="004B6946" w:rsidP="00617F4B">
            <w:pPr>
              <w:rPr>
                <w:rFonts w:ascii="Times New Roman" w:eastAsiaTheme="minorEastAsia" w:hAnsi="Times New Roman"/>
              </w:rPr>
            </w:pPr>
          </w:p>
        </w:tc>
        <w:tc>
          <w:tcPr>
            <w:tcW w:w="1486" w:type="dxa"/>
          </w:tcPr>
          <w:p w14:paraId="2FCBF435"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659" w:type="dxa"/>
          </w:tcPr>
          <w:p w14:paraId="3E64517F" w14:textId="77777777" w:rsidR="004B6946" w:rsidRPr="002174B3" w:rsidRDefault="004B6946" w:rsidP="00617F4B">
            <w:pPr>
              <w:pStyle w:val="af"/>
              <w:numPr>
                <w:ilvl w:val="0"/>
                <w:numId w:val="51"/>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1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w:t>
            </w:r>
            <w:r w:rsidRPr="002174B3">
              <w:rPr>
                <w:rFonts w:ascii="Times New Roman" w:eastAsiaTheme="minorEastAsia" w:hAnsi="Times New Roman" w:hint="eastAsia"/>
                <w:lang w:eastAsia="zh-CN"/>
              </w:rPr>
              <w:t>, [</w:t>
            </w:r>
            <w:proofErr w:type="spellStart"/>
            <w:r w:rsidRPr="002174B3">
              <w:rPr>
                <w:rFonts w:ascii="Times New Roman" w:eastAsiaTheme="minorEastAsia" w:hAnsi="Times New Roman" w:hint="eastAsia"/>
                <w:lang w:eastAsia="zh-CN"/>
              </w:rPr>
              <w:t>Futurewei</w:t>
            </w:r>
            <w:proofErr w:type="spellEnd"/>
            <w:r w:rsidRPr="002174B3">
              <w:rPr>
                <w:rFonts w:ascii="Times New Roman" w:eastAsiaTheme="minorEastAsia" w:hAnsi="Times New Roman" w:hint="eastAsia"/>
                <w:lang w:eastAsia="zh-CN"/>
              </w:rPr>
              <w:t xml:space="preserve">], </w:t>
            </w:r>
            <w:r w:rsidRPr="002174B3">
              <w:rPr>
                <w:rFonts w:ascii="Times New Roman" w:eastAsiaTheme="minorEastAsia" w:hAnsi="Times New Roman"/>
                <w:lang w:eastAsia="zh-CN"/>
              </w:rPr>
              <w:t>[Nokia/NSB],</w:t>
            </w:r>
            <w:r w:rsidRPr="002174B3">
              <w:rPr>
                <w:rFonts w:ascii="Times New Roman" w:eastAsiaTheme="minorEastAsia" w:hAnsi="Times New Roman" w:hint="eastAsia"/>
                <w:lang w:eastAsia="zh-CN"/>
              </w:rPr>
              <w:t xml:space="preserve"> [</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[CATT], </w:t>
            </w:r>
            <w:r w:rsidRPr="002174B3">
              <w:rPr>
                <w:rFonts w:ascii="Times New Roman" w:eastAsiaTheme="minorEastAsia" w:hAnsi="Times New Roman" w:hint="eastAsia"/>
                <w:lang w:eastAsia="zh-CN"/>
              </w:rPr>
              <w:t>[Samsung]</w:t>
            </w:r>
          </w:p>
          <w:p w14:paraId="2997507A" w14:textId="77777777" w:rsidR="004B6946" w:rsidRPr="002174B3" w:rsidRDefault="004B6946" w:rsidP="00617F4B">
            <w:pPr>
              <w:pStyle w:val="af"/>
              <w:numPr>
                <w:ilvl w:val="0"/>
                <w:numId w:val="51"/>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2</w:t>
            </w:r>
            <w:r w:rsidRPr="002174B3">
              <w:rPr>
                <w:rFonts w:ascii="Times New Roman" w:eastAsiaTheme="minorEastAsia" w:hAnsi="Times New Roman"/>
                <w:lang w:eastAsia="zh-CN"/>
              </w:rPr>
              <w:t xml:space="preserve"> [Ericsson]</w:t>
            </w:r>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w:t>
            </w:r>
            <w:r w:rsidRPr="002174B3">
              <w:rPr>
                <w:rFonts w:ascii="Times New Roman" w:eastAsiaTheme="minorEastAsia" w:hAnsi="Times New Roman" w:hint="eastAsia"/>
                <w:lang w:eastAsia="zh-CN"/>
              </w:rPr>
              <w:t>, [</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p>
          <w:p w14:paraId="2CF71BE8" w14:textId="77777777" w:rsidR="004B6946" w:rsidRPr="00C12842" w:rsidRDefault="004B6946" w:rsidP="00617F4B">
            <w:pPr>
              <w:pStyle w:val="af"/>
              <w:numPr>
                <w:ilvl w:val="0"/>
                <w:numId w:val="51"/>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w:t>
            </w:r>
          </w:p>
        </w:tc>
      </w:tr>
      <w:tr w:rsidR="004B6946" w14:paraId="7E833467" w14:textId="77777777" w:rsidTr="00617F4B">
        <w:tc>
          <w:tcPr>
            <w:tcW w:w="2972" w:type="dxa"/>
            <w:gridSpan w:val="2"/>
          </w:tcPr>
          <w:p w14:paraId="6DD95A89"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Reference data rate</w:t>
            </w:r>
          </w:p>
        </w:tc>
        <w:tc>
          <w:tcPr>
            <w:tcW w:w="6659" w:type="dxa"/>
          </w:tcPr>
          <w:p w14:paraId="4673322E"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0</w:t>
            </w:r>
            <w:r w:rsidRPr="00E03594">
              <w:rPr>
                <w:rFonts w:ascii="Times New Roman" w:eastAsiaTheme="minorEastAsia" w:hAnsi="Times New Roman"/>
                <w:lang w:val="de-DE" w:eastAsia="zh-CN"/>
              </w:rPr>
              <w:t xml:space="preserve">.1 kbps [Ericsson], [HW/Hisilicon],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val="de-DE"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val="de-DE" w:eastAsia="zh-CN"/>
              </w:rPr>
              <w:t xml:space="preserve"> [Samsung]</w:t>
            </w:r>
            <w:r w:rsidRPr="00E03594">
              <w:rPr>
                <w:rFonts w:ascii="Times New Roman" w:eastAsiaTheme="minorEastAsia" w:hAnsi="Times New Roman" w:hint="eastAsia"/>
                <w:lang w:val="de-DE" w:eastAsia="zh-CN"/>
              </w:rPr>
              <w:t xml:space="preserve">, </w:t>
            </w:r>
            <w:r w:rsidRPr="00E03594">
              <w:rPr>
                <w:rFonts w:ascii="Times New Roman" w:eastAsiaTheme="minorEastAsia" w:hAnsi="Times New Roman" w:hint="eastAsia"/>
                <w:lang w:eastAsia="zh-CN"/>
              </w:rPr>
              <w:t>[Comba]</w:t>
            </w:r>
          </w:p>
          <w:p w14:paraId="4C58E4A7"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2</w:t>
            </w:r>
            <w:r w:rsidRPr="00E03594">
              <w:rPr>
                <w:rFonts w:ascii="Times New Roman" w:eastAsiaTheme="minorEastAsia" w:hAnsi="Times New Roman"/>
                <w:lang w:eastAsia="zh-CN"/>
              </w:rPr>
              <w:t xml:space="preserve"> kbps [Apple]</w:t>
            </w:r>
          </w:p>
          <w:p w14:paraId="0948C1A0"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eastAsia="zh-CN"/>
              </w:rPr>
            </w:pPr>
            <w:r w:rsidRPr="00E03594">
              <w:rPr>
                <w:rFonts w:ascii="Times New Roman" w:eastAsiaTheme="minorEastAsia" w:hAnsi="Times New Roman"/>
                <w:lang w:eastAsia="zh-CN"/>
              </w:rPr>
              <w:t xml:space="preserve">5 kbps [vivo,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p w14:paraId="4738BA44"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eastAsia="zh-CN"/>
              </w:rPr>
              <w:t>10 kbps [vivo, R2D]</w:t>
            </w:r>
          </w:p>
          <w:p w14:paraId="664EA3CF"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 xml:space="preserve">14 kbps ~ 112 kbps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w:t>
            </w:r>
          </w:p>
          <w:p w14:paraId="71EF259F" w14:textId="77777777" w:rsidR="004B6946" w:rsidRPr="00C12842" w:rsidRDefault="004B6946" w:rsidP="00617F4B">
            <w:pPr>
              <w:pStyle w:val="af"/>
              <w:numPr>
                <w:ilvl w:val="0"/>
                <w:numId w:val="51"/>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5</w:t>
            </w:r>
            <w:r w:rsidRPr="00E03594">
              <w:rPr>
                <w:rFonts w:ascii="Times New Roman" w:eastAsiaTheme="minorEastAsia" w:hAnsi="Times New Roman"/>
                <w:lang w:eastAsia="zh-CN"/>
              </w:rPr>
              <w:t xml:space="preserve">~640 kbps [Qualcomm, for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tc>
      </w:tr>
      <w:tr w:rsidR="004B6946" w14:paraId="58AEF23A" w14:textId="77777777" w:rsidTr="00617F4B">
        <w:tc>
          <w:tcPr>
            <w:tcW w:w="2972" w:type="dxa"/>
            <w:gridSpan w:val="2"/>
          </w:tcPr>
          <w:p w14:paraId="0A7E462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Message size</w:t>
            </w:r>
          </w:p>
        </w:tc>
        <w:tc>
          <w:tcPr>
            <w:tcW w:w="6659" w:type="dxa"/>
          </w:tcPr>
          <w:p w14:paraId="295563CA" w14:textId="77777777" w:rsidR="004B6946" w:rsidRPr="007F47C4" w:rsidRDefault="004B6946" w:rsidP="00617F4B">
            <w:pPr>
              <w:pStyle w:val="af"/>
              <w:numPr>
                <w:ilvl w:val="0"/>
                <w:numId w:val="51"/>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9</w:t>
            </w:r>
            <w:r w:rsidRPr="007F47C4">
              <w:rPr>
                <w:rFonts w:ascii="Times New Roman" w:eastAsiaTheme="minorEastAsia" w:hAnsi="Times New Roman"/>
                <w:lang w:eastAsia="zh-CN"/>
              </w:rPr>
              <w:t>6 bits [HW/</w:t>
            </w:r>
            <w:proofErr w:type="spellStart"/>
            <w:r w:rsidRPr="007F47C4">
              <w:rPr>
                <w:rFonts w:ascii="Times New Roman" w:eastAsiaTheme="minorEastAsia" w:hAnsi="Times New Roman"/>
                <w:lang w:eastAsia="zh-CN"/>
              </w:rPr>
              <w:t>Hisilicon</w:t>
            </w:r>
            <w:proofErr w:type="spellEnd"/>
            <w:r w:rsidRPr="007F47C4">
              <w:rPr>
                <w:rFonts w:ascii="Times New Roman" w:eastAsiaTheme="minorEastAsia" w:hAnsi="Times New Roman"/>
                <w:lang w:eastAsia="zh-CN"/>
              </w:rPr>
              <w:t>], [Nokia/NSB]</w:t>
            </w:r>
            <w:r w:rsidRPr="007F47C4">
              <w:rPr>
                <w:rFonts w:ascii="Times New Roman" w:eastAsiaTheme="minorEastAsia" w:hAnsi="Times New Roman" w:hint="eastAsia"/>
                <w:lang w:eastAsia="zh-CN"/>
              </w:rPr>
              <w:t>, [</w:t>
            </w:r>
            <w:proofErr w:type="spellStart"/>
            <w:r w:rsidRPr="007F47C4">
              <w:rPr>
                <w:rFonts w:ascii="Times New Roman" w:eastAsiaTheme="minorEastAsia" w:hAnsi="Times New Roman" w:hint="eastAsia"/>
                <w:lang w:eastAsia="zh-CN"/>
              </w:rPr>
              <w:t>Spreadtrum</w:t>
            </w:r>
            <w:proofErr w:type="spellEnd"/>
            <w:r w:rsidRPr="007F47C4">
              <w:rPr>
                <w:rFonts w:ascii="Times New Roman" w:eastAsiaTheme="minorEastAsia" w:hAnsi="Times New Roman" w:hint="eastAsia"/>
                <w:lang w:eastAsia="zh-CN"/>
              </w:rPr>
              <w:t>],</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[ZTE],</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[vivo, D2R], [Samsung],</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[Comba]</w:t>
            </w:r>
          </w:p>
          <w:p w14:paraId="4BE20344" w14:textId="77777777" w:rsidR="004B6946" w:rsidRPr="007F47C4" w:rsidRDefault="004B6946" w:rsidP="00617F4B">
            <w:pPr>
              <w:pStyle w:val="af"/>
              <w:numPr>
                <w:ilvl w:val="0"/>
                <w:numId w:val="51"/>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500 bits [Ericsson, D2R]</w:t>
            </w:r>
          </w:p>
          <w:p w14:paraId="38A41B19" w14:textId="77777777" w:rsidR="004B6946" w:rsidRPr="007F47C4" w:rsidRDefault="004B6946" w:rsidP="00617F4B">
            <w:pPr>
              <w:pStyle w:val="af"/>
              <w:numPr>
                <w:ilvl w:val="0"/>
                <w:numId w:val="51"/>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16 bits ~ 128 bits [</w:t>
            </w:r>
            <w:proofErr w:type="spellStart"/>
            <w:r w:rsidRPr="007F47C4">
              <w:rPr>
                <w:rFonts w:ascii="Times New Roman" w:eastAsiaTheme="minorEastAsia" w:hAnsi="Times New Roman" w:hint="eastAsia"/>
                <w:lang w:eastAsia="zh-CN"/>
              </w:rPr>
              <w:t>Futurewei</w:t>
            </w:r>
            <w:proofErr w:type="spellEnd"/>
            <w:r w:rsidRPr="007F47C4">
              <w:rPr>
                <w:rFonts w:ascii="Times New Roman" w:eastAsiaTheme="minorEastAsia" w:hAnsi="Times New Roman" w:hint="eastAsia"/>
                <w:lang w:eastAsia="zh-CN"/>
              </w:rPr>
              <w:t>]</w:t>
            </w:r>
          </w:p>
          <w:p w14:paraId="0AB06E4B" w14:textId="77777777" w:rsidR="004B6946" w:rsidRPr="007F47C4" w:rsidRDefault="004B6946" w:rsidP="00617F4B">
            <w:pPr>
              <w:pStyle w:val="af"/>
              <w:numPr>
                <w:ilvl w:val="0"/>
                <w:numId w:val="51"/>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48 bits [vivo, R2D]</w:t>
            </w:r>
          </w:p>
          <w:p w14:paraId="2D83EF6A" w14:textId="77777777" w:rsidR="004B6946" w:rsidRPr="007F47C4" w:rsidRDefault="004B6946" w:rsidP="00617F4B">
            <w:pPr>
              <w:pStyle w:val="af"/>
              <w:numPr>
                <w:ilvl w:val="0"/>
                <w:numId w:val="51"/>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20/40/80 bits [CMCC]</w:t>
            </w:r>
          </w:p>
          <w:p w14:paraId="398489E1" w14:textId="77777777" w:rsidR="004B6946" w:rsidRPr="007F47C4" w:rsidRDefault="004B6946" w:rsidP="00617F4B">
            <w:pPr>
              <w:pStyle w:val="af"/>
              <w:numPr>
                <w:ilvl w:val="0"/>
                <w:numId w:val="51"/>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000 bits [Apple]</w:t>
            </w:r>
          </w:p>
          <w:p w14:paraId="2CAA4472" w14:textId="77777777" w:rsidR="004B6946" w:rsidRPr="007F47C4" w:rsidRDefault="004B6946" w:rsidP="00617F4B">
            <w:pPr>
              <w:pStyle w:val="af"/>
              <w:numPr>
                <w:ilvl w:val="0"/>
                <w:numId w:val="51"/>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6, 32, 64, 128, 512, 1024 bits [Qualcomm]</w:t>
            </w:r>
          </w:p>
          <w:p w14:paraId="1B109CBD" w14:textId="77777777" w:rsidR="004B6946" w:rsidRPr="007F47C4" w:rsidRDefault="004B6946" w:rsidP="00617F4B">
            <w:pPr>
              <w:pStyle w:val="af"/>
              <w:numPr>
                <w:ilvl w:val="0"/>
                <w:numId w:val="51"/>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lastRenderedPageBreak/>
              <w:t>28/56/140 bits [</w:t>
            </w:r>
            <w:r w:rsidRPr="007F47C4">
              <w:rPr>
                <w:iCs/>
                <w:lang w:val="en-US" w:eastAsia="x-none"/>
              </w:rPr>
              <w:t>IIT Kanpur</w:t>
            </w:r>
            <w:r w:rsidRPr="007F47C4">
              <w:rPr>
                <w:rFonts w:eastAsiaTheme="minorEastAsia" w:hint="eastAsia"/>
                <w:iCs/>
                <w:lang w:val="en-US" w:eastAsia="zh-CN"/>
              </w:rPr>
              <w:t>]</w:t>
            </w:r>
          </w:p>
          <w:p w14:paraId="6759B189" w14:textId="77777777" w:rsidR="004B6946" w:rsidRPr="007F47C4" w:rsidRDefault="004B6946" w:rsidP="00617F4B">
            <w:pPr>
              <w:pStyle w:val="af"/>
              <w:numPr>
                <w:ilvl w:val="0"/>
                <w:numId w:val="51"/>
              </w:numPr>
              <w:ind w:left="174" w:firstLineChars="0" w:hanging="174"/>
              <w:rPr>
                <w:rFonts w:ascii="Times New Roman" w:eastAsiaTheme="minorEastAsia" w:hAnsi="Times New Roman"/>
                <w:lang w:eastAsia="zh-CN"/>
              </w:rPr>
            </w:pPr>
            <w:r w:rsidRPr="007F47C4">
              <w:rPr>
                <w:rFonts w:eastAsiaTheme="minorEastAsia" w:hint="eastAsia"/>
                <w:iCs/>
                <w:lang w:eastAsia="zh-CN"/>
              </w:rPr>
              <w:t>100~150 bits [Lenovo, device 1/2a]</w:t>
            </w:r>
          </w:p>
          <w:p w14:paraId="76FCBB6B"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val="de-DE" w:eastAsia="zh-CN"/>
              </w:rPr>
            </w:pPr>
            <w:r w:rsidRPr="007F47C4">
              <w:rPr>
                <w:rFonts w:eastAsiaTheme="minorEastAsia" w:hint="eastAsia"/>
                <w:lang w:eastAsia="zh-CN"/>
              </w:rPr>
              <w:t>200~250 bits [Lenovo, device 2b]</w:t>
            </w:r>
          </w:p>
        </w:tc>
      </w:tr>
      <w:tr w:rsidR="004B6946" w14:paraId="3F272CA2" w14:textId="77777777" w:rsidTr="00617F4B">
        <w:tc>
          <w:tcPr>
            <w:tcW w:w="2972" w:type="dxa"/>
            <w:gridSpan w:val="2"/>
          </w:tcPr>
          <w:p w14:paraId="4A8F8CBC" w14:textId="4523A3AB" w:rsidR="004B6946" w:rsidRPr="005D12FA" w:rsidRDefault="004B6946" w:rsidP="00617F4B">
            <w:pPr>
              <w:rPr>
                <w:rFonts w:ascii="Times New Roman" w:eastAsiaTheme="minorEastAsia" w:hAnsi="Times New Roman"/>
                <w:lang w:eastAsia="zh-CN"/>
              </w:rPr>
            </w:pPr>
            <w:r>
              <w:rPr>
                <w:rFonts w:ascii="Times New Roman" w:eastAsiaTheme="minorEastAsia" w:hAnsi="Times New Roman" w:hint="eastAsia"/>
              </w:rPr>
              <w:lastRenderedPageBreak/>
              <w:t>BLER</w:t>
            </w:r>
            <w:r w:rsidR="00284416">
              <w:rPr>
                <w:rFonts w:ascii="Times New Roman" w:eastAsiaTheme="minorEastAsia" w:hAnsi="Times New Roman" w:hint="eastAsia"/>
                <w:lang w:eastAsia="zh-CN"/>
              </w:rPr>
              <w:t xml:space="preserve"> target</w:t>
            </w:r>
          </w:p>
        </w:tc>
        <w:tc>
          <w:tcPr>
            <w:tcW w:w="6659" w:type="dxa"/>
          </w:tcPr>
          <w:p w14:paraId="0016F732" w14:textId="77777777" w:rsidR="004B6946" w:rsidRPr="00BA56AF" w:rsidRDefault="004B6946" w:rsidP="00617F4B">
            <w:pPr>
              <w:pStyle w:val="af"/>
              <w:numPr>
                <w:ilvl w:val="0"/>
                <w:numId w:val="51"/>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1% [</w:t>
            </w:r>
            <w:proofErr w:type="spellStart"/>
            <w:r w:rsidRPr="00BA56AF">
              <w:rPr>
                <w:rFonts w:ascii="Times New Roman" w:eastAsiaTheme="minorEastAsia" w:hAnsi="Times New Roman" w:hint="eastAsia"/>
                <w:lang w:eastAsia="zh-CN"/>
              </w:rPr>
              <w:t>Futurewei</w:t>
            </w:r>
            <w:proofErr w:type="spellEnd"/>
            <w:r w:rsidRPr="00BA56AF">
              <w:rPr>
                <w:rFonts w:ascii="Times New Roman" w:eastAsiaTheme="minorEastAsia" w:hAnsi="Times New Roman" w:hint="eastAsia"/>
                <w:lang w:eastAsia="zh-CN"/>
              </w:rPr>
              <w:t xml:space="preserve">], </w:t>
            </w:r>
            <w:r w:rsidRPr="00BA56AF">
              <w:rPr>
                <w:rFonts w:ascii="Times New Roman" w:eastAsiaTheme="minorEastAsia" w:hAnsi="Times New Roman"/>
                <w:lang w:eastAsia="zh-CN"/>
              </w:rPr>
              <w:t>[Nokia/NSB]</w:t>
            </w:r>
            <w:r w:rsidRPr="00BA56AF">
              <w:rPr>
                <w:rFonts w:ascii="Times New Roman" w:eastAsiaTheme="minorEastAsia" w:hAnsi="Times New Roman" w:hint="eastAsia"/>
                <w:lang w:eastAsia="zh-CN"/>
              </w:rPr>
              <w:t>, [</w:t>
            </w:r>
            <w:proofErr w:type="spellStart"/>
            <w:r w:rsidRPr="00BA56AF">
              <w:rPr>
                <w:rFonts w:ascii="Times New Roman" w:eastAsiaTheme="minorEastAsia" w:hAnsi="Times New Roman" w:hint="eastAsia"/>
                <w:lang w:eastAsia="zh-CN"/>
              </w:rPr>
              <w:t>Spreadtrum</w:t>
            </w:r>
            <w:proofErr w:type="spellEnd"/>
            <w:r w:rsidRPr="00BA56AF">
              <w:rPr>
                <w:rFonts w:ascii="Times New Roman" w:eastAsiaTheme="minorEastAsia" w:hAnsi="Times New Roman" w:hint="eastAsia"/>
                <w:lang w:eastAsia="zh-CN"/>
              </w:rPr>
              <w:t>], [ZTE], [vivo], [Samsung], [MediaTek], [Qualcomm], [Comba]</w:t>
            </w:r>
          </w:p>
          <w:p w14:paraId="0C15E60D" w14:textId="77777777" w:rsidR="004B6946" w:rsidRPr="005D12FA" w:rsidRDefault="004B6946" w:rsidP="00617F4B">
            <w:pPr>
              <w:pStyle w:val="af"/>
              <w:numPr>
                <w:ilvl w:val="0"/>
                <w:numId w:val="51"/>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10% [Ericsson], [HW/</w:t>
            </w:r>
            <w:proofErr w:type="spellStart"/>
            <w:r w:rsidRPr="00BA56AF">
              <w:rPr>
                <w:rFonts w:ascii="Times New Roman" w:eastAsiaTheme="minorEastAsia" w:hAnsi="Times New Roman" w:hint="eastAsia"/>
                <w:lang w:eastAsia="zh-CN"/>
              </w:rPr>
              <w:t>Hisilicon</w:t>
            </w:r>
            <w:proofErr w:type="spellEnd"/>
            <w:r w:rsidRPr="00BA56AF">
              <w:rPr>
                <w:rFonts w:ascii="Times New Roman" w:eastAsiaTheme="minorEastAsia" w:hAnsi="Times New Roman" w:hint="eastAsia"/>
                <w:lang w:eastAsia="zh-CN"/>
              </w:rPr>
              <w:t>]</w:t>
            </w:r>
          </w:p>
        </w:tc>
      </w:tr>
      <w:tr w:rsidR="004B6946" w14:paraId="6D84AD7B" w14:textId="77777777" w:rsidTr="00617F4B">
        <w:tc>
          <w:tcPr>
            <w:tcW w:w="2972" w:type="dxa"/>
            <w:gridSpan w:val="2"/>
          </w:tcPr>
          <w:p w14:paraId="5CE814EA"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Sampling frequency</w:t>
            </w:r>
          </w:p>
        </w:tc>
        <w:tc>
          <w:tcPr>
            <w:tcW w:w="6659" w:type="dxa"/>
          </w:tcPr>
          <w:p w14:paraId="4E77495F" w14:textId="77777777" w:rsidR="004B6946" w:rsidRPr="001366EF" w:rsidRDefault="004B6946" w:rsidP="00617F4B">
            <w:pPr>
              <w:pStyle w:val="af"/>
              <w:numPr>
                <w:ilvl w:val="0"/>
                <w:numId w:val="51"/>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.92 MHz [Nokia/NSB</w:t>
            </w:r>
            <w:r w:rsidRPr="001366EF">
              <w:rPr>
                <w:rFonts w:ascii="Times New Roman" w:eastAsiaTheme="minorEastAsia" w:hAnsi="Times New Roman" w:hint="eastAsia"/>
                <w:lang w:eastAsia="zh-CN"/>
              </w:rPr>
              <w:t>, device 1</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 xml:space="preserve">], </w:t>
            </w:r>
            <w:r w:rsidRPr="001366EF">
              <w:rPr>
                <w:rFonts w:ascii="Times New Roman" w:eastAsiaTheme="minorEastAsia" w:hAnsi="Times New Roman" w:hint="eastAsia"/>
                <w:lang w:eastAsia="zh-CN"/>
              </w:rPr>
              <w:t xml:space="preserve">[Samsung], </w:t>
            </w:r>
            <w:r w:rsidRPr="001366EF">
              <w:rPr>
                <w:rFonts w:ascii="Times New Roman" w:eastAsiaTheme="minorEastAsia" w:hAnsi="Times New Roman"/>
                <w:lang w:eastAsia="zh-CN"/>
              </w:rPr>
              <w:t>[CMCC]</w:t>
            </w:r>
            <w:r w:rsidRPr="001366EF">
              <w:rPr>
                <w:rFonts w:ascii="Times New Roman" w:eastAsiaTheme="minorEastAsia" w:hAnsi="Times New Roman" w:hint="eastAsia"/>
                <w:lang w:eastAsia="zh-CN"/>
              </w:rPr>
              <w:t>, [MediaTek], [Comba], [</w:t>
            </w:r>
            <w:r w:rsidRPr="001366EF">
              <w:rPr>
                <w:iCs/>
                <w:lang w:val="en-US" w:eastAsia="x-none"/>
              </w:rPr>
              <w:t>IIT Kanpur</w:t>
            </w:r>
            <w:r w:rsidRPr="001366EF">
              <w:rPr>
                <w:rFonts w:eastAsiaTheme="minorEastAsia" w:hint="eastAsia"/>
                <w:iCs/>
                <w:lang w:val="en-US" w:eastAsia="zh-CN"/>
              </w:rPr>
              <w:t>, device 1]</w:t>
            </w:r>
          </w:p>
          <w:p w14:paraId="51469EB9" w14:textId="77777777" w:rsidR="004B6946" w:rsidRPr="001366EF" w:rsidRDefault="004B6946" w:rsidP="00617F4B">
            <w:pPr>
              <w:pStyle w:val="af"/>
              <w:numPr>
                <w:ilvl w:val="0"/>
                <w:numId w:val="51"/>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 xml:space="preserve">3.84 </w:t>
            </w:r>
            <w:r w:rsidRPr="001366EF">
              <w:rPr>
                <w:rFonts w:ascii="Times New Roman" w:eastAsiaTheme="minorEastAsia" w:hAnsi="Times New Roman" w:hint="eastAsia"/>
                <w:lang w:eastAsia="zh-CN"/>
              </w:rPr>
              <w:t>MHz</w:t>
            </w:r>
            <w:r w:rsidRPr="001366EF">
              <w:rPr>
                <w:rFonts w:ascii="Times New Roman" w:eastAsiaTheme="minorEastAsia" w:hAnsi="Times New Roman"/>
                <w:lang w:eastAsia="zh-CN"/>
              </w:rPr>
              <w:t xml:space="preserve"> [Nokia/NSB</w:t>
            </w:r>
            <w:r w:rsidRPr="001366EF">
              <w:rPr>
                <w:rFonts w:ascii="Times New Roman" w:eastAsiaTheme="minorEastAsia" w:hAnsi="Times New Roman" w:hint="eastAsia"/>
                <w:lang w:eastAsia="zh-CN"/>
              </w:rPr>
              <w:t>, device 2</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p w14:paraId="1D43F78D" w14:textId="77777777" w:rsidR="004B6946" w:rsidRPr="001366EF" w:rsidRDefault="004B6946" w:rsidP="00617F4B">
            <w:pPr>
              <w:pStyle w:val="af"/>
              <w:numPr>
                <w:ilvl w:val="0"/>
                <w:numId w:val="51"/>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 xml:space="preserve"> MHz </w:t>
            </w:r>
            <w:r w:rsidRPr="001366EF">
              <w:rPr>
                <w:rFonts w:ascii="Times New Roman" w:eastAsiaTheme="minorEastAsia" w:hAnsi="Times New Roman" w:hint="eastAsia"/>
                <w:lang w:eastAsia="zh-CN"/>
              </w:rPr>
              <w:t>[</w:t>
            </w:r>
            <w:proofErr w:type="spellStart"/>
            <w:r w:rsidRPr="001366EF">
              <w:rPr>
                <w:rFonts w:ascii="Times New Roman" w:eastAsiaTheme="minorEastAsia" w:hAnsi="Times New Roman" w:hint="eastAsia"/>
                <w:lang w:eastAsia="zh-CN"/>
              </w:rPr>
              <w:t>Futurewei</w:t>
            </w:r>
            <w:proofErr w:type="spellEnd"/>
            <w:r w:rsidRPr="001366EF">
              <w:rPr>
                <w:rFonts w:ascii="Times New Roman" w:eastAsiaTheme="minorEastAsia" w:hAnsi="Times New Roman" w:hint="eastAsia"/>
                <w:lang w:eastAsia="zh-CN"/>
              </w:rPr>
              <w:t xml:space="preserve">], </w:t>
            </w:r>
            <w:r w:rsidRPr="001366EF">
              <w:rPr>
                <w:rFonts w:ascii="Times New Roman" w:eastAsiaTheme="minorEastAsia" w:hAnsi="Times New Roman"/>
                <w:lang w:eastAsia="zh-CN"/>
              </w:rPr>
              <w:t>[Qualcomm,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w:t>
            </w:r>
          </w:p>
          <w:p w14:paraId="537C959E" w14:textId="77777777" w:rsidR="004B6946" w:rsidRPr="001366EF" w:rsidRDefault="004B6946" w:rsidP="00617F4B">
            <w:pPr>
              <w:pStyle w:val="af"/>
              <w:numPr>
                <w:ilvl w:val="0"/>
                <w:numId w:val="51"/>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10 MHz [Qualcomm,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tc>
      </w:tr>
      <w:tr w:rsidR="004B6946" w14:paraId="176D1755" w14:textId="77777777" w:rsidTr="00617F4B">
        <w:tc>
          <w:tcPr>
            <w:tcW w:w="2972" w:type="dxa"/>
            <w:gridSpan w:val="2"/>
          </w:tcPr>
          <w:p w14:paraId="160034C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Drifting model</w:t>
            </w:r>
          </w:p>
        </w:tc>
        <w:tc>
          <w:tcPr>
            <w:tcW w:w="6659" w:type="dxa"/>
          </w:tcPr>
          <w:p w14:paraId="20F5A21E" w14:textId="77777777" w:rsidR="004B6946" w:rsidRPr="008B6292" w:rsidRDefault="004B6946" w:rsidP="00617F4B">
            <w:pPr>
              <w:pStyle w:val="af"/>
              <w:numPr>
                <w:ilvl w:val="0"/>
                <w:numId w:val="51"/>
              </w:numPr>
              <w:ind w:left="174" w:firstLineChars="0" w:hanging="174"/>
              <w:rPr>
                <w:rFonts w:ascii="Times New Roman" w:eastAsiaTheme="minorEastAsia" w:hAnsi="Times New Roman"/>
                <w:lang w:eastAsia="zh-CN"/>
              </w:rPr>
            </w:pPr>
            <w:r w:rsidRPr="008B6292">
              <w:rPr>
                <w:color w:val="000000" w:themeColor="text1"/>
                <w:lang w:eastAsia="zh-CN"/>
              </w:rPr>
              <w:t>Timing drift ∆T = F</w:t>
            </w:r>
            <w:r w:rsidRPr="008B6292">
              <w:rPr>
                <w:color w:val="000000" w:themeColor="text1"/>
                <w:vertAlign w:val="subscript"/>
                <w:lang w:eastAsia="zh-CN"/>
              </w:rPr>
              <w:t>e</w:t>
            </w:r>
            <w:r w:rsidRPr="008B6292">
              <w:rPr>
                <w:color w:val="000000" w:themeColor="text1"/>
                <w:lang w:eastAsia="zh-CN"/>
              </w:rPr>
              <w:t xml:space="preserve"> × T</w:t>
            </w:r>
            <w:r w:rsidRPr="008B6292">
              <w:rPr>
                <w:rFonts w:eastAsiaTheme="minorEastAsia" w:hint="eastAsia"/>
                <w:color w:val="000000" w:themeColor="text1"/>
                <w:lang w:eastAsia="zh-CN"/>
              </w:rPr>
              <w:t xml:space="preserve">, </w:t>
            </w:r>
            <w:r w:rsidRPr="008B6292">
              <w:rPr>
                <w:color w:val="000000" w:themeColor="text1"/>
                <w:lang w:eastAsia="zh-CN"/>
              </w:rPr>
              <w:t>F</w:t>
            </w:r>
            <w:r w:rsidRPr="008B6292">
              <w:rPr>
                <w:color w:val="000000" w:themeColor="text1"/>
                <w:vertAlign w:val="subscript"/>
                <w:lang w:eastAsia="zh-CN"/>
              </w:rPr>
              <w:t>e</w:t>
            </w:r>
            <w:r w:rsidRPr="008B6292">
              <w:rPr>
                <w:color w:val="000000" w:themeColor="text1"/>
                <w:lang w:eastAsia="zh-CN"/>
              </w:rPr>
              <w:t xml:space="preserve"> </w:t>
            </w:r>
            <w:r w:rsidRPr="008B6292">
              <w:rPr>
                <w:rFonts w:ascii="宋体" w:hAnsi="宋体" w:cs="宋体" w:hint="eastAsia"/>
                <w:color w:val="000000" w:themeColor="text1"/>
                <w:lang w:eastAsia="zh-CN"/>
              </w:rPr>
              <w:t>∈</w:t>
            </w:r>
            <w:r w:rsidRPr="008B6292">
              <w:rPr>
                <w:rFonts w:ascii="宋体" w:hAnsi="宋体" w:cs="宋体"/>
                <w:color w:val="000000" w:themeColor="text1"/>
                <w:lang w:eastAsia="zh-CN"/>
              </w:rPr>
              <w:t xml:space="preserve"> </w:t>
            </w:r>
            <w:r w:rsidRPr="008B6292">
              <w:rPr>
                <w:color w:val="000000" w:themeColor="text1"/>
                <w:lang w:eastAsia="zh-CN"/>
              </w:rPr>
              <w:t>[-</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 </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w:t>
            </w:r>
            <w:r w:rsidRPr="008B6292">
              <w:rPr>
                <w:rFonts w:eastAsiaTheme="minorEastAsia" w:hint="eastAsia"/>
                <w:color w:val="000000" w:themeColor="text1"/>
                <w:lang w:eastAsia="zh-CN"/>
              </w:rPr>
              <w:t xml:space="preserve"> [HW/</w:t>
            </w:r>
            <w:proofErr w:type="spellStart"/>
            <w:r w:rsidRPr="008B6292">
              <w:rPr>
                <w:rFonts w:eastAsiaTheme="minorEastAsia" w:hint="eastAsia"/>
                <w:color w:val="000000" w:themeColor="text1"/>
                <w:lang w:eastAsia="zh-CN"/>
              </w:rPr>
              <w:t>Hisilicon</w:t>
            </w:r>
            <w:proofErr w:type="spellEnd"/>
            <w:r w:rsidRPr="008B6292">
              <w:rPr>
                <w:rFonts w:eastAsiaTheme="minorEastAsia" w:hint="eastAsia"/>
                <w:color w:val="000000" w:themeColor="text1"/>
                <w:lang w:eastAsia="zh-CN"/>
              </w:rPr>
              <w:t>]</w:t>
            </w:r>
          </w:p>
          <w:p w14:paraId="0A591AFD" w14:textId="77777777" w:rsidR="004B6946" w:rsidRPr="001366EF" w:rsidRDefault="004B6946" w:rsidP="00617F4B">
            <w:pPr>
              <w:pStyle w:val="af"/>
              <w:numPr>
                <w:ilvl w:val="0"/>
                <w:numId w:val="51"/>
              </w:numPr>
              <w:ind w:left="174" w:firstLineChars="0" w:hanging="174"/>
              <w:rPr>
                <w:rFonts w:ascii="Times New Roman" w:eastAsiaTheme="minorEastAsia" w:hAnsi="Times New Roman"/>
                <w:lang w:eastAsia="zh-CN"/>
              </w:rPr>
            </w:pPr>
            <w:r w:rsidRPr="008B6292">
              <w:rPr>
                <w:rFonts w:ascii="Times New Roman" w:eastAsiaTheme="minorEastAsia" w:hAnsi="Times New Roman" w:hint="eastAsia"/>
                <w:lang w:eastAsia="zh-CN"/>
              </w:rPr>
              <w:t>Reuse model in TR 38.869 with new drifting rate (e.g., drifting rate &gt;= 100 ppm/s) [Qualcomm]</w:t>
            </w:r>
          </w:p>
        </w:tc>
      </w:tr>
      <w:tr w:rsidR="004B6946" w14:paraId="2F861607" w14:textId="77777777" w:rsidTr="00617F4B">
        <w:tc>
          <w:tcPr>
            <w:tcW w:w="2972" w:type="dxa"/>
            <w:gridSpan w:val="2"/>
          </w:tcPr>
          <w:p w14:paraId="4F24CCED" w14:textId="77777777" w:rsidR="004B6946" w:rsidRDefault="004B6946" w:rsidP="00617F4B">
            <w:pPr>
              <w:rPr>
                <w:rFonts w:ascii="Times New Roman" w:eastAsiaTheme="minorEastAsia" w:hAnsi="Times New Roman"/>
              </w:rPr>
            </w:pPr>
            <w:r w:rsidRPr="00316045">
              <w:rPr>
                <w:rFonts w:ascii="Times New Roman" w:eastAsiaTheme="minorEastAsia" w:hAnsi="Times New Roman" w:hint="eastAsia"/>
              </w:rPr>
              <w:t>Phase noise</w:t>
            </w:r>
          </w:p>
        </w:tc>
        <w:tc>
          <w:tcPr>
            <w:tcW w:w="6659" w:type="dxa"/>
          </w:tcPr>
          <w:p w14:paraId="51D69104" w14:textId="77777777" w:rsidR="004B6946" w:rsidRPr="008B6292" w:rsidRDefault="004B6946" w:rsidP="00617F4B">
            <w:pPr>
              <w:pStyle w:val="af"/>
              <w:numPr>
                <w:ilvl w:val="0"/>
                <w:numId w:val="51"/>
              </w:numPr>
              <w:ind w:left="174" w:firstLineChars="0" w:hanging="174"/>
              <w:rPr>
                <w:color w:val="000000" w:themeColor="text1"/>
                <w:lang w:eastAsia="zh-CN"/>
              </w:rPr>
            </w:pPr>
            <w:r w:rsidRPr="006C172B">
              <w:rPr>
                <w:rFonts w:ascii="Times New Roman" w:eastAsiaTheme="minorEastAsia" w:hAnsi="Times New Roman" w:hint="eastAsia"/>
                <w:lang w:eastAsia="zh-CN"/>
              </w:rPr>
              <w:t>Company to report [Qualcomm, device 1/2a, e.g., &lt; 2.5%</w:t>
            </w:r>
            <w:r>
              <w:rPr>
                <w:rFonts w:ascii="Times New Roman" w:eastAsiaTheme="minorEastAsia" w:hAnsi="Times New Roman" w:hint="eastAsia"/>
                <w:lang w:eastAsia="zh-CN"/>
              </w:rPr>
              <w:t xml:space="preserve"> jitter</w:t>
            </w:r>
            <w:r w:rsidRPr="006C172B">
              <w:rPr>
                <w:rFonts w:ascii="Times New Roman" w:eastAsiaTheme="minorEastAsia" w:hAnsi="Times New Roman" w:hint="eastAsia"/>
                <w:lang w:eastAsia="zh-CN"/>
              </w:rPr>
              <w:t>; device 2b, e.g., refer to modelling in IEEE 802.11ba]</w:t>
            </w:r>
          </w:p>
        </w:tc>
      </w:tr>
      <w:tr w:rsidR="004B6946" w14:paraId="37419BBE" w14:textId="77777777" w:rsidTr="00617F4B">
        <w:tc>
          <w:tcPr>
            <w:tcW w:w="9631" w:type="dxa"/>
            <w:gridSpan w:val="3"/>
            <w:shd w:val="clear" w:color="auto" w:fill="E7E6E6" w:themeFill="background2"/>
          </w:tcPr>
          <w:p w14:paraId="4607E0A3" w14:textId="77777777" w:rsidR="004B6946" w:rsidRPr="00652079" w:rsidRDefault="004B6946" w:rsidP="00617F4B">
            <w:pPr>
              <w:jc w:val="center"/>
              <w:rPr>
                <w:rFonts w:ascii="Times New Roman" w:eastAsiaTheme="minorEastAsia" w:hAnsi="Times New Roman"/>
              </w:rPr>
            </w:pPr>
            <w:r w:rsidRPr="00652079">
              <w:rPr>
                <w:rFonts w:ascii="Times New Roman" w:eastAsiaTheme="minorEastAsia" w:hAnsi="Times New Roman" w:hint="eastAsia"/>
                <w:b/>
                <w:bCs/>
              </w:rPr>
              <w:t>R2D specific parameters</w:t>
            </w:r>
          </w:p>
        </w:tc>
      </w:tr>
      <w:tr w:rsidR="004B6946" w14:paraId="0B361B26" w14:textId="77777777" w:rsidTr="00617F4B">
        <w:tc>
          <w:tcPr>
            <w:tcW w:w="2972" w:type="dxa"/>
            <w:gridSpan w:val="2"/>
          </w:tcPr>
          <w:p w14:paraId="6B008949" w14:textId="77777777" w:rsidR="004B6946" w:rsidRPr="00237F48" w:rsidRDefault="004B6946" w:rsidP="00617F4B">
            <w:pPr>
              <w:rPr>
                <w:rFonts w:ascii="Times New Roman" w:eastAsiaTheme="minorEastAsia" w:hAnsi="Times New Roman"/>
              </w:rPr>
            </w:pPr>
            <w:r w:rsidRPr="00237F48">
              <w:rPr>
                <w:rFonts w:ascii="Times New Roman" w:eastAsiaTheme="minorEastAsia" w:hAnsi="Times New Roman" w:hint="eastAsia"/>
              </w:rPr>
              <w:t>Transmission b</w:t>
            </w:r>
            <w:r w:rsidRPr="00237F48">
              <w:rPr>
                <w:rFonts w:ascii="Times New Roman" w:eastAsiaTheme="minorEastAsia" w:hAnsi="Times New Roman"/>
              </w:rPr>
              <w:t>andwidth</w:t>
            </w:r>
          </w:p>
        </w:tc>
        <w:tc>
          <w:tcPr>
            <w:tcW w:w="6659" w:type="dxa"/>
          </w:tcPr>
          <w:p w14:paraId="0E9F9761" w14:textId="77777777" w:rsidR="004B6946" w:rsidRPr="00237F48" w:rsidRDefault="004B6946" w:rsidP="00617F4B">
            <w:pPr>
              <w:pStyle w:val="af"/>
              <w:numPr>
                <w:ilvl w:val="0"/>
                <w:numId w:val="51"/>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180 kHz (1 PRB)</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[Ericsson],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 xml:space="preserve">[Nokia/NSB], </w:t>
            </w:r>
            <w:r w:rsidRPr="00237F48">
              <w:rPr>
                <w:rFonts w:ascii="Times New Roman" w:eastAsiaTheme="minorEastAsia" w:hAnsi="Times New Roman" w:hint="eastAsia"/>
                <w:lang w:eastAsia="zh-CN"/>
              </w:rPr>
              <w:t>[</w:t>
            </w:r>
            <w:proofErr w:type="spellStart"/>
            <w:r w:rsidRPr="00237F48">
              <w:rPr>
                <w:rFonts w:ascii="Times New Roman" w:eastAsiaTheme="minorEastAsia" w:hAnsi="Times New Roman" w:hint="eastAsia"/>
                <w:lang w:eastAsia="zh-CN"/>
              </w:rPr>
              <w:t>Spreadtrum</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xml:space="preserve"> [vivo], [ZTE], [OPPO],</w:t>
            </w:r>
            <w:r w:rsidRPr="00237F48">
              <w:rPr>
                <w:rFonts w:ascii="Times New Roman" w:eastAsiaTheme="minorEastAsia" w:hAnsi="Times New Roman" w:hint="eastAsia"/>
                <w:lang w:eastAsia="zh-CN"/>
              </w:rPr>
              <w:t xml:space="preserve"> [CATT], </w:t>
            </w:r>
            <w:r w:rsidRPr="00237F48">
              <w:rPr>
                <w:rFonts w:ascii="Times New Roman" w:eastAsiaTheme="minorEastAsia" w:hAnsi="Times New Roman"/>
                <w:lang w:eastAsia="zh-CN"/>
              </w:rPr>
              <w:t xml:space="preserve">[Samsung], </w:t>
            </w:r>
            <w:r w:rsidRPr="00237F48">
              <w:rPr>
                <w:rFonts w:ascii="Times New Roman" w:eastAsiaTheme="minorEastAsia" w:hAnsi="Times New Roman" w:hint="eastAsia"/>
                <w:lang w:eastAsia="zh-CN"/>
              </w:rPr>
              <w:t>[CMCC], [</w:t>
            </w:r>
            <w:proofErr w:type="spellStart"/>
            <w:r w:rsidRPr="00237F48">
              <w:rPr>
                <w:rFonts w:ascii="Times New Roman" w:eastAsiaTheme="minorEastAsia" w:hAnsi="Times New Roman" w:hint="eastAsia"/>
                <w:lang w:eastAsia="zh-CN"/>
              </w:rPr>
              <w:t>xiaomi</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[MediaTek], [Qualcomm, for 15 kHz SCS]</w:t>
            </w:r>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[Comba]</w:t>
            </w:r>
          </w:p>
          <w:p w14:paraId="1B7F2069" w14:textId="77777777" w:rsidR="004B6946" w:rsidRPr="00237F48" w:rsidRDefault="004B6946" w:rsidP="00617F4B">
            <w:pPr>
              <w:pStyle w:val="af"/>
              <w:numPr>
                <w:ilvl w:val="0"/>
                <w:numId w:val="51"/>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 xml:space="preserve">360 kHz (2 </w:t>
            </w:r>
            <w:r w:rsidRPr="00237F48">
              <w:rPr>
                <w:rFonts w:ascii="Times New Roman" w:eastAsiaTheme="minorEastAsia" w:hAnsi="Times New Roman"/>
                <w:lang w:eastAsia="zh-CN"/>
              </w:rPr>
              <w:t>PRBs</w:t>
            </w:r>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[Ericsson, optional],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[Nokia/NSB], [</w:t>
            </w:r>
            <w:proofErr w:type="spellStart"/>
            <w:r w:rsidRPr="00237F48">
              <w:rPr>
                <w:rFonts w:ascii="Times New Roman" w:eastAsiaTheme="minorEastAsia" w:hAnsi="Times New Roman"/>
                <w:lang w:eastAsia="zh-CN"/>
              </w:rPr>
              <w:t>xiaomi</w:t>
            </w:r>
            <w:proofErr w:type="spellEnd"/>
            <w:r w:rsidRPr="00237F48">
              <w:rPr>
                <w:rFonts w:ascii="Times New Roman" w:eastAsiaTheme="minorEastAsia" w:hAnsi="Times New Roman"/>
                <w:lang w:eastAsia="zh-CN"/>
              </w:rPr>
              <w:t>], [Qualcomm, for 15 kHz SCS]</w:t>
            </w:r>
          </w:p>
          <w:p w14:paraId="770B0A26" w14:textId="77777777" w:rsidR="004B6946" w:rsidRPr="00237F48" w:rsidRDefault="004B6946" w:rsidP="00617F4B">
            <w:pPr>
              <w:pStyle w:val="af"/>
              <w:numPr>
                <w:ilvl w:val="0"/>
                <w:numId w:val="51"/>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720 kHz (4 PRBs) [Ericsson, optional],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w:t>
            </w:r>
            <w:proofErr w:type="spellStart"/>
            <w:r w:rsidRPr="00237F48">
              <w:rPr>
                <w:rFonts w:ascii="Times New Roman" w:eastAsiaTheme="minorEastAsia" w:hAnsi="Times New Roman"/>
                <w:lang w:eastAsia="zh-CN"/>
              </w:rPr>
              <w:t>xiaomi</w:t>
            </w:r>
            <w:proofErr w:type="spellEnd"/>
            <w:r w:rsidRPr="00237F48">
              <w:rPr>
                <w:rFonts w:ascii="Times New Roman" w:eastAsiaTheme="minorEastAsia" w:hAnsi="Times New Roman"/>
                <w:lang w:eastAsia="zh-CN"/>
              </w:rPr>
              <w:t>], [Qualcomm, for 15 kHz SCS]</w:t>
            </w:r>
          </w:p>
          <w:p w14:paraId="7D9141DF" w14:textId="77777777" w:rsidR="004B6946" w:rsidRPr="00237F48" w:rsidRDefault="004B6946" w:rsidP="00617F4B">
            <w:pPr>
              <w:pStyle w:val="af"/>
              <w:numPr>
                <w:ilvl w:val="0"/>
                <w:numId w:val="51"/>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1.08 MHz (6 PRBs) [Ericsson, optional]</w:t>
            </w:r>
          </w:p>
          <w:p w14:paraId="489901C5" w14:textId="77777777" w:rsidR="004B6946" w:rsidRPr="00237F48" w:rsidRDefault="004B6946" w:rsidP="00617F4B">
            <w:pPr>
              <w:pStyle w:val="af"/>
              <w:numPr>
                <w:ilvl w:val="0"/>
                <w:numId w:val="51"/>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w:t>
            </w:r>
            <w:r w:rsidRPr="00237F48">
              <w:rPr>
                <w:rFonts w:ascii="Times New Roman" w:eastAsiaTheme="minorEastAsia" w:hAnsi="Times New Roman"/>
                <w:lang w:eastAsia="zh-CN"/>
              </w:rPr>
              <w:t>.25 MHz [CATT]</w:t>
            </w:r>
          </w:p>
          <w:p w14:paraId="30E5C2DA" w14:textId="77777777" w:rsidR="004B6946" w:rsidRPr="00237F48" w:rsidRDefault="004B6946" w:rsidP="00617F4B">
            <w:pPr>
              <w:pStyle w:val="af"/>
              <w:numPr>
                <w:ilvl w:val="0"/>
                <w:numId w:val="51"/>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1.44 MHz (8 PRBs)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[Qualcomm, for 15 kHz SCS]</w:t>
            </w:r>
          </w:p>
          <w:p w14:paraId="7970E854" w14:textId="77777777" w:rsidR="004B6946" w:rsidRPr="00237F48" w:rsidRDefault="004B6946" w:rsidP="00617F4B">
            <w:pPr>
              <w:pStyle w:val="af"/>
              <w:numPr>
                <w:ilvl w:val="0"/>
                <w:numId w:val="51"/>
              </w:numPr>
              <w:ind w:left="174" w:firstLineChars="0" w:hanging="174"/>
              <w:rPr>
                <w:rFonts w:ascii="Times New Roman" w:eastAsiaTheme="minorEastAsia" w:hAnsi="Times New Roman"/>
                <w:lang w:eastAsia="zh-CN"/>
              </w:rPr>
            </w:pPr>
            <w:r w:rsidRPr="00237F48">
              <w:rPr>
                <w:rFonts w:ascii="Times New Roman" w:eastAsiaTheme="minorEastAsia" w:hAnsi="Times New Roman"/>
                <w:lang w:eastAsia="zh-CN"/>
              </w:rPr>
              <w:t>4.32 MHz [vivo]</w:t>
            </w:r>
            <w:r w:rsidRPr="00237F48">
              <w:rPr>
                <w:rFonts w:ascii="Times New Roman" w:eastAsiaTheme="minorEastAsia" w:hAnsi="Times New Roman" w:hint="eastAsia"/>
                <w:lang w:eastAsia="zh-CN"/>
              </w:rPr>
              <w:t>, [</w:t>
            </w:r>
            <w:r w:rsidRPr="00237F48">
              <w:rPr>
                <w:iCs/>
                <w:lang w:val="en-US" w:eastAsia="x-none"/>
              </w:rPr>
              <w:t>IIT Kanpur</w:t>
            </w:r>
            <w:r w:rsidRPr="00237F48">
              <w:rPr>
                <w:rFonts w:eastAsiaTheme="minorEastAsia" w:hint="eastAsia"/>
                <w:iCs/>
                <w:lang w:val="en-US" w:eastAsia="zh-CN"/>
              </w:rPr>
              <w:t>]</w:t>
            </w:r>
          </w:p>
          <w:p w14:paraId="7B8DD520" w14:textId="77777777" w:rsidR="004B6946" w:rsidRPr="00237F48" w:rsidRDefault="004B6946" w:rsidP="00617F4B">
            <w:pPr>
              <w:pStyle w:val="af"/>
              <w:numPr>
                <w:ilvl w:val="0"/>
                <w:numId w:val="51"/>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3</w:t>
            </w:r>
            <w:r w:rsidRPr="00237F48">
              <w:rPr>
                <w:rFonts w:ascii="Times New Roman" w:eastAsiaTheme="minorEastAsia" w:hAnsi="Times New Roman"/>
                <w:lang w:eastAsia="zh-CN"/>
              </w:rPr>
              <w:t>60 kHz ~ 4.32 MHz [Qualcomm, for 30 kHz SCS]</w:t>
            </w:r>
          </w:p>
        </w:tc>
      </w:tr>
      <w:tr w:rsidR="004B6946" w14:paraId="53F2C767" w14:textId="77777777" w:rsidTr="00617F4B">
        <w:tc>
          <w:tcPr>
            <w:tcW w:w="2972" w:type="dxa"/>
            <w:gridSpan w:val="2"/>
          </w:tcPr>
          <w:p w14:paraId="35BC3149"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RF filter bandwidth</w:t>
            </w:r>
          </w:p>
        </w:tc>
        <w:tc>
          <w:tcPr>
            <w:tcW w:w="6659" w:type="dxa"/>
          </w:tcPr>
          <w:p w14:paraId="0FBB8501" w14:textId="77777777" w:rsidR="004B6946" w:rsidRPr="00C56E54" w:rsidRDefault="004B6946" w:rsidP="00617F4B">
            <w:pPr>
              <w:pStyle w:val="af"/>
              <w:numPr>
                <w:ilvl w:val="0"/>
                <w:numId w:val="51"/>
              </w:numPr>
              <w:ind w:left="174" w:firstLineChars="0" w:hanging="174"/>
              <w:rPr>
                <w:rFonts w:ascii="Times New Roman" w:eastAsiaTheme="minorEastAsia" w:hAnsi="Times New Roman"/>
                <w:lang w:eastAsia="zh-CN"/>
              </w:rPr>
            </w:pPr>
            <w:r w:rsidRPr="00C56E54">
              <w:rPr>
                <w:rFonts w:ascii="Times New Roman" w:eastAsiaTheme="minorEastAsia" w:hAnsi="Times New Roman" w:hint="eastAsia"/>
                <w:lang w:eastAsia="zh-CN"/>
              </w:rPr>
              <w:t>2</w:t>
            </w:r>
            <w:r w:rsidRPr="00C56E54">
              <w:rPr>
                <w:rFonts w:ascii="Times New Roman" w:eastAsiaTheme="minorEastAsia" w:hAnsi="Times New Roman"/>
                <w:lang w:eastAsia="zh-CN"/>
              </w:rPr>
              <w:t xml:space="preserve">0 MHz </w:t>
            </w:r>
            <w:r w:rsidRPr="00C56E54">
              <w:rPr>
                <w:rFonts w:ascii="Times New Roman" w:eastAsiaTheme="minorEastAsia" w:hAnsi="Times New Roman" w:hint="eastAsia"/>
                <w:lang w:eastAsia="zh-CN"/>
              </w:rPr>
              <w:t>[Ericsson], [ZTE],</w:t>
            </w:r>
            <w:r w:rsidRPr="00C56E54">
              <w:rPr>
                <w:rFonts w:ascii="Times New Roman" w:eastAsiaTheme="minorEastAsia" w:hAnsi="Times New Roman"/>
                <w:lang w:eastAsia="zh-CN"/>
              </w:rPr>
              <w:t xml:space="preserve"> [OPPO], [Qualcomm]</w:t>
            </w:r>
            <w:r w:rsidRPr="00C56E54">
              <w:rPr>
                <w:rFonts w:ascii="Times New Roman" w:eastAsiaTheme="minorEastAsia" w:hAnsi="Times New Roman" w:hint="eastAsia"/>
                <w:lang w:eastAsia="zh-CN"/>
              </w:rPr>
              <w:t>, [</w:t>
            </w:r>
            <w:r w:rsidRPr="00C56E54">
              <w:rPr>
                <w:iCs/>
                <w:lang w:val="en-US" w:eastAsia="x-none"/>
              </w:rPr>
              <w:t>IIT Kanpur</w:t>
            </w:r>
            <w:r w:rsidRPr="00C56E54">
              <w:rPr>
                <w:rFonts w:eastAsiaTheme="minorEastAsia" w:hint="eastAsia"/>
                <w:iCs/>
                <w:lang w:val="en-US" w:eastAsia="zh-CN"/>
              </w:rPr>
              <w:t>]</w:t>
            </w:r>
          </w:p>
          <w:p w14:paraId="27EA35C8" w14:textId="77777777" w:rsidR="004B6946" w:rsidRPr="00C56E54" w:rsidRDefault="004B6946" w:rsidP="00617F4B">
            <w:pPr>
              <w:pStyle w:val="af"/>
              <w:numPr>
                <w:ilvl w:val="0"/>
                <w:numId w:val="51"/>
              </w:numPr>
              <w:ind w:left="174" w:firstLineChars="0" w:hanging="174"/>
              <w:rPr>
                <w:rFonts w:ascii="Times New Roman" w:eastAsiaTheme="minorEastAsia" w:hAnsi="Times New Roman"/>
                <w:lang w:eastAsia="zh-CN"/>
              </w:rPr>
            </w:pPr>
            <w:r w:rsidRPr="00C56E54">
              <w:rPr>
                <w:rFonts w:ascii="Times New Roman" w:eastAsiaTheme="minorEastAsia" w:hAnsi="Times New Roman" w:hint="eastAsia"/>
                <w:lang w:eastAsia="zh-CN"/>
              </w:rPr>
              <w:t>35 MHz [Ericsson]</w:t>
            </w:r>
          </w:p>
          <w:p w14:paraId="5F1DF8E5" w14:textId="77777777" w:rsidR="004B6946" w:rsidRPr="00C56E54" w:rsidRDefault="004B6946" w:rsidP="00617F4B">
            <w:pPr>
              <w:pStyle w:val="af"/>
              <w:numPr>
                <w:ilvl w:val="0"/>
                <w:numId w:val="51"/>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 xml:space="preserve">10 MHz </w:t>
            </w:r>
            <w:r w:rsidRPr="00C56E54">
              <w:rPr>
                <w:rFonts w:ascii="Times New Roman" w:eastAsiaTheme="minorEastAsia" w:hAnsi="Times New Roman" w:hint="eastAsia"/>
                <w:lang w:eastAsia="zh-CN"/>
              </w:rPr>
              <w:t>[</w:t>
            </w:r>
            <w:proofErr w:type="spellStart"/>
            <w:r w:rsidRPr="00C56E54">
              <w:rPr>
                <w:rFonts w:ascii="Times New Roman" w:eastAsiaTheme="minorEastAsia" w:hAnsi="Times New Roman" w:hint="eastAsia"/>
                <w:lang w:eastAsia="zh-CN"/>
              </w:rPr>
              <w:t>Spreadtrum</w:t>
            </w:r>
            <w:proofErr w:type="spellEnd"/>
            <w:r w:rsidRPr="00C56E54">
              <w:rPr>
                <w:rFonts w:ascii="Times New Roman" w:eastAsiaTheme="minorEastAsia" w:hAnsi="Times New Roman" w:hint="eastAsia"/>
                <w:lang w:eastAsia="zh-CN"/>
              </w:rPr>
              <w:t>],</w:t>
            </w:r>
            <w:r w:rsidRPr="00C56E54">
              <w:rPr>
                <w:rFonts w:ascii="Times New Roman" w:eastAsiaTheme="minorEastAsia" w:hAnsi="Times New Roman"/>
                <w:lang w:eastAsia="zh-CN"/>
              </w:rPr>
              <w:t xml:space="preserve"> [OPP</w:t>
            </w:r>
            <w:r w:rsidRPr="00C56E54">
              <w:rPr>
                <w:rFonts w:ascii="Times New Roman" w:eastAsiaTheme="minorEastAsia" w:hAnsi="Times New Roman" w:hint="eastAsia"/>
                <w:lang w:eastAsia="zh-CN"/>
              </w:rPr>
              <w:t>O</w:t>
            </w:r>
            <w:r w:rsidRPr="00C56E54">
              <w:rPr>
                <w:rFonts w:ascii="Times New Roman" w:eastAsiaTheme="minorEastAsia" w:hAnsi="Times New Roman"/>
                <w:lang w:eastAsia="zh-CN"/>
              </w:rPr>
              <w:t xml:space="preserve">], </w:t>
            </w:r>
            <w:r w:rsidRPr="00C56E54">
              <w:rPr>
                <w:rFonts w:ascii="Times New Roman" w:eastAsiaTheme="minorEastAsia" w:hAnsi="Times New Roman" w:hint="eastAsia"/>
                <w:lang w:eastAsia="zh-CN"/>
              </w:rPr>
              <w:t>[Samsung], [CMCC], [MediaTek], [Comba]</w:t>
            </w:r>
          </w:p>
          <w:p w14:paraId="1BE24EB9" w14:textId="77777777" w:rsidR="004B6946" w:rsidRPr="00237F48" w:rsidRDefault="004B6946" w:rsidP="00617F4B">
            <w:pPr>
              <w:pStyle w:val="af"/>
              <w:numPr>
                <w:ilvl w:val="0"/>
                <w:numId w:val="51"/>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5 MHz [Nokia/NSB]</w:t>
            </w:r>
          </w:p>
        </w:tc>
      </w:tr>
      <w:tr w:rsidR="004B6946" w14:paraId="6F2F2C1F" w14:textId="77777777" w:rsidTr="00617F4B">
        <w:tc>
          <w:tcPr>
            <w:tcW w:w="2972" w:type="dxa"/>
            <w:gridSpan w:val="2"/>
          </w:tcPr>
          <w:p w14:paraId="23D89D1A"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BB BPF/LPF filter order</w:t>
            </w:r>
          </w:p>
        </w:tc>
        <w:tc>
          <w:tcPr>
            <w:tcW w:w="6659" w:type="dxa"/>
          </w:tcPr>
          <w:p w14:paraId="480FAA63" w14:textId="77777777" w:rsidR="004B6946" w:rsidRPr="00A01F8E" w:rsidRDefault="004B6946" w:rsidP="00617F4B">
            <w:pPr>
              <w:pStyle w:val="af"/>
              <w:numPr>
                <w:ilvl w:val="0"/>
                <w:numId w:val="51"/>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1 [MediaTek]</w:t>
            </w:r>
          </w:p>
          <w:p w14:paraId="1C087DCB" w14:textId="77777777" w:rsidR="004B6946" w:rsidRPr="00A01F8E" w:rsidRDefault="004B6946" w:rsidP="00617F4B">
            <w:pPr>
              <w:pStyle w:val="af"/>
              <w:numPr>
                <w:ilvl w:val="0"/>
                <w:numId w:val="51"/>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3 [</w:t>
            </w:r>
            <w:proofErr w:type="spellStart"/>
            <w:r w:rsidRPr="00A01F8E">
              <w:rPr>
                <w:rFonts w:ascii="Times New Roman" w:eastAsiaTheme="minorEastAsia" w:hAnsi="Times New Roman" w:hint="eastAsia"/>
                <w:lang w:eastAsia="zh-CN"/>
              </w:rPr>
              <w:t>Spreadtrum</w:t>
            </w:r>
            <w:proofErr w:type="spellEnd"/>
            <w:r w:rsidRPr="00A01F8E">
              <w:rPr>
                <w:rFonts w:ascii="Times New Roman" w:eastAsiaTheme="minorEastAsia" w:hAnsi="Times New Roman" w:hint="eastAsia"/>
                <w:lang w:eastAsia="zh-CN"/>
              </w:rPr>
              <w:t>], [Qualcomm]</w:t>
            </w:r>
          </w:p>
          <w:p w14:paraId="0CCEA8D2" w14:textId="77777777" w:rsidR="004B6946" w:rsidRPr="00A01F8E" w:rsidRDefault="004B6946" w:rsidP="00617F4B">
            <w:pPr>
              <w:pStyle w:val="af"/>
              <w:numPr>
                <w:ilvl w:val="0"/>
                <w:numId w:val="51"/>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5 [</w:t>
            </w:r>
            <w:proofErr w:type="spellStart"/>
            <w:r w:rsidRPr="00A01F8E">
              <w:rPr>
                <w:rFonts w:ascii="Times New Roman" w:eastAsiaTheme="minorEastAsia" w:hAnsi="Times New Roman" w:hint="eastAsia"/>
                <w:lang w:eastAsia="zh-CN"/>
              </w:rPr>
              <w:t>Spreadtrum</w:t>
            </w:r>
            <w:proofErr w:type="spellEnd"/>
            <w:r w:rsidRPr="00A01F8E">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sidRPr="00A01F8E">
              <w:rPr>
                <w:rFonts w:ascii="Times New Roman" w:eastAsiaTheme="minorEastAsia" w:hAnsi="Times New Roman" w:hint="eastAsia"/>
                <w:lang w:eastAsia="zh-CN"/>
              </w:rPr>
              <w:t>[vivo], [Qualcomm]</w:t>
            </w:r>
          </w:p>
        </w:tc>
      </w:tr>
      <w:tr w:rsidR="004B6946" w14:paraId="7A1E7E05" w14:textId="77777777" w:rsidTr="00617F4B">
        <w:tc>
          <w:tcPr>
            <w:tcW w:w="2972" w:type="dxa"/>
            <w:gridSpan w:val="2"/>
          </w:tcPr>
          <w:p w14:paraId="7FBC8510"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BB BPF/LPF filter cutoff frequency</w:t>
            </w:r>
          </w:p>
        </w:tc>
        <w:tc>
          <w:tcPr>
            <w:tcW w:w="6659" w:type="dxa"/>
          </w:tcPr>
          <w:p w14:paraId="7E49B4EA" w14:textId="77777777" w:rsidR="004B6946" w:rsidRPr="007E54C9" w:rsidRDefault="004B6946" w:rsidP="00617F4B">
            <w:pPr>
              <w:pStyle w:val="af"/>
              <w:numPr>
                <w:ilvl w:val="0"/>
                <w:numId w:val="51"/>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90 kHz [</w:t>
            </w:r>
            <w:proofErr w:type="spellStart"/>
            <w:r w:rsidRPr="007E54C9">
              <w:rPr>
                <w:rFonts w:ascii="Times New Roman" w:eastAsiaTheme="minorEastAsia" w:hAnsi="Times New Roman" w:hint="eastAsia"/>
                <w:lang w:eastAsia="zh-CN"/>
              </w:rPr>
              <w:t>Spreadtrum</w:t>
            </w:r>
            <w:proofErr w:type="spellEnd"/>
            <w:r w:rsidRPr="007E54C9">
              <w:rPr>
                <w:rFonts w:ascii="Times New Roman" w:eastAsiaTheme="minorEastAsia" w:hAnsi="Times New Roman" w:hint="eastAsia"/>
                <w:lang w:eastAsia="zh-CN"/>
              </w:rPr>
              <w:t>], [MediaTek]</w:t>
            </w:r>
          </w:p>
          <w:p w14:paraId="6CAE69D2" w14:textId="77777777" w:rsidR="004B6946" w:rsidRPr="007E54C9" w:rsidRDefault="004B6946" w:rsidP="00617F4B">
            <w:pPr>
              <w:pStyle w:val="af"/>
              <w:numPr>
                <w:ilvl w:val="0"/>
                <w:numId w:val="51"/>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2*chip rate [vivo]</w:t>
            </w:r>
          </w:p>
        </w:tc>
      </w:tr>
      <w:tr w:rsidR="004B6946" w14:paraId="5FC073BC" w14:textId="77777777" w:rsidTr="00617F4B">
        <w:tc>
          <w:tcPr>
            <w:tcW w:w="2972" w:type="dxa"/>
            <w:gridSpan w:val="2"/>
          </w:tcPr>
          <w:p w14:paraId="7ED572D5"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Waveform</w:t>
            </w:r>
          </w:p>
        </w:tc>
        <w:tc>
          <w:tcPr>
            <w:tcW w:w="6659" w:type="dxa"/>
          </w:tcPr>
          <w:p w14:paraId="5DA360AB" w14:textId="77777777" w:rsidR="004B6946" w:rsidRPr="007E54C9" w:rsidRDefault="004B6946" w:rsidP="00617F4B">
            <w:pPr>
              <w:pStyle w:val="af"/>
              <w:numPr>
                <w:ilvl w:val="0"/>
                <w:numId w:val="51"/>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 xml:space="preserve">OK waveform generated by OFDM modulator </w:t>
            </w:r>
            <w:r w:rsidRPr="00946177">
              <w:rPr>
                <w:rFonts w:ascii="Times New Roman" w:eastAsiaTheme="minorEastAsia" w:hAnsi="Times New Roman" w:hint="eastAsia"/>
                <w:lang w:eastAsia="zh-CN"/>
              </w:rPr>
              <w:t>[Ericsson], [</w:t>
            </w:r>
            <w:proofErr w:type="spellStart"/>
            <w:r w:rsidRPr="00946177">
              <w:rPr>
                <w:rFonts w:ascii="Times New Roman" w:eastAsiaTheme="minorEastAsia" w:hAnsi="Times New Roman" w:hint="eastAsia"/>
                <w:lang w:eastAsia="zh-CN"/>
              </w:rPr>
              <w:t>Futurewei</w:t>
            </w:r>
            <w:proofErr w:type="spellEnd"/>
            <w:r w:rsidRPr="00946177">
              <w:rPr>
                <w:rFonts w:ascii="Times New Roman" w:eastAsiaTheme="minorEastAsia" w:hAnsi="Times New Roman" w:hint="eastAsia"/>
                <w:lang w:eastAsia="zh-CN"/>
              </w:rPr>
              <w:t>], [</w:t>
            </w:r>
            <w:proofErr w:type="spellStart"/>
            <w:r w:rsidRPr="00946177">
              <w:rPr>
                <w:rFonts w:ascii="Times New Roman" w:eastAsiaTheme="minorEastAsia" w:hAnsi="Times New Roman" w:hint="eastAsia"/>
                <w:lang w:eastAsia="zh-CN"/>
              </w:rPr>
              <w:t>Spreadtrum</w:t>
            </w:r>
            <w:proofErr w:type="spellEnd"/>
            <w:r w:rsidRPr="00946177">
              <w:rPr>
                <w:rFonts w:ascii="Times New Roman" w:eastAsiaTheme="minorEastAsia" w:hAnsi="Times New Roman" w:hint="eastAsia"/>
                <w:lang w:eastAsia="zh-CN"/>
              </w:rPr>
              <w:t>],</w:t>
            </w:r>
            <w:r w:rsidRPr="00946177">
              <w:rPr>
                <w:rFonts w:ascii="Times New Roman" w:eastAsiaTheme="minorEastAsia" w:hAnsi="Times New Roman"/>
                <w:lang w:eastAsia="zh-CN"/>
              </w:rPr>
              <w:t xml:space="preserve"> </w:t>
            </w:r>
            <w:r w:rsidRPr="00946177">
              <w:rPr>
                <w:rFonts w:ascii="Times New Roman" w:eastAsiaTheme="minorEastAsia" w:hAnsi="Times New Roman" w:hint="eastAsia"/>
                <w:lang w:eastAsia="zh-CN"/>
              </w:rPr>
              <w:t xml:space="preserve">[ZTE], </w:t>
            </w:r>
            <w:r w:rsidRPr="00946177">
              <w:rPr>
                <w:rFonts w:ascii="Times New Roman" w:eastAsiaTheme="minorEastAsia" w:hAnsi="Times New Roman"/>
                <w:lang w:eastAsia="zh-CN"/>
              </w:rPr>
              <w:t>[vivo]</w:t>
            </w:r>
            <w:r w:rsidRPr="00946177">
              <w:rPr>
                <w:rFonts w:ascii="Times New Roman" w:eastAsiaTheme="minorEastAsia" w:hAnsi="Times New Roman" w:hint="eastAsia"/>
                <w:lang w:eastAsia="zh-CN"/>
              </w:rPr>
              <w:t>, [CATT], [Samsung], [CMCC], [</w:t>
            </w:r>
            <w:proofErr w:type="spellStart"/>
            <w:r w:rsidRPr="00946177">
              <w:rPr>
                <w:rFonts w:ascii="Times New Roman" w:eastAsiaTheme="minorEastAsia" w:hAnsi="Times New Roman" w:hint="eastAsia"/>
                <w:lang w:eastAsia="zh-CN"/>
              </w:rPr>
              <w:t>xiaomi</w:t>
            </w:r>
            <w:proofErr w:type="spellEnd"/>
            <w:r w:rsidRPr="00946177">
              <w:rPr>
                <w:rFonts w:ascii="Times New Roman" w:eastAsiaTheme="minorEastAsia" w:hAnsi="Times New Roman" w:hint="eastAsia"/>
                <w:lang w:eastAsia="zh-CN"/>
              </w:rPr>
              <w:t>], [</w:t>
            </w:r>
            <w:r w:rsidRPr="00946177">
              <w:rPr>
                <w:rFonts w:ascii="Times New Roman" w:eastAsiaTheme="minorEastAsia" w:hAnsi="Times New Roman"/>
                <w:lang w:eastAsia="zh-CN"/>
              </w:rPr>
              <w:t>MediaTek</w:t>
            </w:r>
            <w:r w:rsidRPr="00946177">
              <w:rPr>
                <w:rFonts w:ascii="Times New Roman" w:eastAsiaTheme="minorEastAsia" w:hAnsi="Times New Roman" w:hint="eastAsia"/>
                <w:lang w:eastAsia="zh-CN"/>
              </w:rPr>
              <w:t>], [Qualcomm, FFS time/frequency domain sequence and random phase], [Comba]</w:t>
            </w:r>
          </w:p>
        </w:tc>
      </w:tr>
      <w:tr w:rsidR="004B6946" w14:paraId="62740156" w14:textId="77777777" w:rsidTr="00617F4B">
        <w:tc>
          <w:tcPr>
            <w:tcW w:w="2972" w:type="dxa"/>
            <w:gridSpan w:val="2"/>
          </w:tcPr>
          <w:p w14:paraId="7524D78C" w14:textId="77777777" w:rsidR="004B6946" w:rsidRPr="007E54C9" w:rsidRDefault="004B6946" w:rsidP="00617F4B">
            <w:pPr>
              <w:rPr>
                <w:rFonts w:ascii="Times New Roman" w:eastAsiaTheme="minorEastAsia" w:hAnsi="Times New Roman"/>
              </w:rPr>
            </w:pPr>
            <w:r>
              <w:rPr>
                <w:rFonts w:ascii="Times New Roman" w:eastAsiaTheme="minorEastAsia" w:hAnsi="Times New Roman"/>
              </w:rPr>
              <w:t>Modulation</w:t>
            </w:r>
          </w:p>
        </w:tc>
        <w:tc>
          <w:tcPr>
            <w:tcW w:w="6659" w:type="dxa"/>
          </w:tcPr>
          <w:p w14:paraId="216E176A" w14:textId="77777777" w:rsidR="004B6946" w:rsidRPr="00946177" w:rsidRDefault="004B6946" w:rsidP="00617F4B">
            <w:pPr>
              <w:pStyle w:val="af"/>
              <w:numPr>
                <w:ilvl w:val="0"/>
                <w:numId w:val="51"/>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OK</w:t>
            </w:r>
            <w:r w:rsidRPr="00946177">
              <w:rPr>
                <w:rFonts w:ascii="Times New Roman" w:eastAsiaTheme="minorEastAsia" w:hAnsi="Times New Roman" w:hint="eastAsia"/>
                <w:lang w:eastAsia="zh-CN"/>
              </w:rPr>
              <w:t>-1/</w:t>
            </w:r>
            <w:r>
              <w:rPr>
                <w:rFonts w:ascii="Times New Roman" w:eastAsiaTheme="minorEastAsia" w:hAnsi="Times New Roman" w:hint="eastAsia"/>
                <w:lang w:eastAsia="zh-CN"/>
              </w:rPr>
              <w:t>OOK-</w:t>
            </w:r>
            <w:r w:rsidRPr="00946177">
              <w:rPr>
                <w:rFonts w:ascii="Times New Roman" w:eastAsiaTheme="minorEastAsia" w:hAnsi="Times New Roman" w:hint="eastAsia"/>
                <w:lang w:eastAsia="zh-CN"/>
              </w:rPr>
              <w:t>4 [Ericsson], [</w:t>
            </w:r>
            <w:proofErr w:type="spellStart"/>
            <w:r w:rsidRPr="00946177">
              <w:rPr>
                <w:rFonts w:ascii="Times New Roman" w:eastAsiaTheme="minorEastAsia" w:hAnsi="Times New Roman" w:hint="eastAsia"/>
                <w:lang w:eastAsia="zh-CN"/>
              </w:rPr>
              <w:t>Futurewei</w:t>
            </w:r>
            <w:proofErr w:type="spellEnd"/>
            <w:r w:rsidRPr="00946177">
              <w:rPr>
                <w:rFonts w:ascii="Times New Roman" w:eastAsiaTheme="minorEastAsia" w:hAnsi="Times New Roman" w:hint="eastAsia"/>
                <w:lang w:eastAsia="zh-CN"/>
              </w:rPr>
              <w:t>], [</w:t>
            </w:r>
            <w:proofErr w:type="spellStart"/>
            <w:r w:rsidRPr="00946177">
              <w:rPr>
                <w:rFonts w:ascii="Times New Roman" w:eastAsiaTheme="minorEastAsia" w:hAnsi="Times New Roman" w:hint="eastAsia"/>
                <w:lang w:eastAsia="zh-CN"/>
              </w:rPr>
              <w:t>Spreadtrum</w:t>
            </w:r>
            <w:proofErr w:type="spellEnd"/>
            <w:r w:rsidRPr="00946177">
              <w:rPr>
                <w:rFonts w:ascii="Times New Roman" w:eastAsiaTheme="minorEastAsia" w:hAnsi="Times New Roman" w:hint="eastAsia"/>
                <w:lang w:eastAsia="zh-CN"/>
              </w:rPr>
              <w:t>], [ZTE], [vivo, M = 2 for OOK-4], [CATT], [Samsung, FFS M for OOK-4], [CMCC], [</w:t>
            </w:r>
            <w:proofErr w:type="spellStart"/>
            <w:r w:rsidRPr="00946177">
              <w:rPr>
                <w:rFonts w:ascii="Times New Roman" w:eastAsiaTheme="minorEastAsia" w:hAnsi="Times New Roman" w:hint="eastAsia"/>
                <w:lang w:eastAsia="zh-CN"/>
              </w:rPr>
              <w:t>xiaomi</w:t>
            </w:r>
            <w:proofErr w:type="spellEnd"/>
            <w:r w:rsidRPr="00946177">
              <w:rPr>
                <w:rFonts w:ascii="Times New Roman" w:eastAsiaTheme="minorEastAsia" w:hAnsi="Times New Roman" w:hint="eastAsia"/>
                <w:lang w:eastAsia="zh-CN"/>
              </w:rPr>
              <w:t>], [MediaTek], [Qualcomm, M = 1/2/4 and FFS M=8/16/32 for OOK-4], [Comba], [</w:t>
            </w:r>
            <w:r w:rsidRPr="00946177">
              <w:rPr>
                <w:iCs/>
                <w:lang w:val="en-US" w:eastAsia="x-none"/>
              </w:rPr>
              <w:t>IIT Kanpur</w:t>
            </w:r>
            <w:r w:rsidRPr="00946177">
              <w:rPr>
                <w:rFonts w:eastAsiaTheme="minorEastAsia" w:hint="eastAsia"/>
                <w:iCs/>
                <w:lang w:val="en-US" w:eastAsia="zh-CN"/>
              </w:rPr>
              <w:t>]</w:t>
            </w:r>
          </w:p>
          <w:p w14:paraId="1784F33C" w14:textId="77777777" w:rsidR="004B6946" w:rsidRPr="007E54C9" w:rsidRDefault="004B6946" w:rsidP="00617F4B">
            <w:pPr>
              <w:pStyle w:val="af"/>
              <w:numPr>
                <w:ilvl w:val="0"/>
                <w:numId w:val="51"/>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[CATT]</w:t>
            </w:r>
          </w:p>
        </w:tc>
      </w:tr>
      <w:tr w:rsidR="004B6946" w14:paraId="6AF8B55B" w14:textId="77777777" w:rsidTr="00617F4B">
        <w:tc>
          <w:tcPr>
            <w:tcW w:w="2972" w:type="dxa"/>
            <w:gridSpan w:val="2"/>
          </w:tcPr>
          <w:p w14:paraId="1764377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659" w:type="dxa"/>
          </w:tcPr>
          <w:p w14:paraId="7AB0369A"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M</w:t>
            </w:r>
            <w:r w:rsidRPr="00E03594">
              <w:rPr>
                <w:rFonts w:ascii="Times New Roman" w:eastAsiaTheme="minorEastAsia" w:hAnsi="Times New Roman"/>
                <w:lang w:eastAsia="zh-CN"/>
              </w:rPr>
              <w:t xml:space="preserve">anchester </w:t>
            </w:r>
            <w:r w:rsidRPr="00E03594">
              <w:rPr>
                <w:rFonts w:ascii="Times New Roman" w:eastAsiaTheme="minorEastAsia" w:hAnsi="Times New Roman" w:hint="eastAsia"/>
                <w:lang w:eastAsia="zh-CN"/>
              </w:rPr>
              <w:t>[Ericsson], [</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 xml:space="preserve">], </w:t>
            </w:r>
            <w:r w:rsidRPr="00E03594">
              <w:rPr>
                <w:rFonts w:ascii="Times New Roman" w:eastAsiaTheme="minorEastAsia" w:hAnsi="Times New Roman"/>
                <w:lang w:eastAsia="zh-CN"/>
              </w:rPr>
              <w:t>[Nokia/NSB]</w:t>
            </w:r>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[vivo], [CATT],</w:t>
            </w:r>
            <w:r w:rsidRPr="00E03594">
              <w:rPr>
                <w:rFonts w:ascii="Times New Roman" w:eastAsiaTheme="minorEastAsia" w:hAnsi="Times New Roman" w:hint="eastAsia"/>
                <w:lang w:eastAsia="zh-CN"/>
              </w:rPr>
              <w:t xml:space="preserve"> [Samsung],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 xml:space="preserve">[CMCC], </w:t>
            </w:r>
            <w:r w:rsidRPr="00E03594">
              <w:rPr>
                <w:rFonts w:ascii="Times New Roman" w:eastAsiaTheme="minorEastAsia" w:hAnsi="Times New Roman"/>
                <w:lang w:eastAsia="zh-CN"/>
              </w:rPr>
              <w:t>[</w:t>
            </w:r>
            <w:proofErr w:type="spellStart"/>
            <w:r w:rsidRPr="00E03594">
              <w:rPr>
                <w:rFonts w:ascii="Times New Roman" w:eastAsiaTheme="minorEastAsia" w:hAnsi="Times New Roman"/>
                <w:lang w:eastAsia="zh-CN"/>
              </w:rPr>
              <w:t>xiaomi</w:t>
            </w:r>
            <w:proofErr w:type="spellEnd"/>
            <w:r w:rsidRPr="00E03594">
              <w:rPr>
                <w:rFonts w:ascii="Times New Roman" w:eastAsiaTheme="minorEastAsia" w:hAnsi="Times New Roman"/>
                <w:lang w:eastAsia="zh-CN"/>
              </w:rPr>
              <w:t>], [MediaTek], [Qualcomm]</w:t>
            </w:r>
            <w:r w:rsidRPr="00E03594">
              <w:rPr>
                <w:rFonts w:ascii="Times New Roman" w:eastAsiaTheme="minorEastAsia" w:hAnsi="Times New Roman" w:hint="eastAsia"/>
                <w:lang w:eastAsia="zh-CN"/>
              </w:rPr>
              <w:t>, [Comba], [</w:t>
            </w:r>
            <w:r w:rsidRPr="00E03594">
              <w:rPr>
                <w:iCs/>
                <w:lang w:val="en-US" w:eastAsia="x-none"/>
              </w:rPr>
              <w:t>IIT Kanpur</w:t>
            </w:r>
            <w:r w:rsidRPr="00E03594">
              <w:rPr>
                <w:rFonts w:eastAsiaTheme="minorEastAsia" w:hint="eastAsia"/>
                <w:iCs/>
                <w:lang w:val="en-US" w:eastAsia="zh-CN"/>
              </w:rPr>
              <w:t>]</w:t>
            </w:r>
          </w:p>
          <w:p w14:paraId="552BAD80"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P</w:t>
            </w:r>
            <w:r w:rsidRPr="00E03594">
              <w:rPr>
                <w:rFonts w:ascii="Times New Roman" w:eastAsiaTheme="minorEastAsia" w:hAnsi="Times New Roman"/>
                <w:lang w:eastAsia="zh-CN"/>
              </w:rPr>
              <w:t xml:space="preserve">IE </w:t>
            </w:r>
            <w:r w:rsidRPr="00E03594">
              <w:rPr>
                <w:rFonts w:ascii="Times New Roman" w:eastAsiaTheme="minorEastAsia" w:hAnsi="Times New Roman" w:hint="eastAsia"/>
                <w:lang w:eastAsia="zh-CN"/>
              </w:rPr>
              <w:t>[Ericsson], [</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[Nokia/NSB]</w:t>
            </w:r>
            <w:r w:rsidRPr="00E03594">
              <w:rPr>
                <w:rFonts w:ascii="Times New Roman" w:eastAsiaTheme="minorEastAsia" w:hAnsi="Times New Roman" w:hint="eastAsia"/>
                <w:lang w:eastAsia="zh-CN"/>
              </w:rPr>
              <w:t>, [</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[CATT], </w:t>
            </w:r>
            <w:r w:rsidRPr="00E03594">
              <w:rPr>
                <w:rFonts w:ascii="Times New Roman" w:eastAsiaTheme="minorEastAsia" w:hAnsi="Times New Roman" w:hint="eastAsia"/>
                <w:lang w:eastAsia="zh-CN"/>
              </w:rPr>
              <w:t>[Samsung],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[CMCC],</w:t>
            </w:r>
            <w:r w:rsidRPr="00E03594">
              <w:rPr>
                <w:rFonts w:ascii="Times New Roman" w:eastAsiaTheme="minorEastAsia" w:hAnsi="Times New Roman"/>
                <w:lang w:eastAsia="zh-CN"/>
              </w:rPr>
              <w:t xml:space="preserve"> [</w:t>
            </w:r>
            <w:proofErr w:type="spellStart"/>
            <w:r w:rsidRPr="00E03594">
              <w:rPr>
                <w:rFonts w:ascii="Times New Roman" w:eastAsiaTheme="minorEastAsia" w:hAnsi="Times New Roman"/>
                <w:lang w:eastAsia="zh-CN"/>
              </w:rPr>
              <w:t>xiaomi</w:t>
            </w:r>
            <w:proofErr w:type="spellEnd"/>
            <w:r w:rsidRPr="00E03594">
              <w:rPr>
                <w:rFonts w:ascii="Times New Roman" w:eastAsiaTheme="minorEastAsia" w:hAnsi="Times New Roman"/>
                <w:lang w:eastAsia="zh-CN"/>
              </w:rPr>
              <w:t>]</w:t>
            </w:r>
            <w:r w:rsidRPr="00E03594">
              <w:rPr>
                <w:rFonts w:ascii="Times New Roman" w:eastAsiaTheme="minorEastAsia" w:hAnsi="Times New Roman" w:hint="eastAsia"/>
                <w:lang w:eastAsia="zh-CN"/>
              </w:rPr>
              <w:t xml:space="preserve">, [Qualcomm, FFS], </w:t>
            </w:r>
            <w:r w:rsidRPr="00E03594">
              <w:rPr>
                <w:rFonts w:ascii="Times New Roman" w:eastAsiaTheme="minorEastAsia" w:hAnsi="Times New Roman"/>
                <w:lang w:eastAsia="zh-CN"/>
              </w:rPr>
              <w:t>[Comba],</w:t>
            </w:r>
          </w:p>
          <w:p w14:paraId="07ABF593"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[Qualcomm]</w:t>
            </w:r>
          </w:p>
        </w:tc>
      </w:tr>
      <w:tr w:rsidR="004B6946" w14:paraId="4C14B3A6" w14:textId="77777777" w:rsidTr="00617F4B">
        <w:tc>
          <w:tcPr>
            <w:tcW w:w="2972" w:type="dxa"/>
            <w:gridSpan w:val="2"/>
          </w:tcPr>
          <w:p w14:paraId="625263A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659" w:type="dxa"/>
          </w:tcPr>
          <w:p w14:paraId="0DC63120"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[Ericsson], [</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[ZTE]</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[vivo]</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[Samsung], [MediaTek], [Qualcomm],</w:t>
            </w:r>
          </w:p>
          <w:p w14:paraId="07574D3A"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Repetition [Qualcomm]</w:t>
            </w:r>
          </w:p>
          <w:p w14:paraId="3B3A712E" w14:textId="77777777" w:rsidR="004B6946" w:rsidRPr="00E03594" w:rsidRDefault="004B6946" w:rsidP="00617F4B">
            <w:pPr>
              <w:pStyle w:val="af"/>
              <w:numPr>
                <w:ilvl w:val="0"/>
                <w:numId w:val="51"/>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Golay [Qualcomm, FFS]</w:t>
            </w:r>
          </w:p>
        </w:tc>
      </w:tr>
      <w:tr w:rsidR="004B6946" w14:paraId="01809364" w14:textId="77777777" w:rsidTr="00617F4B">
        <w:tc>
          <w:tcPr>
            <w:tcW w:w="2972" w:type="dxa"/>
            <w:gridSpan w:val="2"/>
          </w:tcPr>
          <w:p w14:paraId="513CBB26" w14:textId="77777777" w:rsidR="004B6946" w:rsidRDefault="004B6946" w:rsidP="00617F4B">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21E48476" w14:textId="77777777" w:rsidR="004B6946" w:rsidRPr="00423035" w:rsidRDefault="004B6946" w:rsidP="00617F4B">
            <w:pPr>
              <w:pStyle w:val="af"/>
              <w:numPr>
                <w:ilvl w:val="0"/>
                <w:numId w:val="51"/>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1</w:t>
            </w:r>
            <w:r w:rsidRPr="00423035">
              <w:rPr>
                <w:rFonts w:ascii="Times New Roman" w:eastAsiaTheme="minorEastAsia" w:hAnsi="Times New Roman"/>
                <w:lang w:eastAsia="zh-CN"/>
              </w:rPr>
              <w:t xml:space="preserve"> bit </w:t>
            </w:r>
            <w:r w:rsidRPr="00423035">
              <w:rPr>
                <w:rFonts w:ascii="Times New Roman" w:eastAsiaTheme="minorEastAsia" w:hAnsi="Times New Roman" w:hint="eastAsia"/>
                <w:lang w:eastAsia="zh-CN"/>
              </w:rPr>
              <w:t xml:space="preserve">[Ericsson, </w:t>
            </w:r>
            <w:r w:rsidRPr="00423035">
              <w:rPr>
                <w:rFonts w:ascii="Times New Roman" w:eastAsiaTheme="minorEastAsia" w:hAnsi="Times New Roman"/>
                <w:lang w:eastAsia="zh-CN"/>
              </w:rPr>
              <w:t>device</w:t>
            </w:r>
            <w:r w:rsidRPr="00423035">
              <w:rPr>
                <w:rFonts w:ascii="Times New Roman" w:eastAsiaTheme="minorEastAsia" w:hAnsi="Times New Roman" w:hint="eastAsia"/>
                <w:lang w:eastAsia="zh-CN"/>
              </w:rPr>
              <w:t xml:space="preserve"> 1], [</w:t>
            </w:r>
            <w:proofErr w:type="spellStart"/>
            <w:r w:rsidRPr="00423035">
              <w:rPr>
                <w:rFonts w:ascii="Times New Roman" w:eastAsiaTheme="minorEastAsia" w:hAnsi="Times New Roman" w:hint="eastAsia"/>
                <w:lang w:eastAsia="zh-CN"/>
              </w:rPr>
              <w:t>Futurewei</w:t>
            </w:r>
            <w:proofErr w:type="spellEnd"/>
            <w:r w:rsidRPr="00423035">
              <w:rPr>
                <w:rFonts w:ascii="Times New Roman" w:eastAsiaTheme="minorEastAsia" w:hAnsi="Times New Roman" w:hint="eastAsia"/>
                <w:lang w:eastAsia="zh-CN"/>
              </w:rPr>
              <w:t xml:space="preserve">, device 1],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1</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w:t>
            </w:r>
            <w:proofErr w:type="spellStart"/>
            <w:r w:rsidRPr="00423035">
              <w:rPr>
                <w:rFonts w:ascii="Times New Roman" w:eastAsiaTheme="minorEastAsia" w:hAnsi="Times New Roman" w:hint="eastAsia"/>
                <w:lang w:eastAsia="zh-CN"/>
              </w:rPr>
              <w:t>Spreadtrum</w:t>
            </w:r>
            <w:proofErr w:type="spellEnd"/>
            <w:r w:rsidRPr="00423035">
              <w:rPr>
                <w:rFonts w:ascii="Times New Roman" w:eastAsiaTheme="minorEastAsia" w:hAnsi="Times New Roman" w:hint="eastAsia"/>
                <w:lang w:eastAsia="zh-CN"/>
              </w:rPr>
              <w:t>, device 1], [ZTE, device 1],</w:t>
            </w:r>
            <w:r w:rsidRPr="00423035">
              <w:rPr>
                <w:rFonts w:ascii="Times New Roman" w:eastAsiaTheme="minorEastAsia" w:hAnsi="Times New Roman"/>
                <w:lang w:eastAsia="zh-CN"/>
              </w:rPr>
              <w:t xml:space="preserve"> [vivo, </w:t>
            </w:r>
            <w:r w:rsidRPr="00423035">
              <w:rPr>
                <w:rFonts w:ascii="Times New Roman" w:eastAsiaTheme="minorEastAsia" w:hAnsi="Times New Roman" w:hint="eastAsia"/>
                <w:lang w:eastAsia="zh-CN"/>
              </w:rPr>
              <w:t>device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xml:space="preserve"> [Samsung],</w:t>
            </w:r>
            <w:r w:rsidRPr="00423035">
              <w:rPr>
                <w:rFonts w:ascii="Times New Roman" w:eastAsiaTheme="minorEastAsia" w:hAnsi="Times New Roman"/>
                <w:lang w:eastAsia="zh-CN"/>
              </w:rPr>
              <w:t xml:space="preserve"> [</w:t>
            </w:r>
            <w:proofErr w:type="spellStart"/>
            <w:r w:rsidRPr="00423035">
              <w:rPr>
                <w:rFonts w:ascii="Times New Roman" w:eastAsiaTheme="minorEastAsia" w:hAnsi="Times New Roman"/>
                <w:lang w:eastAsia="zh-CN"/>
              </w:rPr>
              <w:t>xiaomi</w:t>
            </w:r>
            <w:proofErr w:type="spellEnd"/>
            <w:r w:rsidRPr="00423035">
              <w:rPr>
                <w:rFonts w:ascii="Times New Roman" w:eastAsiaTheme="minorEastAsia" w:hAnsi="Times New Roman"/>
                <w:lang w:eastAsia="zh-CN"/>
              </w:rPr>
              <w:t>], [Qualcomm, device</w:t>
            </w:r>
            <w:r w:rsidRPr="00423035">
              <w:rPr>
                <w:rFonts w:ascii="Times New Roman" w:eastAsiaTheme="minorEastAsia" w:hAnsi="Times New Roman" w:hint="eastAsia"/>
                <w:lang w:eastAsia="zh-CN"/>
              </w:rPr>
              <w:t xml:space="preserv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w:t>
            </w:r>
            <w:r w:rsidRPr="00423035">
              <w:rPr>
                <w:iCs/>
                <w:lang w:val="en-US" w:eastAsia="x-none"/>
              </w:rPr>
              <w:t>IIT Kanpur</w:t>
            </w:r>
            <w:r w:rsidRPr="00423035">
              <w:rPr>
                <w:rFonts w:eastAsiaTheme="minorEastAsia" w:hint="eastAsia"/>
                <w:iCs/>
                <w:lang w:val="en-US" w:eastAsia="zh-CN"/>
              </w:rPr>
              <w:t>, device 1]</w:t>
            </w:r>
          </w:p>
          <w:p w14:paraId="56BA6CAC" w14:textId="77777777" w:rsidR="004B6946" w:rsidRPr="00423035" w:rsidRDefault="004B6946" w:rsidP="00617F4B">
            <w:pPr>
              <w:pStyle w:val="af"/>
              <w:numPr>
                <w:ilvl w:val="0"/>
                <w:numId w:val="51"/>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2 bit</w:t>
            </w:r>
            <w:r>
              <w:rPr>
                <w:rFonts w:ascii="Times New Roman" w:eastAsiaTheme="minorEastAsia" w:hAnsi="Times New Roman" w:hint="eastAsia"/>
                <w:lang w:eastAsia="zh-CN"/>
              </w:rPr>
              <w:t>s</w:t>
            </w:r>
            <w:r w:rsidRPr="00423035">
              <w:rPr>
                <w:rFonts w:ascii="Times New Roman" w:eastAsiaTheme="minorEastAsia" w:hAnsi="Times New Roman" w:hint="eastAsia"/>
                <w:lang w:eastAsia="zh-CN"/>
              </w:rPr>
              <w:t xml:space="preserve"> [</w:t>
            </w:r>
            <w:proofErr w:type="spellStart"/>
            <w:r w:rsidRPr="00423035">
              <w:rPr>
                <w:rFonts w:ascii="Times New Roman" w:eastAsiaTheme="minorEastAsia" w:hAnsi="Times New Roman" w:hint="eastAsia"/>
                <w:lang w:eastAsia="zh-CN"/>
              </w:rPr>
              <w:t>xiaomi</w:t>
            </w:r>
            <w:proofErr w:type="spellEnd"/>
            <w:r w:rsidRPr="00423035">
              <w:rPr>
                <w:rFonts w:ascii="Times New Roman" w:eastAsiaTheme="minorEastAsia" w:hAnsi="Times New Roman" w:hint="eastAsia"/>
                <w:lang w:eastAsia="zh-CN"/>
              </w:rPr>
              <w:t>]</w:t>
            </w:r>
          </w:p>
          <w:p w14:paraId="48E7D91A" w14:textId="77777777" w:rsidR="004B6946" w:rsidRPr="00423035" w:rsidRDefault="004B6946" w:rsidP="00617F4B">
            <w:pPr>
              <w:pStyle w:val="af"/>
              <w:numPr>
                <w:ilvl w:val="0"/>
                <w:numId w:val="51"/>
              </w:numPr>
              <w:ind w:left="174" w:firstLineChars="0" w:hanging="174"/>
              <w:rPr>
                <w:rFonts w:ascii="Times New Roman" w:eastAsiaTheme="minorEastAsia" w:hAnsi="Times New Roman"/>
                <w:lang w:eastAsia="zh-CN"/>
              </w:rPr>
            </w:pPr>
            <w:r w:rsidRPr="00423035">
              <w:rPr>
                <w:rFonts w:ascii="Times New Roman" w:eastAsiaTheme="minorEastAsia" w:hAnsi="Times New Roman"/>
                <w:lang w:eastAsia="zh-CN"/>
              </w:rPr>
              <w:lastRenderedPageBreak/>
              <w:t>4 bit</w:t>
            </w:r>
            <w:r>
              <w:rPr>
                <w:rFonts w:ascii="Times New Roman" w:eastAsiaTheme="minorEastAsia" w:hAnsi="Times New Roman" w:hint="eastAsia"/>
                <w:lang w:eastAsia="zh-CN"/>
              </w:rPr>
              <w:t>s</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[Ericsson, device 2], [</w:t>
            </w:r>
            <w:proofErr w:type="spellStart"/>
            <w:r w:rsidRPr="00423035">
              <w:rPr>
                <w:rFonts w:ascii="Times New Roman" w:eastAsiaTheme="minorEastAsia" w:hAnsi="Times New Roman" w:hint="eastAsia"/>
                <w:lang w:eastAsia="zh-CN"/>
              </w:rPr>
              <w:t>Futurewei</w:t>
            </w:r>
            <w:proofErr w:type="spellEnd"/>
            <w:r w:rsidRPr="00423035">
              <w:rPr>
                <w:rFonts w:ascii="Times New Roman" w:eastAsiaTheme="minorEastAsia" w:hAnsi="Times New Roman" w:hint="eastAsia"/>
                <w:lang w:eastAsia="zh-CN"/>
              </w:rPr>
              <w:t xml:space="preserve">, device 2],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w:t>
            </w:r>
            <w:proofErr w:type="spellStart"/>
            <w:r w:rsidRPr="00423035">
              <w:rPr>
                <w:rFonts w:ascii="Times New Roman" w:eastAsiaTheme="minorEastAsia" w:hAnsi="Times New Roman" w:hint="eastAsia"/>
                <w:lang w:eastAsia="zh-CN"/>
              </w:rPr>
              <w:t>Spreadtrum</w:t>
            </w:r>
            <w:proofErr w:type="spellEnd"/>
            <w:r w:rsidRPr="00423035">
              <w:rPr>
                <w:rFonts w:ascii="Times New Roman" w:eastAsiaTheme="minorEastAsia" w:hAnsi="Times New Roman" w:hint="eastAsia"/>
                <w:lang w:eastAsia="zh-CN"/>
              </w:rPr>
              <w:t>,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[ZTE, device 2],</w:t>
            </w:r>
            <w:r w:rsidRPr="00423035">
              <w:rPr>
                <w:rFonts w:ascii="Times New Roman" w:eastAsiaTheme="minorEastAsia" w:hAnsi="Times New Roman"/>
                <w:lang w:eastAsia="zh-CN"/>
              </w:rPr>
              <w:t xml:space="preserve"> [vivo,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 [</w:t>
            </w:r>
            <w:proofErr w:type="spellStart"/>
            <w:r w:rsidRPr="00423035">
              <w:rPr>
                <w:rFonts w:ascii="Times New Roman" w:eastAsiaTheme="minorEastAsia" w:hAnsi="Times New Roman"/>
                <w:lang w:eastAsia="zh-CN"/>
              </w:rPr>
              <w:t>xiaomi</w:t>
            </w:r>
            <w:proofErr w:type="spellEnd"/>
            <w:r w:rsidRPr="00423035">
              <w:rPr>
                <w:rFonts w:ascii="Times New Roman" w:eastAsiaTheme="minorEastAsia" w:hAnsi="Times New Roman"/>
                <w:lang w:eastAsia="zh-CN"/>
              </w:rPr>
              <w:t>], [Qualcomm,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[Comba]</w:t>
            </w:r>
          </w:p>
        </w:tc>
      </w:tr>
      <w:tr w:rsidR="004B6946" w14:paraId="4DC47115" w14:textId="77777777" w:rsidTr="00617F4B">
        <w:tc>
          <w:tcPr>
            <w:tcW w:w="2972" w:type="dxa"/>
            <w:gridSpan w:val="2"/>
          </w:tcPr>
          <w:p w14:paraId="3CA307BE" w14:textId="77777777" w:rsidR="004B6946" w:rsidRPr="00D158C8" w:rsidRDefault="004B6946" w:rsidP="00617F4B">
            <w:pPr>
              <w:rPr>
                <w:rFonts w:ascii="Times New Roman" w:eastAsiaTheme="minorEastAsia" w:hAnsi="Times New Roman"/>
              </w:rPr>
            </w:pPr>
            <w:r>
              <w:rPr>
                <w:rFonts w:ascii="Times New Roman" w:eastAsiaTheme="minorEastAsia" w:hAnsi="Times New Roman" w:hint="eastAsia"/>
              </w:rPr>
              <w:lastRenderedPageBreak/>
              <w:t>Power boosting</w:t>
            </w:r>
          </w:p>
        </w:tc>
        <w:tc>
          <w:tcPr>
            <w:tcW w:w="6659" w:type="dxa"/>
          </w:tcPr>
          <w:p w14:paraId="556CE881" w14:textId="77777777" w:rsidR="004B6946" w:rsidRPr="00BB53D5" w:rsidRDefault="004B6946" w:rsidP="00617F4B">
            <w:pPr>
              <w:pStyle w:val="af"/>
              <w:numPr>
                <w:ilvl w:val="0"/>
                <w:numId w:val="51"/>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t xml:space="preserve">0/3/6/9 dB or </w:t>
            </w:r>
            <w:r w:rsidRPr="00BB53D5">
              <w:rPr>
                <w:rFonts w:ascii="Times New Roman" w:eastAsiaTheme="minorEastAsia" w:hAnsi="Times New Roman"/>
                <w:lang w:eastAsia="zh-CN"/>
              </w:rPr>
              <w:t>according</w:t>
            </w:r>
            <w:r w:rsidRPr="00BB53D5">
              <w:rPr>
                <w:rFonts w:ascii="Times New Roman" w:eastAsiaTheme="minorEastAsia" w:hAnsi="Times New Roman" w:hint="eastAsia"/>
                <w:lang w:eastAsia="zh-CN"/>
              </w:rPr>
              <w:t xml:space="preserve"> to guard RB</w:t>
            </w:r>
            <w:r>
              <w:rPr>
                <w:rFonts w:ascii="Times New Roman" w:eastAsiaTheme="minorEastAsia" w:hAnsi="Times New Roman" w:hint="eastAsia"/>
                <w:lang w:eastAsia="zh-CN"/>
              </w:rPr>
              <w:t>s</w:t>
            </w:r>
            <w:r w:rsidRPr="00BB53D5">
              <w:rPr>
                <w:rFonts w:ascii="Times New Roman" w:eastAsiaTheme="minorEastAsia" w:hAnsi="Times New Roman" w:hint="eastAsia"/>
                <w:lang w:eastAsia="zh-CN"/>
              </w:rPr>
              <w:t xml:space="preserve"> [Qualcomm]</w:t>
            </w:r>
          </w:p>
          <w:p w14:paraId="4E20720E" w14:textId="77777777" w:rsidR="004B6946" w:rsidRPr="00423035" w:rsidRDefault="004B6946" w:rsidP="00617F4B">
            <w:pPr>
              <w:pStyle w:val="af"/>
              <w:numPr>
                <w:ilvl w:val="0"/>
                <w:numId w:val="51"/>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t xml:space="preserve">6/10 dB </w:t>
            </w:r>
            <w:r w:rsidRPr="00BB53D5">
              <w:rPr>
                <w:rFonts w:ascii="Times New Roman" w:eastAsiaTheme="minorEastAsia" w:hAnsi="Times New Roman"/>
                <w:lang w:eastAsia="zh-CN"/>
              </w:rPr>
              <w:t>[OPPO]</w:t>
            </w:r>
          </w:p>
        </w:tc>
      </w:tr>
      <w:tr w:rsidR="004B6946" w14:paraId="336CC08C" w14:textId="77777777" w:rsidTr="00617F4B">
        <w:tc>
          <w:tcPr>
            <w:tcW w:w="9631" w:type="dxa"/>
            <w:gridSpan w:val="3"/>
            <w:shd w:val="clear" w:color="auto" w:fill="E7E6E6" w:themeFill="background2"/>
          </w:tcPr>
          <w:p w14:paraId="0432FEFC" w14:textId="77777777" w:rsidR="004B6946" w:rsidRPr="00C42EB5" w:rsidRDefault="004B6946" w:rsidP="00617F4B">
            <w:pPr>
              <w:jc w:val="center"/>
              <w:rPr>
                <w:rFonts w:ascii="Times New Roman" w:eastAsiaTheme="minorEastAsia" w:hAnsi="Times New Roman"/>
              </w:rPr>
            </w:pPr>
            <w:r>
              <w:rPr>
                <w:rFonts w:ascii="Times New Roman" w:eastAsiaTheme="minorEastAsia" w:hAnsi="Times New Roman" w:hint="eastAsia"/>
                <w:b/>
                <w:bCs/>
              </w:rPr>
              <w:t>D2R</w:t>
            </w:r>
            <w:r w:rsidRPr="00652079">
              <w:rPr>
                <w:rFonts w:ascii="Times New Roman" w:eastAsiaTheme="minorEastAsia" w:hAnsi="Times New Roman" w:hint="eastAsia"/>
                <w:b/>
                <w:bCs/>
              </w:rPr>
              <w:t xml:space="preserve"> specific parameters</w:t>
            </w:r>
          </w:p>
        </w:tc>
      </w:tr>
      <w:tr w:rsidR="004B6946" w14:paraId="74736179" w14:textId="77777777" w:rsidTr="00617F4B">
        <w:tc>
          <w:tcPr>
            <w:tcW w:w="2972" w:type="dxa"/>
            <w:gridSpan w:val="2"/>
          </w:tcPr>
          <w:p w14:paraId="6E237AC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bandwidth</w:t>
            </w:r>
          </w:p>
          <w:p w14:paraId="6229D572"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659" w:type="dxa"/>
          </w:tcPr>
          <w:p w14:paraId="79EE563E" w14:textId="77777777" w:rsidR="004B6946" w:rsidRPr="0004048A" w:rsidRDefault="004B6946" w:rsidP="00617F4B">
            <w:pPr>
              <w:pStyle w:val="af"/>
              <w:numPr>
                <w:ilvl w:val="0"/>
                <w:numId w:val="51"/>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Determined by modulation scheme and data rate [Samsung]</w:t>
            </w:r>
          </w:p>
          <w:p w14:paraId="476F94F0" w14:textId="77777777" w:rsidR="004B6946" w:rsidRPr="0004048A" w:rsidRDefault="004B6946" w:rsidP="00617F4B">
            <w:pPr>
              <w:pStyle w:val="af"/>
              <w:numPr>
                <w:ilvl w:val="0"/>
                <w:numId w:val="51"/>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15 kHz [CMCC]</w:t>
            </w:r>
          </w:p>
          <w:p w14:paraId="1EB1A450" w14:textId="77777777" w:rsidR="004B6946" w:rsidRPr="0004048A" w:rsidRDefault="004B6946" w:rsidP="00617F4B">
            <w:pPr>
              <w:pStyle w:val="af"/>
              <w:numPr>
                <w:ilvl w:val="0"/>
                <w:numId w:val="51"/>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180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1FF964D6" w14:textId="77777777" w:rsidR="004B6946" w:rsidRPr="0004048A" w:rsidRDefault="004B6946" w:rsidP="00617F4B">
            <w:pPr>
              <w:pStyle w:val="af"/>
              <w:numPr>
                <w:ilvl w:val="0"/>
                <w:numId w:val="51"/>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360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3D9E1C11" w14:textId="77777777" w:rsidR="004B6946" w:rsidRPr="0004048A" w:rsidRDefault="004B6946" w:rsidP="00617F4B">
            <w:pPr>
              <w:pStyle w:val="af"/>
              <w:numPr>
                <w:ilvl w:val="0"/>
                <w:numId w:val="51"/>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720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75A78619" w14:textId="77777777" w:rsidR="004B6946" w:rsidRPr="0004048A" w:rsidRDefault="004B6946" w:rsidP="00617F4B">
            <w:pPr>
              <w:pStyle w:val="af"/>
              <w:numPr>
                <w:ilvl w:val="0"/>
                <w:numId w:val="51"/>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w:t>
            </w:r>
            <w:r w:rsidRPr="0004048A">
              <w:rPr>
                <w:rFonts w:ascii="Times New Roman" w:eastAsiaTheme="minorEastAsia" w:hAnsi="Times New Roman"/>
                <w:lang w:eastAsia="zh-CN"/>
              </w:rPr>
              <w:t>.25 MHz [CATT]</w:t>
            </w:r>
          </w:p>
          <w:p w14:paraId="36D069B0" w14:textId="77777777" w:rsidR="004B6946" w:rsidRPr="0004048A" w:rsidRDefault="004B6946" w:rsidP="00617F4B">
            <w:pPr>
              <w:pStyle w:val="af"/>
              <w:numPr>
                <w:ilvl w:val="0"/>
                <w:numId w:val="51"/>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1.44 MHz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tc>
      </w:tr>
      <w:tr w:rsidR="004B6946" w14:paraId="4D31DD3A" w14:textId="77777777" w:rsidTr="00617F4B">
        <w:tc>
          <w:tcPr>
            <w:tcW w:w="2972" w:type="dxa"/>
            <w:gridSpan w:val="2"/>
          </w:tcPr>
          <w:p w14:paraId="096F455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D2R Waveform</w:t>
            </w:r>
          </w:p>
        </w:tc>
        <w:tc>
          <w:tcPr>
            <w:tcW w:w="6659" w:type="dxa"/>
          </w:tcPr>
          <w:p w14:paraId="0CC2C656" w14:textId="77777777" w:rsidR="004B6946" w:rsidRPr="007B208A" w:rsidRDefault="004B6946" w:rsidP="00617F4B">
            <w:pPr>
              <w:pStyle w:val="af"/>
              <w:numPr>
                <w:ilvl w:val="0"/>
                <w:numId w:val="51"/>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Backscatter</w:t>
            </w:r>
            <w:r w:rsidRPr="007B208A">
              <w:rPr>
                <w:rFonts w:ascii="Times New Roman" w:eastAsiaTheme="minorEastAsia" w:hAnsi="Times New Roman"/>
                <w:lang w:eastAsia="zh-CN"/>
              </w:rPr>
              <w:t xml:space="preserve"> modulated wave </w:t>
            </w:r>
            <w:r w:rsidRPr="007B208A">
              <w:rPr>
                <w:rFonts w:ascii="Times New Roman" w:eastAsiaTheme="minorEastAsia" w:hAnsi="Times New Roman" w:hint="eastAsia"/>
                <w:lang w:eastAsia="zh-CN"/>
              </w:rPr>
              <w:t>[</w:t>
            </w:r>
            <w:proofErr w:type="spellStart"/>
            <w:r w:rsidRPr="007B208A">
              <w:rPr>
                <w:rFonts w:ascii="Times New Roman" w:eastAsiaTheme="minorEastAsia" w:hAnsi="Times New Roman" w:hint="eastAsia"/>
                <w:lang w:eastAsia="zh-CN"/>
              </w:rPr>
              <w:t>Spreadtrum</w:t>
            </w:r>
            <w:proofErr w:type="spellEnd"/>
            <w:r w:rsidRPr="007B208A">
              <w:rPr>
                <w:rFonts w:ascii="Times New Roman" w:eastAsiaTheme="minorEastAsia" w:hAnsi="Times New Roman" w:hint="eastAsia"/>
                <w:lang w:eastAsia="zh-CN"/>
              </w:rPr>
              <w:t>, device 1/2a], [ZTE],</w:t>
            </w:r>
            <w:r w:rsidRPr="007B208A">
              <w:rPr>
                <w:rFonts w:ascii="Times New Roman" w:eastAsiaTheme="minorEastAsia" w:hAnsi="Times New Roman"/>
                <w:lang w:eastAsia="zh-CN"/>
              </w:rPr>
              <w:t xml:space="preserve"> </w:t>
            </w:r>
            <w:r w:rsidRPr="007B208A">
              <w:rPr>
                <w:rFonts w:ascii="Times New Roman" w:eastAsiaTheme="minorEastAsia" w:hAnsi="Times New Roman" w:hint="eastAsia"/>
                <w:lang w:eastAsia="zh-CN"/>
              </w:rPr>
              <w:t xml:space="preserve">[Samsung, device 1/2a], </w:t>
            </w:r>
            <w:r w:rsidRPr="007B208A">
              <w:rPr>
                <w:rFonts w:ascii="Times New Roman" w:eastAsiaTheme="minorEastAsia" w:hAnsi="Times New Roman"/>
                <w:lang w:eastAsia="zh-CN"/>
              </w:rPr>
              <w:t>[Qualcomm</w:t>
            </w:r>
            <w:r>
              <w:rPr>
                <w:rFonts w:ascii="Times New Roman" w:eastAsiaTheme="minorEastAsia" w:hAnsi="Times New Roman" w:hint="eastAsia"/>
                <w:lang w:eastAsia="zh-CN"/>
              </w:rPr>
              <w:t>, modulated square wave</w:t>
            </w:r>
            <w:r w:rsidRPr="007B208A">
              <w:rPr>
                <w:rFonts w:ascii="Times New Roman" w:eastAsiaTheme="minorEastAsia" w:hAnsi="Times New Roman"/>
                <w:lang w:eastAsia="zh-CN"/>
              </w:rPr>
              <w:t>]</w:t>
            </w:r>
          </w:p>
          <w:p w14:paraId="273F9488" w14:textId="77777777" w:rsidR="004B6946" w:rsidRPr="0004048A" w:rsidRDefault="004B6946" w:rsidP="00617F4B">
            <w:pPr>
              <w:pStyle w:val="af"/>
              <w:numPr>
                <w:ilvl w:val="0"/>
                <w:numId w:val="51"/>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Single carrier [</w:t>
            </w:r>
            <w:proofErr w:type="spellStart"/>
            <w:r w:rsidRPr="007B208A">
              <w:rPr>
                <w:rFonts w:ascii="Times New Roman" w:eastAsiaTheme="minorEastAsia" w:hAnsi="Times New Roman" w:hint="eastAsia"/>
                <w:lang w:eastAsia="zh-CN"/>
              </w:rPr>
              <w:t>Spreadtrum</w:t>
            </w:r>
            <w:proofErr w:type="spellEnd"/>
            <w:r w:rsidRPr="007B208A">
              <w:rPr>
                <w:rFonts w:ascii="Times New Roman" w:eastAsiaTheme="minorEastAsia" w:hAnsi="Times New Roman" w:hint="eastAsia"/>
                <w:lang w:eastAsia="zh-CN"/>
              </w:rPr>
              <w:t>, device 2b], [ZTE],</w:t>
            </w:r>
            <w:r>
              <w:rPr>
                <w:rFonts w:ascii="Times New Roman" w:eastAsiaTheme="minorEastAsia" w:hAnsi="Times New Roman" w:hint="eastAsia"/>
                <w:lang w:eastAsia="zh-CN"/>
              </w:rPr>
              <w:t xml:space="preserve"> </w:t>
            </w:r>
            <w:r w:rsidRPr="007B208A">
              <w:rPr>
                <w:rFonts w:ascii="Times New Roman" w:eastAsiaTheme="minorEastAsia" w:hAnsi="Times New Roman" w:hint="eastAsia"/>
                <w:lang w:eastAsia="zh-CN"/>
              </w:rPr>
              <w:t>[CATT], [Samsung, device 2b], [</w:t>
            </w:r>
            <w:proofErr w:type="spellStart"/>
            <w:r w:rsidRPr="007B208A">
              <w:rPr>
                <w:rFonts w:ascii="Times New Roman" w:eastAsiaTheme="minorEastAsia" w:hAnsi="Times New Roman" w:hint="eastAsia"/>
                <w:lang w:eastAsia="zh-CN"/>
              </w:rPr>
              <w:t>xiaomi</w:t>
            </w:r>
            <w:proofErr w:type="spellEnd"/>
            <w:r w:rsidRPr="007B208A">
              <w:rPr>
                <w:rFonts w:ascii="Times New Roman" w:eastAsiaTheme="minorEastAsia" w:hAnsi="Times New Roman" w:hint="eastAsia"/>
                <w:lang w:eastAsia="zh-CN"/>
              </w:rPr>
              <w:t>]</w:t>
            </w:r>
          </w:p>
        </w:tc>
      </w:tr>
      <w:tr w:rsidR="004B6946" w14:paraId="71FA18C1" w14:textId="77777777" w:rsidTr="00617F4B">
        <w:tc>
          <w:tcPr>
            <w:tcW w:w="2972" w:type="dxa"/>
            <w:gridSpan w:val="2"/>
          </w:tcPr>
          <w:p w14:paraId="0D00E047" w14:textId="559641DE" w:rsidR="004B6946" w:rsidRDefault="00284416" w:rsidP="00617F4B">
            <w:pPr>
              <w:rPr>
                <w:rFonts w:ascii="Times New Roman" w:eastAsiaTheme="minorEastAsia" w:hAnsi="Times New Roma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659" w:type="dxa"/>
          </w:tcPr>
          <w:p w14:paraId="75A8ADFA" w14:textId="77777777" w:rsidR="004B6946" w:rsidRPr="00437B0B" w:rsidRDefault="004B6946" w:rsidP="00617F4B">
            <w:pPr>
              <w:pStyle w:val="af"/>
              <w:numPr>
                <w:ilvl w:val="0"/>
                <w:numId w:val="51"/>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Unmodulated single tone [HW/</w:t>
            </w:r>
            <w:proofErr w:type="spellStart"/>
            <w:r w:rsidRPr="00437B0B">
              <w:rPr>
                <w:rFonts w:ascii="Times New Roman" w:eastAsiaTheme="minorEastAsia" w:hAnsi="Times New Roman" w:hint="eastAsia"/>
                <w:lang w:eastAsia="zh-CN"/>
              </w:rPr>
              <w:t>Hisilicon</w:t>
            </w:r>
            <w:proofErr w:type="spellEnd"/>
            <w:r w:rsidRPr="00437B0B">
              <w:rPr>
                <w:rFonts w:ascii="Times New Roman" w:eastAsiaTheme="minorEastAsia" w:hAnsi="Times New Roman" w:hint="eastAsia"/>
                <w:lang w:eastAsia="zh-CN"/>
              </w:rPr>
              <w:t>], [Qualcomm]</w:t>
            </w:r>
          </w:p>
          <w:p w14:paraId="632733C6" w14:textId="77777777" w:rsidR="004B6946" w:rsidRPr="007B208A" w:rsidRDefault="004B6946" w:rsidP="00617F4B">
            <w:pPr>
              <w:pStyle w:val="af"/>
              <w:numPr>
                <w:ilvl w:val="0"/>
                <w:numId w:val="51"/>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Multi-tone [Qualcomm]</w:t>
            </w:r>
          </w:p>
        </w:tc>
      </w:tr>
      <w:tr w:rsidR="004B6946" w14:paraId="10311EF0" w14:textId="77777777" w:rsidTr="00617F4B">
        <w:tc>
          <w:tcPr>
            <w:tcW w:w="2972" w:type="dxa"/>
            <w:gridSpan w:val="2"/>
          </w:tcPr>
          <w:p w14:paraId="22949E8C" w14:textId="77777777" w:rsidR="004B6946" w:rsidRPr="004C54A6" w:rsidRDefault="004B6946" w:rsidP="00617F4B">
            <w:pPr>
              <w:rPr>
                <w:rFonts w:ascii="Times New Roman" w:eastAsiaTheme="minorEastAsia" w:hAnsi="Times New Roman"/>
              </w:rPr>
            </w:pPr>
            <w:r w:rsidRPr="004C54A6">
              <w:rPr>
                <w:rFonts w:ascii="Times New Roman" w:eastAsiaTheme="minorEastAsia" w:hAnsi="Times New Roman" w:hint="eastAsia"/>
              </w:rPr>
              <w:t>Modulation</w:t>
            </w:r>
          </w:p>
        </w:tc>
        <w:tc>
          <w:tcPr>
            <w:tcW w:w="6659" w:type="dxa"/>
          </w:tcPr>
          <w:p w14:paraId="3A933335" w14:textId="77777777" w:rsidR="004B6946" w:rsidRDefault="004B6946" w:rsidP="00617F4B">
            <w:pPr>
              <w:pStyle w:val="af"/>
              <w:numPr>
                <w:ilvl w:val="0"/>
                <w:numId w:val="51"/>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OOK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w:t>
            </w:r>
            <w:proofErr w:type="spellStart"/>
            <w:r w:rsidRPr="004C54A6">
              <w:rPr>
                <w:rFonts w:ascii="Times New Roman" w:eastAsiaTheme="minorEastAsia" w:hAnsi="Times New Roman" w:hint="eastAsia"/>
                <w:lang w:eastAsia="zh-CN"/>
              </w:rPr>
              <w:t>Futurewei</w:t>
            </w:r>
            <w:proofErr w:type="spellEnd"/>
            <w:r w:rsidRPr="004C54A6">
              <w:rPr>
                <w:rFonts w:ascii="Times New Roman" w:eastAsiaTheme="minorEastAsia" w:hAnsi="Times New Roman" w:hint="eastAsia"/>
                <w:lang w:eastAsia="zh-CN"/>
              </w:rPr>
              <w:t>], [</w:t>
            </w:r>
            <w:proofErr w:type="spellStart"/>
            <w:r w:rsidRPr="004C54A6">
              <w:rPr>
                <w:rFonts w:ascii="Times New Roman" w:eastAsiaTheme="minorEastAsia" w:hAnsi="Times New Roman" w:hint="eastAsia"/>
                <w:lang w:eastAsia="zh-CN"/>
              </w:rPr>
              <w:t>Spreadtrum</w:t>
            </w:r>
            <w:proofErr w:type="spellEnd"/>
            <w:r w:rsidRPr="004C54A6">
              <w:rPr>
                <w:rFonts w:ascii="Times New Roman" w:eastAsiaTheme="minorEastAsia" w:hAnsi="Times New Roman" w:hint="eastAsia"/>
                <w:lang w:eastAsia="zh-CN"/>
              </w:rPr>
              <w:t>], [ZTE],</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[CATT], [Samsung], [</w:t>
            </w:r>
            <w:proofErr w:type="spellStart"/>
            <w:r w:rsidRPr="004C54A6">
              <w:rPr>
                <w:rFonts w:ascii="Times New Roman" w:eastAsiaTheme="minorEastAsia" w:hAnsi="Times New Roman" w:hint="eastAsia"/>
                <w:lang w:eastAsia="zh-CN"/>
              </w:rPr>
              <w:t>xiaomi</w:t>
            </w:r>
            <w:proofErr w:type="spellEnd"/>
            <w:r w:rsidRPr="004C54A6">
              <w:rPr>
                <w:rFonts w:ascii="Times New Roman" w:eastAsiaTheme="minorEastAsia" w:hAnsi="Times New Roman" w:hint="eastAsia"/>
                <w:lang w:eastAsia="zh-CN"/>
              </w:rPr>
              <w:t>], [Qualcomm], [Comba]</w:t>
            </w:r>
          </w:p>
          <w:p w14:paraId="3C2043A2" w14:textId="77777777" w:rsidR="004B6946" w:rsidRPr="004C54A6" w:rsidRDefault="004B6946" w:rsidP="00617F4B">
            <w:pPr>
              <w:pStyle w:val="af"/>
              <w:numPr>
                <w:ilvl w:val="0"/>
                <w:numId w:val="51"/>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w:t>
            </w:r>
            <w:proofErr w:type="spellStart"/>
            <w:r>
              <w:rPr>
                <w:rFonts w:ascii="Times New Roman" w:eastAsiaTheme="minorEastAsia" w:hAnsi="Times New Roman" w:hint="eastAsia"/>
                <w:lang w:eastAsia="zh-CN"/>
              </w:rPr>
              <w:t>Futurewei</w:t>
            </w:r>
            <w:proofErr w:type="spellEnd"/>
            <w:r>
              <w:rPr>
                <w:rFonts w:ascii="Times New Roman" w:eastAsiaTheme="minorEastAsia" w:hAnsi="Times New Roman" w:hint="eastAsia"/>
                <w:lang w:eastAsia="zh-CN"/>
              </w:rPr>
              <w:t>], [CATT], [Qualcomm]</w:t>
            </w:r>
          </w:p>
          <w:p w14:paraId="3CCF6D5A" w14:textId="77777777" w:rsidR="004B6946" w:rsidRPr="004C54A6" w:rsidRDefault="004B6946" w:rsidP="00617F4B">
            <w:pPr>
              <w:pStyle w:val="af"/>
              <w:numPr>
                <w:ilvl w:val="0"/>
                <w:numId w:val="51"/>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PSK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w:t>
            </w:r>
            <w:proofErr w:type="spellStart"/>
            <w:r w:rsidRPr="004C54A6">
              <w:rPr>
                <w:rFonts w:ascii="Times New Roman" w:eastAsiaTheme="minorEastAsia" w:hAnsi="Times New Roman" w:hint="eastAsia"/>
                <w:lang w:eastAsia="zh-CN"/>
              </w:rPr>
              <w:t>Futurewei</w:t>
            </w:r>
            <w:proofErr w:type="spellEnd"/>
            <w:r w:rsidRPr="004C54A6">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[Samsung], [Qualcomm], [Comba, FFS]</w:t>
            </w:r>
          </w:p>
          <w:p w14:paraId="7CA2E4D1" w14:textId="77777777" w:rsidR="004B6946" w:rsidRPr="004C54A6" w:rsidRDefault="004B6946" w:rsidP="00617F4B">
            <w:pPr>
              <w:pStyle w:val="af"/>
              <w:numPr>
                <w:ilvl w:val="0"/>
                <w:numId w:val="51"/>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FSK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[CATT], [Comba, FFS]</w:t>
            </w:r>
          </w:p>
        </w:tc>
      </w:tr>
      <w:tr w:rsidR="004B6946" w14:paraId="6B5DC58B" w14:textId="77777777" w:rsidTr="00617F4B">
        <w:tc>
          <w:tcPr>
            <w:tcW w:w="2972" w:type="dxa"/>
            <w:gridSpan w:val="2"/>
          </w:tcPr>
          <w:p w14:paraId="477C9E26" w14:textId="77777777" w:rsidR="004B6946" w:rsidRPr="004C54A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659" w:type="dxa"/>
          </w:tcPr>
          <w:p w14:paraId="12CC0427" w14:textId="77777777" w:rsidR="004B6946" w:rsidRPr="00875642" w:rsidRDefault="004B6946" w:rsidP="00617F4B">
            <w:pPr>
              <w:pStyle w:val="af"/>
              <w:numPr>
                <w:ilvl w:val="0"/>
                <w:numId w:val="51"/>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w:t>
            </w:r>
            <w:r w:rsidRPr="00875642">
              <w:rPr>
                <w:rFonts w:ascii="Times New Roman" w:eastAsiaTheme="minorEastAsia" w:hAnsi="Times New Roman"/>
                <w:lang w:eastAsia="zh-CN"/>
              </w:rPr>
              <w:t xml:space="preserve">iller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[vivo], [CATT],</w:t>
            </w:r>
            <w:r w:rsidRPr="00875642">
              <w:rPr>
                <w:rFonts w:ascii="Times New Roman" w:eastAsiaTheme="minorEastAsia" w:hAnsi="Times New Roman" w:hint="eastAsia"/>
                <w:lang w:eastAsia="zh-CN"/>
              </w:rPr>
              <w:t xml:space="preserve">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37C818AC" w14:textId="77777777" w:rsidR="004B6946" w:rsidRPr="00875642" w:rsidRDefault="004B6946" w:rsidP="00617F4B">
            <w:pPr>
              <w:pStyle w:val="af"/>
              <w:numPr>
                <w:ilvl w:val="0"/>
                <w:numId w:val="51"/>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F</w:t>
            </w:r>
            <w:r w:rsidRPr="00875642">
              <w:rPr>
                <w:rFonts w:ascii="Times New Roman" w:eastAsiaTheme="minorEastAsia" w:hAnsi="Times New Roman"/>
                <w:lang w:eastAsia="zh-CN"/>
              </w:rPr>
              <w:t xml:space="preserve">M0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[CATT], </w:t>
            </w:r>
            <w:r w:rsidRPr="00875642">
              <w:rPr>
                <w:rFonts w:ascii="Times New Roman" w:eastAsiaTheme="minorEastAsia" w:hAnsi="Times New Roman" w:hint="eastAsia"/>
                <w:lang w:eastAsia="zh-CN"/>
              </w:rPr>
              <w:t>[Samsung],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1267436C" w14:textId="77777777" w:rsidR="004B6946" w:rsidRPr="00875642" w:rsidRDefault="004B6946" w:rsidP="00617F4B">
            <w:pPr>
              <w:pStyle w:val="af"/>
              <w:numPr>
                <w:ilvl w:val="0"/>
                <w:numId w:val="51"/>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Manchester [Ericsson],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 [ZTE], [CATT], [Samsung], [CMCC],</w:t>
            </w:r>
          </w:p>
          <w:p w14:paraId="1E923DE9" w14:textId="77777777" w:rsidR="004B6946" w:rsidRPr="00875642" w:rsidRDefault="004B6946" w:rsidP="00617F4B">
            <w:pPr>
              <w:pStyle w:val="af"/>
              <w:numPr>
                <w:ilvl w:val="0"/>
                <w:numId w:val="51"/>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None [Qualcomm]</w:t>
            </w:r>
          </w:p>
        </w:tc>
      </w:tr>
      <w:tr w:rsidR="004B6946" w14:paraId="41761726" w14:textId="77777777" w:rsidTr="00617F4B">
        <w:tc>
          <w:tcPr>
            <w:tcW w:w="2972" w:type="dxa"/>
            <w:gridSpan w:val="2"/>
          </w:tcPr>
          <w:p w14:paraId="077064A7"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659" w:type="dxa"/>
          </w:tcPr>
          <w:p w14:paraId="7DD21795" w14:textId="77777777" w:rsidR="004B6946" w:rsidRPr="00875642" w:rsidRDefault="004B6946" w:rsidP="00617F4B">
            <w:pPr>
              <w:pStyle w:val="af"/>
              <w:numPr>
                <w:ilvl w:val="0"/>
                <w:numId w:val="51"/>
              </w:numPr>
              <w:ind w:left="174" w:firstLineChars="0" w:hanging="174"/>
              <w:rPr>
                <w:rFonts w:ascii="Times New Roman" w:eastAsiaTheme="minorEastAsia" w:hAnsi="Times New Roman"/>
                <w:lang w:eastAsia="zh-CN"/>
              </w:rPr>
            </w:pPr>
            <w:r w:rsidRPr="00875642">
              <w:rPr>
                <w:rFonts w:ascii="Times New Roman" w:eastAsiaTheme="minorEastAsia" w:hAnsi="Times New Roman"/>
                <w:lang w:eastAsia="zh-CN"/>
              </w:rPr>
              <w:t xml:space="preserve">CC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 [ZTE],</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[CATT],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7FDFA2D1" w14:textId="77777777" w:rsidR="004B6946" w:rsidRPr="00875642" w:rsidRDefault="004B6946" w:rsidP="00617F4B">
            <w:pPr>
              <w:pStyle w:val="af"/>
              <w:numPr>
                <w:ilvl w:val="0"/>
                <w:numId w:val="51"/>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None [</w:t>
            </w:r>
            <w:r w:rsidRPr="00875642">
              <w:rPr>
                <w:rFonts w:ascii="Times New Roman" w:eastAsiaTheme="minorEastAsia" w:hAnsi="Times New Roman"/>
                <w:lang w:eastAsia="zh-CN"/>
              </w:rPr>
              <w:t>Ericsson</w:t>
            </w:r>
            <w:r w:rsidRPr="00875642">
              <w:rPr>
                <w:rFonts w:ascii="Times New Roman" w:eastAsiaTheme="minorEastAsia" w:hAnsi="Times New Roman" w:hint="eastAsia"/>
                <w:lang w:eastAsia="zh-CN"/>
              </w:rPr>
              <w:t>], [</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 [ZTE],</w:t>
            </w:r>
            <w:r>
              <w:rPr>
                <w:rFonts w:ascii="Times New Roman" w:eastAsiaTheme="minorEastAsia" w:hAnsi="Times New Roman" w:hint="eastAsia"/>
                <w:lang w:eastAsia="zh-CN"/>
              </w:rPr>
              <w:t xml:space="preserve"> </w:t>
            </w:r>
            <w:r w:rsidRPr="00875642">
              <w:rPr>
                <w:rFonts w:ascii="Times New Roman" w:eastAsiaTheme="minorEastAsia" w:hAnsi="Times New Roman" w:hint="eastAsia"/>
                <w:lang w:eastAsia="zh-CN"/>
              </w:rPr>
              <w:t>[vivo], [Samsung]</w:t>
            </w:r>
          </w:p>
        </w:tc>
      </w:tr>
      <w:tr w:rsidR="004B6946" w14:paraId="2DF7915D" w14:textId="77777777" w:rsidTr="00617F4B">
        <w:tc>
          <w:tcPr>
            <w:tcW w:w="2972" w:type="dxa"/>
            <w:gridSpan w:val="2"/>
          </w:tcPr>
          <w:p w14:paraId="6A62E3F2" w14:textId="77777777" w:rsidR="004B6946" w:rsidRDefault="004B6946" w:rsidP="00617F4B">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6ECF9E44" w14:textId="77777777" w:rsidR="004B6946" w:rsidRPr="00875642" w:rsidRDefault="004B6946" w:rsidP="00617F4B">
            <w:pPr>
              <w:pStyle w:val="af"/>
              <w:numPr>
                <w:ilvl w:val="0"/>
                <w:numId w:val="51"/>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1</w:t>
            </w:r>
            <w:r w:rsidRPr="00306016">
              <w:rPr>
                <w:rFonts w:ascii="Times New Roman" w:eastAsiaTheme="minorEastAsia" w:hAnsi="Times New Roman"/>
                <w:lang w:eastAsia="zh-CN"/>
              </w:rPr>
              <w:t>1 bit</w:t>
            </w:r>
            <w:r>
              <w:rPr>
                <w:rFonts w:ascii="Times New Roman" w:eastAsiaTheme="minorEastAsia" w:hAnsi="Times New Roman" w:hint="eastAsia"/>
                <w:lang w:eastAsia="zh-CN"/>
              </w:rPr>
              <w:t>s</w:t>
            </w:r>
            <w:r w:rsidRPr="00306016">
              <w:rPr>
                <w:rFonts w:ascii="Times New Roman" w:eastAsiaTheme="minorEastAsia" w:hAnsi="Times New Roman"/>
                <w:lang w:eastAsia="zh-CN"/>
              </w:rPr>
              <w:t xml:space="preserve"> </w:t>
            </w:r>
            <w:r w:rsidRPr="00306016">
              <w:rPr>
                <w:rFonts w:ascii="Times New Roman" w:eastAsiaTheme="minorEastAsia" w:hAnsi="Times New Roman" w:hint="eastAsia"/>
                <w:lang w:eastAsia="zh-CN"/>
              </w:rPr>
              <w:t>[</w:t>
            </w:r>
            <w:proofErr w:type="spellStart"/>
            <w:r w:rsidRPr="00306016">
              <w:rPr>
                <w:rFonts w:ascii="Times New Roman" w:eastAsiaTheme="minorEastAsia" w:hAnsi="Times New Roman" w:hint="eastAsia"/>
                <w:lang w:eastAsia="zh-CN"/>
              </w:rPr>
              <w:t>Futurewei</w:t>
            </w:r>
            <w:proofErr w:type="spellEnd"/>
            <w:r>
              <w:rPr>
                <w:rFonts w:ascii="Times New Roman" w:eastAsiaTheme="minorEastAsia" w:hAnsi="Times New Roman" w:hint="eastAsia"/>
                <w:lang w:eastAsia="zh-CN"/>
              </w:rPr>
              <w:t>, reader</w:t>
            </w:r>
            <w:r w:rsidRPr="00306016">
              <w:rPr>
                <w:rFonts w:ascii="Times New Roman" w:eastAsiaTheme="minorEastAsia" w:hAnsi="Times New Roman" w:hint="eastAsia"/>
                <w:lang w:eastAsia="zh-CN"/>
              </w:rPr>
              <w:t xml:space="preserve">], </w:t>
            </w:r>
            <w:r w:rsidRPr="00306016">
              <w:rPr>
                <w:rFonts w:ascii="Times New Roman" w:eastAsiaTheme="minorEastAsia" w:hAnsi="Times New Roman"/>
                <w:lang w:eastAsia="zh-CN"/>
              </w:rPr>
              <w:t>[vivo, reader]</w:t>
            </w:r>
          </w:p>
        </w:tc>
      </w:tr>
    </w:tbl>
    <w:p w14:paraId="3CD2666B" w14:textId="77777777" w:rsidR="004B6946" w:rsidRDefault="004B6946" w:rsidP="004B6946">
      <w:pPr>
        <w:spacing w:beforeLines="50" w:before="120"/>
        <w:rPr>
          <w:rFonts w:ascii="Times New Roman" w:eastAsiaTheme="minorEastAsia" w:hAnsi="Times New Roman"/>
        </w:rPr>
      </w:pPr>
    </w:p>
    <w:p w14:paraId="701F575D" w14:textId="77777777" w:rsidR="004B6946" w:rsidRDefault="004B6946" w:rsidP="004B6946">
      <w:pPr>
        <w:pStyle w:val="4"/>
        <w:rPr>
          <w:rFonts w:eastAsiaTheme="minorEastAsia"/>
          <w:i w:val="0"/>
          <w:iCs/>
          <w:lang w:eastAsia="zh-CN"/>
        </w:rPr>
      </w:pPr>
      <w:r w:rsidRPr="00BE1E17">
        <w:rPr>
          <w:rFonts w:eastAsiaTheme="minorEastAsia" w:hint="eastAsia"/>
          <w:i w:val="0"/>
          <w:iCs/>
          <w:lang w:eastAsia="zh-CN"/>
        </w:rPr>
        <w:t>Discussion (1</w:t>
      </w:r>
      <w:r w:rsidRPr="00BE1E17">
        <w:rPr>
          <w:rFonts w:eastAsiaTheme="minorEastAsia" w:hint="eastAsia"/>
          <w:i w:val="0"/>
          <w:iCs/>
          <w:vertAlign w:val="superscript"/>
          <w:lang w:eastAsia="zh-CN"/>
        </w:rPr>
        <w:t>st</w:t>
      </w:r>
      <w:r w:rsidRPr="00BE1E17">
        <w:rPr>
          <w:rFonts w:eastAsiaTheme="minorEastAsia" w:hint="eastAsia"/>
          <w:i w:val="0"/>
          <w:iCs/>
          <w:lang w:eastAsia="zh-CN"/>
        </w:rPr>
        <w:t xml:space="preserve"> round)</w:t>
      </w:r>
    </w:p>
    <w:p w14:paraId="048BC8DB" w14:textId="6ED55EF0" w:rsidR="004B6946" w:rsidRPr="00C45A74" w:rsidRDefault="004B6946" w:rsidP="004B6946">
      <w:pPr>
        <w:spacing w:beforeLines="50" w:before="120"/>
        <w:rPr>
          <w:rFonts w:ascii="Times New Roman" w:eastAsiaTheme="minorEastAsia" w:hAnsi="Times New Roman"/>
          <w:lang w:eastAsia="zh-CN"/>
        </w:rPr>
      </w:pPr>
      <w:r w:rsidRPr="00C45A74">
        <w:rPr>
          <w:rFonts w:ascii="Times New Roman" w:eastAsiaTheme="minorEastAsia" w:hAnsi="Times New Roman" w:hint="eastAsia"/>
        </w:rPr>
        <w:t xml:space="preserve">Based on </w:t>
      </w:r>
      <w:r w:rsidRPr="00C45A74">
        <w:rPr>
          <w:rFonts w:ascii="Times New Roman" w:eastAsiaTheme="minorEastAsia" w:hAnsi="Times New Roman"/>
        </w:rPr>
        <w:t>the</w:t>
      </w:r>
      <w:r w:rsidRPr="00C45A74">
        <w:rPr>
          <w:rFonts w:ascii="Times New Roman" w:eastAsiaTheme="minorEastAsia" w:hAnsi="Times New Roman" w:hint="eastAsia"/>
        </w:rPr>
        <w:t xml:space="preserve"> inputs, the following proposal is formulated:</w:t>
      </w:r>
    </w:p>
    <w:p w14:paraId="01A52EFD" w14:textId="2A8538C0" w:rsidR="004B6946" w:rsidRPr="007F7DCB" w:rsidRDefault="004B6946" w:rsidP="004B694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E7774">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sidR="003E7774">
        <w:rPr>
          <w:rFonts w:ascii="Times New Roman" w:eastAsiaTheme="minorEastAsia" w:hAnsi="Times New Roman"/>
          <w:b/>
          <w:bCs/>
        </w:rPr>
        <w:fldChar w:fldCharType="begin"/>
      </w:r>
      <w:r w:rsidR="003E7774">
        <w:rPr>
          <w:rFonts w:ascii="Times New Roman" w:eastAsiaTheme="minorEastAsia" w:hAnsi="Times New Roman"/>
          <w:b/>
          <w:bCs/>
        </w:rPr>
        <w:instrText xml:space="preserve"> </w:instrText>
      </w:r>
      <w:r w:rsidR="003E7774">
        <w:rPr>
          <w:rFonts w:ascii="Times New Roman" w:eastAsiaTheme="minorEastAsia" w:hAnsi="Times New Roman" w:hint="eastAsia"/>
          <w:b/>
          <w:bCs/>
        </w:rPr>
        <w:instrText>REF _Ref163863962 \r \h</w:instrText>
      </w:r>
      <w:r w:rsidR="003E7774">
        <w:rPr>
          <w:rFonts w:ascii="Times New Roman" w:eastAsiaTheme="minorEastAsia" w:hAnsi="Times New Roman"/>
          <w:b/>
          <w:bCs/>
        </w:rPr>
        <w:instrText xml:space="preserve"> </w:instrText>
      </w:r>
      <w:r w:rsidR="003E7774">
        <w:rPr>
          <w:rFonts w:ascii="Times New Roman" w:eastAsiaTheme="minorEastAsia" w:hAnsi="Times New Roman"/>
          <w:b/>
          <w:bCs/>
        </w:rPr>
      </w:r>
      <w:r w:rsidR="003E7774">
        <w:rPr>
          <w:rFonts w:ascii="Times New Roman" w:eastAsiaTheme="minorEastAsia" w:hAnsi="Times New Roman"/>
          <w:b/>
          <w:bCs/>
        </w:rPr>
        <w:fldChar w:fldCharType="separate"/>
      </w:r>
      <w:r w:rsidR="003E7774">
        <w:rPr>
          <w:rFonts w:ascii="Times New Roman" w:eastAsiaTheme="minorEastAsia" w:hAnsi="Times New Roman"/>
          <w:b/>
          <w:bCs/>
        </w:rPr>
        <w:t>3.5.7</w:t>
      </w:r>
      <w:r w:rsidR="003E7774">
        <w:rPr>
          <w:rFonts w:ascii="Times New Roman" w:eastAsiaTheme="minorEastAsia" w:hAnsi="Times New Roman"/>
          <w:b/>
          <w:bCs/>
        </w:rPr>
        <w:fldChar w:fldCharType="end"/>
      </w:r>
      <w:r>
        <w:rPr>
          <w:rFonts w:ascii="Times New Roman" w:eastAsiaTheme="minorEastAsia" w:hAnsi="Times New Roman" w:hint="eastAsia"/>
          <w:b/>
          <w:bCs/>
        </w:rPr>
        <w:t>-v1]</w:t>
      </w:r>
    </w:p>
    <w:p w14:paraId="39084094" w14:textId="3F41241A" w:rsidR="004B6946" w:rsidRDefault="004B6946" w:rsidP="004B6946">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sidR="00284416">
        <w:rPr>
          <w:rFonts w:ascii="Times New Roman" w:eastAsiaTheme="minorEastAsia" w:hAnsi="Times New Roman" w:hint="eastAsia"/>
          <w:lang w:eastAsia="zh-CN"/>
        </w:rPr>
        <w:t xml:space="preserve"> as start point.</w:t>
      </w:r>
    </w:p>
    <w:p w14:paraId="0CA24F1A" w14:textId="77777777" w:rsidR="004B6946" w:rsidRPr="00100FA7" w:rsidRDefault="004B6946" w:rsidP="004B6946">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af1"/>
        <w:tblW w:w="0" w:type="auto"/>
        <w:tblLook w:val="04A0" w:firstRow="1" w:lastRow="0" w:firstColumn="1" w:lastColumn="0" w:noHBand="0" w:noVBand="1"/>
      </w:tblPr>
      <w:tblGrid>
        <w:gridCol w:w="1631"/>
        <w:gridCol w:w="1908"/>
        <w:gridCol w:w="6092"/>
      </w:tblGrid>
      <w:tr w:rsidR="004B6946" w:rsidRPr="00ED748F" w14:paraId="57EF572D" w14:textId="77777777" w:rsidTr="00A16A86">
        <w:tc>
          <w:tcPr>
            <w:tcW w:w="3539" w:type="dxa"/>
            <w:gridSpan w:val="2"/>
          </w:tcPr>
          <w:p w14:paraId="49C15583" w14:textId="77777777" w:rsidR="004B6946" w:rsidRPr="00ED748F" w:rsidRDefault="004B6946" w:rsidP="00617F4B">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18FA5DDB" w14:textId="77777777" w:rsidR="004B6946" w:rsidRPr="00ED748F" w:rsidRDefault="004B6946" w:rsidP="00617F4B">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4B6946" w:rsidRPr="00ED748F" w14:paraId="009AED9B" w14:textId="77777777" w:rsidTr="00A16A86">
        <w:tc>
          <w:tcPr>
            <w:tcW w:w="9631" w:type="dxa"/>
            <w:gridSpan w:val="3"/>
          </w:tcPr>
          <w:p w14:paraId="13F0312B" w14:textId="77777777" w:rsidR="004B6946" w:rsidRPr="00ED748F" w:rsidRDefault="004B6946" w:rsidP="00617F4B">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4B6946" w:rsidRPr="00ED748F" w14:paraId="570FBD63" w14:textId="77777777" w:rsidTr="00A16A86">
        <w:tc>
          <w:tcPr>
            <w:tcW w:w="3539" w:type="dxa"/>
            <w:gridSpan w:val="2"/>
          </w:tcPr>
          <w:p w14:paraId="529A0283" w14:textId="77777777" w:rsidR="004B6946" w:rsidRPr="00F6301D" w:rsidRDefault="004B6946" w:rsidP="00617F4B">
            <w:pPr>
              <w:rPr>
                <w:rFonts w:ascii="Times New Roman" w:eastAsiaTheme="minorEastAsia" w:hAnsi="Times New Roman"/>
              </w:rPr>
            </w:pPr>
            <w:r>
              <w:rPr>
                <w:rFonts w:ascii="Times New Roman" w:eastAsiaTheme="minorEastAsia" w:hAnsi="Times New Roman"/>
              </w:rPr>
              <w:t>Carrier frequency</w:t>
            </w:r>
          </w:p>
        </w:tc>
        <w:tc>
          <w:tcPr>
            <w:tcW w:w="6092" w:type="dxa"/>
          </w:tcPr>
          <w:p w14:paraId="795F4610" w14:textId="77777777" w:rsidR="004B6946" w:rsidRPr="00F6301D" w:rsidRDefault="004B6946" w:rsidP="00617F4B">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4B6946" w:rsidRPr="00ED748F" w14:paraId="60AB4C55" w14:textId="77777777" w:rsidTr="00A16A86">
        <w:tc>
          <w:tcPr>
            <w:tcW w:w="3539" w:type="dxa"/>
            <w:gridSpan w:val="2"/>
          </w:tcPr>
          <w:p w14:paraId="11E1564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SCS</w:t>
            </w:r>
          </w:p>
        </w:tc>
        <w:tc>
          <w:tcPr>
            <w:tcW w:w="6092" w:type="dxa"/>
          </w:tcPr>
          <w:p w14:paraId="0CB6ECE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4B6946" w:rsidRPr="00ED748F" w14:paraId="74A190E5" w14:textId="77777777" w:rsidTr="00A16A86">
        <w:tc>
          <w:tcPr>
            <w:tcW w:w="3539" w:type="dxa"/>
            <w:gridSpan w:val="2"/>
          </w:tcPr>
          <w:p w14:paraId="269C40BB" w14:textId="77777777" w:rsidR="004B6946" w:rsidRDefault="004B6946"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092" w:type="dxa"/>
          </w:tcPr>
          <w:p w14:paraId="536C1655" w14:textId="19C4DAF6"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Preamble + payload + CRC</w:t>
            </w:r>
            <w:r w:rsidR="00A16A86">
              <w:rPr>
                <w:rFonts w:ascii="Times New Roman" w:eastAsiaTheme="minorEastAsia" w:hAnsi="Times New Roman" w:hint="eastAsia"/>
                <w:lang w:eastAsia="zh-CN"/>
              </w:rPr>
              <w:t>, to reported by companies</w:t>
            </w:r>
          </w:p>
        </w:tc>
      </w:tr>
      <w:tr w:rsidR="004B6946" w:rsidRPr="00ED748F" w14:paraId="64FBC8CC" w14:textId="77777777" w:rsidTr="00A16A86">
        <w:tc>
          <w:tcPr>
            <w:tcW w:w="3539" w:type="dxa"/>
            <w:gridSpan w:val="2"/>
          </w:tcPr>
          <w:p w14:paraId="75408F1C"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48BF10FE" w14:textId="5A931E82" w:rsidR="004B6946" w:rsidRPr="00FB6CE6" w:rsidRDefault="00FB6CE6" w:rsidP="00617F4B">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4B6946" w:rsidRPr="00ED748F" w14:paraId="40D2EDE9" w14:textId="77777777" w:rsidTr="00A16A86">
        <w:tc>
          <w:tcPr>
            <w:tcW w:w="3539" w:type="dxa"/>
            <w:gridSpan w:val="2"/>
          </w:tcPr>
          <w:p w14:paraId="2A5322D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526D2936" w14:textId="04930BD6" w:rsidR="004B6946" w:rsidRDefault="004B6946" w:rsidP="00617F4B">
            <w:pPr>
              <w:rPr>
                <w:rFonts w:ascii="Times New Roman" w:eastAsiaTheme="minorEastAsia" w:hAnsi="Times New Roman"/>
              </w:rPr>
            </w:pPr>
            <w:r>
              <w:rPr>
                <w:rFonts w:ascii="Times New Roman" w:eastAsiaTheme="minorEastAsia" w:hAnsi="Times New Roman" w:hint="eastAsia"/>
              </w:rPr>
              <w:t>[30</w:t>
            </w:r>
            <w:r w:rsidR="00284416">
              <w:rPr>
                <w:rFonts w:ascii="Times New Roman" w:eastAsiaTheme="minorEastAsia" w:hAnsi="Times New Roman" w:hint="eastAsia"/>
                <w:lang w:eastAsia="zh-CN"/>
              </w:rPr>
              <w:t>, 150</w:t>
            </w:r>
            <w:r>
              <w:rPr>
                <w:rFonts w:ascii="Times New Roman" w:eastAsiaTheme="minorEastAsia" w:hAnsi="Times New Roman" w:hint="eastAsia"/>
              </w:rPr>
              <w:t>] ns</w:t>
            </w:r>
          </w:p>
        </w:tc>
      </w:tr>
      <w:tr w:rsidR="004B6946" w:rsidRPr="00ED748F" w14:paraId="1893E381" w14:textId="77777777" w:rsidTr="00A16A86">
        <w:tc>
          <w:tcPr>
            <w:tcW w:w="3539" w:type="dxa"/>
            <w:gridSpan w:val="2"/>
          </w:tcPr>
          <w:p w14:paraId="76FDCFB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0215C78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3 km/h</w:t>
            </w:r>
          </w:p>
        </w:tc>
      </w:tr>
      <w:tr w:rsidR="004B6946" w:rsidRPr="00ED748F" w14:paraId="7BDC12B7" w14:textId="77777777" w:rsidTr="00A16A86">
        <w:tc>
          <w:tcPr>
            <w:tcW w:w="3539" w:type="dxa"/>
            <w:gridSpan w:val="2"/>
          </w:tcPr>
          <w:p w14:paraId="7C8B8974" w14:textId="77777777" w:rsidR="004B6946" w:rsidRDefault="004B6946"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102523D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w:t>
            </w:r>
          </w:p>
        </w:tc>
      </w:tr>
      <w:tr w:rsidR="004B6946" w:rsidRPr="00ED748F" w14:paraId="403C8CA7" w14:textId="77777777" w:rsidTr="00A16A86">
        <w:tc>
          <w:tcPr>
            <w:tcW w:w="1631" w:type="dxa"/>
            <w:vMerge w:val="restart"/>
          </w:tcPr>
          <w:p w14:paraId="44C6F81B"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BS</w:t>
            </w:r>
          </w:p>
        </w:tc>
        <w:tc>
          <w:tcPr>
            <w:tcW w:w="1908" w:type="dxa"/>
          </w:tcPr>
          <w:p w14:paraId="202906F1"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60FC0AF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[2 or 4]</w:t>
            </w:r>
          </w:p>
        </w:tc>
      </w:tr>
      <w:tr w:rsidR="004B6946" w:rsidRPr="00ED748F" w14:paraId="4B38A07B" w14:textId="77777777" w:rsidTr="00A16A86">
        <w:tc>
          <w:tcPr>
            <w:tcW w:w="1631" w:type="dxa"/>
            <w:vMerge/>
          </w:tcPr>
          <w:p w14:paraId="6DECB8FC" w14:textId="77777777" w:rsidR="004B6946" w:rsidRDefault="004B6946" w:rsidP="00617F4B">
            <w:pPr>
              <w:rPr>
                <w:rFonts w:ascii="Times New Roman" w:eastAsiaTheme="minorEastAsia" w:hAnsi="Times New Roman"/>
              </w:rPr>
            </w:pPr>
          </w:p>
        </w:tc>
        <w:tc>
          <w:tcPr>
            <w:tcW w:w="1908" w:type="dxa"/>
          </w:tcPr>
          <w:p w14:paraId="2D817EFA" w14:textId="77777777" w:rsidR="004B6946" w:rsidRDefault="004B6946" w:rsidP="00617F4B">
            <w:pPr>
              <w:rPr>
                <w:rFonts w:ascii="Times New Roman" w:eastAsiaTheme="minorEastAsia" w:hAnsi="Times New Roman"/>
              </w:rPr>
            </w:pPr>
            <w:r>
              <w:rPr>
                <w:rFonts w:ascii="Times New Roman" w:eastAsiaTheme="minorEastAsia" w:hAnsi="Times New Roman"/>
              </w:rPr>
              <w:t>Number of TXRUs</w:t>
            </w:r>
          </w:p>
        </w:tc>
        <w:tc>
          <w:tcPr>
            <w:tcW w:w="6092" w:type="dxa"/>
          </w:tcPr>
          <w:p w14:paraId="5BF1182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[ 2 or 4]</w:t>
            </w:r>
          </w:p>
        </w:tc>
      </w:tr>
      <w:tr w:rsidR="004B6946" w:rsidRPr="00ED748F" w14:paraId="000D4598" w14:textId="77777777" w:rsidTr="00A16A86">
        <w:tc>
          <w:tcPr>
            <w:tcW w:w="1631" w:type="dxa"/>
            <w:vMerge w:val="restart"/>
          </w:tcPr>
          <w:p w14:paraId="56716261" w14:textId="77777777" w:rsidR="004B6946" w:rsidRDefault="004B6946"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56D7F8F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3676A10D"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or 2]</w:t>
            </w:r>
          </w:p>
        </w:tc>
      </w:tr>
      <w:tr w:rsidR="004B6946" w:rsidRPr="00ED748F" w14:paraId="20859723" w14:textId="77777777" w:rsidTr="00A16A86">
        <w:tc>
          <w:tcPr>
            <w:tcW w:w="1631" w:type="dxa"/>
            <w:vMerge/>
          </w:tcPr>
          <w:p w14:paraId="183391D7" w14:textId="77777777" w:rsidR="004B6946" w:rsidRDefault="004B6946" w:rsidP="00617F4B">
            <w:pPr>
              <w:rPr>
                <w:rFonts w:ascii="Times New Roman" w:eastAsiaTheme="minorEastAsia" w:hAnsi="Times New Roman"/>
              </w:rPr>
            </w:pPr>
          </w:p>
        </w:tc>
        <w:tc>
          <w:tcPr>
            <w:tcW w:w="1908" w:type="dxa"/>
          </w:tcPr>
          <w:p w14:paraId="0D6EB2B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6ACB9E5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or 2]</w:t>
            </w:r>
          </w:p>
        </w:tc>
      </w:tr>
      <w:tr w:rsidR="004B6946" w:rsidRPr="00ED748F" w14:paraId="7B786599" w14:textId="77777777" w:rsidTr="00A16A86">
        <w:tc>
          <w:tcPr>
            <w:tcW w:w="3539" w:type="dxa"/>
            <w:gridSpan w:val="2"/>
          </w:tcPr>
          <w:p w14:paraId="4003D7F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6E818FD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[0.1] kbps</w:t>
            </w:r>
          </w:p>
        </w:tc>
      </w:tr>
      <w:tr w:rsidR="004B6946" w:rsidRPr="00ED748F" w14:paraId="7BADD3A7" w14:textId="77777777" w:rsidTr="00A16A86">
        <w:tc>
          <w:tcPr>
            <w:tcW w:w="3539" w:type="dxa"/>
            <w:gridSpan w:val="2"/>
          </w:tcPr>
          <w:p w14:paraId="54DEA2D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7C198FC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[96] bits</w:t>
            </w:r>
          </w:p>
        </w:tc>
      </w:tr>
      <w:tr w:rsidR="004B6946" w:rsidRPr="00ED748F" w14:paraId="2DE46547" w14:textId="77777777" w:rsidTr="00A16A86">
        <w:tc>
          <w:tcPr>
            <w:tcW w:w="3539" w:type="dxa"/>
            <w:gridSpan w:val="2"/>
          </w:tcPr>
          <w:p w14:paraId="569DB25D" w14:textId="681A257D"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lastRenderedPageBreak/>
              <w:t>BLER</w:t>
            </w:r>
            <w:r w:rsidR="00284416">
              <w:rPr>
                <w:rFonts w:ascii="Times New Roman" w:eastAsiaTheme="minorEastAsia" w:hAnsi="Times New Roman" w:hint="eastAsia"/>
                <w:lang w:eastAsia="zh-CN"/>
              </w:rPr>
              <w:t xml:space="preserve"> target</w:t>
            </w:r>
          </w:p>
        </w:tc>
        <w:tc>
          <w:tcPr>
            <w:tcW w:w="6092" w:type="dxa"/>
          </w:tcPr>
          <w:p w14:paraId="7AD08DF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10%</w:t>
            </w:r>
          </w:p>
        </w:tc>
      </w:tr>
      <w:tr w:rsidR="004B6946" w:rsidRPr="00ED748F" w14:paraId="00BD09FF" w14:textId="77777777" w:rsidTr="00A16A86">
        <w:tc>
          <w:tcPr>
            <w:tcW w:w="3539" w:type="dxa"/>
            <w:gridSpan w:val="2"/>
          </w:tcPr>
          <w:p w14:paraId="2E0E0F2A"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6C6884D6" w14:textId="5669F0AC" w:rsidR="004B6946" w:rsidRPr="000E6F32" w:rsidRDefault="000E6F32" w:rsidP="00617F4B">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4B6946" w:rsidRPr="00ED748F" w14:paraId="640D17D9" w14:textId="77777777" w:rsidTr="00A16A86">
        <w:tc>
          <w:tcPr>
            <w:tcW w:w="9631" w:type="dxa"/>
            <w:gridSpan w:val="3"/>
          </w:tcPr>
          <w:p w14:paraId="6F351FAD" w14:textId="77777777" w:rsidR="004B6946" w:rsidRPr="00275B26" w:rsidRDefault="004B6946" w:rsidP="00617F4B">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4B6946" w:rsidRPr="00ED748F" w14:paraId="7BC2D585" w14:textId="77777777" w:rsidTr="00A16A86">
        <w:tc>
          <w:tcPr>
            <w:tcW w:w="3539" w:type="dxa"/>
            <w:gridSpan w:val="2"/>
          </w:tcPr>
          <w:p w14:paraId="6558C9B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1A3EF17C" w14:textId="77777777" w:rsidR="004B6946" w:rsidRPr="00B06436" w:rsidRDefault="004B6946" w:rsidP="00617F4B">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4B6946" w:rsidRPr="00ED748F" w14:paraId="3D43D709" w14:textId="77777777" w:rsidTr="00A16A86">
        <w:tc>
          <w:tcPr>
            <w:tcW w:w="3539" w:type="dxa"/>
            <w:gridSpan w:val="2"/>
          </w:tcPr>
          <w:p w14:paraId="7C864759" w14:textId="55807087" w:rsidR="004B6946" w:rsidRPr="00D158C8" w:rsidRDefault="004B6946" w:rsidP="00617F4B">
            <w:pPr>
              <w:rPr>
                <w:rFonts w:ascii="Times New Roman" w:eastAsiaTheme="minorEastAsia" w:hAnsi="Times New Roman"/>
                <w:lang w:eastAsia="zh-CN"/>
              </w:rPr>
            </w:pPr>
            <w:r>
              <w:rPr>
                <w:rFonts w:ascii="Times New Roman" w:eastAsiaTheme="minorEastAsia" w:hAnsi="Times New Roman" w:hint="eastAsia"/>
              </w:rPr>
              <w:t>FFS: R</w:t>
            </w:r>
            <w:r>
              <w:rPr>
                <w:rFonts w:ascii="Times New Roman" w:eastAsiaTheme="minorEastAsia" w:hAnsi="Times New Roman"/>
              </w:rPr>
              <w:t>F</w:t>
            </w:r>
            <w:r w:rsidR="009D525B">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466C213C" w14:textId="77777777" w:rsidR="004B6946" w:rsidRDefault="004B6946" w:rsidP="00617F4B">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4B6946" w:rsidRPr="007A0CCE" w14:paraId="5682C159" w14:textId="77777777" w:rsidTr="00A16A86">
        <w:tc>
          <w:tcPr>
            <w:tcW w:w="3539" w:type="dxa"/>
            <w:gridSpan w:val="2"/>
          </w:tcPr>
          <w:p w14:paraId="6E9D3EB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217D145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4B6946" w:rsidRPr="007A0CCE" w14:paraId="06CA9163" w14:textId="77777777" w:rsidTr="00A16A86">
        <w:tc>
          <w:tcPr>
            <w:tcW w:w="3539" w:type="dxa"/>
            <w:gridSpan w:val="2"/>
          </w:tcPr>
          <w:p w14:paraId="7140487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4A284ACE"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4B6946" w:rsidRPr="007A0CCE" w14:paraId="5E2FDF2E" w14:textId="77777777" w:rsidTr="00A16A86">
        <w:tc>
          <w:tcPr>
            <w:tcW w:w="3539" w:type="dxa"/>
            <w:gridSpan w:val="2"/>
          </w:tcPr>
          <w:p w14:paraId="2438408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1D116D4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OOK</w:t>
            </w:r>
          </w:p>
          <w:p w14:paraId="40998FD6"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4B6946" w:rsidRPr="007A0CCE" w14:paraId="1E327E36" w14:textId="77777777" w:rsidTr="00A16A86">
        <w:tc>
          <w:tcPr>
            <w:tcW w:w="3539" w:type="dxa"/>
            <w:gridSpan w:val="2"/>
          </w:tcPr>
          <w:p w14:paraId="6D91CAC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D1C9FFE"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Manchester, PIE</w:t>
            </w:r>
          </w:p>
        </w:tc>
      </w:tr>
      <w:tr w:rsidR="004B6946" w:rsidRPr="007A0CCE" w14:paraId="7EB4263B" w14:textId="77777777" w:rsidTr="00A16A86">
        <w:tc>
          <w:tcPr>
            <w:tcW w:w="3539" w:type="dxa"/>
            <w:gridSpan w:val="2"/>
          </w:tcPr>
          <w:p w14:paraId="1220942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06E0F218" w14:textId="420C983E" w:rsidR="004B6946" w:rsidRDefault="004B6946" w:rsidP="00617F4B">
            <w:pPr>
              <w:rPr>
                <w:rFonts w:ascii="Times New Roman" w:eastAsiaTheme="minorEastAsia" w:hAnsi="Times New Roman"/>
              </w:rPr>
            </w:pPr>
            <w:r>
              <w:rPr>
                <w:rFonts w:ascii="Times New Roman" w:eastAsiaTheme="minorEastAsia" w:hAnsi="Times New Roman" w:hint="eastAsia"/>
              </w:rPr>
              <w:t>No</w:t>
            </w:r>
            <w:r w:rsidR="00D209B8">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4B6946" w:rsidRPr="007A0CCE" w14:paraId="0CF5E3D1" w14:textId="77777777" w:rsidTr="00A16A86">
        <w:tc>
          <w:tcPr>
            <w:tcW w:w="3539" w:type="dxa"/>
            <w:gridSpan w:val="2"/>
          </w:tcPr>
          <w:p w14:paraId="602BA961"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060DE98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1-bit for device 1</w:t>
            </w:r>
          </w:p>
          <w:p w14:paraId="5EC37F4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4-bit for device 2</w:t>
            </w:r>
          </w:p>
        </w:tc>
      </w:tr>
      <w:tr w:rsidR="004B6946" w:rsidRPr="007A0CCE" w14:paraId="15CBE99A" w14:textId="77777777" w:rsidTr="00A16A86">
        <w:tc>
          <w:tcPr>
            <w:tcW w:w="9631" w:type="dxa"/>
            <w:gridSpan w:val="3"/>
          </w:tcPr>
          <w:p w14:paraId="50317E6D" w14:textId="77777777" w:rsidR="004B6946" w:rsidRDefault="004B6946" w:rsidP="00617F4B">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4B6946" w:rsidRPr="007A0CCE" w14:paraId="4A52D2D5" w14:textId="77777777" w:rsidTr="00A16A86">
        <w:tc>
          <w:tcPr>
            <w:tcW w:w="3539" w:type="dxa"/>
            <w:gridSpan w:val="2"/>
          </w:tcPr>
          <w:p w14:paraId="4ACD6FC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bandwidth</w:t>
            </w:r>
          </w:p>
          <w:p w14:paraId="46469716"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092" w:type="dxa"/>
          </w:tcPr>
          <w:p w14:paraId="1D1F06C1"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15 kHz as baseline</w:t>
            </w:r>
          </w:p>
        </w:tc>
      </w:tr>
      <w:tr w:rsidR="004B6946" w:rsidRPr="00ED748F" w14:paraId="1500CBCF" w14:textId="77777777" w:rsidTr="00A16A86">
        <w:tc>
          <w:tcPr>
            <w:tcW w:w="3539" w:type="dxa"/>
            <w:gridSpan w:val="2"/>
          </w:tcPr>
          <w:p w14:paraId="666F2279" w14:textId="23B7257E"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 xml:space="preserve">Waveform </w:t>
            </w:r>
            <w:r w:rsidR="00284416">
              <w:rPr>
                <w:rFonts w:ascii="Times New Roman" w:eastAsiaTheme="minorEastAsia" w:hAnsi="Times New Roman" w:hint="eastAsia"/>
                <w:lang w:eastAsia="zh-CN"/>
              </w:rPr>
              <w:t>(CW)</w:t>
            </w:r>
          </w:p>
        </w:tc>
        <w:tc>
          <w:tcPr>
            <w:tcW w:w="6092" w:type="dxa"/>
          </w:tcPr>
          <w:p w14:paraId="68BC25BE" w14:textId="3ECF895E" w:rsidR="004B6946" w:rsidRPr="00326739" w:rsidRDefault="004B6946" w:rsidP="00617F4B">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D209B8" w:rsidRPr="00ED748F" w14:paraId="055336AE" w14:textId="77777777" w:rsidTr="00A16A86">
        <w:tc>
          <w:tcPr>
            <w:tcW w:w="3539" w:type="dxa"/>
            <w:gridSpan w:val="2"/>
          </w:tcPr>
          <w:p w14:paraId="69F200C0" w14:textId="6A40190E" w:rsidR="00D209B8" w:rsidRDefault="00D209B8" w:rsidP="00617F4B">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0413C402" w14:textId="474F0DC1" w:rsidR="00D209B8" w:rsidRDefault="00D209B8" w:rsidP="00617F4B">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4B6946" w:rsidRPr="00ED748F" w14:paraId="00F5EC6A" w14:textId="77777777" w:rsidTr="00A16A86">
        <w:tc>
          <w:tcPr>
            <w:tcW w:w="3539" w:type="dxa"/>
            <w:gridSpan w:val="2"/>
          </w:tcPr>
          <w:p w14:paraId="5A97793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01356C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4B6946" w:rsidRPr="00ED748F" w14:paraId="2E7E1E26" w14:textId="77777777" w:rsidTr="00A16A86">
        <w:tc>
          <w:tcPr>
            <w:tcW w:w="3539" w:type="dxa"/>
            <w:gridSpan w:val="2"/>
          </w:tcPr>
          <w:p w14:paraId="757B4E3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16755658" w14:textId="62F5EE37"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Companies to report, e.g., CC, No</w:t>
            </w:r>
            <w:r w:rsidR="000E6F32">
              <w:rPr>
                <w:rFonts w:ascii="Times New Roman" w:eastAsiaTheme="minorEastAsia" w:hAnsi="Times New Roman" w:hint="eastAsia"/>
                <w:lang w:eastAsia="zh-CN"/>
              </w:rPr>
              <w:t xml:space="preserve"> FEC</w:t>
            </w:r>
          </w:p>
        </w:tc>
      </w:tr>
      <w:tr w:rsidR="004B6946" w:rsidRPr="00ED748F" w14:paraId="41F9E595" w14:textId="77777777" w:rsidTr="00A16A86">
        <w:tc>
          <w:tcPr>
            <w:tcW w:w="3539" w:type="dxa"/>
            <w:gridSpan w:val="2"/>
          </w:tcPr>
          <w:p w14:paraId="485D768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449923A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11-bit</w:t>
            </w:r>
          </w:p>
        </w:tc>
      </w:tr>
      <w:tr w:rsidR="00D209B8" w:rsidRPr="007A0CCE" w14:paraId="3CC38C05" w14:textId="77777777" w:rsidTr="00A16A86">
        <w:tc>
          <w:tcPr>
            <w:tcW w:w="9631" w:type="dxa"/>
            <w:gridSpan w:val="3"/>
          </w:tcPr>
          <w:p w14:paraId="1F027808" w14:textId="3F1B8B80" w:rsidR="00D209B8" w:rsidRDefault="00D209B8" w:rsidP="00617F4B">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D209B8" w:rsidRPr="007A0CCE" w14:paraId="6759E8D3" w14:textId="77777777" w:rsidTr="00A16A86">
        <w:tc>
          <w:tcPr>
            <w:tcW w:w="3539" w:type="dxa"/>
            <w:gridSpan w:val="2"/>
          </w:tcPr>
          <w:p w14:paraId="7BCF913F" w14:textId="77777777" w:rsidR="00D209B8" w:rsidRDefault="00D209B8" w:rsidP="00617F4B">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65040C54" w14:textId="77777777" w:rsidR="00D209B8" w:rsidRDefault="00D209B8" w:rsidP="00617F4B">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0E6F32" w:rsidRPr="007A0CCE" w14:paraId="601AA14C" w14:textId="77777777" w:rsidTr="00A16A86">
        <w:tc>
          <w:tcPr>
            <w:tcW w:w="9631" w:type="dxa"/>
            <w:gridSpan w:val="3"/>
          </w:tcPr>
          <w:p w14:paraId="56CC78A7" w14:textId="77777777" w:rsidR="000E6F32" w:rsidRDefault="000E6F32" w:rsidP="00617F4B">
            <w:pPr>
              <w:rPr>
                <w:rFonts w:eastAsiaTheme="minorEastAsia"/>
                <w:lang w:eastAsia="zh-CN"/>
              </w:rPr>
            </w:pPr>
            <w:r>
              <w:rPr>
                <w:rFonts w:eastAsiaTheme="minorEastAsia" w:hint="eastAsia"/>
                <w:lang w:eastAsia="zh-CN"/>
              </w:rPr>
              <w:t xml:space="preserve">Note: </w:t>
            </w:r>
          </w:p>
          <w:p w14:paraId="2DCE5834" w14:textId="643331BC" w:rsidR="000E6F32" w:rsidRPr="000E6F32" w:rsidRDefault="000E6F32" w:rsidP="000E6F32">
            <w:pPr>
              <w:pStyle w:val="af"/>
              <w:numPr>
                <w:ilvl w:val="0"/>
                <w:numId w:val="51"/>
              </w:numPr>
              <w:ind w:firstLineChars="0"/>
              <w:rPr>
                <w:rFonts w:eastAsiaTheme="minorEastAsia"/>
                <w:lang w:eastAsia="zh-CN"/>
              </w:rPr>
            </w:pPr>
            <w:r w:rsidRPr="000E6F32">
              <w:rPr>
                <w:rFonts w:eastAsiaTheme="minorEastAsia" w:hint="eastAsia"/>
                <w:lang w:eastAsia="zh-CN"/>
              </w:rPr>
              <w:t xml:space="preserve">Companies to report </w:t>
            </w:r>
            <w:r w:rsidR="00284416">
              <w:rPr>
                <w:rFonts w:eastAsiaTheme="minorEastAsia" w:hint="eastAsia"/>
                <w:lang w:eastAsia="zh-CN"/>
              </w:rPr>
              <w:t xml:space="preserve">required </w:t>
            </w:r>
            <w:r w:rsidRPr="000E6F32">
              <w:rPr>
                <w:rFonts w:eastAsiaTheme="minorEastAsia" w:hint="eastAsia"/>
                <w:lang w:eastAsia="zh-CN"/>
              </w:rPr>
              <w:t xml:space="preserve">SINR </w:t>
            </w:r>
            <w:r w:rsidR="00284416">
              <w:rPr>
                <w:rFonts w:eastAsiaTheme="minorEastAsia" w:hint="eastAsia"/>
                <w:lang w:eastAsia="zh-CN"/>
              </w:rPr>
              <w:t>according to</w:t>
            </w:r>
            <w:r w:rsidRPr="000E6F32">
              <w:rPr>
                <w:rFonts w:eastAsiaTheme="minorEastAsia" w:hint="eastAsia"/>
                <w:lang w:eastAsia="zh-CN"/>
              </w:rPr>
              <w:t xml:space="preserve"> BLER </w:t>
            </w:r>
            <w:r w:rsidR="00284416">
              <w:rPr>
                <w:rFonts w:eastAsiaTheme="minorEastAsia" w:hint="eastAsia"/>
                <w:lang w:eastAsia="zh-CN"/>
              </w:rPr>
              <w:t>target</w:t>
            </w:r>
            <w:r w:rsidRPr="000E6F32">
              <w:rPr>
                <w:rFonts w:eastAsiaTheme="minorEastAsia" w:hint="eastAsia"/>
                <w:lang w:eastAsia="zh-CN"/>
              </w:rPr>
              <w:t>.</w:t>
            </w:r>
          </w:p>
        </w:tc>
      </w:tr>
    </w:tbl>
    <w:p w14:paraId="56407E04" w14:textId="77777777" w:rsidR="004B6946" w:rsidRDefault="004B6946" w:rsidP="004B6946">
      <w:pPr>
        <w:rPr>
          <w:rFonts w:eastAsiaTheme="minorEastAsia"/>
        </w:rPr>
      </w:pPr>
    </w:p>
    <w:p w14:paraId="032F346D" w14:textId="77777777" w:rsidR="004B6946" w:rsidRDefault="004B6946" w:rsidP="004B6946">
      <w:pPr>
        <w:rPr>
          <w:rFonts w:eastAsiaTheme="minorEastAsia"/>
        </w:rPr>
      </w:pPr>
    </w:p>
    <w:tbl>
      <w:tblPr>
        <w:tblStyle w:val="af1"/>
        <w:tblW w:w="9634" w:type="dxa"/>
        <w:tblLook w:val="04A0" w:firstRow="1" w:lastRow="0" w:firstColumn="1" w:lastColumn="0" w:noHBand="0" w:noVBand="1"/>
      </w:tblPr>
      <w:tblGrid>
        <w:gridCol w:w="2336"/>
        <w:gridCol w:w="7298"/>
      </w:tblGrid>
      <w:tr w:rsidR="004B6946" w:rsidRPr="00A223DC" w14:paraId="314CABE4" w14:textId="77777777" w:rsidTr="005E2588">
        <w:tc>
          <w:tcPr>
            <w:tcW w:w="2336" w:type="dxa"/>
          </w:tcPr>
          <w:p w14:paraId="44FAEC53" w14:textId="77777777" w:rsidR="004B6946" w:rsidRPr="00A223DC" w:rsidRDefault="004B6946" w:rsidP="00617F4B">
            <w:pPr>
              <w:rPr>
                <w:rFonts w:ascii="Times New Roman" w:hAnsi="Times New Roman"/>
                <w:b/>
                <w:bCs/>
              </w:rPr>
            </w:pPr>
            <w:r w:rsidRPr="00A223DC">
              <w:rPr>
                <w:rFonts w:ascii="Times New Roman" w:hAnsi="Times New Roman"/>
                <w:b/>
                <w:bCs/>
              </w:rPr>
              <w:t>Company</w:t>
            </w:r>
          </w:p>
        </w:tc>
        <w:tc>
          <w:tcPr>
            <w:tcW w:w="7298" w:type="dxa"/>
          </w:tcPr>
          <w:p w14:paraId="694904DE" w14:textId="77777777" w:rsidR="004B6946" w:rsidRPr="00A223DC" w:rsidRDefault="004B6946" w:rsidP="00617F4B">
            <w:pPr>
              <w:jc w:val="center"/>
              <w:rPr>
                <w:rFonts w:ascii="Times New Roman" w:hAnsi="Times New Roman"/>
                <w:b/>
                <w:bCs/>
              </w:rPr>
            </w:pPr>
            <w:r w:rsidRPr="00A223DC">
              <w:rPr>
                <w:rFonts w:ascii="Times New Roman" w:hAnsi="Times New Roman"/>
                <w:b/>
                <w:bCs/>
              </w:rPr>
              <w:t>Comments</w:t>
            </w:r>
          </w:p>
        </w:tc>
      </w:tr>
      <w:tr w:rsidR="004B6946" w:rsidRPr="00A223DC" w14:paraId="1632F4C8" w14:textId="77777777" w:rsidTr="005E2588">
        <w:tc>
          <w:tcPr>
            <w:tcW w:w="2336" w:type="dxa"/>
          </w:tcPr>
          <w:p w14:paraId="656B0B3D" w14:textId="77777777" w:rsidR="004B6946" w:rsidRPr="008103A3" w:rsidRDefault="004B6946" w:rsidP="00617F4B">
            <w:pPr>
              <w:rPr>
                <w:rFonts w:ascii="Times New Roman" w:eastAsiaTheme="minorEastAsia" w:hAnsi="Times New Roman"/>
                <w:sz w:val="22"/>
              </w:rPr>
            </w:pPr>
          </w:p>
        </w:tc>
        <w:tc>
          <w:tcPr>
            <w:tcW w:w="7298" w:type="dxa"/>
          </w:tcPr>
          <w:p w14:paraId="569B12F4" w14:textId="77777777" w:rsidR="004B6946" w:rsidRPr="008103A3" w:rsidRDefault="004B6946" w:rsidP="00617F4B">
            <w:pPr>
              <w:rPr>
                <w:rFonts w:ascii="Times New Roman" w:eastAsiaTheme="minorEastAsia" w:hAnsi="Times New Roman"/>
                <w:sz w:val="22"/>
              </w:rPr>
            </w:pPr>
          </w:p>
        </w:tc>
      </w:tr>
      <w:tr w:rsidR="004B6946" w:rsidRPr="00A223DC" w14:paraId="66BE5AD0" w14:textId="77777777" w:rsidTr="005E2588">
        <w:tc>
          <w:tcPr>
            <w:tcW w:w="2336" w:type="dxa"/>
          </w:tcPr>
          <w:p w14:paraId="3BE563D7" w14:textId="77777777" w:rsidR="004B6946" w:rsidRPr="0091672B" w:rsidRDefault="004B6946" w:rsidP="00617F4B">
            <w:pPr>
              <w:rPr>
                <w:rFonts w:ascii="Times New Roman" w:hAnsi="Times New Roman"/>
                <w:szCs w:val="20"/>
              </w:rPr>
            </w:pPr>
          </w:p>
        </w:tc>
        <w:tc>
          <w:tcPr>
            <w:tcW w:w="7298" w:type="dxa"/>
          </w:tcPr>
          <w:p w14:paraId="6A33F802" w14:textId="77777777" w:rsidR="004B6946" w:rsidRPr="0091672B" w:rsidRDefault="004B6946" w:rsidP="00617F4B">
            <w:pPr>
              <w:rPr>
                <w:rFonts w:ascii="Times New Roman" w:hAnsi="Times New Roman"/>
                <w:szCs w:val="20"/>
              </w:rPr>
            </w:pPr>
          </w:p>
        </w:tc>
      </w:tr>
      <w:tr w:rsidR="004B6946" w:rsidRPr="00A223DC" w14:paraId="31AAD8E0" w14:textId="77777777" w:rsidTr="005E2588">
        <w:tc>
          <w:tcPr>
            <w:tcW w:w="2336" w:type="dxa"/>
          </w:tcPr>
          <w:p w14:paraId="2FAEC198" w14:textId="77777777" w:rsidR="004B6946" w:rsidRPr="00A223DC" w:rsidRDefault="004B6946" w:rsidP="00617F4B">
            <w:pPr>
              <w:rPr>
                <w:rFonts w:ascii="Times New Roman" w:hAnsi="Times New Roman"/>
                <w:sz w:val="22"/>
              </w:rPr>
            </w:pPr>
          </w:p>
        </w:tc>
        <w:tc>
          <w:tcPr>
            <w:tcW w:w="7298" w:type="dxa"/>
          </w:tcPr>
          <w:p w14:paraId="5E45AA80" w14:textId="77777777" w:rsidR="004B6946" w:rsidRPr="00A223DC" w:rsidRDefault="004B6946" w:rsidP="00617F4B">
            <w:pPr>
              <w:rPr>
                <w:rFonts w:ascii="Times New Roman" w:eastAsia="MS Mincho" w:hAnsi="Times New Roman"/>
                <w:sz w:val="22"/>
                <w:lang w:eastAsia="ja-JP"/>
              </w:rPr>
            </w:pPr>
          </w:p>
        </w:tc>
      </w:tr>
    </w:tbl>
    <w:p w14:paraId="024EE431" w14:textId="77777777" w:rsidR="004B6946" w:rsidRPr="00605AD0" w:rsidRDefault="004B6946" w:rsidP="004B6946">
      <w:pPr>
        <w:rPr>
          <w:rFonts w:eastAsiaTheme="minorEastAsia"/>
        </w:rPr>
      </w:pPr>
    </w:p>
    <w:p w14:paraId="21994EF9" w14:textId="49BFAB72" w:rsidR="00BE0E66" w:rsidRDefault="00BE0E66" w:rsidP="00BE0E66">
      <w:pPr>
        <w:pStyle w:val="2"/>
        <w:rPr>
          <w:rFonts w:eastAsiaTheme="minorEastAsia"/>
          <w:lang w:eastAsia="zh-CN"/>
        </w:rPr>
      </w:pPr>
      <w:bookmarkStart w:id="647" w:name="_Ref163942956"/>
      <w:r w:rsidRPr="00BE0E66">
        <w:t>LS to RAN4</w:t>
      </w:r>
      <w:bookmarkEnd w:id="647"/>
    </w:p>
    <w:p w14:paraId="1F731C66" w14:textId="77777777" w:rsidR="003E7774" w:rsidRDefault="003E7774" w:rsidP="003E7774">
      <w:pPr>
        <w:pStyle w:val="4"/>
        <w:rPr>
          <w:rFonts w:eastAsiaTheme="minorEastAsia"/>
          <w:i w:val="0"/>
          <w:iCs/>
          <w:lang w:eastAsia="zh-CN"/>
        </w:rPr>
      </w:pPr>
      <w:r w:rsidRPr="00BE1E17">
        <w:rPr>
          <w:rFonts w:eastAsiaTheme="minorEastAsia" w:hint="eastAsia"/>
          <w:i w:val="0"/>
          <w:iCs/>
          <w:lang w:eastAsia="zh-CN"/>
        </w:rPr>
        <w:t xml:space="preserve">Related </w:t>
      </w:r>
      <w:proofErr w:type="spellStart"/>
      <w:r w:rsidRPr="00BE1E17">
        <w:rPr>
          <w:rFonts w:eastAsiaTheme="minorEastAsia" w:hint="eastAsia"/>
          <w:i w:val="0"/>
          <w:iCs/>
          <w:lang w:eastAsia="zh-CN"/>
        </w:rPr>
        <w:t>Tdoc</w:t>
      </w:r>
      <w:proofErr w:type="spellEnd"/>
      <w:r w:rsidRPr="00BE1E17">
        <w:rPr>
          <w:rFonts w:eastAsiaTheme="minorEastAsia" w:hint="eastAsia"/>
          <w:i w:val="0"/>
          <w:iCs/>
          <w:lang w:eastAsia="zh-CN"/>
        </w:rPr>
        <w:t xml:space="preserve"> Proposals</w:t>
      </w:r>
    </w:p>
    <w:tbl>
      <w:tblPr>
        <w:tblStyle w:val="af1"/>
        <w:tblW w:w="0" w:type="auto"/>
        <w:tblLook w:val="04A0" w:firstRow="1" w:lastRow="0" w:firstColumn="1" w:lastColumn="0" w:noHBand="0" w:noVBand="1"/>
      </w:tblPr>
      <w:tblGrid>
        <w:gridCol w:w="1696"/>
        <w:gridCol w:w="7935"/>
      </w:tblGrid>
      <w:tr w:rsidR="008C79E4" w14:paraId="7F20A549" w14:textId="77777777" w:rsidTr="008C79E4">
        <w:tc>
          <w:tcPr>
            <w:tcW w:w="1696" w:type="dxa"/>
          </w:tcPr>
          <w:p w14:paraId="5E4A6D0F" w14:textId="7DFB743D" w:rsidR="008C79E4" w:rsidRPr="008C79E4" w:rsidRDefault="008C79E4" w:rsidP="008C79E4">
            <w:pPr>
              <w:snapToGrid w:val="0"/>
              <w:spacing w:before="120" w:after="180"/>
              <w:rPr>
                <w:rFonts w:eastAsiaTheme="minorEastAsia"/>
                <w:lang w:eastAsia="zh-CN"/>
              </w:rPr>
            </w:pPr>
            <w:r w:rsidRPr="00E16C43">
              <w:rPr>
                <w:rFonts w:ascii="Times New Roman" w:eastAsia="宋体" w:hAnsi="Times New Roman" w:hint="eastAsia"/>
                <w:szCs w:val="20"/>
                <w:lang w:eastAsia="zh-CN" w:bidi="ar"/>
              </w:rPr>
              <w:t>[Ericsson]</w:t>
            </w:r>
          </w:p>
        </w:tc>
        <w:tc>
          <w:tcPr>
            <w:tcW w:w="7935" w:type="dxa"/>
          </w:tcPr>
          <w:p w14:paraId="21ABCF28" w14:textId="77777777" w:rsidR="008C79E4" w:rsidRPr="00DA3EED" w:rsidRDefault="008C79E4" w:rsidP="008C79E4">
            <w:pPr>
              <w:rPr>
                <w:rFonts w:eastAsiaTheme="minorEastAsia"/>
                <w:b/>
                <w:bCs/>
                <w:lang w:val="en-US" w:eastAsia="zh-CN"/>
              </w:rPr>
            </w:pPr>
            <w:r w:rsidRPr="00DA3EED">
              <w:rPr>
                <w:rFonts w:eastAsiaTheme="minorEastAsia"/>
                <w:b/>
                <w:bCs/>
                <w:lang w:val="en-US" w:eastAsia="zh-CN"/>
              </w:rPr>
              <w:t>Observation 3</w:t>
            </w:r>
            <w:r w:rsidRPr="00DA3EED">
              <w:rPr>
                <w:rFonts w:eastAsiaTheme="minorEastAsia"/>
                <w:b/>
                <w:bCs/>
                <w:lang w:val="en-US" w:eastAsia="zh-CN"/>
              </w:rPr>
              <w:tab/>
              <w:t xml:space="preserve">RAN1 focuses on defining the deployment scenarios and identifying the key system parameters. </w:t>
            </w:r>
          </w:p>
          <w:p w14:paraId="6846CC83" w14:textId="55CE0668" w:rsidR="008C79E4" w:rsidRPr="008C79E4" w:rsidRDefault="008C79E4" w:rsidP="008C79E4">
            <w:pPr>
              <w:rPr>
                <w:rFonts w:eastAsiaTheme="minorEastAsia"/>
                <w:b/>
                <w:bCs/>
                <w:lang w:val="en-US" w:eastAsia="zh-CN"/>
              </w:rPr>
            </w:pPr>
            <w:r w:rsidRPr="00DA3EED">
              <w:rPr>
                <w:rFonts w:eastAsiaTheme="minorEastAsia"/>
                <w:b/>
                <w:bCs/>
                <w:lang w:val="en-US" w:eastAsia="zh-CN"/>
              </w:rPr>
              <w:t>Proposal 17</w:t>
            </w:r>
            <w:r w:rsidRPr="00DA3EED">
              <w:rPr>
                <w:rFonts w:eastAsiaTheme="minorEastAsia"/>
                <w:b/>
                <w:bCs/>
                <w:lang w:val="en-US" w:eastAsia="zh-CN"/>
              </w:rPr>
              <w:tab/>
              <w:t>If RAN1 reaches consensus, send an LS to RAN4 with basic evaluation assumptions.</w:t>
            </w:r>
          </w:p>
        </w:tc>
      </w:tr>
      <w:tr w:rsidR="008C79E4" w14:paraId="21F0F622" w14:textId="77777777" w:rsidTr="008C79E4">
        <w:tc>
          <w:tcPr>
            <w:tcW w:w="1696" w:type="dxa"/>
          </w:tcPr>
          <w:p w14:paraId="2271F0B6" w14:textId="397FFC36" w:rsidR="008C79E4" w:rsidRPr="008C79E4" w:rsidRDefault="008C79E4" w:rsidP="008C79E4">
            <w:pPr>
              <w:rPr>
                <w:rFonts w:eastAsiaTheme="minorEastAsia"/>
                <w:lang w:val="en-US" w:eastAsia="zh-CN"/>
              </w:rPr>
            </w:pPr>
            <w:r>
              <w:rPr>
                <w:rFonts w:eastAsiaTheme="minorEastAsia" w:hint="eastAsia"/>
                <w:lang w:val="en-US" w:eastAsia="zh-CN"/>
              </w:rPr>
              <w:t>[CMCC]</w:t>
            </w:r>
          </w:p>
        </w:tc>
        <w:tc>
          <w:tcPr>
            <w:tcW w:w="7935" w:type="dxa"/>
          </w:tcPr>
          <w:p w14:paraId="082C2E18" w14:textId="5BD8966D" w:rsidR="008C79E4" w:rsidRPr="008C79E4" w:rsidRDefault="008C79E4" w:rsidP="008C79E4">
            <w:pPr>
              <w:snapToGrid w:val="0"/>
              <w:spacing w:before="120" w:after="180"/>
              <w:rPr>
                <w:rFonts w:eastAsiaTheme="minorEastAsia"/>
                <w:b/>
                <w:bCs/>
                <w:lang w:eastAsia="zh-CN"/>
              </w:rPr>
            </w:pPr>
            <w:r>
              <w:rPr>
                <w:rFonts w:ascii="Times New Roman" w:eastAsia="宋体" w:hAnsi="Times New Roman"/>
                <w:b/>
                <w:bCs/>
                <w:szCs w:val="20"/>
                <w:lang w:bidi="ar"/>
              </w:rPr>
              <w:t>Proposal 16: RAN1 discuss and decide RAN1 interested deployment scenarios within Table 2.1-1, then send an LS to RAN4 and RAN4 to evaluate the Ambient IoT to NR coexistence.</w:t>
            </w:r>
          </w:p>
        </w:tc>
      </w:tr>
      <w:tr w:rsidR="008C79E4" w14:paraId="5DD0E5EE" w14:textId="77777777" w:rsidTr="008C79E4">
        <w:tc>
          <w:tcPr>
            <w:tcW w:w="1696" w:type="dxa"/>
          </w:tcPr>
          <w:p w14:paraId="341F3EA9" w14:textId="1F0FBADA" w:rsidR="008C79E4" w:rsidRDefault="008C79E4" w:rsidP="008C79E4">
            <w:pPr>
              <w:rPr>
                <w:rFonts w:eastAsiaTheme="minorEastAsia"/>
                <w:lang w:eastAsia="zh-CN"/>
              </w:rPr>
            </w:pPr>
            <w:r>
              <w:rPr>
                <w:rFonts w:eastAsiaTheme="minorEastAsia" w:hint="eastAsia"/>
                <w:lang w:eastAsia="zh-CN"/>
              </w:rPr>
              <w:t>[Qualcomm]</w:t>
            </w:r>
          </w:p>
        </w:tc>
        <w:tc>
          <w:tcPr>
            <w:tcW w:w="7935" w:type="dxa"/>
          </w:tcPr>
          <w:p w14:paraId="43B36044" w14:textId="77777777" w:rsidR="008C79E4" w:rsidRDefault="008C79E4" w:rsidP="008C79E4">
            <w:pPr>
              <w:pStyle w:val="af"/>
              <w:numPr>
                <w:ilvl w:val="0"/>
                <w:numId w:val="81"/>
              </w:numPr>
              <w:ind w:firstLineChars="0"/>
              <w:jc w:val="both"/>
            </w:pPr>
            <w:r>
              <w:t>Following values are tentative assumptions, which requires further study on its feasibility and dependency on type of CW interference.</w:t>
            </w:r>
          </w:p>
          <w:p w14:paraId="5380EC57" w14:textId="77777777" w:rsidR="008C79E4" w:rsidRPr="00441FFC" w:rsidRDefault="008C79E4" w:rsidP="008C79E4">
            <w:pPr>
              <w:pStyle w:val="af"/>
              <w:numPr>
                <w:ilvl w:val="1"/>
                <w:numId w:val="81"/>
              </w:numPr>
              <w:ind w:firstLineChars="0"/>
              <w:jc w:val="both"/>
            </w:pPr>
            <w:r w:rsidRPr="00441FFC">
              <w:t>BS: [</w:t>
            </w:r>
            <w:proofErr w:type="gramStart"/>
            <w:r w:rsidRPr="00441FFC">
              <w:t>130]dB</w:t>
            </w:r>
            <w:proofErr w:type="gramEnd"/>
          </w:p>
          <w:p w14:paraId="13F7A511" w14:textId="77777777" w:rsidR="008C79E4" w:rsidRDefault="008C79E4" w:rsidP="008C79E4">
            <w:pPr>
              <w:pStyle w:val="af"/>
              <w:numPr>
                <w:ilvl w:val="1"/>
                <w:numId w:val="81"/>
              </w:numPr>
              <w:ind w:firstLineChars="0"/>
              <w:jc w:val="both"/>
            </w:pPr>
            <w:r w:rsidRPr="00441FFC">
              <w:t>UE: [</w:t>
            </w:r>
            <w:proofErr w:type="gramStart"/>
            <w:r w:rsidRPr="00441FFC">
              <w:t>110]dB</w:t>
            </w:r>
            <w:proofErr w:type="gramEnd"/>
          </w:p>
          <w:p w14:paraId="1E844064" w14:textId="77777777" w:rsidR="008C79E4" w:rsidRPr="0054106A" w:rsidRDefault="008C79E4" w:rsidP="008C79E4">
            <w:pPr>
              <w:pStyle w:val="af"/>
              <w:numPr>
                <w:ilvl w:val="0"/>
                <w:numId w:val="81"/>
              </w:numPr>
              <w:ind w:firstLineChars="0"/>
              <w:jc w:val="both"/>
              <w:rPr>
                <w:b/>
                <w:bCs/>
                <w:i/>
                <w:iCs/>
              </w:rPr>
            </w:pPr>
            <w:r w:rsidRPr="0054106A">
              <w:rPr>
                <w:b/>
                <w:bCs/>
                <w:i/>
                <w:iCs/>
              </w:rPr>
              <w:t xml:space="preserve">Further study the </w:t>
            </w:r>
            <w:r w:rsidRPr="0054106A">
              <w:rPr>
                <w:b/>
                <w:bCs/>
                <w:i/>
                <w:iCs/>
                <w:u w:val="single"/>
              </w:rPr>
              <w:t>feasibility of IC capability</w:t>
            </w:r>
            <w:r w:rsidRPr="0054106A">
              <w:rPr>
                <w:b/>
                <w:bCs/>
                <w:i/>
                <w:iCs/>
              </w:rPr>
              <w:t xml:space="preserve"> at </w:t>
            </w:r>
            <w:proofErr w:type="spellStart"/>
            <w:r w:rsidRPr="0054106A">
              <w:rPr>
                <w:b/>
                <w:bCs/>
                <w:i/>
                <w:iCs/>
              </w:rPr>
              <w:t>gNB</w:t>
            </w:r>
            <w:proofErr w:type="spellEnd"/>
            <w:r w:rsidRPr="0054106A">
              <w:rPr>
                <w:b/>
                <w:bCs/>
                <w:i/>
                <w:iCs/>
              </w:rPr>
              <w:t xml:space="preserve"> and UE. If necessary, get input from RAN4 on; e.g., whether such interference exist, whether/how interference could be cancelled, IC capability, etc.</w:t>
            </w:r>
          </w:p>
          <w:p w14:paraId="52A6ED2E" w14:textId="77777777" w:rsidR="008C79E4" w:rsidRPr="00BB0FC8" w:rsidRDefault="008C79E4" w:rsidP="008C79E4">
            <w:pPr>
              <w:rPr>
                <w:rFonts w:eastAsiaTheme="minorEastAsia"/>
                <w:lang w:eastAsia="zh-CN"/>
              </w:rPr>
            </w:pPr>
          </w:p>
          <w:p w14:paraId="68E5E808" w14:textId="77777777" w:rsidR="008C79E4" w:rsidRPr="0054106A" w:rsidRDefault="008C79E4" w:rsidP="008C79E4">
            <w:pPr>
              <w:rPr>
                <w:b/>
                <w:bCs/>
                <w:i/>
                <w:iCs/>
              </w:rPr>
            </w:pPr>
            <w:r w:rsidRPr="0054106A">
              <w:rPr>
                <w:b/>
                <w:bCs/>
                <w:i/>
                <w:iCs/>
              </w:rPr>
              <w:t>Proposal 15: RAN1 and RAN4 to study the impact of Q factor in A-IoT link performance and energy harvesting; reasonable value of Q, pro/con of using high/low Q factor considering frequency in band(s) across operators.</w:t>
            </w:r>
          </w:p>
          <w:p w14:paraId="57037171" w14:textId="77777777" w:rsidR="008C79E4" w:rsidRPr="0002390F" w:rsidRDefault="008C79E4" w:rsidP="008C79E4">
            <w:pPr>
              <w:jc w:val="center"/>
            </w:pPr>
            <w:r w:rsidRPr="00560063">
              <w:rPr>
                <w:noProof/>
              </w:rPr>
              <w:lastRenderedPageBreak/>
              <w:drawing>
                <wp:inline distT="0" distB="0" distL="0" distR="0" wp14:anchorId="0DDC85F7" wp14:editId="600C18FD">
                  <wp:extent cx="3172268" cy="2505425"/>
                  <wp:effectExtent l="0" t="0" r="9525" b="9525"/>
                  <wp:docPr id="68894631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46314" name="Picture 1" descr="A graph of a function&#10;&#10;Description automatically generated"/>
                          <pic:cNvPicPr/>
                        </pic:nvPicPr>
                        <pic:blipFill>
                          <a:blip r:embed="rId64"/>
                          <a:stretch>
                            <a:fillRect/>
                          </a:stretch>
                        </pic:blipFill>
                        <pic:spPr>
                          <a:xfrm>
                            <a:off x="0" y="0"/>
                            <a:ext cx="3172268" cy="2505425"/>
                          </a:xfrm>
                          <a:prstGeom prst="rect">
                            <a:avLst/>
                          </a:prstGeom>
                        </pic:spPr>
                      </pic:pic>
                    </a:graphicData>
                  </a:graphic>
                </wp:inline>
              </w:drawing>
            </w:r>
          </w:p>
          <w:p w14:paraId="3A23E387" w14:textId="77777777" w:rsidR="008C79E4" w:rsidRPr="0002390F" w:rsidRDefault="008C79E4" w:rsidP="008C79E4">
            <w:pPr>
              <w:pStyle w:val="af2"/>
              <w:jc w:val="center"/>
            </w:pPr>
            <w:bookmarkStart w:id="648" w:name="_Ref158710999"/>
            <w:r w:rsidRPr="0002390F">
              <w:t xml:space="preserve">Figure </w:t>
            </w:r>
            <w:fldSimple w:instr=" SEQ Figure \* ARABIC ">
              <w:r>
                <w:rPr>
                  <w:noProof/>
                </w:rPr>
                <w:t>9</w:t>
              </w:r>
            </w:fldSimple>
            <w:bookmarkEnd w:id="648"/>
            <w:r w:rsidRPr="0002390F">
              <w:t xml:space="preserve"> Antenna frequency amplitude response</w:t>
            </w:r>
          </w:p>
          <w:p w14:paraId="2DB397BC" w14:textId="77777777" w:rsidR="008C79E4" w:rsidRPr="008C79E4" w:rsidRDefault="008C79E4" w:rsidP="008C79E4">
            <w:pPr>
              <w:rPr>
                <w:rFonts w:eastAsiaTheme="minorEastAsia"/>
                <w:lang w:eastAsia="zh-CN"/>
              </w:rPr>
            </w:pPr>
          </w:p>
        </w:tc>
      </w:tr>
    </w:tbl>
    <w:p w14:paraId="1F19365F" w14:textId="77777777" w:rsidR="008A185A" w:rsidRPr="00910F0C" w:rsidRDefault="008A185A" w:rsidP="00BE0E66">
      <w:pPr>
        <w:rPr>
          <w:rFonts w:eastAsiaTheme="minorEastAsia"/>
          <w:lang w:eastAsia="zh-CN"/>
        </w:rPr>
      </w:pPr>
    </w:p>
    <w:p w14:paraId="2F0B20B2" w14:textId="46C6B9A6" w:rsidR="003E7774" w:rsidRPr="00BE1E17" w:rsidRDefault="003E7774" w:rsidP="003E7774">
      <w:pPr>
        <w:pStyle w:val="4"/>
        <w:rPr>
          <w:i w:val="0"/>
          <w:iCs/>
        </w:rPr>
      </w:pPr>
      <w:r>
        <w:rPr>
          <w:rFonts w:eastAsiaTheme="minorEastAsia" w:hint="eastAsia"/>
          <w:i w:val="0"/>
          <w:iCs/>
          <w:lang w:eastAsia="zh-CN"/>
        </w:rPr>
        <w:t>Discussion (round 1)</w:t>
      </w:r>
    </w:p>
    <w:p w14:paraId="70525525" w14:textId="0EB30D77" w:rsidR="00BE0E66" w:rsidRDefault="00D77AC4" w:rsidP="00063C8C">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33D217EF" w14:textId="1EFEE43B" w:rsidR="00875D63" w:rsidRDefault="00875D63" w:rsidP="00063C8C">
      <w:pPr>
        <w:rPr>
          <w:rFonts w:eastAsiaTheme="minorEastAsia"/>
          <w:lang w:val="en-US" w:eastAsia="zh-CN"/>
        </w:rPr>
      </w:pPr>
      <w:r>
        <w:rPr>
          <w:rFonts w:eastAsiaTheme="minorEastAsia" w:hint="eastAsia"/>
          <w:lang w:val="en-US" w:eastAsia="zh-CN"/>
        </w:rPr>
        <w:t xml:space="preserve">Some </w:t>
      </w:r>
      <w:r w:rsidRPr="00875D63">
        <w:rPr>
          <w:rFonts w:eastAsiaTheme="minorEastAsia" w:hint="eastAsia"/>
          <w:lang w:val="en-US" w:eastAsia="zh-CN"/>
        </w:rPr>
        <w:t>com</w:t>
      </w:r>
      <w:r>
        <w:rPr>
          <w:rFonts w:eastAsiaTheme="minorEastAsia" w:hint="eastAsia"/>
          <w:lang w:val="en-US" w:eastAsia="zh-CN"/>
        </w:rPr>
        <w:t xml:space="preserve">panies think an LS is needed to be sent to RAN4 about the following aspects, </w:t>
      </w:r>
    </w:p>
    <w:p w14:paraId="48BC96BC" w14:textId="34098B0A" w:rsidR="00875D63" w:rsidRDefault="00875D63" w:rsidP="00875D63">
      <w:pPr>
        <w:pStyle w:val="af"/>
        <w:numPr>
          <w:ilvl w:val="0"/>
          <w:numId w:val="51"/>
        </w:numPr>
        <w:ind w:firstLineChars="0"/>
        <w:rPr>
          <w:rFonts w:eastAsiaTheme="minorEastAsia"/>
          <w:lang w:val="en-US" w:eastAsia="zh-CN"/>
        </w:rPr>
      </w:pPr>
      <w:r>
        <w:rPr>
          <w:rFonts w:eastAsiaTheme="minorEastAsia" w:hint="eastAsia"/>
          <w:lang w:val="en-US" w:eastAsia="zh-CN"/>
        </w:rPr>
        <w:t>Ask RAN4 to take the RAN1 evaluation assumptions into account, [Ericsson]</w:t>
      </w:r>
    </w:p>
    <w:p w14:paraId="2D96A9D4" w14:textId="2CF15D95" w:rsidR="00875D63" w:rsidRDefault="00875D63" w:rsidP="00875D63">
      <w:pPr>
        <w:pStyle w:val="af"/>
        <w:numPr>
          <w:ilvl w:val="0"/>
          <w:numId w:val="51"/>
        </w:numPr>
        <w:ind w:firstLineChars="0"/>
        <w:rPr>
          <w:rFonts w:eastAsiaTheme="minorEastAsia"/>
          <w:lang w:val="en-US" w:eastAsia="zh-CN"/>
        </w:rPr>
      </w:pPr>
      <w:r>
        <w:rPr>
          <w:rFonts w:eastAsiaTheme="minorEastAsia" w:hint="eastAsia"/>
          <w:lang w:val="en-US" w:eastAsia="zh-CN"/>
        </w:rPr>
        <w:t>Ask RAN4 to take RAN1 d</w:t>
      </w:r>
      <w:r w:rsidRPr="00875D63">
        <w:rPr>
          <w:rFonts w:eastAsiaTheme="minorEastAsia"/>
          <w:lang w:val="en-US" w:eastAsia="zh-CN"/>
        </w:rPr>
        <w:t>eployment scenarios</w:t>
      </w:r>
      <w:r>
        <w:rPr>
          <w:rFonts w:eastAsiaTheme="minorEastAsia" w:hint="eastAsia"/>
          <w:lang w:val="en-US" w:eastAsia="zh-CN"/>
        </w:rPr>
        <w:t xml:space="preserve"> and CW assumptions into account, [CMCC]</w:t>
      </w:r>
    </w:p>
    <w:p w14:paraId="4CBD8CBF" w14:textId="77777777" w:rsidR="00875D63" w:rsidRDefault="00875D63" w:rsidP="00875D63">
      <w:pPr>
        <w:rPr>
          <w:rFonts w:eastAsiaTheme="minorEastAsia"/>
          <w:lang w:val="en-US" w:eastAsia="zh-CN"/>
        </w:rPr>
      </w:pPr>
    </w:p>
    <w:p w14:paraId="08E7526A" w14:textId="43120533" w:rsidR="00875D63" w:rsidRDefault="00875D63" w:rsidP="00875D63">
      <w:pPr>
        <w:rPr>
          <w:rFonts w:eastAsiaTheme="minorEastAsia"/>
          <w:lang w:val="en-US" w:eastAsia="zh-CN"/>
        </w:rPr>
      </w:pPr>
      <w:r>
        <w:rPr>
          <w:rFonts w:eastAsiaTheme="minorEastAsia" w:hint="eastAsia"/>
          <w:lang w:val="en-US" w:eastAsia="zh-CN"/>
        </w:rPr>
        <w:t xml:space="preserve">Qualcomm also ask </w:t>
      </w:r>
      <w:r w:rsidRPr="00875D63">
        <w:rPr>
          <w:rFonts w:eastAsiaTheme="minorEastAsia"/>
          <w:lang w:val="en-US" w:eastAsia="zh-CN"/>
        </w:rPr>
        <w:t>RAN1 and RAN4 to study the impact of Q factor in A-IoT link performance and energy harvesting; reasonable value of Q, pro/con of using high/low Q factor considering frequency in band(s) across operators.</w:t>
      </w:r>
      <w:r>
        <w:rPr>
          <w:rFonts w:eastAsiaTheme="minorEastAsia" w:hint="eastAsia"/>
          <w:lang w:val="en-US" w:eastAsia="zh-CN"/>
        </w:rPr>
        <w:t xml:space="preserve"> Energy harvesting for Q factor may be out of SI scope. And Q factor which are more related to receiver architecture and FL suggest to discuss in 9.4.1.2 first.</w:t>
      </w:r>
    </w:p>
    <w:p w14:paraId="27425E8E" w14:textId="77777777" w:rsidR="00DF7587" w:rsidRDefault="00DF7587" w:rsidP="00875D63">
      <w:pPr>
        <w:rPr>
          <w:rFonts w:eastAsiaTheme="minorEastAsia"/>
          <w:lang w:val="en-US" w:eastAsia="zh-CN"/>
        </w:rPr>
      </w:pPr>
    </w:p>
    <w:p w14:paraId="789258CE" w14:textId="6709BE65" w:rsidR="00DF7587" w:rsidRPr="00DF7587" w:rsidRDefault="00DF7587" w:rsidP="00875D63">
      <w:pPr>
        <w:rPr>
          <w:rFonts w:eastAsiaTheme="minorEastAsia"/>
          <w:lang w:val="en-US" w:eastAsia="zh-CN"/>
        </w:rPr>
      </w:pPr>
      <w:r>
        <w:rPr>
          <w:rFonts w:eastAsiaTheme="minorEastAsia" w:hint="eastAsia"/>
          <w:lang w:val="en-US" w:eastAsia="zh-CN"/>
        </w:rPr>
        <w:t>Qualcomm asks to g</w:t>
      </w:r>
      <w:r w:rsidRPr="00DF7587">
        <w:rPr>
          <w:rFonts w:eastAsiaTheme="minorEastAsia"/>
          <w:lang w:val="en-US" w:eastAsia="zh-CN"/>
        </w:rPr>
        <w:t>et input from RAN4</w:t>
      </w:r>
      <w:r w:rsidRPr="00DF7587">
        <w:rPr>
          <w:rFonts w:eastAsiaTheme="minorEastAsia" w:hint="eastAsia"/>
          <w:lang w:val="en-US" w:eastAsia="zh-CN"/>
        </w:rPr>
        <w:t xml:space="preserve"> about </w:t>
      </w:r>
      <w:r w:rsidRPr="00875D63">
        <w:t xml:space="preserve">whether/how </w:t>
      </w:r>
      <w:r w:rsidRPr="00DF7587">
        <w:rPr>
          <w:rFonts w:eastAsiaTheme="minorEastAsia" w:hint="eastAsia"/>
          <w:lang w:eastAsia="zh-CN"/>
        </w:rPr>
        <w:t xml:space="preserve">CW </w:t>
      </w:r>
      <w:r w:rsidRPr="00875D63">
        <w:t>interference could be cancelled, IC capability</w:t>
      </w:r>
      <w:r>
        <w:rPr>
          <w:rFonts w:eastAsiaTheme="minorEastAsia" w:hint="eastAsia"/>
          <w:lang w:eastAsia="zh-CN"/>
        </w:rPr>
        <w:t>. FL suggest to discuss this issue in 9.4.2.4 first.</w:t>
      </w:r>
    </w:p>
    <w:p w14:paraId="75C1C221" w14:textId="77777777" w:rsidR="00875D63" w:rsidRDefault="00875D63" w:rsidP="00875D63">
      <w:pPr>
        <w:rPr>
          <w:rFonts w:eastAsiaTheme="minorEastAsia"/>
          <w:lang w:val="en-US" w:eastAsia="zh-CN"/>
        </w:rPr>
      </w:pPr>
    </w:p>
    <w:p w14:paraId="691B75FB" w14:textId="76BB1B6A" w:rsidR="00DF7587" w:rsidRPr="00DF7587" w:rsidRDefault="00DF7587" w:rsidP="00875D63">
      <w:pPr>
        <w:rPr>
          <w:rFonts w:eastAsiaTheme="minorEastAsia"/>
          <w:lang w:val="en-US" w:eastAsia="zh-CN"/>
        </w:rPr>
      </w:pPr>
      <w:r>
        <w:rPr>
          <w:rFonts w:eastAsiaTheme="minorEastAsia" w:hint="eastAsia"/>
          <w:lang w:val="en-US" w:eastAsia="zh-CN"/>
        </w:rPr>
        <w:t xml:space="preserve">When the above items are </w:t>
      </w:r>
      <w:r w:rsidR="009C4AC5">
        <w:rPr>
          <w:rFonts w:eastAsiaTheme="minorEastAsia" w:hint="eastAsia"/>
          <w:lang w:val="en-US" w:eastAsia="zh-CN"/>
        </w:rPr>
        <w:t>ready</w:t>
      </w:r>
      <w:r>
        <w:rPr>
          <w:rFonts w:eastAsiaTheme="minorEastAsia" w:hint="eastAsia"/>
          <w:lang w:val="en-US" w:eastAsia="zh-CN"/>
        </w:rPr>
        <w:t>, FL suggest to prepare an LS and send it to RAN4</w:t>
      </w:r>
    </w:p>
    <w:p w14:paraId="6CBF55A3" w14:textId="3CB898B6" w:rsidR="00DF7587" w:rsidRDefault="00DF7587" w:rsidP="00DF7587">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A1C84">
        <w:rPr>
          <w:rFonts w:ascii="Times New Roman" w:eastAsiaTheme="minorEastAsia" w:hAnsi="Times New Roman" w:hint="eastAsia"/>
          <w:b/>
          <w:bCs/>
          <w:lang w:eastAsia="zh-CN"/>
        </w:rPr>
        <w:t>M</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_Ref163942956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3.6</w:t>
      </w:r>
      <w:r>
        <w:rPr>
          <w:rFonts w:ascii="Times New Roman" w:eastAsiaTheme="minorEastAsia" w:hAnsi="Times New Roman"/>
          <w:b/>
          <w:bCs/>
        </w:rPr>
        <w:fldChar w:fldCharType="end"/>
      </w:r>
      <w:r>
        <w:rPr>
          <w:rFonts w:ascii="Times New Roman" w:eastAsiaTheme="minorEastAsia" w:hAnsi="Times New Roman" w:hint="eastAsia"/>
          <w:b/>
          <w:bCs/>
        </w:rPr>
        <w:t>-v1]</w:t>
      </w:r>
    </w:p>
    <w:p w14:paraId="69A2AA09" w14:textId="2D63BD52" w:rsidR="00A1139F" w:rsidRPr="00755CD5" w:rsidRDefault="00A1139F" w:rsidP="00755CD5">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 xml:space="preserve">&lt;Editor Notes: </w:t>
      </w:r>
      <w:r>
        <w:rPr>
          <w:rFonts w:ascii="Times New Roman" w:eastAsiaTheme="minorEastAsia" w:hAnsi="Times New Roman" w:hint="eastAsia"/>
          <w:i/>
          <w:iCs/>
          <w:lang w:eastAsia="zh-CN"/>
        </w:rPr>
        <w:t>draft proposal for LS, will be updated in the future</w:t>
      </w:r>
      <w:r w:rsidRPr="00DF7587">
        <w:rPr>
          <w:rFonts w:ascii="Times New Roman" w:eastAsiaTheme="minorEastAsia" w:hAnsi="Times New Roman" w:hint="eastAsia"/>
          <w:i/>
          <w:iCs/>
          <w:lang w:eastAsia="zh-CN"/>
        </w:rPr>
        <w:t>&gt;</w:t>
      </w:r>
    </w:p>
    <w:tbl>
      <w:tblPr>
        <w:tblStyle w:val="af1"/>
        <w:tblW w:w="0" w:type="auto"/>
        <w:tblLook w:val="04A0" w:firstRow="1" w:lastRow="0" w:firstColumn="1" w:lastColumn="0" w:noHBand="0" w:noVBand="1"/>
      </w:tblPr>
      <w:tblGrid>
        <w:gridCol w:w="9631"/>
      </w:tblGrid>
      <w:tr w:rsidR="00DF7587" w14:paraId="3B867E93" w14:textId="77777777" w:rsidTr="00DF7587">
        <w:tc>
          <w:tcPr>
            <w:tcW w:w="9631" w:type="dxa"/>
          </w:tcPr>
          <w:p w14:paraId="55EB5712" w14:textId="77777777" w:rsidR="00DF7587" w:rsidRDefault="00DF7587" w:rsidP="00DF7587">
            <w:pPr>
              <w:rPr>
                <w:rFonts w:ascii="Times New Roman" w:eastAsiaTheme="minorEastAsia" w:hAnsi="Times New Roman"/>
                <w:i/>
                <w:iCs/>
                <w:lang w:eastAsia="zh-CN"/>
              </w:rPr>
            </w:pPr>
          </w:p>
          <w:p w14:paraId="44CB1EB5" w14:textId="608827D8" w:rsidR="00DF7587" w:rsidRDefault="00DF7587" w:rsidP="00DF7587">
            <w:pPr>
              <w:rPr>
                <w:rFonts w:ascii="Times New Roman" w:eastAsiaTheme="minorEastAsia" w:hAnsi="Times New Roman"/>
                <w:lang w:eastAsia="zh-CN"/>
              </w:rPr>
            </w:pPr>
            <w:r w:rsidRPr="00DF7587">
              <w:rPr>
                <w:rFonts w:ascii="Times New Roman" w:eastAsiaTheme="minorEastAsia" w:hAnsi="Times New Roman" w:hint="eastAsia"/>
                <w:lang w:eastAsia="zh-CN"/>
              </w:rPr>
              <w:t>RAN</w:t>
            </w:r>
            <w:r>
              <w:rPr>
                <w:rFonts w:ascii="Times New Roman" w:eastAsiaTheme="minorEastAsia" w:hAnsi="Times New Roman" w:hint="eastAsia"/>
                <w:lang w:eastAsia="zh-CN"/>
              </w:rPr>
              <w:t xml:space="preserve">1 is conducting </w:t>
            </w:r>
            <w:r w:rsidR="00A1139F">
              <w:rPr>
                <w:rFonts w:ascii="Times New Roman" w:eastAsiaTheme="minorEastAsia" w:hAnsi="Times New Roman" w:hint="eastAsia"/>
                <w:lang w:eastAsia="zh-CN"/>
              </w:rPr>
              <w:t xml:space="preserve">studies </w:t>
            </w:r>
            <w:r>
              <w:rPr>
                <w:rFonts w:ascii="Times New Roman" w:eastAsiaTheme="minorEastAsia" w:hAnsi="Times New Roman" w:hint="eastAsia"/>
                <w:lang w:eastAsia="zh-CN"/>
              </w:rPr>
              <w:t xml:space="preserve">on coverage </w:t>
            </w:r>
            <w:r w:rsidR="00A1139F">
              <w:rPr>
                <w:rFonts w:ascii="Times New Roman" w:eastAsiaTheme="minorEastAsia" w:hAnsi="Times New Roman" w:hint="eastAsia"/>
                <w:lang w:eastAsia="zh-CN"/>
              </w:rPr>
              <w:t>and coexistence studies</w:t>
            </w:r>
            <w:r>
              <w:rPr>
                <w:rFonts w:ascii="Times New Roman" w:eastAsiaTheme="minorEastAsia" w:hAnsi="Times New Roman" w:hint="eastAsia"/>
                <w:lang w:eastAsia="zh-CN"/>
              </w:rPr>
              <w:t xml:space="preserve"> and the following is agreed,</w:t>
            </w:r>
          </w:p>
          <w:p w14:paraId="3F65E24A"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scenarios definition&gt;</w:t>
            </w:r>
          </w:p>
          <w:p w14:paraId="42A7173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CW cases</w:t>
            </w:r>
            <w:r w:rsidRPr="00DF7587">
              <w:rPr>
                <w:rFonts w:ascii="Times New Roman" w:eastAsiaTheme="minorEastAsia" w:hAnsi="Times New Roman" w:hint="eastAsia"/>
                <w:i/>
                <w:iCs/>
                <w:lang w:eastAsia="zh-CN"/>
              </w:rPr>
              <w:t>&gt;</w:t>
            </w:r>
          </w:p>
          <w:p w14:paraId="1F333749"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Topology </w:t>
            </w:r>
            <w:r w:rsidRPr="00DF7587">
              <w:rPr>
                <w:rFonts w:ascii="Times New Roman" w:eastAsiaTheme="minorEastAsia" w:hAnsi="Times New Roman" w:hint="eastAsia"/>
                <w:i/>
                <w:iCs/>
                <w:lang w:eastAsia="zh-CN"/>
              </w:rPr>
              <w:t>&gt;</w:t>
            </w:r>
          </w:p>
          <w:p w14:paraId="0ADCA0DF" w14:textId="77777777" w:rsidR="00DF7587" w:rsidRDefault="00DF7587" w:rsidP="00DF7587">
            <w:pPr>
              <w:rPr>
                <w:rFonts w:eastAsiaTheme="minorEastAsia"/>
                <w:i/>
                <w:iCs/>
                <w:lang w:eastAsia="zh-CN"/>
              </w:rPr>
            </w:pPr>
          </w:p>
          <w:p w14:paraId="4D144B13"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coverage evaluation for a link budget analysis,</w:t>
            </w:r>
          </w:p>
          <w:p w14:paraId="1E90FD5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link budget </w:t>
            </w:r>
            <w:r w:rsidRPr="00DF7587">
              <w:rPr>
                <w:rFonts w:ascii="Times New Roman" w:eastAsiaTheme="minorEastAsia" w:hAnsi="Times New Roman" w:hint="eastAsia"/>
                <w:i/>
                <w:iCs/>
                <w:lang w:eastAsia="zh-CN"/>
              </w:rPr>
              <w:t>&gt;</w:t>
            </w:r>
          </w:p>
          <w:p w14:paraId="3B5463A6"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link level simulation,</w:t>
            </w:r>
          </w:p>
          <w:p w14:paraId="2F7FBE1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LLS </w:t>
            </w:r>
            <w:r w:rsidRPr="00DF7587">
              <w:rPr>
                <w:rFonts w:ascii="Times New Roman" w:eastAsiaTheme="minorEastAsia" w:hAnsi="Times New Roman" w:hint="eastAsia"/>
                <w:i/>
                <w:iCs/>
                <w:lang w:eastAsia="zh-CN"/>
              </w:rPr>
              <w:t>&gt;</w:t>
            </w:r>
          </w:p>
          <w:p w14:paraId="52ACF3BD" w14:textId="77777777" w:rsidR="00DF7587" w:rsidRDefault="00DF7587" w:rsidP="00DF7587">
            <w:pPr>
              <w:rPr>
                <w:rFonts w:eastAsiaTheme="minorEastAsia"/>
                <w:i/>
                <w:iCs/>
                <w:lang w:eastAsia="zh-CN"/>
              </w:rPr>
            </w:pPr>
          </w:p>
          <w:p w14:paraId="602EDC02" w14:textId="1D37F499" w:rsidR="00DF7587" w:rsidRPr="00A1139F" w:rsidRDefault="00DF7587" w:rsidP="00DF7587">
            <w:pPr>
              <w:rPr>
                <w:rFonts w:eastAsiaTheme="minorEastAsia"/>
                <w:lang w:eastAsia="zh-CN"/>
              </w:rPr>
            </w:pPr>
            <w:r w:rsidRPr="00A1139F">
              <w:rPr>
                <w:rFonts w:eastAsiaTheme="minorEastAsia" w:hint="eastAsia"/>
                <w:lang w:eastAsia="zh-CN"/>
              </w:rPr>
              <w:t>RAN1 kind</w:t>
            </w:r>
            <w:r w:rsidR="00A1139F" w:rsidRPr="00A1139F">
              <w:rPr>
                <w:rFonts w:eastAsiaTheme="minorEastAsia" w:hint="eastAsia"/>
                <w:lang w:eastAsia="zh-CN"/>
              </w:rPr>
              <w:t>ly asks RAN4 to take the above into consideration.</w:t>
            </w:r>
          </w:p>
          <w:p w14:paraId="1012C7C5" w14:textId="77777777" w:rsidR="00DF7587" w:rsidRDefault="00DF7587" w:rsidP="00DF7587">
            <w:pPr>
              <w:spacing w:beforeLines="50" w:before="120"/>
              <w:outlineLvl w:val="4"/>
              <w:rPr>
                <w:rFonts w:ascii="Times New Roman" w:eastAsiaTheme="minorEastAsia" w:hAnsi="Times New Roman"/>
                <w:b/>
                <w:bCs/>
              </w:rPr>
            </w:pPr>
          </w:p>
        </w:tc>
      </w:tr>
    </w:tbl>
    <w:p w14:paraId="59937D6E" w14:textId="77777777" w:rsidR="00E015B8" w:rsidRDefault="00E015B8" w:rsidP="00E015B8">
      <w:pPr>
        <w:rPr>
          <w:rFonts w:eastAsiaTheme="minorEastAsia"/>
          <w:lang w:eastAsia="zh-CN"/>
        </w:rPr>
      </w:pPr>
    </w:p>
    <w:p w14:paraId="50AF312F" w14:textId="77777777" w:rsidR="00E015B8" w:rsidRDefault="00E015B8" w:rsidP="00E015B8">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E015B8" w:rsidRPr="00A223DC" w14:paraId="58FBF01B" w14:textId="77777777" w:rsidTr="00617F4B">
        <w:tc>
          <w:tcPr>
            <w:tcW w:w="2336" w:type="dxa"/>
          </w:tcPr>
          <w:p w14:paraId="0A3FD3DC" w14:textId="77777777" w:rsidR="00E015B8" w:rsidRPr="00A223DC" w:rsidRDefault="00E015B8" w:rsidP="00617F4B">
            <w:pPr>
              <w:rPr>
                <w:rFonts w:ascii="Times New Roman" w:hAnsi="Times New Roman"/>
                <w:b/>
                <w:bCs/>
              </w:rPr>
            </w:pPr>
            <w:r w:rsidRPr="00A223DC">
              <w:rPr>
                <w:rFonts w:ascii="Times New Roman" w:hAnsi="Times New Roman"/>
                <w:b/>
                <w:bCs/>
              </w:rPr>
              <w:t>Company</w:t>
            </w:r>
          </w:p>
        </w:tc>
        <w:tc>
          <w:tcPr>
            <w:tcW w:w="7298" w:type="dxa"/>
          </w:tcPr>
          <w:p w14:paraId="4DAF4BCE" w14:textId="77777777" w:rsidR="00E015B8" w:rsidRPr="00A223DC" w:rsidRDefault="00E015B8" w:rsidP="00617F4B">
            <w:pPr>
              <w:jc w:val="center"/>
              <w:rPr>
                <w:rFonts w:ascii="Times New Roman" w:hAnsi="Times New Roman"/>
                <w:b/>
                <w:bCs/>
              </w:rPr>
            </w:pPr>
            <w:r w:rsidRPr="00A223DC">
              <w:rPr>
                <w:rFonts w:ascii="Times New Roman" w:hAnsi="Times New Roman"/>
                <w:b/>
                <w:bCs/>
              </w:rPr>
              <w:t>Comments</w:t>
            </w:r>
          </w:p>
        </w:tc>
      </w:tr>
      <w:tr w:rsidR="00E015B8" w:rsidRPr="00A223DC" w14:paraId="5F139580" w14:textId="77777777" w:rsidTr="00617F4B">
        <w:tc>
          <w:tcPr>
            <w:tcW w:w="2336" w:type="dxa"/>
          </w:tcPr>
          <w:p w14:paraId="54372695" w14:textId="77777777" w:rsidR="00E015B8" w:rsidRPr="008103A3" w:rsidRDefault="00E015B8" w:rsidP="00617F4B">
            <w:pPr>
              <w:rPr>
                <w:rFonts w:ascii="Times New Roman" w:eastAsiaTheme="minorEastAsia" w:hAnsi="Times New Roman"/>
                <w:sz w:val="22"/>
              </w:rPr>
            </w:pPr>
          </w:p>
        </w:tc>
        <w:tc>
          <w:tcPr>
            <w:tcW w:w="7298" w:type="dxa"/>
          </w:tcPr>
          <w:p w14:paraId="62CFF5BF" w14:textId="77777777" w:rsidR="00E015B8" w:rsidRPr="008103A3" w:rsidRDefault="00E015B8" w:rsidP="00617F4B">
            <w:pPr>
              <w:rPr>
                <w:rFonts w:ascii="Times New Roman" w:eastAsiaTheme="minorEastAsia" w:hAnsi="Times New Roman"/>
                <w:sz w:val="22"/>
              </w:rPr>
            </w:pPr>
          </w:p>
        </w:tc>
      </w:tr>
      <w:tr w:rsidR="00E015B8" w:rsidRPr="00A223DC" w14:paraId="0F5BF88B" w14:textId="77777777" w:rsidTr="00617F4B">
        <w:tc>
          <w:tcPr>
            <w:tcW w:w="2336" w:type="dxa"/>
          </w:tcPr>
          <w:p w14:paraId="0D5B25AC" w14:textId="77777777" w:rsidR="00E015B8" w:rsidRPr="0091672B" w:rsidRDefault="00E015B8" w:rsidP="00617F4B">
            <w:pPr>
              <w:rPr>
                <w:rFonts w:ascii="Times New Roman" w:hAnsi="Times New Roman"/>
                <w:szCs w:val="20"/>
              </w:rPr>
            </w:pPr>
          </w:p>
        </w:tc>
        <w:tc>
          <w:tcPr>
            <w:tcW w:w="7298" w:type="dxa"/>
          </w:tcPr>
          <w:p w14:paraId="7CC0E69C" w14:textId="77777777" w:rsidR="00E015B8" w:rsidRPr="0091672B" w:rsidRDefault="00E015B8" w:rsidP="00617F4B">
            <w:pPr>
              <w:rPr>
                <w:rFonts w:ascii="Times New Roman" w:hAnsi="Times New Roman"/>
                <w:szCs w:val="20"/>
              </w:rPr>
            </w:pPr>
          </w:p>
        </w:tc>
      </w:tr>
      <w:tr w:rsidR="00E015B8" w:rsidRPr="00A223DC" w14:paraId="01AC5023" w14:textId="77777777" w:rsidTr="00617F4B">
        <w:tc>
          <w:tcPr>
            <w:tcW w:w="2336" w:type="dxa"/>
          </w:tcPr>
          <w:p w14:paraId="565AA85D" w14:textId="77777777" w:rsidR="00E015B8" w:rsidRPr="00A223DC" w:rsidRDefault="00E015B8" w:rsidP="00617F4B">
            <w:pPr>
              <w:rPr>
                <w:rFonts w:ascii="Times New Roman" w:hAnsi="Times New Roman"/>
                <w:sz w:val="22"/>
              </w:rPr>
            </w:pPr>
          </w:p>
        </w:tc>
        <w:tc>
          <w:tcPr>
            <w:tcW w:w="7298" w:type="dxa"/>
          </w:tcPr>
          <w:p w14:paraId="6EF9D6A4" w14:textId="77777777" w:rsidR="00E015B8" w:rsidRPr="00A223DC" w:rsidRDefault="00E015B8" w:rsidP="00617F4B">
            <w:pPr>
              <w:rPr>
                <w:rFonts w:ascii="Times New Roman" w:eastAsia="MS Mincho" w:hAnsi="Times New Roman"/>
                <w:sz w:val="22"/>
                <w:lang w:eastAsia="ja-JP"/>
              </w:rPr>
            </w:pPr>
          </w:p>
        </w:tc>
      </w:tr>
    </w:tbl>
    <w:p w14:paraId="60AFF694" w14:textId="77777777" w:rsidR="00E015B8" w:rsidRPr="00E015B8" w:rsidRDefault="00E015B8" w:rsidP="00E015B8">
      <w:pPr>
        <w:rPr>
          <w:rFonts w:eastAsiaTheme="minorEastAsia"/>
          <w:lang w:eastAsia="zh-CN"/>
        </w:rPr>
      </w:pPr>
    </w:p>
    <w:p w14:paraId="34E66BEE" w14:textId="75AA3FD2" w:rsidR="003E7774" w:rsidRDefault="003E7774" w:rsidP="003E7774">
      <w:pPr>
        <w:pStyle w:val="2"/>
      </w:pPr>
      <w:r>
        <w:rPr>
          <w:rFonts w:hint="eastAsia"/>
        </w:rPr>
        <w:lastRenderedPageBreak/>
        <w:t>Others</w:t>
      </w:r>
      <w:r>
        <w:rPr>
          <w:rFonts w:eastAsiaTheme="minorEastAsia" w:hint="eastAsia"/>
          <w:lang w:eastAsia="zh-CN"/>
        </w:rPr>
        <w:t xml:space="preserve"> </w:t>
      </w:r>
    </w:p>
    <w:p w14:paraId="06C74F5F" w14:textId="77777777" w:rsidR="003E7774" w:rsidRPr="00940756" w:rsidRDefault="003E7774" w:rsidP="003E7774">
      <w:pPr>
        <w:pStyle w:val="3"/>
        <w:rPr>
          <w:rFonts w:eastAsiaTheme="minorEastAsia"/>
          <w:sz w:val="22"/>
          <w:szCs w:val="32"/>
          <w:lang w:eastAsia="zh-CN"/>
        </w:rPr>
      </w:pPr>
      <w:bookmarkStart w:id="649" w:name="_Ref163941028"/>
      <w:r w:rsidRPr="00940756">
        <w:rPr>
          <w:rFonts w:eastAsiaTheme="minorEastAsia"/>
          <w:sz w:val="22"/>
          <w:szCs w:val="32"/>
          <w:lang w:eastAsia="zh-CN"/>
        </w:rPr>
        <w:t>C</w:t>
      </w:r>
      <w:r w:rsidRPr="00940756">
        <w:rPr>
          <w:rFonts w:eastAsiaTheme="minorEastAsia" w:hint="eastAsia"/>
          <w:sz w:val="22"/>
          <w:szCs w:val="32"/>
          <w:lang w:eastAsia="zh-CN"/>
        </w:rPr>
        <w:t>oexistence</w:t>
      </w:r>
      <w:bookmarkEnd w:id="649"/>
    </w:p>
    <w:p w14:paraId="5EFA566A" w14:textId="77777777" w:rsidR="003E7774" w:rsidRDefault="003E7774" w:rsidP="003E7774">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Tdocs</w:t>
      </w:r>
      <w:proofErr w:type="spellEnd"/>
    </w:p>
    <w:tbl>
      <w:tblPr>
        <w:tblStyle w:val="af1"/>
        <w:tblW w:w="0" w:type="auto"/>
        <w:tblLook w:val="04A0" w:firstRow="1" w:lastRow="0" w:firstColumn="1" w:lastColumn="0" w:noHBand="0" w:noVBand="1"/>
      </w:tblPr>
      <w:tblGrid>
        <w:gridCol w:w="1413"/>
        <w:gridCol w:w="8218"/>
      </w:tblGrid>
      <w:tr w:rsidR="003E7774" w14:paraId="7923C22E" w14:textId="77777777" w:rsidTr="00617F4B">
        <w:tc>
          <w:tcPr>
            <w:tcW w:w="1413" w:type="dxa"/>
          </w:tcPr>
          <w:p w14:paraId="44D1FE2B" w14:textId="77777777" w:rsidR="003E7774" w:rsidRDefault="003E7774" w:rsidP="00617F4B">
            <w:pPr>
              <w:pStyle w:val="Agreement"/>
              <w:rPr>
                <w:rFonts w:eastAsiaTheme="minorEastAsia"/>
                <w:lang w:val="en-GB" w:eastAsia="zh-CN"/>
              </w:rPr>
            </w:pPr>
            <w:r>
              <w:rPr>
                <w:rFonts w:eastAsiaTheme="minorEastAsia" w:hint="eastAsia"/>
                <w:lang w:val="en-GB" w:eastAsia="zh-CN"/>
              </w:rPr>
              <w:t xml:space="preserve">[Samsung] </w:t>
            </w:r>
          </w:p>
          <w:p w14:paraId="47109368" w14:textId="77777777" w:rsidR="003E7774" w:rsidRDefault="003E7774" w:rsidP="00617F4B">
            <w:pPr>
              <w:rPr>
                <w:rFonts w:eastAsiaTheme="minorEastAsia"/>
                <w:lang w:eastAsia="zh-CN"/>
              </w:rPr>
            </w:pPr>
          </w:p>
        </w:tc>
        <w:tc>
          <w:tcPr>
            <w:tcW w:w="8218" w:type="dxa"/>
          </w:tcPr>
          <w:p w14:paraId="61F3EA2D" w14:textId="77777777" w:rsidR="003E7774" w:rsidRDefault="003E7774" w:rsidP="00617F4B">
            <w:pPr>
              <w:pStyle w:val="Agreement"/>
              <w:rPr>
                <w:rFonts w:eastAsiaTheme="minorEastAsia"/>
                <w:b w:val="0"/>
                <w:bCs/>
                <w:lang w:eastAsia="zh-CN"/>
              </w:rPr>
            </w:pPr>
            <w:r w:rsidRPr="00824069">
              <w:rPr>
                <w:rFonts w:hint="eastAsia"/>
              </w:rPr>
              <w:t xml:space="preserve">Proposal </w:t>
            </w:r>
            <w:r>
              <w:t>8</w:t>
            </w:r>
            <w:r w:rsidRPr="00824069">
              <w:rPr>
                <w:rFonts w:hint="eastAsia"/>
              </w:rPr>
              <w:t>.</w:t>
            </w:r>
            <w:r w:rsidRPr="00824069">
              <w:t xml:space="preserve"> </w:t>
            </w:r>
            <w:r>
              <w:rPr>
                <w:b w:val="0"/>
                <w:bCs/>
              </w:rPr>
              <w:t xml:space="preserve">RAN 1 </w:t>
            </w:r>
            <w:proofErr w:type="gramStart"/>
            <w:r>
              <w:rPr>
                <w:b w:val="0"/>
                <w:bCs/>
              </w:rPr>
              <w:t>studies</w:t>
            </w:r>
            <w:proofErr w:type="gramEnd"/>
            <w:r>
              <w:rPr>
                <w:b w:val="0"/>
                <w:bCs/>
              </w:rPr>
              <w:t xml:space="preserve"> the coexistence scenario where the base station can operate for NR and </w:t>
            </w:r>
            <w:proofErr w:type="spellStart"/>
            <w:r>
              <w:rPr>
                <w:b w:val="0"/>
                <w:bCs/>
              </w:rPr>
              <w:t>AIoT</w:t>
            </w:r>
            <w:proofErr w:type="spellEnd"/>
            <w:r>
              <w:rPr>
                <w:b w:val="0"/>
                <w:bCs/>
              </w:rPr>
              <w:t xml:space="preserve"> systems.</w:t>
            </w:r>
          </w:p>
          <w:p w14:paraId="656BA1AD" w14:textId="77777777" w:rsidR="003E7774" w:rsidRDefault="003E7774" w:rsidP="00617F4B">
            <w:pPr>
              <w:pStyle w:val="Agreement"/>
            </w:pPr>
            <w:r w:rsidRPr="00824069">
              <w:rPr>
                <w:rFonts w:hint="eastAsia"/>
              </w:rPr>
              <w:t xml:space="preserve">Proposal </w:t>
            </w:r>
            <w:r>
              <w:t>9</w:t>
            </w:r>
            <w:r w:rsidRPr="00824069">
              <w:rPr>
                <w:rFonts w:hint="eastAsia"/>
              </w:rPr>
              <w:t>.</w:t>
            </w:r>
            <w:r w:rsidRPr="00824069">
              <w:t xml:space="preserve"> </w:t>
            </w:r>
            <w:r w:rsidRPr="00FB5B72">
              <w:rPr>
                <w:b w:val="0"/>
              </w:rPr>
              <w:t>For evaluation purpose, study the following interference scenarios to understand the impact of the coexistence with the legacy NR system</w:t>
            </w:r>
            <w:r>
              <w:rPr>
                <w:b w:val="0"/>
              </w:rPr>
              <w:t xml:space="preserve"> with SLS and/or LLS</w:t>
            </w:r>
            <w:r w:rsidRPr="00FB5B72">
              <w:rPr>
                <w:b w:val="0"/>
              </w:rPr>
              <w:t>.</w:t>
            </w:r>
            <w:r>
              <w:t xml:space="preserve"> </w:t>
            </w:r>
          </w:p>
          <w:p w14:paraId="6D26682D" w14:textId="77777777" w:rsidR="003E7774" w:rsidRDefault="003E7774" w:rsidP="00617F4B">
            <w:pPr>
              <w:pStyle w:val="bulletlevel1"/>
              <w:rPr>
                <w:rFonts w:ascii="Arial" w:eastAsia="Times New Roman" w:hAnsi="Arial"/>
                <w:szCs w:val="24"/>
                <w:lang w:val="en-US" w:eastAsia="ja-JP"/>
              </w:rPr>
            </w:pPr>
            <w:r>
              <w:rPr>
                <w:rFonts w:ascii="Arial" w:eastAsiaTheme="minorEastAsia" w:hAnsi="Arial" w:hint="eastAsia"/>
                <w:szCs w:val="24"/>
                <w:lang w:val="en-US" w:eastAsia="ko-KR"/>
              </w:rPr>
              <w:t>NR DL to R2D interference</w:t>
            </w:r>
          </w:p>
          <w:p w14:paraId="757769A0" w14:textId="77777777" w:rsidR="003E7774" w:rsidRPr="00FB5B72" w:rsidRDefault="003E7774" w:rsidP="00617F4B">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Tag to NR UE interference </w:t>
            </w:r>
          </w:p>
          <w:p w14:paraId="011C12E5" w14:textId="77777777" w:rsidR="003E7774" w:rsidRPr="00FB5B72" w:rsidRDefault="003E7774" w:rsidP="00617F4B">
            <w:pPr>
              <w:pStyle w:val="bulletlevel1"/>
              <w:rPr>
                <w:rFonts w:ascii="Arial" w:eastAsia="Times New Roman" w:hAnsi="Arial"/>
                <w:szCs w:val="24"/>
                <w:lang w:val="en-US" w:eastAsia="ja-JP"/>
              </w:rPr>
            </w:pPr>
            <w:r w:rsidRPr="00FB5B72">
              <w:rPr>
                <w:rFonts w:ascii="Arial" w:eastAsia="Times New Roman" w:hAnsi="Arial"/>
                <w:szCs w:val="24"/>
                <w:lang w:val="en-US" w:eastAsia="ja-JP"/>
              </w:rPr>
              <w:t>NR UE to tag interference</w:t>
            </w:r>
          </w:p>
          <w:p w14:paraId="2D0D80BB" w14:textId="77777777" w:rsidR="003E7774" w:rsidRPr="00FB5B72" w:rsidRDefault="003E7774" w:rsidP="00617F4B">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Carrier wave </w:t>
            </w:r>
            <w:r w:rsidRPr="00474F70">
              <w:rPr>
                <w:rFonts w:ascii="Arial" w:eastAsia="Times New Roman" w:hAnsi="Arial"/>
                <w:szCs w:val="24"/>
                <w:lang w:val="en-US" w:eastAsia="ja-JP"/>
              </w:rPr>
              <w:t>to tag and NR UE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non</w:t>
            </w:r>
            <w:r>
              <w:rPr>
                <w:rFonts w:ascii="Arial" w:eastAsia="Times New Roman" w:hAnsi="Arial"/>
                <w:szCs w:val="24"/>
                <w:lang w:val="en-US" w:eastAsia="ja-JP"/>
              </w:rPr>
              <w:t>-</w:t>
            </w:r>
            <w:r w:rsidRPr="003E3BBF">
              <w:rPr>
                <w:rFonts w:ascii="Arial" w:eastAsia="Times New Roman" w:hAnsi="Arial"/>
                <w:szCs w:val="24"/>
                <w:lang w:val="en-US" w:eastAsia="ja-JP"/>
              </w:rPr>
              <w:t xml:space="preserve">co-located node for CW and </w:t>
            </w:r>
            <w:proofErr w:type="spellStart"/>
            <w:r w:rsidRPr="003E3BBF">
              <w:rPr>
                <w:rFonts w:ascii="Arial" w:eastAsia="Times New Roman" w:hAnsi="Arial"/>
                <w:szCs w:val="24"/>
                <w:lang w:val="en-US" w:eastAsia="ja-JP"/>
              </w:rPr>
              <w:t>gNB</w:t>
            </w:r>
            <w:proofErr w:type="spellEnd"/>
          </w:p>
          <w:p w14:paraId="7A105FD8" w14:textId="77777777" w:rsidR="003E7774" w:rsidRPr="00FB5B72" w:rsidRDefault="003E7774" w:rsidP="00617F4B">
            <w:pPr>
              <w:pStyle w:val="bulletlevel1"/>
              <w:rPr>
                <w:rFonts w:ascii="Arial" w:eastAsia="Times New Roman" w:hAnsi="Arial"/>
                <w:szCs w:val="24"/>
                <w:lang w:val="en-US" w:eastAsia="ja-JP"/>
              </w:rPr>
            </w:pPr>
            <w:r w:rsidRPr="00FB5B72">
              <w:rPr>
                <w:rFonts w:ascii="Arial" w:eastAsia="Times New Roman" w:hAnsi="Arial"/>
                <w:szCs w:val="24"/>
                <w:lang w:val="en-US" w:eastAsia="ja-JP"/>
              </w:rPr>
              <w:t>Carrier wave to tag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co-located node for CW and reader</w:t>
            </w:r>
            <w:r>
              <w:rPr>
                <w:rFonts w:ascii="Arial" w:eastAsia="Times New Roman" w:hAnsi="Arial"/>
                <w:szCs w:val="24"/>
                <w:lang w:val="en-US" w:eastAsia="ja-JP"/>
              </w:rPr>
              <w:t>/</w:t>
            </w:r>
            <w:proofErr w:type="spellStart"/>
            <w:r>
              <w:rPr>
                <w:rFonts w:ascii="Arial" w:eastAsia="Times New Roman" w:hAnsi="Arial"/>
                <w:szCs w:val="24"/>
                <w:lang w:val="en-US" w:eastAsia="ja-JP"/>
              </w:rPr>
              <w:t>gNB</w:t>
            </w:r>
            <w:proofErr w:type="spellEnd"/>
          </w:p>
          <w:p w14:paraId="6139EBF9" w14:textId="77777777" w:rsidR="003E7774" w:rsidRDefault="003E7774" w:rsidP="00617F4B">
            <w:pPr>
              <w:pStyle w:val="maintext"/>
              <w:ind w:firstLine="400"/>
              <w:rPr>
                <w:lang w:val="en-GB"/>
              </w:rPr>
            </w:pPr>
          </w:p>
          <w:p w14:paraId="061E937D" w14:textId="77777777" w:rsidR="003E7774" w:rsidRPr="00BD7CE7" w:rsidRDefault="003E7774" w:rsidP="00617F4B">
            <w:pPr>
              <w:pStyle w:val="Agreement"/>
            </w:pPr>
            <w:r w:rsidRPr="00BD7CE7">
              <w:rPr>
                <w:rFonts w:hint="eastAsia"/>
              </w:rPr>
              <w:t xml:space="preserve">Proposal </w:t>
            </w:r>
            <w:r w:rsidRPr="00BD7CE7">
              <w:t>10</w:t>
            </w:r>
            <w:r w:rsidRPr="00BD7CE7">
              <w:rPr>
                <w:rFonts w:hint="eastAsia"/>
              </w:rPr>
              <w:t>.</w:t>
            </w:r>
            <w:r w:rsidRPr="00BD7CE7">
              <w:t xml:space="preserve"> </w:t>
            </w:r>
            <w:r w:rsidRPr="00BD7CE7">
              <w:rPr>
                <w:b w:val="0"/>
              </w:rPr>
              <w:t>Study the various factors that can influence coexistence interference.</w:t>
            </w:r>
            <w:r w:rsidRPr="00BD7CE7">
              <w:t xml:space="preserve"> </w:t>
            </w:r>
          </w:p>
          <w:p w14:paraId="5E0CE8B1" w14:textId="77777777" w:rsidR="003E7774" w:rsidRPr="00BD7CE7" w:rsidRDefault="003E7774" w:rsidP="00617F4B">
            <w:pPr>
              <w:pStyle w:val="bulletlevel1"/>
              <w:rPr>
                <w:rFonts w:ascii="Arial" w:eastAsia="Times New Roman" w:hAnsi="Arial"/>
                <w:szCs w:val="24"/>
                <w:lang w:val="en-US" w:eastAsia="ja-JP"/>
              </w:rPr>
            </w:pPr>
            <w:r w:rsidRPr="00BD7CE7">
              <w:rPr>
                <w:rFonts w:ascii="Arial" w:eastAsiaTheme="minorEastAsia" w:hAnsi="Arial"/>
                <w:szCs w:val="24"/>
                <w:lang w:val="en-US" w:eastAsia="ko-KR"/>
              </w:rPr>
              <w:t xml:space="preserve">Guard band between two systems </w:t>
            </w:r>
          </w:p>
          <w:p w14:paraId="3047B6AD" w14:textId="77777777" w:rsidR="003E7774" w:rsidRPr="00BD7CE7" w:rsidRDefault="003E7774" w:rsidP="00617F4B">
            <w:pPr>
              <w:pStyle w:val="bulletlevel1"/>
              <w:rPr>
                <w:rFonts w:ascii="Arial" w:eastAsia="Times New Roman" w:hAnsi="Arial"/>
                <w:szCs w:val="24"/>
                <w:lang w:val="en-US" w:eastAsia="ja-JP"/>
              </w:rPr>
            </w:pPr>
            <w:r w:rsidRPr="00BD7CE7">
              <w:rPr>
                <w:rFonts w:ascii="Arial" w:eastAsia="Times New Roman" w:hAnsi="Arial"/>
                <w:szCs w:val="24"/>
                <w:lang w:val="en-US" w:eastAsia="ja-JP"/>
              </w:rPr>
              <w:t xml:space="preserve">Deployment of NR UEs  </w:t>
            </w:r>
          </w:p>
          <w:p w14:paraId="4A37E5A9" w14:textId="77777777" w:rsidR="003E7774" w:rsidRPr="00BD7CE7" w:rsidRDefault="003E7774" w:rsidP="00617F4B">
            <w:pPr>
              <w:pStyle w:val="bulletlevel1"/>
              <w:rPr>
                <w:rFonts w:ascii="Arial" w:eastAsia="Times New Roman" w:hAnsi="Arial"/>
                <w:szCs w:val="24"/>
                <w:lang w:val="en-US" w:eastAsia="ja-JP"/>
              </w:rPr>
            </w:pPr>
            <w:r w:rsidRPr="00BD7CE7">
              <w:rPr>
                <w:rFonts w:ascii="Arial" w:eastAsia="Times New Roman" w:hAnsi="Arial"/>
                <w:szCs w:val="24"/>
                <w:lang w:val="en-US" w:eastAsia="ja-JP"/>
              </w:rPr>
              <w:t>Self-interference blocking capacity</w:t>
            </w:r>
          </w:p>
          <w:p w14:paraId="5D7263ED" w14:textId="77777777" w:rsidR="003E7774" w:rsidRPr="00101484" w:rsidRDefault="003E7774" w:rsidP="00617F4B">
            <w:pPr>
              <w:pStyle w:val="bulletlevel1"/>
              <w:rPr>
                <w:rFonts w:ascii="Arial" w:eastAsia="Times New Roman" w:hAnsi="Arial"/>
                <w:szCs w:val="24"/>
                <w:lang w:val="en-US" w:eastAsia="ja-JP"/>
              </w:rPr>
            </w:pPr>
            <w:r w:rsidRPr="00BD7CE7">
              <w:rPr>
                <w:rFonts w:ascii="Arial" w:eastAsia="Times New Roman" w:hAnsi="Arial"/>
                <w:szCs w:val="24"/>
                <w:lang w:val="en-US" w:eastAsia="ja-JP"/>
              </w:rPr>
              <w:t>Etc.</w:t>
            </w:r>
          </w:p>
          <w:p w14:paraId="08706BA5" w14:textId="77777777" w:rsidR="003E7774" w:rsidRDefault="003E7774" w:rsidP="00617F4B">
            <w:pPr>
              <w:pStyle w:val="Agreement"/>
            </w:pPr>
            <w:r w:rsidRPr="00BD7CE7">
              <w:rPr>
                <w:rFonts w:hint="eastAsia"/>
              </w:rPr>
              <w:t xml:space="preserve">Proposal </w:t>
            </w:r>
            <w:r w:rsidRPr="00BD7CE7">
              <w:t>11</w:t>
            </w:r>
            <w:r w:rsidRPr="00BD7CE7">
              <w:rPr>
                <w:rFonts w:hint="eastAsia"/>
              </w:rPr>
              <w:t>.</w:t>
            </w:r>
            <w:r w:rsidRPr="00BD7CE7">
              <w:t xml:space="preserve"> </w:t>
            </w:r>
            <w:r w:rsidRPr="00BD7CE7">
              <w:rPr>
                <w:b w:val="0"/>
              </w:rPr>
              <w:t>Study how to model coexistence interference in link-level simulations.</w:t>
            </w:r>
            <w:r>
              <w:t xml:space="preserve"> </w:t>
            </w:r>
          </w:p>
          <w:p w14:paraId="5BDE45AC" w14:textId="77777777" w:rsidR="003E7774" w:rsidRPr="00101484" w:rsidRDefault="003E7774" w:rsidP="00617F4B">
            <w:pPr>
              <w:rPr>
                <w:rFonts w:eastAsiaTheme="minorEastAsia"/>
                <w:lang w:val="en-US" w:eastAsia="zh-CN"/>
              </w:rPr>
            </w:pPr>
          </w:p>
        </w:tc>
      </w:tr>
      <w:tr w:rsidR="003E7774" w14:paraId="40570C3F" w14:textId="77777777" w:rsidTr="00617F4B">
        <w:tc>
          <w:tcPr>
            <w:tcW w:w="1413" w:type="dxa"/>
          </w:tcPr>
          <w:p w14:paraId="6BDD51B9" w14:textId="77777777" w:rsidR="003E7774" w:rsidRDefault="003E7774" w:rsidP="00617F4B">
            <w:pPr>
              <w:rPr>
                <w:rFonts w:eastAsiaTheme="minorEastAsia"/>
                <w:b/>
                <w:bCs/>
                <w:u w:val="single"/>
                <w:lang w:val="en-US" w:eastAsia="zh-CN"/>
              </w:rPr>
            </w:pPr>
            <w:r>
              <w:rPr>
                <w:rFonts w:eastAsiaTheme="minorEastAsia" w:hint="eastAsia"/>
                <w:b/>
                <w:bCs/>
                <w:u w:val="single"/>
                <w:lang w:val="en-US" w:eastAsia="zh-CN"/>
              </w:rPr>
              <w:t>[OPPO]</w:t>
            </w:r>
          </w:p>
          <w:p w14:paraId="24951F85" w14:textId="77777777" w:rsidR="003E7774" w:rsidRDefault="003E7774" w:rsidP="00617F4B">
            <w:pPr>
              <w:rPr>
                <w:rFonts w:eastAsiaTheme="minorEastAsia"/>
                <w:lang w:eastAsia="zh-CN"/>
              </w:rPr>
            </w:pPr>
          </w:p>
        </w:tc>
        <w:tc>
          <w:tcPr>
            <w:tcW w:w="8218" w:type="dxa"/>
          </w:tcPr>
          <w:p w14:paraId="07E6E7CB" w14:textId="77777777" w:rsidR="003E7774" w:rsidRPr="00EE4EC8" w:rsidRDefault="003E7774" w:rsidP="00617F4B">
            <w:pPr>
              <w:pStyle w:val="af2"/>
              <w:rPr>
                <w:lang w:val="en-AU" w:eastAsia="zh-CN"/>
              </w:rPr>
            </w:pPr>
            <w:bookmarkStart w:id="650" w:name="_Toc163124301"/>
            <w:r w:rsidRPr="002F0BBE">
              <w:rPr>
                <w:bCs/>
              </w:rPr>
              <w:t xml:space="preserve">Proposal </w:t>
            </w:r>
            <w:r w:rsidRPr="002F0BBE">
              <w:rPr>
                <w:b w:val="0"/>
                <w:bCs/>
              </w:rPr>
              <w:fldChar w:fldCharType="begin"/>
            </w:r>
            <w:r w:rsidRPr="002F0BBE">
              <w:rPr>
                <w:bCs/>
              </w:rPr>
              <w:instrText xml:space="preserve"> SEQ Proposal \* ARABIC </w:instrText>
            </w:r>
            <w:r w:rsidRPr="002F0BBE">
              <w:rPr>
                <w:b w:val="0"/>
                <w:bCs/>
              </w:rPr>
              <w:fldChar w:fldCharType="separate"/>
            </w:r>
            <w:r>
              <w:rPr>
                <w:bCs/>
                <w:noProof/>
              </w:rPr>
              <w:t>18</w:t>
            </w:r>
            <w:r w:rsidRPr="002F0BBE">
              <w:rPr>
                <w:b w:val="0"/>
                <w:bCs/>
              </w:rPr>
              <w:fldChar w:fldCharType="end"/>
            </w:r>
            <w:r w:rsidRPr="002F0BBE">
              <w:rPr>
                <w:bCs/>
              </w:rPr>
              <w:t xml:space="preserve">: </w:t>
            </w:r>
            <w:r>
              <w:rPr>
                <w:rFonts w:eastAsiaTheme="minorEastAsia" w:hint="eastAsia"/>
                <w:bCs/>
                <w:lang w:eastAsia="zh-CN"/>
              </w:rPr>
              <w:t>C</w:t>
            </w:r>
            <w:r w:rsidRPr="002F0BBE">
              <w:rPr>
                <w:lang w:eastAsia="zh-CN"/>
              </w:rPr>
              <w:t xml:space="preserve">o-existence evaluation is </w:t>
            </w:r>
            <w:r>
              <w:rPr>
                <w:rFonts w:hint="eastAsia"/>
                <w:lang w:eastAsia="zh-CN"/>
              </w:rPr>
              <w:t>conducted by RAN4 based on the input on evaluation assumptions from RAN1</w:t>
            </w:r>
            <w:r w:rsidRPr="002F0BBE">
              <w:rPr>
                <w:bCs/>
              </w:rPr>
              <w:t>.</w:t>
            </w:r>
            <w:bookmarkEnd w:id="650"/>
          </w:p>
        </w:tc>
      </w:tr>
      <w:tr w:rsidR="003E7774" w14:paraId="28AF2836" w14:textId="77777777" w:rsidTr="00617F4B">
        <w:tc>
          <w:tcPr>
            <w:tcW w:w="1413" w:type="dxa"/>
          </w:tcPr>
          <w:p w14:paraId="667D9AE3" w14:textId="77777777" w:rsidR="003E7774" w:rsidRDefault="003E7774" w:rsidP="00617F4B">
            <w:pPr>
              <w:rPr>
                <w:rFonts w:eastAsiaTheme="minorEastAsia"/>
                <w:b/>
                <w:bCs/>
                <w:u w:val="single"/>
                <w:lang w:val="en-AU" w:eastAsia="zh-CN"/>
              </w:rPr>
            </w:pPr>
            <w:r>
              <w:rPr>
                <w:rFonts w:eastAsiaTheme="minorEastAsia" w:hint="eastAsia"/>
                <w:b/>
                <w:bCs/>
                <w:u w:val="single"/>
                <w:lang w:val="en-AU" w:eastAsia="zh-CN"/>
              </w:rPr>
              <w:t>[</w:t>
            </w:r>
            <w:proofErr w:type="spellStart"/>
            <w:r>
              <w:rPr>
                <w:rFonts w:eastAsiaTheme="minorEastAsia" w:hint="eastAsia"/>
                <w:b/>
                <w:bCs/>
                <w:u w:val="single"/>
                <w:lang w:val="en-AU" w:eastAsia="zh-CN"/>
              </w:rPr>
              <w:t>Spreadtrum</w:t>
            </w:r>
            <w:proofErr w:type="spellEnd"/>
            <w:r>
              <w:rPr>
                <w:rFonts w:eastAsiaTheme="minorEastAsia" w:hint="eastAsia"/>
                <w:b/>
                <w:bCs/>
                <w:u w:val="single"/>
                <w:lang w:val="en-AU" w:eastAsia="zh-CN"/>
              </w:rPr>
              <w:t>]</w:t>
            </w:r>
          </w:p>
          <w:p w14:paraId="7BABD3AC" w14:textId="77777777" w:rsidR="003E7774" w:rsidRDefault="003E7774" w:rsidP="00617F4B">
            <w:pPr>
              <w:rPr>
                <w:rFonts w:eastAsiaTheme="minorEastAsia"/>
                <w:lang w:eastAsia="zh-CN"/>
              </w:rPr>
            </w:pPr>
          </w:p>
        </w:tc>
        <w:tc>
          <w:tcPr>
            <w:tcW w:w="8218" w:type="dxa"/>
          </w:tcPr>
          <w:p w14:paraId="09E46C31" w14:textId="77777777" w:rsidR="003E7774" w:rsidRPr="00D41706" w:rsidRDefault="003E7774" w:rsidP="00617F4B">
            <w:pPr>
              <w:spacing w:before="120"/>
              <w:rPr>
                <w:rFonts w:eastAsia="宋体"/>
                <w:b/>
                <w:i/>
                <w:kern w:val="2"/>
                <w:sz w:val="21"/>
                <w:szCs w:val="20"/>
                <w:lang w:eastAsia="zh-CN"/>
              </w:rPr>
            </w:pPr>
            <w:r w:rsidRPr="00D41706">
              <w:rPr>
                <w:rFonts w:eastAsia="宋体"/>
                <w:b/>
                <w:i/>
                <w:kern w:val="2"/>
                <w:sz w:val="21"/>
                <w:szCs w:val="20"/>
                <w:lang w:eastAsia="zh-CN"/>
              </w:rPr>
              <w:t>P</w:t>
            </w:r>
            <w:r w:rsidRPr="00D41706">
              <w:rPr>
                <w:rFonts w:eastAsia="宋体" w:hint="eastAsia"/>
                <w:b/>
                <w:i/>
                <w:kern w:val="2"/>
                <w:sz w:val="21"/>
                <w:szCs w:val="20"/>
                <w:lang w:eastAsia="zh-CN"/>
              </w:rPr>
              <w:t>roposal</w:t>
            </w:r>
            <w:r w:rsidRPr="00D41706">
              <w:rPr>
                <w:rFonts w:eastAsia="宋体"/>
                <w:b/>
                <w:i/>
                <w:kern w:val="2"/>
                <w:sz w:val="21"/>
                <w:szCs w:val="20"/>
                <w:lang w:eastAsia="zh-CN"/>
              </w:rPr>
              <w:t xml:space="preserve"> </w:t>
            </w:r>
            <w:r>
              <w:rPr>
                <w:rFonts w:eastAsia="宋体"/>
                <w:b/>
                <w:i/>
                <w:kern w:val="2"/>
                <w:sz w:val="21"/>
                <w:szCs w:val="20"/>
                <w:lang w:eastAsia="zh-CN"/>
              </w:rPr>
              <w:t>9</w:t>
            </w:r>
            <w:r w:rsidRPr="00D41706">
              <w:rPr>
                <w:rFonts w:eastAsia="宋体" w:hint="eastAsia"/>
                <w:b/>
                <w:i/>
                <w:kern w:val="2"/>
                <w:sz w:val="21"/>
                <w:szCs w:val="20"/>
                <w:lang w:eastAsia="zh-CN"/>
              </w:rPr>
              <w:t>:</w:t>
            </w:r>
            <w:r w:rsidRPr="00D179D9">
              <w:rPr>
                <w:rFonts w:eastAsia="宋体"/>
                <w:b/>
                <w:i/>
                <w:kern w:val="2"/>
                <w:sz w:val="21"/>
                <w:szCs w:val="20"/>
                <w:lang w:eastAsia="zh-CN"/>
              </w:rPr>
              <w:t xml:space="preserve"> S</w:t>
            </w:r>
            <w:r w:rsidRPr="00D179D9">
              <w:rPr>
                <w:rFonts w:eastAsia="宋体" w:hint="eastAsia"/>
                <w:b/>
                <w:i/>
                <w:kern w:val="2"/>
                <w:sz w:val="21"/>
                <w:szCs w:val="20"/>
                <w:lang w:eastAsia="zh-CN"/>
              </w:rPr>
              <w:t>upport</w:t>
            </w:r>
            <w:r w:rsidRPr="00D179D9">
              <w:rPr>
                <w:rFonts w:eastAsia="宋体"/>
                <w:b/>
                <w:i/>
                <w:kern w:val="2"/>
                <w:sz w:val="21"/>
                <w:szCs w:val="20"/>
                <w:lang w:eastAsia="zh-CN"/>
              </w:rPr>
              <w:t xml:space="preserve"> </w:t>
            </w:r>
            <w:r>
              <w:rPr>
                <w:rFonts w:eastAsia="宋体"/>
                <w:b/>
                <w:i/>
                <w:kern w:val="2"/>
                <w:sz w:val="21"/>
                <w:szCs w:val="20"/>
                <w:lang w:eastAsia="zh-CN"/>
              </w:rPr>
              <w:t>c</w:t>
            </w:r>
            <w:r w:rsidRPr="00A83E5A">
              <w:rPr>
                <w:rFonts w:eastAsia="宋体"/>
                <w:b/>
                <w:i/>
                <w:kern w:val="2"/>
                <w:sz w:val="21"/>
                <w:szCs w:val="20"/>
                <w:lang w:eastAsia="zh-CN"/>
              </w:rPr>
              <w:t xml:space="preserve">oexistence </w:t>
            </w:r>
            <w:r>
              <w:rPr>
                <w:rFonts w:eastAsia="宋体"/>
                <w:b/>
                <w:i/>
                <w:kern w:val="2"/>
                <w:sz w:val="21"/>
                <w:szCs w:val="20"/>
                <w:lang w:eastAsia="zh-CN"/>
              </w:rPr>
              <w:t>evaluation for s</w:t>
            </w:r>
            <w:r w:rsidRPr="00D179D9">
              <w:rPr>
                <w:rFonts w:eastAsia="宋体"/>
                <w:b/>
                <w:i/>
                <w:kern w:val="2"/>
                <w:sz w:val="21"/>
                <w:szCs w:val="20"/>
                <w:lang w:eastAsia="zh-CN"/>
              </w:rPr>
              <w:t>pectrum deployment in-band to NR, in guard-band to LTE/NR, in standalone band(s).</w:t>
            </w:r>
            <w:r w:rsidRPr="00D41706">
              <w:rPr>
                <w:rFonts w:eastAsia="宋体"/>
                <w:b/>
                <w:i/>
                <w:kern w:val="2"/>
                <w:sz w:val="21"/>
                <w:szCs w:val="20"/>
                <w:lang w:eastAsia="zh-CN"/>
              </w:rPr>
              <w:t xml:space="preserve"> </w:t>
            </w:r>
          </w:p>
          <w:p w14:paraId="1B174D46" w14:textId="77777777" w:rsidR="003E7774" w:rsidRPr="004F1836" w:rsidRDefault="003E7774" w:rsidP="00617F4B">
            <w:pPr>
              <w:spacing w:before="120"/>
              <w:rPr>
                <w:rFonts w:eastAsia="宋体"/>
                <w:b/>
                <w:i/>
                <w:kern w:val="2"/>
                <w:sz w:val="21"/>
                <w:szCs w:val="20"/>
                <w:lang w:eastAsia="zh-CN"/>
              </w:rPr>
            </w:pPr>
            <w:r w:rsidRPr="004F1836">
              <w:rPr>
                <w:rFonts w:eastAsia="宋体"/>
                <w:b/>
                <w:i/>
                <w:kern w:val="2"/>
                <w:sz w:val="21"/>
                <w:szCs w:val="20"/>
                <w:lang w:eastAsia="zh-CN"/>
              </w:rPr>
              <w:t xml:space="preserve">Proposal </w:t>
            </w:r>
            <w:r>
              <w:rPr>
                <w:rFonts w:eastAsia="宋体"/>
                <w:b/>
                <w:i/>
                <w:kern w:val="2"/>
                <w:sz w:val="21"/>
                <w:szCs w:val="20"/>
                <w:lang w:eastAsia="zh-CN"/>
              </w:rPr>
              <w:t>10</w:t>
            </w:r>
            <w:r w:rsidRPr="004F1836">
              <w:rPr>
                <w:rFonts w:eastAsia="宋体"/>
                <w:b/>
                <w:i/>
                <w:kern w:val="2"/>
                <w:sz w:val="21"/>
                <w:szCs w:val="20"/>
                <w:lang w:eastAsia="zh-CN"/>
              </w:rPr>
              <w:t xml:space="preserve">: The interference between A-IoT link and NR legacy </w:t>
            </w:r>
            <w:proofErr w:type="spellStart"/>
            <w:r w:rsidRPr="004F1836">
              <w:rPr>
                <w:rFonts w:eastAsia="宋体"/>
                <w:b/>
                <w:i/>
                <w:kern w:val="2"/>
                <w:sz w:val="21"/>
                <w:szCs w:val="20"/>
                <w:lang w:eastAsia="zh-CN"/>
              </w:rPr>
              <w:t>Uu</w:t>
            </w:r>
            <w:proofErr w:type="spellEnd"/>
            <w:r w:rsidRPr="004F1836">
              <w:rPr>
                <w:rFonts w:eastAsia="宋体"/>
                <w:b/>
                <w:i/>
                <w:kern w:val="2"/>
                <w:sz w:val="21"/>
                <w:szCs w:val="20"/>
                <w:lang w:eastAsia="zh-CN"/>
              </w:rPr>
              <w:t xml:space="preserve"> link needs to be </w:t>
            </w:r>
            <w:proofErr w:type="spellStart"/>
            <w:r w:rsidRPr="004F1836">
              <w:rPr>
                <w:rFonts w:eastAsia="宋体"/>
                <w:b/>
                <w:i/>
                <w:kern w:val="2"/>
                <w:sz w:val="21"/>
                <w:szCs w:val="20"/>
                <w:lang w:eastAsia="zh-CN"/>
              </w:rPr>
              <w:t>analyzed</w:t>
            </w:r>
            <w:proofErr w:type="spellEnd"/>
            <w:r w:rsidRPr="004F1836">
              <w:rPr>
                <w:rFonts w:eastAsia="宋体"/>
                <w:b/>
                <w:i/>
                <w:kern w:val="2"/>
                <w:sz w:val="21"/>
                <w:szCs w:val="20"/>
                <w:lang w:eastAsia="zh-CN"/>
              </w:rPr>
              <w:t xml:space="preserve"> for coexistence evaluation.</w:t>
            </w:r>
          </w:p>
          <w:p w14:paraId="67FC361E" w14:textId="77777777" w:rsidR="003E7774" w:rsidRDefault="003E7774" w:rsidP="00617F4B">
            <w:pPr>
              <w:spacing w:before="120"/>
              <w:rPr>
                <w:rFonts w:eastAsia="宋体"/>
                <w:b/>
                <w:i/>
                <w:kern w:val="2"/>
                <w:sz w:val="21"/>
                <w:szCs w:val="20"/>
                <w:lang w:eastAsia="zh-CN"/>
              </w:rPr>
            </w:pPr>
            <w:r w:rsidRPr="004F1836">
              <w:rPr>
                <w:rFonts w:eastAsia="宋体"/>
                <w:b/>
                <w:i/>
                <w:kern w:val="2"/>
                <w:sz w:val="21"/>
                <w:szCs w:val="20"/>
                <w:lang w:eastAsia="zh-CN"/>
              </w:rPr>
              <w:t xml:space="preserve">Proposal </w:t>
            </w:r>
            <w:r>
              <w:rPr>
                <w:rFonts w:eastAsia="宋体"/>
                <w:b/>
                <w:i/>
                <w:kern w:val="2"/>
                <w:sz w:val="21"/>
                <w:szCs w:val="20"/>
                <w:lang w:eastAsia="zh-CN"/>
              </w:rPr>
              <w:t>11</w:t>
            </w:r>
            <w:r w:rsidRPr="004F1836">
              <w:rPr>
                <w:rFonts w:eastAsia="宋体"/>
                <w:b/>
                <w:i/>
                <w:kern w:val="2"/>
                <w:sz w:val="21"/>
                <w:szCs w:val="20"/>
                <w:lang w:eastAsia="zh-CN"/>
              </w:rPr>
              <w:t xml:space="preserve">: The impact of CW on A-IoT </w:t>
            </w:r>
            <w:r>
              <w:rPr>
                <w:rFonts w:eastAsia="宋体"/>
                <w:b/>
                <w:i/>
                <w:kern w:val="2"/>
                <w:sz w:val="21"/>
                <w:szCs w:val="20"/>
                <w:lang w:eastAsia="zh-CN"/>
              </w:rPr>
              <w:t>D2R</w:t>
            </w:r>
            <w:r w:rsidRPr="004F1836">
              <w:rPr>
                <w:rFonts w:eastAsia="宋体"/>
                <w:b/>
                <w:i/>
                <w:kern w:val="2"/>
                <w:sz w:val="21"/>
                <w:szCs w:val="20"/>
                <w:lang w:eastAsia="zh-CN"/>
              </w:rPr>
              <w:t xml:space="preserve"> reception and NR UL reception needs to be considered in coexistence evaluation.</w:t>
            </w:r>
          </w:p>
          <w:p w14:paraId="51B505DF" w14:textId="77777777" w:rsidR="003E7774" w:rsidRPr="00101484" w:rsidRDefault="003E7774" w:rsidP="00617F4B">
            <w:pPr>
              <w:rPr>
                <w:rFonts w:eastAsiaTheme="minorEastAsia"/>
                <w:lang w:eastAsia="zh-CN"/>
              </w:rPr>
            </w:pPr>
          </w:p>
        </w:tc>
      </w:tr>
      <w:tr w:rsidR="003E7774" w14:paraId="11C55DC2" w14:textId="77777777" w:rsidTr="00617F4B">
        <w:tc>
          <w:tcPr>
            <w:tcW w:w="1413" w:type="dxa"/>
          </w:tcPr>
          <w:p w14:paraId="62A65E2E"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t>[vivo]</w:t>
            </w:r>
          </w:p>
          <w:p w14:paraId="2377FE41" w14:textId="77777777" w:rsidR="003E7774" w:rsidRDefault="003E7774" w:rsidP="00617F4B">
            <w:pPr>
              <w:rPr>
                <w:rFonts w:eastAsiaTheme="minorEastAsia"/>
                <w:lang w:eastAsia="zh-CN"/>
              </w:rPr>
            </w:pPr>
          </w:p>
        </w:tc>
        <w:tc>
          <w:tcPr>
            <w:tcW w:w="8218" w:type="dxa"/>
          </w:tcPr>
          <w:p w14:paraId="4D61BA89" w14:textId="77777777" w:rsidR="003E7774" w:rsidRDefault="003E7774" w:rsidP="00617F4B">
            <w:pPr>
              <w:adjustRightInd w:val="0"/>
              <w:snapToGrid w:val="0"/>
              <w:spacing w:before="120" w:line="276" w:lineRule="auto"/>
              <w:jc w:val="both"/>
              <w:rPr>
                <w:rFonts w:ascii="Times New Roman" w:eastAsiaTheme="minorEastAsia" w:hAnsi="Times New Roman"/>
                <w:b/>
                <w:bCs/>
                <w:lang w:eastAsia="zh-CN"/>
              </w:rPr>
            </w:pPr>
            <w:bookmarkStart w:id="651" w:name="OB9"/>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9</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393DF914" w14:textId="77777777" w:rsidR="003E7774" w:rsidRPr="00475000" w:rsidRDefault="003E7774" w:rsidP="00617F4B">
            <w:pPr>
              <w:adjustRightInd w:val="0"/>
              <w:snapToGrid w:val="0"/>
              <w:spacing w:before="120" w:line="276" w:lineRule="auto"/>
              <w:jc w:val="both"/>
              <w:rPr>
                <w:rFonts w:ascii="Times New Roman" w:eastAsiaTheme="minorEastAsia" w:hAnsi="Times New Roman"/>
                <w:b/>
                <w:bCs/>
                <w:lang w:eastAsia="zh-CN"/>
              </w:rPr>
            </w:pPr>
            <w:bookmarkStart w:id="652" w:name="OB10"/>
            <w:bookmarkEnd w:id="651"/>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10</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19894FE8" w14:textId="77777777" w:rsidR="003E7774" w:rsidRDefault="003E7774" w:rsidP="00617F4B">
            <w:pPr>
              <w:adjustRightInd w:val="0"/>
              <w:snapToGrid w:val="0"/>
              <w:spacing w:before="120" w:afterLines="50" w:after="120" w:line="276" w:lineRule="auto"/>
              <w:jc w:val="both"/>
              <w:rPr>
                <w:rFonts w:ascii="Times New Roman" w:eastAsiaTheme="minorEastAsia" w:hAnsi="Times New Roman"/>
                <w:b/>
                <w:bCs/>
                <w:lang w:eastAsia="zh-CN"/>
              </w:rPr>
            </w:pPr>
            <w:bookmarkStart w:id="653" w:name="PP33"/>
            <w:bookmarkEnd w:id="652"/>
            <w:r w:rsidRPr="006972F5">
              <w:rPr>
                <w:rFonts w:ascii="Times New Roman" w:eastAsiaTheme="minorEastAsia" w:hAnsi="Times New Roman"/>
                <w:b/>
                <w:bCs/>
                <w:lang w:eastAsia="zh-CN"/>
              </w:rPr>
              <w:t xml:space="preserve">Proposal </w:t>
            </w:r>
            <w:r w:rsidRPr="006972F5">
              <w:rPr>
                <w:rFonts w:ascii="Times New Roman" w:eastAsiaTheme="minorEastAsia" w:hAnsi="Times New Roman"/>
                <w:b/>
                <w:bCs/>
                <w:lang w:eastAsia="zh-CN"/>
              </w:rPr>
              <w:fldChar w:fldCharType="begin"/>
            </w:r>
            <w:r w:rsidRPr="006972F5">
              <w:rPr>
                <w:rFonts w:ascii="Times New Roman" w:eastAsiaTheme="minorEastAsia" w:hAnsi="Times New Roman"/>
                <w:b/>
                <w:bCs/>
                <w:lang w:eastAsia="zh-CN"/>
              </w:rPr>
              <w:instrText xml:space="preserve"> SEQ Proposal \* ARABIC </w:instrText>
            </w:r>
            <w:r w:rsidRPr="006972F5">
              <w:rPr>
                <w:rFonts w:ascii="Times New Roman" w:eastAsiaTheme="minorEastAsia" w:hAnsi="Times New Roman"/>
                <w:b/>
                <w:bCs/>
                <w:lang w:eastAsia="zh-CN"/>
              </w:rPr>
              <w:fldChar w:fldCharType="separate"/>
            </w:r>
            <w:r>
              <w:rPr>
                <w:rFonts w:ascii="Times New Roman" w:eastAsiaTheme="minorEastAsia" w:hAnsi="Times New Roman"/>
                <w:b/>
                <w:bCs/>
                <w:noProof/>
                <w:lang w:eastAsia="zh-CN"/>
              </w:rPr>
              <w:t>33</w:t>
            </w:r>
            <w:r w:rsidRPr="006972F5">
              <w:rPr>
                <w:rFonts w:ascii="Times New Roman" w:eastAsiaTheme="minorEastAsia" w:hAnsi="Times New Roman"/>
                <w:b/>
                <w:bCs/>
                <w:lang w:eastAsia="zh-CN"/>
              </w:rPr>
              <w:fldChar w:fldCharType="end"/>
            </w:r>
            <w:r w:rsidRPr="006972F5">
              <w:rPr>
                <w:rFonts w:ascii="Times New Roman" w:eastAsiaTheme="minorEastAsia" w:hAnsi="Times New Roman"/>
                <w:b/>
                <w:bCs/>
                <w:lang w:eastAsia="zh-CN"/>
              </w:rPr>
              <w:t xml:space="preserve">: Co-existence between AIOT R2D and NR is feasible only when AIOT signal boost the power over NR. </w:t>
            </w:r>
            <w:r w:rsidRPr="007C3FEF">
              <w:rPr>
                <w:rFonts w:ascii="Times New Roman" w:eastAsiaTheme="minorEastAsia" w:hAnsi="Times New Roman"/>
                <w:b/>
                <w:lang w:eastAsia="zh-CN"/>
              </w:rPr>
              <w:t>Whether the required power boosting is feasible can be studied by RAN4.</w:t>
            </w:r>
          </w:p>
          <w:p w14:paraId="43CB3060" w14:textId="77777777" w:rsidR="003E7774" w:rsidRPr="007C3FEF" w:rsidRDefault="003E7774" w:rsidP="00617F4B">
            <w:pPr>
              <w:overflowPunct w:val="0"/>
              <w:autoSpaceDE w:val="0"/>
              <w:autoSpaceDN w:val="0"/>
              <w:adjustRightInd w:val="0"/>
              <w:jc w:val="both"/>
              <w:textAlignment w:val="baseline"/>
              <w:rPr>
                <w:rFonts w:ascii="Times New Roman" w:eastAsia="等线" w:hAnsi="Times New Roman"/>
                <w:b/>
                <w:bCs/>
                <w:iCs/>
                <w:szCs w:val="20"/>
              </w:rPr>
            </w:pPr>
            <w:bookmarkStart w:id="654" w:name="OB11"/>
            <w:bookmarkEnd w:id="653"/>
            <w:r w:rsidRPr="007C3FEF">
              <w:rPr>
                <w:rFonts w:ascii="Times New Roman" w:eastAsia="等线" w:hAnsi="Times New Roman"/>
                <w:b/>
                <w:bCs/>
                <w:iCs/>
                <w:szCs w:val="20"/>
              </w:rPr>
              <w:t xml:space="preserve">Observation </w:t>
            </w:r>
            <w:r w:rsidRPr="007C3FEF">
              <w:rPr>
                <w:rFonts w:ascii="Times New Roman" w:eastAsia="等线" w:hAnsi="Times New Roman"/>
                <w:b/>
                <w:bCs/>
                <w:iCs/>
                <w:szCs w:val="20"/>
              </w:rPr>
              <w:fldChar w:fldCharType="begin"/>
            </w:r>
            <w:r w:rsidRPr="007C3FEF">
              <w:rPr>
                <w:rFonts w:ascii="Times New Roman" w:eastAsia="等线" w:hAnsi="Times New Roman"/>
                <w:b/>
                <w:bCs/>
                <w:iCs/>
                <w:szCs w:val="20"/>
              </w:rPr>
              <w:instrText xml:space="preserve"> SEQ Observation \* ARABIC </w:instrText>
            </w:r>
            <w:r w:rsidRPr="007C3FEF">
              <w:rPr>
                <w:rFonts w:ascii="Times New Roman" w:eastAsia="等线" w:hAnsi="Times New Roman"/>
                <w:b/>
                <w:bCs/>
                <w:iCs/>
                <w:szCs w:val="20"/>
              </w:rPr>
              <w:fldChar w:fldCharType="separate"/>
            </w:r>
            <w:r>
              <w:rPr>
                <w:rFonts w:ascii="Times New Roman" w:eastAsia="等线" w:hAnsi="Times New Roman"/>
                <w:b/>
                <w:bCs/>
                <w:iCs/>
                <w:noProof/>
                <w:szCs w:val="20"/>
              </w:rPr>
              <w:t>11</w:t>
            </w:r>
            <w:r w:rsidRPr="007C3FEF">
              <w:rPr>
                <w:rFonts w:ascii="Times New Roman" w:eastAsia="等线" w:hAnsi="Times New Roman"/>
                <w:b/>
                <w:bCs/>
                <w:iCs/>
                <w:szCs w:val="20"/>
              </w:rPr>
              <w:fldChar w:fldCharType="end"/>
            </w:r>
            <w:r w:rsidRPr="007C3FEF">
              <w:rPr>
                <w:rFonts w:ascii="Times New Roman" w:eastAsia="等线" w:hAnsi="Times New Roman"/>
                <w:b/>
                <w:bCs/>
                <w:iCs/>
                <w:szCs w:val="20"/>
              </w:rPr>
              <w:t xml:space="preserve">: </w:t>
            </w:r>
            <w:r w:rsidRPr="007C3FEF">
              <w:rPr>
                <w:rFonts w:ascii="Times New Roman" w:eastAsia="等线" w:hAnsi="Times New Roman"/>
                <w:b/>
                <w:szCs w:val="20"/>
              </w:rPr>
              <w:t xml:space="preserve">If narrow bandwidth matching network or </w:t>
            </w:r>
            <w:r w:rsidRPr="007C3FEF">
              <w:rPr>
                <w:rFonts w:ascii="Times New Roman" w:eastAsia="等线" w:hAnsi="Times New Roman"/>
                <w:b/>
                <w:szCs w:val="20"/>
                <w:lang w:eastAsia="zh-CN"/>
              </w:rPr>
              <w:t>narrow</w:t>
            </w:r>
            <w:r w:rsidRPr="007C3FEF">
              <w:rPr>
                <w:rFonts w:ascii="Times New Roman" w:eastAsia="等线" w:hAnsi="Times New Roman"/>
                <w:b/>
                <w:szCs w:val="20"/>
              </w:rPr>
              <w:t xml:space="preserve"> </w:t>
            </w:r>
            <w:r w:rsidRPr="007C3FEF">
              <w:rPr>
                <w:rFonts w:ascii="Times New Roman" w:eastAsia="等线" w:hAnsi="Times New Roman"/>
                <w:b/>
                <w:szCs w:val="20"/>
                <w:lang w:eastAsia="zh-CN"/>
              </w:rPr>
              <w:t>bandwidth</w:t>
            </w:r>
            <w:r w:rsidRPr="007C3FEF" w:rsidDel="008F695C">
              <w:rPr>
                <w:rFonts w:ascii="Times New Roman" w:eastAsia="等线" w:hAnsi="Times New Roman"/>
                <w:b/>
                <w:szCs w:val="20"/>
              </w:rPr>
              <w:t xml:space="preserve"> </w:t>
            </w:r>
            <w:r w:rsidRPr="007C3FEF">
              <w:rPr>
                <w:rFonts w:ascii="Times New Roman" w:eastAsia="等线" w:hAnsi="Times New Roman"/>
                <w:b/>
                <w:szCs w:val="20"/>
              </w:rPr>
              <w:t xml:space="preserve">RF filter bandwidth can be implemented, CW and R2D transmission should be limited within the bandwidth to ensure receiving DL command and RF energy harvesting at </w:t>
            </w:r>
            <w:proofErr w:type="spellStart"/>
            <w:r w:rsidRPr="007C3FEF">
              <w:rPr>
                <w:rFonts w:ascii="Times New Roman" w:eastAsia="等线" w:hAnsi="Times New Roman"/>
                <w:b/>
                <w:szCs w:val="20"/>
              </w:rPr>
              <w:t>AIoT</w:t>
            </w:r>
            <w:proofErr w:type="spellEnd"/>
            <w:r w:rsidRPr="007C3FEF">
              <w:rPr>
                <w:rFonts w:ascii="Times New Roman" w:eastAsia="等线" w:hAnsi="Times New Roman"/>
                <w:b/>
                <w:szCs w:val="20"/>
              </w:rPr>
              <w:t xml:space="preserve"> device, which will reduce deployment flexibility for </w:t>
            </w:r>
            <w:proofErr w:type="spellStart"/>
            <w:r w:rsidRPr="007C3FEF">
              <w:rPr>
                <w:rFonts w:ascii="Times New Roman" w:eastAsia="等线" w:hAnsi="Times New Roman"/>
                <w:b/>
                <w:szCs w:val="20"/>
              </w:rPr>
              <w:t>AIoT</w:t>
            </w:r>
            <w:proofErr w:type="spellEnd"/>
            <w:r w:rsidRPr="007C3FEF">
              <w:rPr>
                <w:rFonts w:ascii="Times New Roman" w:eastAsia="等线" w:hAnsi="Times New Roman"/>
                <w:b/>
                <w:szCs w:val="20"/>
              </w:rPr>
              <w:t xml:space="preserve"> in frequency at NW side.</w:t>
            </w:r>
          </w:p>
          <w:p w14:paraId="650BBC72" w14:textId="77777777" w:rsidR="003E7774" w:rsidRPr="00A50F89" w:rsidRDefault="003E7774" w:rsidP="00617F4B">
            <w:pPr>
              <w:adjustRightInd w:val="0"/>
              <w:snapToGrid w:val="0"/>
              <w:spacing w:before="120" w:line="276" w:lineRule="auto"/>
              <w:jc w:val="both"/>
              <w:rPr>
                <w:rFonts w:ascii="Times New Roman" w:eastAsia="宋体" w:hAnsi="Times New Roman"/>
                <w:b/>
                <w:bCs/>
              </w:rPr>
            </w:pPr>
            <w:bookmarkStart w:id="655" w:name="OB13"/>
            <w:bookmarkEnd w:id="654"/>
            <w:r w:rsidRPr="00A50F89">
              <w:rPr>
                <w:rStyle w:val="apple-converted-space"/>
                <w:rFonts w:ascii="Times New Roman" w:eastAsia="微软雅黑" w:hAnsi="Times New Roman"/>
                <w:b/>
                <w:bCs/>
                <w:lang w:eastAsia="zh-CN"/>
              </w:rPr>
              <w:t xml:space="preserve">Observation </w:t>
            </w:r>
            <w:r w:rsidRPr="00A50F89">
              <w:rPr>
                <w:rStyle w:val="apple-converted-space"/>
                <w:rFonts w:ascii="Times New Roman" w:eastAsia="微软雅黑" w:hAnsi="Times New Roman"/>
                <w:b/>
                <w:bCs/>
                <w:lang w:eastAsia="zh-CN"/>
              </w:rPr>
              <w:fldChar w:fldCharType="begin"/>
            </w:r>
            <w:r w:rsidRPr="00A50F89">
              <w:rPr>
                <w:rStyle w:val="apple-converted-space"/>
                <w:rFonts w:ascii="Times New Roman" w:eastAsia="微软雅黑" w:hAnsi="Times New Roman"/>
                <w:b/>
                <w:bCs/>
                <w:lang w:eastAsia="zh-CN"/>
              </w:rPr>
              <w:instrText xml:space="preserve"> SEQ Observation \* ARABIC </w:instrText>
            </w:r>
            <w:r w:rsidRPr="00A50F89">
              <w:rPr>
                <w:rStyle w:val="apple-converted-space"/>
                <w:rFonts w:ascii="Times New Roman" w:eastAsia="微软雅黑" w:hAnsi="Times New Roman"/>
                <w:b/>
                <w:bCs/>
                <w:lang w:eastAsia="zh-CN"/>
              </w:rPr>
              <w:fldChar w:fldCharType="separate"/>
            </w:r>
            <w:r w:rsidRPr="00A50F89">
              <w:rPr>
                <w:rStyle w:val="apple-converted-space"/>
                <w:rFonts w:ascii="Times New Roman" w:eastAsia="微软雅黑" w:hAnsi="Times New Roman"/>
                <w:b/>
                <w:bCs/>
                <w:noProof/>
                <w:lang w:eastAsia="zh-CN"/>
              </w:rPr>
              <w:t>13</w:t>
            </w:r>
            <w:r w:rsidRPr="00A50F89">
              <w:rPr>
                <w:rStyle w:val="apple-converted-space"/>
                <w:rFonts w:ascii="Times New Roman" w:eastAsia="微软雅黑" w:hAnsi="Times New Roman"/>
                <w:b/>
                <w:bCs/>
                <w:lang w:eastAsia="zh-CN"/>
              </w:rPr>
              <w:fldChar w:fldCharType="end"/>
            </w:r>
            <w:r w:rsidRPr="00A50F89">
              <w:rPr>
                <w:rStyle w:val="apple-converted-space"/>
                <w:rFonts w:ascii="Times New Roman" w:eastAsia="微软雅黑" w:hAnsi="Times New Roman"/>
                <w:b/>
                <w:bCs/>
              </w:rPr>
              <w:t xml:space="preserve">: </w:t>
            </w:r>
            <w:r w:rsidRPr="00A50F89">
              <w:rPr>
                <w:rFonts w:ascii="Times New Roman" w:eastAsia="宋体" w:hAnsi="Times New Roman"/>
                <w:b/>
                <w:bCs/>
              </w:rPr>
              <w:t xml:space="preserve"> The impact of adjacent channel leakage power from NR UL transmission is negligible.</w:t>
            </w:r>
            <w:bookmarkEnd w:id="655"/>
          </w:p>
          <w:p w14:paraId="0E495EFF" w14:textId="77777777" w:rsidR="003E7774" w:rsidRPr="00210866" w:rsidRDefault="003E7774" w:rsidP="00617F4B">
            <w:pPr>
              <w:adjustRightInd w:val="0"/>
              <w:snapToGrid w:val="0"/>
              <w:spacing w:before="120" w:line="276" w:lineRule="auto"/>
              <w:jc w:val="both"/>
              <w:rPr>
                <w:rFonts w:ascii="Times New Roman" w:eastAsia="宋体" w:hAnsi="Times New Roman"/>
                <w:b/>
                <w:lang w:eastAsia="zh-CN"/>
              </w:rPr>
            </w:pPr>
            <w:bookmarkStart w:id="656" w:name="PP34"/>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34</w:t>
            </w:r>
            <w:r w:rsidRPr="00D17315">
              <w:rPr>
                <w:rFonts w:ascii="Times New Roman" w:hAnsi="Times New Roman"/>
                <w:b/>
                <w:bCs/>
              </w:rPr>
              <w:fldChar w:fldCharType="end"/>
            </w:r>
            <w:r w:rsidRPr="00210866">
              <w:rPr>
                <w:rFonts w:ascii="Times New Roman" w:hAnsi="Times New Roman"/>
                <w:b/>
                <w:bCs/>
              </w:rPr>
              <w:t xml:space="preserve">: </w:t>
            </w:r>
            <w:r w:rsidRPr="00210866">
              <w:rPr>
                <w:rFonts w:ascii="Times New Roman" w:eastAsia="宋体" w:hAnsi="Times New Roman"/>
                <w:b/>
                <w:lang w:eastAsia="zh-CN"/>
              </w:rPr>
              <w:t xml:space="preserve">The UL co-existence between </w:t>
            </w:r>
            <w:proofErr w:type="spellStart"/>
            <w:r w:rsidRPr="00210866">
              <w:rPr>
                <w:rFonts w:ascii="Times New Roman" w:eastAsia="宋体" w:hAnsi="Times New Roman"/>
                <w:b/>
                <w:lang w:eastAsia="zh-CN"/>
              </w:rPr>
              <w:t>AIoT</w:t>
            </w:r>
            <w:proofErr w:type="spellEnd"/>
            <w:r w:rsidRPr="00210866">
              <w:rPr>
                <w:rFonts w:ascii="Times New Roman" w:eastAsia="宋体" w:hAnsi="Times New Roman"/>
                <w:b/>
                <w:lang w:eastAsia="zh-CN"/>
              </w:rPr>
              <w:t xml:space="preserve"> and NR should be further studied considering the impact of in-band emission and adjacent channel leakage power from NR UL.</w:t>
            </w:r>
          </w:p>
          <w:bookmarkEnd w:id="656"/>
          <w:p w14:paraId="2FCE2099" w14:textId="77777777" w:rsidR="003E7774" w:rsidRPr="00101484" w:rsidRDefault="003E7774" w:rsidP="00617F4B">
            <w:pPr>
              <w:rPr>
                <w:rFonts w:eastAsiaTheme="minorEastAsia"/>
                <w:lang w:eastAsia="zh-CN"/>
              </w:rPr>
            </w:pPr>
          </w:p>
        </w:tc>
      </w:tr>
      <w:tr w:rsidR="003E7774" w14:paraId="11C90DF2" w14:textId="77777777" w:rsidTr="00617F4B">
        <w:tc>
          <w:tcPr>
            <w:tcW w:w="1413" w:type="dxa"/>
          </w:tcPr>
          <w:p w14:paraId="5BAA9C96"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t>[Xiaomi]</w:t>
            </w:r>
          </w:p>
          <w:p w14:paraId="3B4620C7" w14:textId="77777777" w:rsidR="003E7774" w:rsidRDefault="003E7774" w:rsidP="00617F4B">
            <w:pPr>
              <w:rPr>
                <w:rFonts w:eastAsiaTheme="minorEastAsia"/>
                <w:lang w:eastAsia="zh-CN"/>
              </w:rPr>
            </w:pPr>
          </w:p>
        </w:tc>
        <w:tc>
          <w:tcPr>
            <w:tcW w:w="8218" w:type="dxa"/>
          </w:tcPr>
          <w:p w14:paraId="0C64368E" w14:textId="77777777" w:rsidR="003E7774" w:rsidRDefault="003E7774" w:rsidP="00617F4B">
            <w:pPr>
              <w:spacing w:line="264" w:lineRule="atLeast"/>
              <w:jc w:val="both"/>
              <w:rPr>
                <w:b/>
                <w:i/>
                <w:lang w:eastAsia="zh-CN"/>
              </w:rPr>
            </w:pPr>
            <w:r>
              <w:rPr>
                <w:rFonts w:hint="eastAsia"/>
                <w:b/>
                <w:i/>
                <w:lang w:eastAsia="zh-CN"/>
              </w:rPr>
              <w:t>P</w:t>
            </w:r>
            <w:r>
              <w:rPr>
                <w:b/>
                <w:i/>
                <w:lang w:eastAsia="zh-CN"/>
              </w:rPr>
              <w:t>roposal 8: The evaluation cases illustrated in Table 3/4/5 can be considered for the co-existence evaluation.</w:t>
            </w:r>
          </w:p>
          <w:p w14:paraId="7B8DAB44" w14:textId="77777777" w:rsidR="003E7774" w:rsidRPr="004E581A" w:rsidRDefault="003E7774" w:rsidP="00617F4B">
            <w:pPr>
              <w:spacing w:line="264" w:lineRule="atLeast"/>
              <w:jc w:val="both"/>
              <w:rPr>
                <w:b/>
                <w:bCs/>
                <w:lang w:eastAsia="zh-CN"/>
              </w:rPr>
            </w:pPr>
            <w:r>
              <w:rPr>
                <w:b/>
                <w:i/>
                <w:lang w:eastAsia="zh-CN"/>
              </w:rPr>
              <w:lastRenderedPageBreak/>
              <w:t xml:space="preserve">Proposal 9: </w:t>
            </w:r>
            <w:r>
              <w:rPr>
                <w:rFonts w:hint="eastAsia"/>
                <w:b/>
                <w:i/>
                <w:lang w:eastAsia="zh-CN"/>
              </w:rPr>
              <w:t>T</w:t>
            </w:r>
            <w:r>
              <w:rPr>
                <w:b/>
                <w:i/>
                <w:lang w:eastAsia="zh-CN"/>
              </w:rPr>
              <w:t xml:space="preserve">he </w:t>
            </w:r>
            <w:r w:rsidRPr="00D706C4">
              <w:rPr>
                <w:b/>
                <w:i/>
                <w:lang w:eastAsia="zh-CN"/>
              </w:rPr>
              <w:t>ACLR</w:t>
            </w:r>
            <w:r>
              <w:rPr>
                <w:b/>
                <w:i/>
                <w:lang w:eastAsia="zh-CN"/>
              </w:rPr>
              <w:t xml:space="preserve">, </w:t>
            </w:r>
            <w:r w:rsidRPr="00D706C4">
              <w:rPr>
                <w:b/>
                <w:i/>
                <w:lang w:eastAsia="zh-CN"/>
              </w:rPr>
              <w:t>ACS</w:t>
            </w:r>
            <w:r>
              <w:rPr>
                <w:b/>
                <w:i/>
                <w:lang w:eastAsia="zh-CN"/>
              </w:rPr>
              <w:t xml:space="preserve">, </w:t>
            </w:r>
            <w:r w:rsidRPr="00D706C4">
              <w:rPr>
                <w:b/>
                <w:i/>
                <w:lang w:eastAsia="zh-CN"/>
              </w:rPr>
              <w:t>ACIR</w:t>
            </w:r>
            <w:r>
              <w:rPr>
                <w:b/>
                <w:i/>
                <w:lang w:eastAsia="zh-CN"/>
              </w:rPr>
              <w:t xml:space="preserve"> or </w:t>
            </w:r>
            <w:r w:rsidRPr="00D706C4">
              <w:rPr>
                <w:b/>
                <w:i/>
                <w:lang w:eastAsia="zh-CN"/>
              </w:rPr>
              <w:t>SINR degradation</w:t>
            </w:r>
            <w:r>
              <w:rPr>
                <w:b/>
                <w:i/>
                <w:lang w:eastAsia="zh-CN"/>
              </w:rPr>
              <w:t xml:space="preserve"> can be used as the metrics for the co-existence evaluation</w:t>
            </w:r>
          </w:p>
          <w:p w14:paraId="04F04D10" w14:textId="77777777" w:rsidR="003E7774" w:rsidRPr="00101484" w:rsidRDefault="003E7774" w:rsidP="00617F4B">
            <w:pPr>
              <w:rPr>
                <w:rFonts w:eastAsiaTheme="minorEastAsia"/>
                <w:lang w:eastAsia="zh-CN"/>
              </w:rPr>
            </w:pPr>
          </w:p>
        </w:tc>
      </w:tr>
      <w:tr w:rsidR="003E7774" w14:paraId="5D106883" w14:textId="77777777" w:rsidTr="00617F4B">
        <w:tc>
          <w:tcPr>
            <w:tcW w:w="1413" w:type="dxa"/>
          </w:tcPr>
          <w:p w14:paraId="6928BA0E"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lastRenderedPageBreak/>
              <w:t>[ZTE]</w:t>
            </w:r>
          </w:p>
          <w:p w14:paraId="5A768D51" w14:textId="77777777" w:rsidR="003E7774" w:rsidRDefault="003E7774" w:rsidP="00617F4B">
            <w:pPr>
              <w:rPr>
                <w:rFonts w:eastAsiaTheme="minorEastAsia"/>
                <w:lang w:eastAsia="zh-CN"/>
              </w:rPr>
            </w:pPr>
          </w:p>
        </w:tc>
        <w:tc>
          <w:tcPr>
            <w:tcW w:w="8218" w:type="dxa"/>
          </w:tcPr>
          <w:p w14:paraId="11183B4A" w14:textId="77777777" w:rsidR="003E7774" w:rsidRDefault="003E7774" w:rsidP="00617F4B">
            <w:pPr>
              <w:spacing w:after="120"/>
              <w:jc w:val="both"/>
              <w:rPr>
                <w:b/>
                <w:bCs/>
                <w:i/>
                <w:iCs/>
                <w:lang w:val="en-US" w:eastAsia="zh-CN"/>
              </w:rPr>
            </w:pPr>
            <w:r>
              <w:rPr>
                <w:rFonts w:eastAsia="宋体" w:hint="eastAsia"/>
                <w:b/>
                <w:bCs/>
                <w:i/>
                <w:iCs/>
                <w:lang w:val="en-US" w:eastAsia="zh-CN"/>
              </w:rPr>
              <w:t>Proposal 10: For coexistence of Ambient IoT and NR/LTE, o</w:t>
            </w:r>
            <w:r>
              <w:rPr>
                <w:rFonts w:hint="eastAsia"/>
                <w:b/>
                <w:bCs/>
                <w:i/>
                <w:iCs/>
                <w:lang w:val="en-US" w:eastAsia="zh-CN"/>
              </w:rPr>
              <w:t xml:space="preserve">ut-of-band leakage, device frequency selectivity and inter-cell </w:t>
            </w:r>
            <w:r>
              <w:rPr>
                <w:rFonts w:eastAsia="宋体" w:hint="eastAsia"/>
                <w:b/>
                <w:bCs/>
                <w:i/>
                <w:iCs/>
                <w:lang w:val="en-US" w:eastAsia="zh-CN"/>
              </w:rPr>
              <w:t xml:space="preserve">interference </w:t>
            </w:r>
            <w:r>
              <w:rPr>
                <w:rFonts w:hint="eastAsia"/>
                <w:b/>
                <w:bCs/>
                <w:i/>
                <w:iCs/>
                <w:lang w:val="en-US" w:eastAsia="zh-CN"/>
              </w:rPr>
              <w:t xml:space="preserve">can be evaluated in RAN4. </w:t>
            </w:r>
          </w:p>
          <w:p w14:paraId="69A737B5" w14:textId="77777777" w:rsidR="003E7774" w:rsidRDefault="003E7774" w:rsidP="00617F4B">
            <w:pPr>
              <w:numPr>
                <w:ilvl w:val="255"/>
                <w:numId w:val="0"/>
              </w:numPr>
              <w:tabs>
                <w:tab w:val="left" w:pos="420"/>
              </w:tabs>
              <w:spacing w:after="120"/>
              <w:jc w:val="both"/>
              <w:rPr>
                <w:b/>
                <w:bCs/>
                <w:i/>
                <w:iCs/>
                <w:lang w:val="en-US" w:eastAsia="zh-CN"/>
              </w:rPr>
            </w:pPr>
            <w:r>
              <w:rPr>
                <w:rFonts w:hint="eastAsia"/>
                <w:b/>
                <w:bCs/>
                <w:i/>
                <w:iCs/>
                <w:lang w:val="en-US" w:eastAsia="zh-CN"/>
              </w:rPr>
              <w:t xml:space="preserve">Proposal 11: For in-band deployment, Ambient IoT can be allocated at the edge of frequency band. </w:t>
            </w:r>
          </w:p>
          <w:p w14:paraId="4F1112F0" w14:textId="77777777" w:rsidR="003E7774" w:rsidRPr="00101484" w:rsidRDefault="003E7774" w:rsidP="00617F4B">
            <w:pPr>
              <w:rPr>
                <w:rFonts w:eastAsiaTheme="minorEastAsia"/>
                <w:lang w:val="en-US" w:eastAsia="zh-CN"/>
              </w:rPr>
            </w:pPr>
          </w:p>
        </w:tc>
      </w:tr>
      <w:tr w:rsidR="003E7774" w14:paraId="1B09DF3D" w14:textId="77777777" w:rsidTr="00617F4B">
        <w:tc>
          <w:tcPr>
            <w:tcW w:w="1413" w:type="dxa"/>
          </w:tcPr>
          <w:p w14:paraId="598655EF" w14:textId="77777777" w:rsidR="003E7774" w:rsidRDefault="003E7774" w:rsidP="00617F4B">
            <w:pPr>
              <w:rPr>
                <w:rFonts w:eastAsiaTheme="minorEastAsia"/>
                <w:lang w:eastAsia="zh-CN"/>
              </w:rPr>
            </w:pPr>
          </w:p>
        </w:tc>
        <w:tc>
          <w:tcPr>
            <w:tcW w:w="8218" w:type="dxa"/>
          </w:tcPr>
          <w:p w14:paraId="119BA4B1" w14:textId="77777777" w:rsidR="003E7774" w:rsidRDefault="003E7774" w:rsidP="00617F4B">
            <w:pPr>
              <w:rPr>
                <w:rFonts w:eastAsiaTheme="minorEastAsia"/>
                <w:lang w:eastAsia="zh-CN"/>
              </w:rPr>
            </w:pPr>
          </w:p>
        </w:tc>
      </w:tr>
      <w:tr w:rsidR="003E7774" w14:paraId="759BB7BA" w14:textId="77777777" w:rsidTr="00617F4B">
        <w:tc>
          <w:tcPr>
            <w:tcW w:w="1413" w:type="dxa"/>
          </w:tcPr>
          <w:p w14:paraId="64C5DED4" w14:textId="77777777" w:rsidR="003E7774" w:rsidRDefault="003E7774" w:rsidP="00617F4B">
            <w:pPr>
              <w:rPr>
                <w:rFonts w:eastAsiaTheme="minorEastAsia"/>
                <w:lang w:eastAsia="zh-CN"/>
              </w:rPr>
            </w:pPr>
          </w:p>
        </w:tc>
        <w:tc>
          <w:tcPr>
            <w:tcW w:w="8218" w:type="dxa"/>
          </w:tcPr>
          <w:p w14:paraId="160269A6" w14:textId="77777777" w:rsidR="003E7774" w:rsidRDefault="003E7774" w:rsidP="00617F4B">
            <w:pPr>
              <w:rPr>
                <w:rFonts w:eastAsiaTheme="minorEastAsia"/>
                <w:lang w:eastAsia="zh-CN"/>
              </w:rPr>
            </w:pPr>
          </w:p>
        </w:tc>
      </w:tr>
    </w:tbl>
    <w:p w14:paraId="71E46423" w14:textId="77777777" w:rsidR="003E7774" w:rsidRDefault="003E7774" w:rsidP="003E7774">
      <w:pPr>
        <w:spacing w:before="120"/>
        <w:rPr>
          <w:rFonts w:eastAsia="宋体"/>
          <w:b/>
          <w:i/>
          <w:kern w:val="2"/>
          <w:sz w:val="21"/>
          <w:szCs w:val="20"/>
          <w:lang w:eastAsia="zh-CN"/>
        </w:rPr>
      </w:pPr>
    </w:p>
    <w:p w14:paraId="61E27F6F" w14:textId="77777777" w:rsidR="003E7774" w:rsidRDefault="003E7774" w:rsidP="003E7774">
      <w:pPr>
        <w:pStyle w:val="4"/>
        <w:rPr>
          <w:rFonts w:eastAsiaTheme="minorEastAsia"/>
          <w:lang w:eastAsia="zh-CN"/>
        </w:rPr>
      </w:pPr>
      <w:r>
        <w:rPr>
          <w:rFonts w:eastAsiaTheme="minorEastAsia" w:hint="eastAsia"/>
          <w:lang w:eastAsia="zh-CN"/>
        </w:rPr>
        <w:t>Discussion (round 1)</w:t>
      </w:r>
    </w:p>
    <w:p w14:paraId="2FE2FCD5" w14:textId="77777777" w:rsidR="00D77AC4" w:rsidRPr="00D77AC4" w:rsidRDefault="00D77AC4" w:rsidP="00D77AC4">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493FB4BE" w14:textId="3B86C09E" w:rsidR="003E7774" w:rsidRDefault="007B5E5C" w:rsidP="003E7774">
      <w:pPr>
        <w:spacing w:before="120"/>
        <w:rPr>
          <w:rFonts w:eastAsiaTheme="minorEastAsia"/>
          <w:lang w:eastAsia="zh-CN"/>
        </w:rPr>
      </w:pPr>
      <w:r w:rsidRPr="007B5E5C">
        <w:rPr>
          <w:rFonts w:eastAsia="宋体" w:hint="eastAsia"/>
          <w:bCs/>
          <w:iCs/>
          <w:kern w:val="2"/>
          <w:sz w:val="21"/>
          <w:szCs w:val="20"/>
          <w:lang w:val="en-US" w:eastAsia="zh-CN"/>
        </w:rPr>
        <w:t>Many companies</w:t>
      </w:r>
      <w:r>
        <w:rPr>
          <w:rFonts w:eastAsia="宋体" w:hint="eastAsia"/>
          <w:bCs/>
          <w:iCs/>
          <w:kern w:val="2"/>
          <w:sz w:val="21"/>
          <w:szCs w:val="20"/>
          <w:lang w:val="en-US" w:eastAsia="zh-CN"/>
        </w:rPr>
        <w:t xml:space="preserve"> agree that the coexistence between </w:t>
      </w:r>
      <w:r w:rsidRPr="007B5E5C">
        <w:rPr>
          <w:rFonts w:eastAsia="宋体"/>
          <w:bCs/>
          <w:iCs/>
          <w:kern w:val="2"/>
          <w:sz w:val="21"/>
          <w:szCs w:val="20"/>
          <w:lang w:val="en-US" w:eastAsia="zh-CN"/>
        </w:rPr>
        <w:t>Ambient IoT and NR/LTE</w:t>
      </w:r>
      <w:r>
        <w:rPr>
          <w:rFonts w:eastAsia="宋体" w:hint="eastAsia"/>
          <w:bCs/>
          <w:iCs/>
          <w:kern w:val="2"/>
          <w:sz w:val="21"/>
          <w:szCs w:val="20"/>
          <w:lang w:val="en-US" w:eastAsia="zh-CN"/>
        </w:rPr>
        <w:t xml:space="preserve"> should be studied. Some companies (OPPO, ZTE,</w:t>
      </w:r>
      <w:r w:rsidR="00DD11EB">
        <w:rPr>
          <w:rFonts w:eastAsia="宋体" w:hint="eastAsia"/>
          <w:bCs/>
          <w:iCs/>
          <w:kern w:val="2"/>
          <w:sz w:val="21"/>
          <w:szCs w:val="20"/>
          <w:lang w:val="en-US" w:eastAsia="zh-CN"/>
        </w:rPr>
        <w:t xml:space="preserve"> </w:t>
      </w:r>
      <w:proofErr w:type="gramStart"/>
      <w:r w:rsidR="00DD11EB">
        <w:rPr>
          <w:rFonts w:eastAsia="宋体" w:hint="eastAsia"/>
          <w:bCs/>
          <w:iCs/>
          <w:kern w:val="2"/>
          <w:sz w:val="21"/>
          <w:szCs w:val="20"/>
          <w:lang w:val="en-US" w:eastAsia="zh-CN"/>
        </w:rPr>
        <w:t>vivo(</w:t>
      </w:r>
      <w:proofErr w:type="gramEnd"/>
      <w:r w:rsidR="00DD11EB">
        <w:rPr>
          <w:rFonts w:eastAsia="宋体" w:hint="eastAsia"/>
          <w:bCs/>
          <w:iCs/>
          <w:kern w:val="2"/>
          <w:sz w:val="21"/>
          <w:szCs w:val="20"/>
          <w:lang w:val="en-US" w:eastAsia="zh-CN"/>
        </w:rPr>
        <w:t>power boosting)</w:t>
      </w:r>
      <w:r>
        <w:rPr>
          <w:rFonts w:eastAsia="宋体" w:hint="eastAsia"/>
          <w:bCs/>
          <w:iCs/>
          <w:kern w:val="2"/>
          <w:sz w:val="21"/>
          <w:szCs w:val="20"/>
          <w:lang w:val="en-US" w:eastAsia="zh-CN"/>
        </w:rPr>
        <w:t>) think it should be studied in RAN4</w:t>
      </w:r>
      <w:r w:rsidR="00DD11EB">
        <w:rPr>
          <w:rFonts w:eastAsia="宋体" w:hint="eastAsia"/>
          <w:bCs/>
          <w:iCs/>
          <w:kern w:val="2"/>
          <w:sz w:val="21"/>
          <w:szCs w:val="20"/>
          <w:lang w:val="en-US" w:eastAsia="zh-CN"/>
        </w:rPr>
        <w:t xml:space="preserve">. </w:t>
      </w:r>
      <w:r w:rsidR="00627896">
        <w:rPr>
          <w:rFonts w:eastAsia="宋体" w:hint="eastAsia"/>
          <w:bCs/>
          <w:iCs/>
          <w:kern w:val="2"/>
          <w:sz w:val="21"/>
          <w:szCs w:val="20"/>
          <w:lang w:val="en-US" w:eastAsia="zh-CN"/>
        </w:rPr>
        <w:t xml:space="preserve">Samsung thinks </w:t>
      </w:r>
      <w:r w:rsidR="00627896" w:rsidRPr="00FB5B72">
        <w:t>the interference scenarios</w:t>
      </w:r>
      <w:r w:rsidR="00627896">
        <w:rPr>
          <w:rFonts w:eastAsiaTheme="minorEastAsia" w:hint="eastAsia"/>
          <w:lang w:eastAsia="zh-CN"/>
        </w:rPr>
        <w:t xml:space="preserve"> studies</w:t>
      </w:r>
      <w:r w:rsidR="00627896" w:rsidRPr="00FB5B72">
        <w:t xml:space="preserve"> to understand the impact of the coexistence with the legacy NR system</w:t>
      </w:r>
      <w:r w:rsidR="00627896">
        <w:t xml:space="preserve"> </w:t>
      </w:r>
      <w:r w:rsidR="00627896">
        <w:rPr>
          <w:rFonts w:eastAsiaTheme="minorEastAsia" w:hint="eastAsia"/>
          <w:lang w:eastAsia="zh-CN"/>
        </w:rPr>
        <w:t>are by</w:t>
      </w:r>
      <w:r w:rsidR="00627896">
        <w:t xml:space="preserve"> SLS and/or LLS</w:t>
      </w:r>
      <w:r w:rsidR="00627896" w:rsidRPr="00FB5B72">
        <w:t>.</w:t>
      </w:r>
    </w:p>
    <w:p w14:paraId="5BA70431" w14:textId="6280508E" w:rsidR="00627896" w:rsidRDefault="00A46874" w:rsidP="003E7774">
      <w:pPr>
        <w:spacing w:before="120"/>
        <w:rPr>
          <w:rFonts w:eastAsiaTheme="minorEastAsia"/>
          <w:lang w:eastAsia="zh-CN"/>
        </w:rPr>
      </w:pPr>
      <w:r w:rsidRPr="00A46874">
        <w:rPr>
          <w:rFonts w:eastAsiaTheme="minorEastAsia"/>
          <w:lang w:eastAsia="zh-CN"/>
        </w:rPr>
        <w:t xml:space="preserve">During the April meeting, RAN4 is </w:t>
      </w:r>
      <w:r>
        <w:rPr>
          <w:rFonts w:eastAsiaTheme="minorEastAsia" w:hint="eastAsia"/>
          <w:lang w:eastAsia="zh-CN"/>
        </w:rPr>
        <w:t xml:space="preserve">about to start the </w:t>
      </w:r>
      <w:r w:rsidRPr="00A46874">
        <w:rPr>
          <w:rFonts w:eastAsiaTheme="minorEastAsia"/>
          <w:lang w:eastAsia="zh-CN"/>
        </w:rPr>
        <w:t xml:space="preserve">coexistence study, which will involve conducting a </w:t>
      </w:r>
      <w:r>
        <w:rPr>
          <w:rFonts w:eastAsiaTheme="minorEastAsia" w:hint="eastAsia"/>
          <w:lang w:eastAsia="zh-CN"/>
        </w:rPr>
        <w:t>s</w:t>
      </w:r>
      <w:r w:rsidRPr="00A46874">
        <w:rPr>
          <w:rFonts w:eastAsiaTheme="minorEastAsia"/>
          <w:lang w:eastAsia="zh-CN"/>
        </w:rPr>
        <w:t xml:space="preserve">ystem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(SLS) to assess the SINR</w:t>
      </w:r>
      <w:r w:rsidR="00F21399">
        <w:rPr>
          <w:rFonts w:eastAsiaTheme="minorEastAsia" w:hint="eastAsia"/>
          <w:lang w:eastAsia="zh-CN"/>
        </w:rPr>
        <w:t>, received power and etc</w:t>
      </w:r>
      <w:r w:rsidRPr="00A46874">
        <w:rPr>
          <w:rFonts w:eastAsiaTheme="minorEastAsia"/>
          <w:lang w:eastAsia="zh-CN"/>
        </w:rPr>
        <w:t>. In light of RAN1</w:t>
      </w:r>
      <w:r w:rsidR="00704B80">
        <w:rPr>
          <w:rFonts w:eastAsiaTheme="minorEastAsia"/>
          <w:lang w:eastAsia="zh-CN"/>
        </w:rPr>
        <w:t>’</w:t>
      </w:r>
      <w:r w:rsidRPr="00A46874">
        <w:rPr>
          <w:rFonts w:eastAsiaTheme="minorEastAsia"/>
          <w:lang w:eastAsia="zh-CN"/>
        </w:rPr>
        <w:t xml:space="preserve">s upcoming </w:t>
      </w:r>
      <w:r>
        <w:rPr>
          <w:rFonts w:eastAsiaTheme="minorEastAsia" w:hint="eastAsia"/>
          <w:lang w:eastAsia="zh-CN"/>
        </w:rPr>
        <w:t>l</w:t>
      </w:r>
      <w:r w:rsidRPr="00A46874">
        <w:rPr>
          <w:rFonts w:eastAsiaTheme="minorEastAsia"/>
          <w:lang w:eastAsia="zh-CN"/>
        </w:rPr>
        <w:t xml:space="preserve">ink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(LLS)</w:t>
      </w:r>
      <w:r>
        <w:rPr>
          <w:rFonts w:eastAsiaTheme="minorEastAsia" w:hint="eastAsia"/>
          <w:lang w:eastAsia="zh-CN"/>
        </w:rPr>
        <w:t xml:space="preserve"> for A-IoT</w:t>
      </w:r>
      <w:r w:rsidRPr="00A46874">
        <w:rPr>
          <w:rFonts w:eastAsiaTheme="minorEastAsia"/>
          <w:lang w:eastAsia="zh-CN"/>
        </w:rPr>
        <w:t xml:space="preserve">, the feature lead recommends that RAN4 focuses on the SLS for coexistence while RAN1 proceeds with the LLS. This coordinated approach will provide direction for our future work. Furthermore, a liaison statement (LS) </w:t>
      </w:r>
      <w:r>
        <w:rPr>
          <w:rFonts w:eastAsiaTheme="minorEastAsia" w:hint="eastAsia"/>
          <w:lang w:eastAsia="zh-CN"/>
        </w:rPr>
        <w:t>to</w:t>
      </w:r>
      <w:r w:rsidRPr="00A46874">
        <w:rPr>
          <w:rFonts w:eastAsiaTheme="minorEastAsia"/>
          <w:lang w:eastAsia="zh-CN"/>
        </w:rPr>
        <w:t xml:space="preserve"> RAN4 should be prepared and communicated to ensure that all parties are kept informed about these plans.</w:t>
      </w:r>
    </w:p>
    <w:p w14:paraId="2965898E" w14:textId="6232D725" w:rsidR="006F6925" w:rsidRPr="007F7DCB" w:rsidRDefault="006F6925" w:rsidP="006F692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_Ref163941028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3.7.1</w:t>
      </w:r>
      <w:r>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F6925" w14:paraId="33050CA6" w14:textId="77777777" w:rsidTr="006F6925">
        <w:tc>
          <w:tcPr>
            <w:tcW w:w="9631" w:type="dxa"/>
          </w:tcPr>
          <w:p w14:paraId="370AE099" w14:textId="2565B591" w:rsidR="00877D22" w:rsidRPr="006F6925" w:rsidRDefault="006F6925" w:rsidP="003E7774">
            <w:pPr>
              <w:spacing w:before="120"/>
              <w:rPr>
                <w:rFonts w:eastAsiaTheme="minorEastAsia"/>
                <w:b/>
                <w:bCs/>
                <w:lang w:eastAsia="zh-CN"/>
              </w:rPr>
            </w:pPr>
            <w:r w:rsidRPr="006F6925">
              <w:rPr>
                <w:rFonts w:eastAsiaTheme="minorEastAsia" w:hint="eastAsia"/>
                <w:b/>
                <w:bCs/>
                <w:lang w:eastAsia="zh-CN"/>
              </w:rPr>
              <w:t>Conclusion:</w:t>
            </w:r>
          </w:p>
          <w:p w14:paraId="274E1493" w14:textId="77777777" w:rsidR="006F6925" w:rsidRDefault="006F6925" w:rsidP="00877D22">
            <w:pPr>
              <w:rPr>
                <w:rFonts w:eastAsiaTheme="minorEastAsia"/>
                <w:lang w:eastAsia="zh-CN"/>
              </w:rPr>
            </w:pPr>
            <w:r>
              <w:rPr>
                <w:rFonts w:eastAsiaTheme="minorEastAsia" w:hint="eastAsia"/>
                <w:lang w:eastAsia="zh-CN"/>
              </w:rPr>
              <w:t xml:space="preserve">For </w:t>
            </w:r>
            <w:r w:rsidRPr="004872D0">
              <w:t>coexistence evaluations</w:t>
            </w:r>
            <w:r>
              <w:rPr>
                <w:rFonts w:eastAsiaTheme="minorEastAsia" w:hint="eastAsia"/>
                <w:lang w:eastAsia="zh-CN"/>
              </w:rPr>
              <w:t>, it is RAN1 understanding that,</w:t>
            </w:r>
          </w:p>
          <w:p w14:paraId="31B835E0" w14:textId="77777777" w:rsidR="00105B9C" w:rsidRDefault="006F6925" w:rsidP="00877D22">
            <w:pPr>
              <w:pStyle w:val="af"/>
              <w:numPr>
                <w:ilvl w:val="0"/>
                <w:numId w:val="51"/>
              </w:numPr>
              <w:ind w:firstLineChars="0"/>
              <w:rPr>
                <w:rFonts w:eastAsiaTheme="minorEastAsia"/>
                <w:lang w:eastAsia="zh-CN"/>
              </w:rPr>
            </w:pPr>
            <w:r>
              <w:rPr>
                <w:rFonts w:eastAsiaTheme="minorEastAsia" w:hint="eastAsia"/>
                <w:lang w:eastAsia="zh-CN"/>
              </w:rPr>
              <w:t xml:space="preserve">RAN4 </w:t>
            </w:r>
            <w:r w:rsidR="00105B9C">
              <w:rPr>
                <w:rFonts w:eastAsiaTheme="minorEastAsia" w:hint="eastAsia"/>
                <w:lang w:eastAsia="zh-CN"/>
              </w:rPr>
              <w:t xml:space="preserve">conducts coexistence studies, </w:t>
            </w:r>
          </w:p>
          <w:p w14:paraId="2D281ADB" w14:textId="54B9DE51" w:rsidR="009F7C04" w:rsidRDefault="00105B9C" w:rsidP="00877D22">
            <w:pPr>
              <w:pStyle w:val="af"/>
              <w:numPr>
                <w:ilvl w:val="1"/>
                <w:numId w:val="51"/>
              </w:numPr>
              <w:ind w:firstLineChars="0"/>
              <w:rPr>
                <w:rFonts w:eastAsiaTheme="minorEastAsia"/>
                <w:lang w:eastAsia="zh-CN"/>
              </w:rPr>
            </w:pPr>
            <w:r>
              <w:rPr>
                <w:rFonts w:eastAsiaTheme="minorEastAsia" w:hint="eastAsia"/>
                <w:lang w:eastAsia="zh-CN"/>
              </w:rPr>
              <w:t xml:space="preserve">RAN4 can refer to link level simulation </w:t>
            </w:r>
            <w:r>
              <w:rPr>
                <w:rFonts w:eastAsiaTheme="minorEastAsia"/>
                <w:lang w:eastAsia="zh-CN"/>
              </w:rPr>
              <w:t>results</w:t>
            </w:r>
            <w:r>
              <w:rPr>
                <w:rFonts w:eastAsiaTheme="minorEastAsia" w:hint="eastAsia"/>
                <w:lang w:eastAsia="zh-CN"/>
              </w:rPr>
              <w:t xml:space="preserve"> conducted by </w:t>
            </w:r>
            <w:r w:rsidR="009F7C04">
              <w:rPr>
                <w:rFonts w:eastAsiaTheme="minorEastAsia" w:hint="eastAsia"/>
                <w:lang w:eastAsia="zh-CN"/>
              </w:rPr>
              <w:t>RAN1</w:t>
            </w:r>
            <w:r>
              <w:rPr>
                <w:rFonts w:eastAsiaTheme="minorEastAsia" w:hint="eastAsia"/>
                <w:lang w:eastAsia="zh-CN"/>
              </w:rPr>
              <w:t xml:space="preserve"> if needed, including </w:t>
            </w:r>
            <w:r w:rsidR="009F7C04">
              <w:rPr>
                <w:rFonts w:eastAsiaTheme="minorEastAsia" w:hint="eastAsia"/>
                <w:lang w:eastAsia="zh-CN"/>
              </w:rPr>
              <w:t>e.g., BLER target and its corresponding required SNR</w:t>
            </w:r>
            <w:r w:rsidR="00704B80">
              <w:rPr>
                <w:rFonts w:eastAsiaTheme="minorEastAsia" w:hint="eastAsia"/>
                <w:lang w:eastAsia="zh-CN"/>
              </w:rPr>
              <w:t>, for both R2D and D2R link</w:t>
            </w:r>
            <w:r w:rsidR="009F7C04">
              <w:rPr>
                <w:rFonts w:eastAsiaTheme="minorEastAsia" w:hint="eastAsia"/>
                <w:lang w:eastAsia="zh-CN"/>
              </w:rPr>
              <w:t xml:space="preserve">. </w:t>
            </w:r>
          </w:p>
          <w:p w14:paraId="3B4D5829" w14:textId="77777777" w:rsidR="00105B9C" w:rsidRDefault="00704B80" w:rsidP="00877D22">
            <w:pPr>
              <w:pStyle w:val="af"/>
              <w:numPr>
                <w:ilvl w:val="0"/>
                <w:numId w:val="51"/>
              </w:numPr>
              <w:ind w:firstLineChars="0"/>
              <w:rPr>
                <w:rFonts w:eastAsiaTheme="minorEastAsia"/>
                <w:lang w:eastAsia="zh-CN"/>
              </w:rPr>
            </w:pPr>
            <w:r>
              <w:rPr>
                <w:rFonts w:eastAsiaTheme="minorEastAsia" w:hint="eastAsia"/>
                <w:lang w:eastAsia="zh-CN"/>
              </w:rPr>
              <w:t>T</w:t>
            </w:r>
            <w:r w:rsidR="00081D5E" w:rsidRPr="00081D5E">
              <w:rPr>
                <w:rFonts w:eastAsiaTheme="minorEastAsia"/>
                <w:lang w:eastAsia="zh-CN"/>
              </w:rPr>
              <w:t>he tasks of both RAN4 and RAN1 are to be carried out in paralle</w:t>
            </w:r>
            <w:r w:rsidR="00081D5E">
              <w:rPr>
                <w:rFonts w:eastAsiaTheme="minorEastAsia" w:hint="eastAsia"/>
                <w:lang w:eastAsia="zh-CN"/>
              </w:rPr>
              <w:t>l.</w:t>
            </w:r>
          </w:p>
          <w:p w14:paraId="02027311" w14:textId="74CEB6D4" w:rsidR="00877D22" w:rsidRPr="00877D22" w:rsidRDefault="00877D22" w:rsidP="00877D22">
            <w:pPr>
              <w:pStyle w:val="af"/>
              <w:ind w:left="440" w:firstLineChars="0" w:firstLine="0"/>
              <w:rPr>
                <w:rFonts w:eastAsiaTheme="minorEastAsia"/>
                <w:lang w:eastAsia="zh-CN"/>
              </w:rPr>
            </w:pPr>
          </w:p>
        </w:tc>
      </w:tr>
    </w:tbl>
    <w:p w14:paraId="1B7EA2D4" w14:textId="77777777" w:rsidR="00A46874" w:rsidRDefault="00A46874" w:rsidP="003E7774">
      <w:pPr>
        <w:spacing w:before="120"/>
        <w:rPr>
          <w:rFonts w:eastAsiaTheme="minorEastAsia"/>
          <w:lang w:eastAsia="zh-CN"/>
        </w:rPr>
      </w:pPr>
    </w:p>
    <w:p w14:paraId="5EF946F4" w14:textId="77777777" w:rsidR="00F16DE2" w:rsidRDefault="00F16DE2" w:rsidP="00F16DE2">
      <w:pPr>
        <w:rPr>
          <w:rFonts w:eastAsiaTheme="minorEastAsia"/>
        </w:rPr>
      </w:pPr>
    </w:p>
    <w:tbl>
      <w:tblPr>
        <w:tblStyle w:val="af1"/>
        <w:tblW w:w="9634" w:type="dxa"/>
        <w:tblLook w:val="04A0" w:firstRow="1" w:lastRow="0" w:firstColumn="1" w:lastColumn="0" w:noHBand="0" w:noVBand="1"/>
      </w:tblPr>
      <w:tblGrid>
        <w:gridCol w:w="2336"/>
        <w:gridCol w:w="7298"/>
      </w:tblGrid>
      <w:tr w:rsidR="00F16DE2" w:rsidRPr="00A223DC" w14:paraId="2FEBF05C" w14:textId="77777777" w:rsidTr="00617F4B">
        <w:tc>
          <w:tcPr>
            <w:tcW w:w="2336" w:type="dxa"/>
          </w:tcPr>
          <w:p w14:paraId="1C23DE07" w14:textId="77777777" w:rsidR="00F16DE2" w:rsidRPr="00A223DC" w:rsidRDefault="00F16DE2" w:rsidP="00617F4B">
            <w:pPr>
              <w:rPr>
                <w:rFonts w:ascii="Times New Roman" w:hAnsi="Times New Roman"/>
                <w:b/>
                <w:bCs/>
              </w:rPr>
            </w:pPr>
            <w:r w:rsidRPr="00A223DC">
              <w:rPr>
                <w:rFonts w:ascii="Times New Roman" w:hAnsi="Times New Roman"/>
                <w:b/>
                <w:bCs/>
              </w:rPr>
              <w:t>Company</w:t>
            </w:r>
          </w:p>
        </w:tc>
        <w:tc>
          <w:tcPr>
            <w:tcW w:w="7298" w:type="dxa"/>
          </w:tcPr>
          <w:p w14:paraId="27096ECA" w14:textId="77777777" w:rsidR="00F16DE2" w:rsidRPr="00A223DC" w:rsidRDefault="00F16DE2" w:rsidP="00617F4B">
            <w:pPr>
              <w:jc w:val="center"/>
              <w:rPr>
                <w:rFonts w:ascii="Times New Roman" w:hAnsi="Times New Roman"/>
                <w:b/>
                <w:bCs/>
              </w:rPr>
            </w:pPr>
            <w:r w:rsidRPr="00A223DC">
              <w:rPr>
                <w:rFonts w:ascii="Times New Roman" w:hAnsi="Times New Roman"/>
                <w:b/>
                <w:bCs/>
              </w:rPr>
              <w:t>Comments</w:t>
            </w:r>
          </w:p>
        </w:tc>
      </w:tr>
      <w:tr w:rsidR="00F16DE2" w:rsidRPr="00A223DC" w14:paraId="09AF09F5" w14:textId="77777777" w:rsidTr="00617F4B">
        <w:tc>
          <w:tcPr>
            <w:tcW w:w="2336" w:type="dxa"/>
          </w:tcPr>
          <w:p w14:paraId="0970BD03" w14:textId="77777777" w:rsidR="00F16DE2" w:rsidRPr="008103A3" w:rsidRDefault="00F16DE2" w:rsidP="00617F4B">
            <w:pPr>
              <w:rPr>
                <w:rFonts w:ascii="Times New Roman" w:eastAsiaTheme="minorEastAsia" w:hAnsi="Times New Roman"/>
                <w:sz w:val="22"/>
              </w:rPr>
            </w:pPr>
          </w:p>
        </w:tc>
        <w:tc>
          <w:tcPr>
            <w:tcW w:w="7298" w:type="dxa"/>
          </w:tcPr>
          <w:p w14:paraId="450FC96C" w14:textId="77777777" w:rsidR="00F16DE2" w:rsidRPr="008103A3" w:rsidRDefault="00F16DE2" w:rsidP="00617F4B">
            <w:pPr>
              <w:rPr>
                <w:rFonts w:ascii="Times New Roman" w:eastAsiaTheme="minorEastAsia" w:hAnsi="Times New Roman"/>
                <w:sz w:val="22"/>
              </w:rPr>
            </w:pPr>
          </w:p>
        </w:tc>
      </w:tr>
      <w:tr w:rsidR="00F16DE2" w:rsidRPr="00A223DC" w14:paraId="11DB1ED2" w14:textId="77777777" w:rsidTr="00617F4B">
        <w:tc>
          <w:tcPr>
            <w:tcW w:w="2336" w:type="dxa"/>
          </w:tcPr>
          <w:p w14:paraId="1B1DA7B1" w14:textId="77777777" w:rsidR="00F16DE2" w:rsidRPr="0091672B" w:rsidRDefault="00F16DE2" w:rsidP="00617F4B">
            <w:pPr>
              <w:rPr>
                <w:rFonts w:ascii="Times New Roman" w:hAnsi="Times New Roman"/>
                <w:szCs w:val="20"/>
              </w:rPr>
            </w:pPr>
          </w:p>
        </w:tc>
        <w:tc>
          <w:tcPr>
            <w:tcW w:w="7298" w:type="dxa"/>
          </w:tcPr>
          <w:p w14:paraId="5BB6E0CE" w14:textId="77777777" w:rsidR="00F16DE2" w:rsidRPr="0091672B" w:rsidRDefault="00F16DE2" w:rsidP="00617F4B">
            <w:pPr>
              <w:rPr>
                <w:rFonts w:ascii="Times New Roman" w:hAnsi="Times New Roman"/>
                <w:szCs w:val="20"/>
              </w:rPr>
            </w:pPr>
          </w:p>
        </w:tc>
      </w:tr>
      <w:tr w:rsidR="00F16DE2" w:rsidRPr="00A223DC" w14:paraId="5BC48F9B" w14:textId="77777777" w:rsidTr="00617F4B">
        <w:tc>
          <w:tcPr>
            <w:tcW w:w="2336" w:type="dxa"/>
          </w:tcPr>
          <w:p w14:paraId="1E3A2BEB" w14:textId="77777777" w:rsidR="00F16DE2" w:rsidRPr="00A223DC" w:rsidRDefault="00F16DE2" w:rsidP="00617F4B">
            <w:pPr>
              <w:rPr>
                <w:rFonts w:ascii="Times New Roman" w:hAnsi="Times New Roman"/>
                <w:sz w:val="22"/>
              </w:rPr>
            </w:pPr>
          </w:p>
        </w:tc>
        <w:tc>
          <w:tcPr>
            <w:tcW w:w="7298" w:type="dxa"/>
          </w:tcPr>
          <w:p w14:paraId="38B390BE" w14:textId="77777777" w:rsidR="00F16DE2" w:rsidRPr="00A223DC" w:rsidRDefault="00F16DE2" w:rsidP="00617F4B">
            <w:pPr>
              <w:rPr>
                <w:rFonts w:ascii="Times New Roman" w:eastAsia="MS Mincho" w:hAnsi="Times New Roman"/>
                <w:sz w:val="22"/>
                <w:lang w:eastAsia="ja-JP"/>
              </w:rPr>
            </w:pPr>
          </w:p>
        </w:tc>
      </w:tr>
    </w:tbl>
    <w:p w14:paraId="0A9C49B8" w14:textId="77777777" w:rsidR="00A46874" w:rsidRPr="00A46874" w:rsidRDefault="00A46874" w:rsidP="003E7774">
      <w:pPr>
        <w:spacing w:before="120"/>
        <w:rPr>
          <w:rFonts w:eastAsiaTheme="minorEastAsia"/>
          <w:bCs/>
          <w:iCs/>
          <w:kern w:val="2"/>
          <w:sz w:val="21"/>
          <w:szCs w:val="20"/>
          <w:lang w:eastAsia="zh-CN"/>
        </w:rPr>
      </w:pPr>
    </w:p>
    <w:p w14:paraId="41DF3DC8" w14:textId="77777777" w:rsidR="003A1C84" w:rsidRDefault="003A1C84" w:rsidP="003A1C84">
      <w:pPr>
        <w:pStyle w:val="3"/>
        <w:rPr>
          <w:rFonts w:eastAsiaTheme="minorEastAsia"/>
          <w:sz w:val="22"/>
          <w:szCs w:val="32"/>
        </w:rPr>
      </w:pPr>
      <w:r>
        <w:rPr>
          <w:rFonts w:eastAsiaTheme="minorEastAsia" w:hint="eastAsia"/>
          <w:sz w:val="22"/>
          <w:szCs w:val="32"/>
          <w:lang w:eastAsia="zh-CN"/>
        </w:rPr>
        <w:t>Evaluation results</w:t>
      </w:r>
    </w:p>
    <w:p w14:paraId="2C51EB16" w14:textId="77777777" w:rsidR="003A1C84" w:rsidRDefault="003A1C84" w:rsidP="003A1C84">
      <w:pPr>
        <w:pStyle w:val="4"/>
        <w:rPr>
          <w:rFonts w:eastAsiaTheme="minorEastAsia"/>
        </w:rPr>
      </w:pPr>
      <w:r>
        <w:rPr>
          <w:rFonts w:eastAsiaTheme="minorEastAsia" w:hint="eastAsia"/>
          <w:lang w:eastAsia="zh-CN"/>
        </w:rPr>
        <w:t>Coverage results</w:t>
      </w:r>
    </w:p>
    <w:p w14:paraId="5DB48521" w14:textId="77777777" w:rsidR="003A1C84" w:rsidRDefault="003A1C84" w:rsidP="003A1C84"/>
    <w:p w14:paraId="71643088"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2BA6C0AD" w14:textId="77777777" w:rsidR="003A1C84" w:rsidRDefault="003A1C84" w:rsidP="003A1C84"/>
    <w:p w14:paraId="373A7CA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[Ericsson] provides initial coverage evaluation for different scenarios of T1 and T2, different transmission cases of CW, considering CWT to D distance, and gives some initial observation on whether 10m coverage can be achieved.</w:t>
      </w:r>
    </w:p>
    <w:p w14:paraId="59CCB0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[Huawei] provides one example of link budget calculation for </w:t>
      </w:r>
      <w:r>
        <w:rPr>
          <w:rFonts w:ascii="Times New Roman" w:eastAsiaTheme="minorEastAsia" w:hAnsi="Times New Roman" w:hint="eastAsia"/>
          <w:szCs w:val="20"/>
          <w:lang w:eastAsia="zh-CN"/>
        </w:rPr>
        <w:t>Device 1 in D1T1</w:t>
      </w:r>
      <w:r>
        <w:rPr>
          <w:rFonts w:ascii="Times New Roman" w:eastAsiaTheme="minorEastAsia" w:hAnsi="Times New Roman" w:hint="eastAsia"/>
          <w:szCs w:val="20"/>
          <w:lang w:val="en-US" w:eastAsia="zh-CN"/>
        </w:rPr>
        <w:t>, with 27m coverage distance</w:t>
      </w:r>
    </w:p>
    <w:p w14:paraId="1CACCFB7"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[ZTE] provides some initial coverage evaluation results to check the bottleneck channel and whether the design target can be achieved.</w:t>
      </w:r>
    </w:p>
    <w:p w14:paraId="2CA961DE"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 provides initial link budget evaluation for Device 1.</w:t>
      </w:r>
    </w:p>
    <w:p w14:paraId="791C58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[CMCC]provides some link budget evaluation for different topology assumptions, different devices types, and makes observation for the bottleneck link and coverage distance.</w:t>
      </w:r>
    </w:p>
    <w:p w14:paraId="4F8CE0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provides </w:t>
      </w:r>
      <w:proofErr w:type="spellStart"/>
      <w:r>
        <w:rPr>
          <w:rFonts w:ascii="Times New Roman" w:eastAsiaTheme="minorEastAsia" w:hAnsi="Times New Roman" w:hint="eastAsia"/>
          <w:szCs w:val="20"/>
          <w:lang w:val="en-US" w:eastAsia="zh-CN"/>
        </w:rPr>
        <w:t>somel</w:t>
      </w:r>
      <w:proofErr w:type="spellEnd"/>
      <w:r>
        <w:rPr>
          <w:rFonts w:ascii="Times New Roman" w:eastAsiaTheme="minorEastAsia" w:hAnsi="Times New Roman" w:hint="eastAsia"/>
          <w:szCs w:val="20"/>
          <w:lang w:val="en-US" w:eastAsia="zh-CN"/>
        </w:rPr>
        <w:t xml:space="preserve"> ink budget evaluation on different topology assumptions, different devices types, and makes observation for different links and coverage distance for LOS/NLOS.</w:t>
      </w:r>
    </w:p>
    <w:p w14:paraId="6A8C9ABC"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xml:space="preserve">, </w:t>
      </w:r>
      <w:proofErr w:type="gramStart"/>
      <w:r>
        <w:rPr>
          <w:rFonts w:ascii="Times New Roman" w:eastAsiaTheme="minorEastAsia" w:hAnsi="Times New Roman" w:hint="eastAsia"/>
          <w:szCs w:val="20"/>
          <w:lang w:val="en-US" w:eastAsia="zh-CN"/>
        </w:rPr>
        <w:t>Inc.]provides</w:t>
      </w:r>
      <w:proofErr w:type="gramEnd"/>
      <w:r>
        <w:rPr>
          <w:rFonts w:ascii="Times New Roman" w:eastAsiaTheme="minorEastAsia" w:hAnsi="Times New Roman" w:hint="eastAsia"/>
          <w:szCs w:val="20"/>
          <w:lang w:val="en-US" w:eastAsia="zh-CN"/>
        </w:rPr>
        <w:t xml:space="preserve"> some link budget evaluation and make observations about limited link, comparison about inside and outside CW, and comparison about topology 1 and 2</w:t>
      </w:r>
    </w:p>
    <w:p w14:paraId="2F19062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[Apple] provides some link budget results based on budget-Alt1 for different scenarios and CW deployment cases and makes observations on the bottleneck link and coverage distance.</w:t>
      </w:r>
    </w:p>
    <w:p w14:paraId="6E0DB0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[MTK] provides some link budget results for D1T1-A, CW inside @DL spectrum (case 1-1) and makes observation about the bottleneck link and maximum distance target.</w:t>
      </w:r>
    </w:p>
    <w:p w14:paraId="1E2D90E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[Sony] gives link budget analysis for D1T1 R2D link and for D2R link in different D1T1 scenarios, i.e., D1T1-A1, D1T1-A2, D1T1-B and D1T1-C considering on-object antenna penalty and make some observations on whether different devices types can meet the coverage range.</w:t>
      </w:r>
    </w:p>
    <w:p w14:paraId="551D02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[Qualcomm] provides link budget results for different scenarios of T1 and T2, and different links, and propose to agree on the coverage analysis excel sheet attached, and also propose to perform link budget analysis for three links including CW/EH, R2D, and D2R, study the feasibility of IC capability at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hint="eastAsia"/>
          <w:szCs w:val="20"/>
          <w:lang w:val="en-US" w:eastAsia="zh-CN"/>
        </w:rPr>
        <w:t xml:space="preserve"> and UE, and introduce balanced MPL which balances R2D MPL and D2R MPL.</w:t>
      </w:r>
    </w:p>
    <w:p w14:paraId="54EA4A4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[IIT Kanpur, Indian Institute of Technology Madras] provides coverage evaluation for monostatic and Bistatic case, for backscatter and active devices, for different </w:t>
      </w:r>
      <w:r>
        <w:rPr>
          <w:rFonts w:ascii="Times New Roman" w:eastAsiaTheme="minorEastAsia" w:hAnsi="Times New Roman" w:hint="eastAsia"/>
          <w:szCs w:val="20"/>
          <w:lang w:val="en-US"/>
        </w:rPr>
        <w:t>Emitter-to-Ambient IoT distance</w:t>
      </w:r>
      <w:r>
        <w:rPr>
          <w:rFonts w:ascii="Times New Roman" w:eastAsiaTheme="minorEastAsia" w:hAnsi="Times New Roman" w:hint="eastAsia"/>
          <w:szCs w:val="20"/>
          <w:lang w:val="en-US" w:eastAsia="zh-CN"/>
        </w:rPr>
        <w:t xml:space="preserve">s, for different </w:t>
      </w:r>
      <w:r>
        <w:rPr>
          <w:rFonts w:ascii="Times New Roman" w:eastAsiaTheme="minorEastAsia" w:hAnsi="Times New Roman" w:hint="eastAsia"/>
          <w:szCs w:val="20"/>
          <w:lang w:val="en-US"/>
        </w:rPr>
        <w:t>Modulation factor</w:t>
      </w:r>
      <w:r>
        <w:rPr>
          <w:rFonts w:ascii="Times New Roman" w:eastAsiaTheme="minorEastAsia" w:hAnsi="Times New Roman" w:hint="eastAsia"/>
          <w:szCs w:val="20"/>
          <w:lang w:val="en-US" w:eastAsia="zh-CN"/>
        </w:rPr>
        <w:t xml:space="preserve">s, different </w:t>
      </w:r>
      <w:r>
        <w:rPr>
          <w:rFonts w:ascii="Times New Roman" w:eastAsiaTheme="minorEastAsia" w:hAnsi="Times New Roman" w:hint="eastAsia"/>
          <w:szCs w:val="20"/>
          <w:lang w:val="en-US"/>
        </w:rPr>
        <w:t>Absorption loss</w:t>
      </w:r>
      <w:r>
        <w:rPr>
          <w:rFonts w:ascii="Times New Roman" w:eastAsiaTheme="minorEastAsia" w:hAnsi="Times New Roman" w:hint="eastAsia"/>
          <w:szCs w:val="20"/>
          <w:lang w:val="en-US" w:eastAsia="zh-CN"/>
        </w:rPr>
        <w:t>, with and without amplification power and make observations.</w:t>
      </w:r>
    </w:p>
    <w:tbl>
      <w:tblPr>
        <w:tblStyle w:val="af1"/>
        <w:tblW w:w="0" w:type="auto"/>
        <w:tblLook w:val="04A0" w:firstRow="1" w:lastRow="0" w:firstColumn="1" w:lastColumn="0" w:noHBand="0" w:noVBand="1"/>
      </w:tblPr>
      <w:tblGrid>
        <w:gridCol w:w="1406"/>
        <w:gridCol w:w="7116"/>
      </w:tblGrid>
      <w:tr w:rsidR="003A1C84" w14:paraId="6C82A5E5" w14:textId="77777777" w:rsidTr="00617F4B">
        <w:tc>
          <w:tcPr>
            <w:tcW w:w="1406" w:type="dxa"/>
          </w:tcPr>
          <w:p w14:paraId="3B3040E9" w14:textId="77777777" w:rsidR="003A1C84" w:rsidRDefault="003A1C84" w:rsidP="00617F4B">
            <w:r>
              <w:rPr>
                <w:rFonts w:hint="eastAsia"/>
                <w:lang w:val="en-US" w:eastAsia="zh-CN"/>
              </w:rPr>
              <w:t>Source</w:t>
            </w:r>
          </w:p>
        </w:tc>
        <w:tc>
          <w:tcPr>
            <w:tcW w:w="7116" w:type="dxa"/>
          </w:tcPr>
          <w:p w14:paraId="4537108C" w14:textId="77777777" w:rsidR="003A1C84" w:rsidRDefault="003A1C84" w:rsidP="00617F4B">
            <w:r>
              <w:rPr>
                <w:rFonts w:hint="eastAsia"/>
                <w:lang w:val="en-US" w:eastAsia="zh-CN"/>
              </w:rPr>
              <w:t>proposal</w:t>
            </w:r>
          </w:p>
        </w:tc>
      </w:tr>
      <w:tr w:rsidR="003A1C84" w14:paraId="232F1B85" w14:textId="77777777" w:rsidTr="00617F4B">
        <w:tc>
          <w:tcPr>
            <w:tcW w:w="1406" w:type="dxa"/>
          </w:tcPr>
          <w:p w14:paraId="6B2336A1" w14:textId="77777777" w:rsidR="003A1C84" w:rsidRDefault="003A1C84" w:rsidP="00617F4B">
            <w:r>
              <w:rPr>
                <w:rFonts w:hint="eastAsia"/>
                <w:lang w:val="en-US" w:eastAsia="zh-CN"/>
              </w:rPr>
              <w:t>Ericsson</w:t>
            </w:r>
          </w:p>
        </w:tc>
        <w:tc>
          <w:tcPr>
            <w:tcW w:w="7116" w:type="dxa"/>
          </w:tcPr>
          <w:p w14:paraId="40F3A2D1" w14:textId="77777777" w:rsidR="003A1C84" w:rsidRDefault="003A1C84" w:rsidP="00617F4B">
            <w:pPr>
              <w:rPr>
                <w:b/>
                <w:bCs/>
              </w:rPr>
            </w:pPr>
            <w:r>
              <w:rPr>
                <w:b/>
                <w:bCs/>
                <w:lang w:val="en-US" w:eastAsia="zh-CN"/>
              </w:rPr>
              <w:t>Observation 2</w:t>
            </w:r>
            <w:r>
              <w:rPr>
                <w:rFonts w:hint="eastAsia"/>
                <w:b/>
                <w:bCs/>
                <w:lang w:val="en-US" w:eastAsia="zh-CN"/>
              </w:rPr>
              <w:t xml:space="preserve"> </w:t>
            </w:r>
            <w:r>
              <w:rPr>
                <w:b/>
                <w:bCs/>
                <w:lang w:val="en-US" w:eastAsia="zh-CN"/>
              </w:rPr>
              <w:t>Based on our coverage evaluation results, the coverage distance is less than 10 m for the following cases:</w:t>
            </w:r>
          </w:p>
          <w:p w14:paraId="5DBA0E28" w14:textId="77777777" w:rsidR="003A1C84" w:rsidRDefault="003A1C84" w:rsidP="003A1C84">
            <w:pPr>
              <w:widowControl w:val="0"/>
              <w:numPr>
                <w:ilvl w:val="0"/>
                <w:numId w:val="141"/>
              </w:numPr>
              <w:jc w:val="both"/>
              <w:rPr>
                <w:b/>
                <w:bCs/>
              </w:rPr>
            </w:pPr>
            <w:r>
              <w:rPr>
                <w:b/>
                <w:bCs/>
                <w:lang w:val="en-US" w:eastAsia="zh-CN"/>
              </w:rPr>
              <w:t>Device1: (D1T1-A2, case 1-2, PDRCH), (D2T2 for all cases, PRDCH and PDRCH),</w:t>
            </w:r>
          </w:p>
          <w:p w14:paraId="45BDF364" w14:textId="77777777" w:rsidR="003A1C84" w:rsidRDefault="003A1C84" w:rsidP="003A1C84">
            <w:pPr>
              <w:widowControl w:val="0"/>
              <w:numPr>
                <w:ilvl w:val="0"/>
                <w:numId w:val="141"/>
              </w:numPr>
              <w:jc w:val="both"/>
            </w:pPr>
            <w:r>
              <w:rPr>
                <w:b/>
                <w:bCs/>
                <w:lang w:val="en-US" w:eastAsia="zh-CN"/>
              </w:rPr>
              <w:t>Device 2a: (D2T2-A2, case 2-2, PDRCH).</w:t>
            </w:r>
          </w:p>
        </w:tc>
      </w:tr>
      <w:tr w:rsidR="003A1C84" w14:paraId="4E5FBB68" w14:textId="77777777" w:rsidTr="00617F4B">
        <w:tc>
          <w:tcPr>
            <w:tcW w:w="1406" w:type="dxa"/>
          </w:tcPr>
          <w:p w14:paraId="613F8F23" w14:textId="77777777" w:rsidR="003A1C84" w:rsidRDefault="003A1C84" w:rsidP="00617F4B">
            <w:r>
              <w:rPr>
                <w:rFonts w:hint="eastAsia"/>
                <w:lang w:val="en-US" w:eastAsia="zh-CN"/>
              </w:rPr>
              <w:t>Huawei</w:t>
            </w:r>
          </w:p>
        </w:tc>
        <w:tc>
          <w:tcPr>
            <w:tcW w:w="7116" w:type="dxa"/>
          </w:tcPr>
          <w:p w14:paraId="5E63190A" w14:textId="77777777" w:rsidR="003A1C84" w:rsidRDefault="003A1C84" w:rsidP="00617F4B">
            <w:pPr>
              <w:rPr>
                <w:b/>
                <w:i/>
                <w:color w:val="000000" w:themeColor="text1"/>
              </w:rPr>
            </w:pPr>
            <w:r>
              <w:rPr>
                <w:b/>
                <w:i/>
                <w:color w:val="000000" w:themeColor="text1"/>
                <w:lang w:eastAsia="zh-CN"/>
              </w:rPr>
              <w:t>Proposal 33</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transmit power of an indoor Ambient IoT BS in D1T1 is assumed to be no lower than 35 dBm EIRP (e.g., 33 dBm transmit power and 2 </w:t>
            </w:r>
            <w:proofErr w:type="spellStart"/>
            <w:r>
              <w:rPr>
                <w:b/>
                <w:i/>
                <w:color w:val="000000" w:themeColor="text1"/>
                <w:lang w:eastAsia="zh-CN"/>
              </w:rPr>
              <w:t>dBi</w:t>
            </w:r>
            <w:proofErr w:type="spellEnd"/>
            <w:r>
              <w:rPr>
                <w:b/>
                <w:i/>
                <w:color w:val="000000" w:themeColor="text1"/>
                <w:lang w:eastAsia="zh-CN"/>
              </w:rPr>
              <w:t xml:space="preserve"> antenna gain), which corresponds to the </w:t>
            </w:r>
            <w:proofErr w:type="spellStart"/>
            <w:r>
              <w:rPr>
                <w:b/>
                <w:i/>
                <w:color w:val="000000" w:themeColor="text1"/>
                <w:lang w:eastAsia="zh-CN"/>
              </w:rPr>
              <w:t>the</w:t>
            </w:r>
            <w:proofErr w:type="spellEnd"/>
            <w:r>
              <w:rPr>
                <w:b/>
                <w:i/>
                <w:color w:val="000000" w:themeColor="text1"/>
                <w:lang w:eastAsia="zh-CN"/>
              </w:rPr>
              <w:t xml:space="preserve"> set of e.g. {33, 38} dBm without antenna gain for the evaluations.</w:t>
            </w:r>
          </w:p>
          <w:p w14:paraId="1AC480FB" w14:textId="77777777" w:rsidR="003A1C84" w:rsidRDefault="003A1C84" w:rsidP="00617F4B">
            <w:pPr>
              <w:rPr>
                <w:b/>
                <w:i/>
                <w:color w:val="000000" w:themeColor="text1"/>
              </w:rPr>
            </w:pPr>
            <w:r>
              <w:rPr>
                <w:b/>
                <w:i/>
                <w:color w:val="000000" w:themeColor="text1"/>
                <w:lang w:eastAsia="zh-CN"/>
              </w:rPr>
              <w:t>Proposal 34</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antenna gain of an indoor Ambient IoT BS is assumed to be reported from the set of {2, 8} </w:t>
            </w:r>
            <w:proofErr w:type="spellStart"/>
            <w:r>
              <w:rPr>
                <w:b/>
                <w:i/>
                <w:color w:val="000000" w:themeColor="text1"/>
                <w:lang w:eastAsia="zh-CN"/>
              </w:rPr>
              <w:t>dBi</w:t>
            </w:r>
            <w:proofErr w:type="spellEnd"/>
            <w:r>
              <w:rPr>
                <w:b/>
                <w:i/>
                <w:color w:val="000000" w:themeColor="text1"/>
                <w:lang w:eastAsia="zh-CN"/>
              </w:rPr>
              <w:t>.</w:t>
            </w:r>
          </w:p>
          <w:p w14:paraId="7F94E9AF" w14:textId="77777777" w:rsidR="003A1C84" w:rsidRDefault="003A1C84" w:rsidP="00617F4B">
            <w:pPr>
              <w:rPr>
                <w:color w:val="000000" w:themeColor="text1"/>
              </w:rPr>
            </w:pPr>
            <w:r>
              <w:rPr>
                <w:b/>
                <w:i/>
                <w:color w:val="000000" w:themeColor="text1"/>
                <w:lang w:eastAsia="zh-CN"/>
              </w:rPr>
              <w:t>Proposal 35</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noise figure of indoor Ambient IoT micro-BS in D1T1 is assumed to be 5 </w:t>
            </w:r>
            <w:proofErr w:type="spellStart"/>
            <w:r>
              <w:rPr>
                <w:b/>
                <w:i/>
                <w:color w:val="000000" w:themeColor="text1"/>
                <w:lang w:eastAsia="zh-CN"/>
              </w:rPr>
              <w:t>dB.</w:t>
            </w:r>
            <w:proofErr w:type="spellEnd"/>
          </w:p>
          <w:p w14:paraId="0ED5C9E0" w14:textId="77777777" w:rsidR="003A1C84" w:rsidRDefault="003A1C84" w:rsidP="00617F4B">
            <w:pPr>
              <w:spacing w:before="120"/>
              <w:rPr>
                <w:b/>
                <w:i/>
                <w:color w:val="000000" w:themeColor="text1"/>
              </w:rPr>
            </w:pPr>
            <w:r>
              <w:rPr>
                <w:b/>
                <w:i/>
                <w:color w:val="000000" w:themeColor="text1"/>
                <w:lang w:eastAsia="zh-CN"/>
              </w:rPr>
              <w:t>Proposal 36</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transmit power of an intermediate UE in D2T2 is assumed to be 23 dBm, with the antenna gain of 0 </w:t>
            </w:r>
            <w:proofErr w:type="spellStart"/>
            <w:r>
              <w:rPr>
                <w:b/>
                <w:i/>
                <w:color w:val="000000" w:themeColor="text1"/>
                <w:lang w:eastAsia="zh-CN"/>
              </w:rPr>
              <w:t>dBi</w:t>
            </w:r>
            <w:proofErr w:type="spellEnd"/>
            <w:r>
              <w:rPr>
                <w:b/>
                <w:i/>
                <w:color w:val="000000" w:themeColor="text1"/>
                <w:lang w:eastAsia="zh-CN"/>
              </w:rPr>
              <w:t>.</w:t>
            </w:r>
          </w:p>
          <w:p w14:paraId="3AAE4E0C" w14:textId="77777777" w:rsidR="003A1C84" w:rsidRDefault="003A1C84" w:rsidP="00617F4B">
            <w:pPr>
              <w:spacing w:before="120" w:line="276" w:lineRule="auto"/>
              <w:rPr>
                <w:b/>
                <w:i/>
                <w:color w:val="000000" w:themeColor="text1"/>
              </w:rPr>
            </w:pPr>
            <w:r>
              <w:rPr>
                <w:b/>
                <w:i/>
                <w:color w:val="000000" w:themeColor="text1"/>
                <w:lang w:eastAsia="zh-CN"/>
              </w:rPr>
              <w:t>Proposal 37</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noise figure of an intermediate UE in D2T2 is assumed to be 7 </w:t>
            </w:r>
            <w:proofErr w:type="spellStart"/>
            <w:r>
              <w:rPr>
                <w:b/>
                <w:i/>
                <w:color w:val="000000" w:themeColor="text1"/>
                <w:lang w:eastAsia="zh-CN"/>
              </w:rPr>
              <w:t>dB.</w:t>
            </w:r>
            <w:proofErr w:type="spellEnd"/>
          </w:p>
          <w:p w14:paraId="4BF4FAA0" w14:textId="77777777" w:rsidR="003A1C84" w:rsidRDefault="003A1C84" w:rsidP="00617F4B">
            <w:pPr>
              <w:rPr>
                <w:b/>
                <w:i/>
                <w:color w:val="000000" w:themeColor="text1"/>
              </w:rPr>
            </w:pPr>
            <w:r>
              <w:rPr>
                <w:b/>
                <w:i/>
                <w:color w:val="000000" w:themeColor="text1"/>
                <w:lang w:eastAsia="zh-CN"/>
              </w:rPr>
              <w:t>Proposal 38: The reflection loss of Device 1 is assumed to be -6 dB or 0 dB for OOK or BPSK, respectively.</w:t>
            </w:r>
          </w:p>
          <w:p w14:paraId="103FA4EB" w14:textId="77777777" w:rsidR="003A1C84" w:rsidRDefault="003A1C84" w:rsidP="00617F4B">
            <w:pPr>
              <w:rPr>
                <w:b/>
                <w:i/>
                <w:color w:val="000000" w:themeColor="text1"/>
              </w:rPr>
            </w:pPr>
            <w:r>
              <w:rPr>
                <w:b/>
                <w:i/>
                <w:color w:val="000000" w:themeColor="text1"/>
                <w:lang w:eastAsia="zh-CN"/>
              </w:rPr>
              <w:t xml:space="preserve">Proposal 39: The reflection amplification gain of Device 2a can be reported by companies from the set of {10, 20} </w:t>
            </w:r>
            <w:proofErr w:type="spellStart"/>
            <w:r>
              <w:rPr>
                <w:b/>
                <w:i/>
                <w:color w:val="000000" w:themeColor="text1"/>
                <w:lang w:eastAsia="zh-CN"/>
              </w:rPr>
              <w:t>dB.</w:t>
            </w:r>
            <w:proofErr w:type="spellEnd"/>
          </w:p>
          <w:p w14:paraId="74A68836" w14:textId="77777777" w:rsidR="003A1C84" w:rsidRDefault="003A1C84" w:rsidP="00617F4B">
            <w:pPr>
              <w:rPr>
                <w:b/>
                <w:i/>
              </w:rPr>
            </w:pPr>
            <w:r>
              <w:rPr>
                <w:b/>
                <w:i/>
                <w:lang w:eastAsia="zh-CN"/>
              </w:rPr>
              <w:t>Proposal 40: For Device 2b, the maximum transmit power is assumed to be -10 dBm or -20 dBm.</w:t>
            </w:r>
          </w:p>
          <w:p w14:paraId="33C46C57" w14:textId="77777777" w:rsidR="003A1C84" w:rsidRDefault="003A1C84" w:rsidP="00617F4B">
            <w:pPr>
              <w:rPr>
                <w:b/>
                <w:i/>
                <w:color w:val="000000" w:themeColor="text1"/>
              </w:rPr>
            </w:pPr>
            <w:r>
              <w:rPr>
                <w:b/>
                <w:i/>
                <w:color w:val="000000" w:themeColor="text1"/>
                <w:lang w:eastAsia="zh-CN"/>
              </w:rPr>
              <w:t>Proposal 41: For Device 1, Budget-Alt1 is recommended for the evaluation of the receiver sensitivity, which is assumed to be e.g. -36 dBm.</w:t>
            </w:r>
          </w:p>
          <w:p w14:paraId="117D0EAA" w14:textId="77777777" w:rsidR="003A1C84" w:rsidRDefault="003A1C84" w:rsidP="00617F4B">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p w14:paraId="05A8470F" w14:textId="77777777" w:rsidR="003A1C84" w:rsidRDefault="003A1C84" w:rsidP="00617F4B">
            <w:pPr>
              <w:rPr>
                <w:b/>
                <w:i/>
                <w:color w:val="000000" w:themeColor="text1"/>
              </w:rPr>
            </w:pPr>
            <w:r>
              <w:rPr>
                <w:b/>
                <w:i/>
                <w:lang w:eastAsia="zh-CN"/>
              </w:rPr>
              <w:t xml:space="preserve">Proposal 43: For Device 2 with IF-ED or ZIF receiver, </w:t>
            </w:r>
            <w:r>
              <w:rPr>
                <w:b/>
                <w:i/>
                <w:color w:val="000000" w:themeColor="text1"/>
                <w:lang w:eastAsia="zh-CN"/>
              </w:rPr>
              <w:t xml:space="preserve">Budget-Alt2 is recommended for the evaluation of </w:t>
            </w:r>
            <w:r>
              <w:rPr>
                <w:b/>
                <w:i/>
                <w:lang w:eastAsia="zh-CN"/>
              </w:rPr>
              <w:t xml:space="preserve">the receiver sensitivity, which can be calculated based on a noise figure of 24 dB or [30] </w:t>
            </w:r>
            <w:proofErr w:type="spellStart"/>
            <w:r>
              <w:rPr>
                <w:b/>
                <w:i/>
                <w:lang w:eastAsia="zh-CN"/>
              </w:rPr>
              <w:t>dB.</w:t>
            </w:r>
            <w:proofErr w:type="spellEnd"/>
          </w:p>
          <w:p w14:paraId="23BABFE0" w14:textId="77777777" w:rsidR="003A1C84" w:rsidRDefault="003A1C84" w:rsidP="00617F4B"/>
        </w:tc>
      </w:tr>
      <w:tr w:rsidR="003A1C84" w14:paraId="4E01E5DB" w14:textId="77777777" w:rsidTr="00617F4B">
        <w:tc>
          <w:tcPr>
            <w:tcW w:w="1406" w:type="dxa"/>
          </w:tcPr>
          <w:p w14:paraId="49A5661D" w14:textId="77777777" w:rsidR="003A1C84" w:rsidRDefault="003A1C84" w:rsidP="00617F4B">
            <w:r>
              <w:rPr>
                <w:rFonts w:hint="eastAsia"/>
                <w:lang w:val="en-US" w:eastAsia="zh-CN"/>
              </w:rPr>
              <w:t>ZTE</w:t>
            </w:r>
          </w:p>
        </w:tc>
        <w:tc>
          <w:tcPr>
            <w:tcW w:w="7116" w:type="dxa"/>
          </w:tcPr>
          <w:p w14:paraId="694B3E80" w14:textId="77777777" w:rsidR="003A1C84" w:rsidRDefault="003A1C84" w:rsidP="00617F4B">
            <w:pPr>
              <w:spacing w:after="120"/>
              <w:rPr>
                <w:b/>
                <w:bCs/>
                <w:i/>
                <w:iCs/>
              </w:rPr>
            </w:pPr>
            <w:r>
              <w:rPr>
                <w:rFonts w:hint="eastAsia"/>
                <w:b/>
                <w:bCs/>
                <w:i/>
                <w:iCs/>
                <w:lang w:val="en-US" w:eastAsia="zh-CN"/>
              </w:rPr>
              <w:t xml:space="preserve">Observation 1: For Device 1, the coverage of energy harvesting is </w:t>
            </w:r>
            <w:r>
              <w:rPr>
                <w:b/>
                <w:bCs/>
                <w:i/>
                <w:iCs/>
                <w:lang w:val="en-US" w:eastAsia="zh-CN"/>
              </w:rPr>
              <w:t>the bottleneck</w:t>
            </w:r>
            <w:r>
              <w:rPr>
                <w:rFonts w:hint="eastAsia"/>
                <w:b/>
                <w:bCs/>
                <w:i/>
                <w:iCs/>
                <w:lang w:val="en-US" w:eastAsia="zh-CN"/>
              </w:rPr>
              <w:t xml:space="preserve"> among energy harvesting, DL detection and BL detection. And the maximum distance of EH is 11.1 m for D1T1 </w:t>
            </w:r>
            <w:proofErr w:type="spellStart"/>
            <w:r>
              <w:rPr>
                <w:rFonts w:hint="eastAsia"/>
                <w:b/>
                <w:bCs/>
                <w:i/>
                <w:iCs/>
                <w:lang w:val="en-US" w:eastAsia="zh-CN"/>
              </w:rPr>
              <w:t>InF</w:t>
            </w:r>
            <w:proofErr w:type="spellEnd"/>
            <w:r>
              <w:rPr>
                <w:rFonts w:hint="eastAsia"/>
                <w:b/>
                <w:bCs/>
                <w:i/>
                <w:iCs/>
                <w:lang w:val="en-US" w:eastAsia="zh-CN"/>
              </w:rPr>
              <w:t>-DH NLOS and 4.7 m for D2T2 InH-Office NLOS.</w:t>
            </w:r>
          </w:p>
          <w:p w14:paraId="06A997C9" w14:textId="77777777" w:rsidR="003A1C84" w:rsidRDefault="003A1C84" w:rsidP="00617F4B">
            <w:pPr>
              <w:spacing w:after="120"/>
              <w:rPr>
                <w:b/>
                <w:bCs/>
                <w:i/>
                <w:iCs/>
              </w:rPr>
            </w:pPr>
            <w:r>
              <w:rPr>
                <w:rFonts w:hint="eastAsia"/>
                <w:b/>
                <w:bCs/>
                <w:i/>
                <w:iCs/>
                <w:lang w:val="en-US" w:eastAsia="zh-CN"/>
              </w:rPr>
              <w:t xml:space="preserve">Observation 2: For Device 1, D1T1 with </w:t>
            </w:r>
            <w:proofErr w:type="spellStart"/>
            <w:r>
              <w:rPr>
                <w:rFonts w:hint="eastAsia"/>
                <w:b/>
                <w:bCs/>
                <w:i/>
                <w:iCs/>
                <w:lang w:val="en-US" w:eastAsia="zh-CN"/>
              </w:rPr>
              <w:t>InF</w:t>
            </w:r>
            <w:proofErr w:type="spellEnd"/>
            <w:r>
              <w:rPr>
                <w:rFonts w:hint="eastAsia"/>
                <w:b/>
                <w:bCs/>
                <w:i/>
                <w:iCs/>
                <w:lang w:val="en-US" w:eastAsia="zh-CN"/>
              </w:rPr>
              <w:t>-DH NLOS can meet the coverage requirements of over 10 meters</w:t>
            </w:r>
            <w:r>
              <w:rPr>
                <w:b/>
                <w:bCs/>
                <w:i/>
                <w:iCs/>
                <w:lang w:val="en-US" w:eastAsia="zh-CN"/>
              </w:rPr>
              <w:t>,</w:t>
            </w:r>
            <w:r>
              <w:rPr>
                <w:rFonts w:hint="eastAsia"/>
                <w:b/>
                <w:bCs/>
                <w:i/>
                <w:iCs/>
                <w:lang w:val="en-US" w:eastAsia="zh-CN"/>
              </w:rPr>
              <w:t xml:space="preserve"> while D2T2 with InH-Office NLOS cannot.</w:t>
            </w:r>
          </w:p>
          <w:p w14:paraId="3330A0FC" w14:textId="77777777" w:rsidR="003A1C84" w:rsidRDefault="003A1C84" w:rsidP="00617F4B">
            <w:pPr>
              <w:spacing w:after="120"/>
              <w:rPr>
                <w:b/>
                <w:bCs/>
                <w:i/>
                <w:iCs/>
              </w:rPr>
            </w:pPr>
            <w:r>
              <w:rPr>
                <w:rFonts w:hint="eastAsia"/>
                <w:b/>
                <w:bCs/>
                <w:i/>
                <w:iCs/>
                <w:lang w:val="en-US" w:eastAsia="zh-CN"/>
              </w:rPr>
              <w:lastRenderedPageBreak/>
              <w:t xml:space="preserve">Observation 3: For Device 2a, the coverage of BL detection is </w:t>
            </w:r>
            <w:r>
              <w:rPr>
                <w:b/>
                <w:bCs/>
                <w:i/>
                <w:iCs/>
                <w:lang w:val="en-US" w:eastAsia="zh-CN"/>
              </w:rPr>
              <w:t>the bottleneck</w:t>
            </w:r>
            <w:r>
              <w:rPr>
                <w:rFonts w:hint="eastAsia"/>
                <w:b/>
                <w:bCs/>
                <w:i/>
                <w:iCs/>
                <w:lang w:val="en-US" w:eastAsia="zh-CN"/>
              </w:rPr>
              <w:t xml:space="preserve"> between DL detection and BL detection. When the power of </w:t>
            </w:r>
            <w:bookmarkStart w:id="657" w:name="OLE_LINK23"/>
            <w:r>
              <w:rPr>
                <w:rFonts w:hint="eastAsia"/>
                <w:b/>
                <w:bCs/>
                <w:i/>
                <w:iCs/>
                <w:lang w:val="en-US" w:eastAsia="zh-CN"/>
              </w:rPr>
              <w:t>received/incident</w:t>
            </w:r>
            <w:bookmarkEnd w:id="657"/>
            <w:r>
              <w:rPr>
                <w:rFonts w:hint="eastAsia"/>
                <w:b/>
                <w:bCs/>
                <w:i/>
                <w:iCs/>
                <w:lang w:val="en-US" w:eastAsia="zh-CN"/>
              </w:rPr>
              <w:t xml:space="preserve"> signal is -45 dBm, the distance of DL detection reaches 105 m while the distance of BL detection is 23.5 m for D1T1 </w:t>
            </w:r>
            <w:proofErr w:type="spellStart"/>
            <w:r>
              <w:rPr>
                <w:rFonts w:hint="eastAsia"/>
                <w:b/>
                <w:bCs/>
                <w:i/>
                <w:iCs/>
                <w:lang w:val="en-US" w:eastAsia="zh-CN"/>
              </w:rPr>
              <w:t>InF</w:t>
            </w:r>
            <w:proofErr w:type="spellEnd"/>
            <w:r>
              <w:rPr>
                <w:rFonts w:hint="eastAsia"/>
                <w:b/>
                <w:bCs/>
                <w:i/>
                <w:iCs/>
                <w:lang w:val="en-US" w:eastAsia="zh-CN"/>
              </w:rPr>
              <w:t>-DH NLOS.</w:t>
            </w:r>
          </w:p>
          <w:p w14:paraId="6B9CA867" w14:textId="77777777" w:rsidR="003A1C84" w:rsidRDefault="003A1C84" w:rsidP="00617F4B">
            <w:pPr>
              <w:spacing w:after="120"/>
              <w:rPr>
                <w:b/>
                <w:bCs/>
                <w:i/>
                <w:iCs/>
              </w:rPr>
            </w:pPr>
            <w:r>
              <w:rPr>
                <w:rFonts w:hint="eastAsia"/>
                <w:b/>
                <w:bCs/>
                <w:i/>
                <w:iCs/>
                <w:lang w:val="en-US" w:eastAsia="zh-CN"/>
              </w:rPr>
              <w:t xml:space="preserve">Observation 4: In D1T1 with </w:t>
            </w:r>
            <w:proofErr w:type="spellStart"/>
            <w:r>
              <w:rPr>
                <w:rFonts w:hint="eastAsia"/>
                <w:b/>
                <w:bCs/>
                <w:i/>
                <w:iCs/>
                <w:lang w:val="en-US" w:eastAsia="zh-CN"/>
              </w:rPr>
              <w:t>InF</w:t>
            </w:r>
            <w:proofErr w:type="spellEnd"/>
            <w:r>
              <w:rPr>
                <w:rFonts w:hint="eastAsia"/>
                <w:b/>
                <w:bCs/>
                <w:i/>
                <w:iCs/>
                <w:lang w:val="en-US" w:eastAsia="zh-CN"/>
              </w:rPr>
              <w:t>-DH NLOS, Device 2a can achieve the DL and BL coverage requirements of 50 meters when the power of received/incident signal is -38 dBm.</w:t>
            </w:r>
          </w:p>
          <w:p w14:paraId="73F574D8" w14:textId="77777777" w:rsidR="003A1C84" w:rsidRDefault="003A1C84" w:rsidP="00617F4B">
            <w:pPr>
              <w:spacing w:after="120"/>
              <w:rPr>
                <w:b/>
                <w:bCs/>
                <w:i/>
                <w:iCs/>
              </w:rPr>
            </w:pPr>
            <w:r>
              <w:rPr>
                <w:rFonts w:hint="eastAsia"/>
                <w:b/>
                <w:bCs/>
                <w:i/>
                <w:iCs/>
                <w:lang w:val="en-US" w:eastAsia="zh-CN"/>
              </w:rPr>
              <w:t xml:space="preserve">Observation 5: For Device 2b, the coverage of UL detection is </w:t>
            </w:r>
            <w:r>
              <w:rPr>
                <w:b/>
                <w:bCs/>
                <w:i/>
                <w:iCs/>
                <w:lang w:val="en-US" w:eastAsia="zh-CN"/>
              </w:rPr>
              <w:t>the bottleneck</w:t>
            </w:r>
            <w:r>
              <w:rPr>
                <w:rFonts w:hint="eastAsia"/>
                <w:b/>
                <w:bCs/>
                <w:i/>
                <w:iCs/>
                <w:lang w:val="en-US" w:eastAsia="zh-CN"/>
              </w:rPr>
              <w:t xml:space="preserve"> between DL detection and UL detection. The maximum distance</w:t>
            </w:r>
            <w:r>
              <w:rPr>
                <w:b/>
                <w:bCs/>
                <w:i/>
                <w:iCs/>
                <w:lang w:val="en-US" w:eastAsia="zh-CN"/>
              </w:rPr>
              <w:t>s</w:t>
            </w:r>
            <w:r>
              <w:rPr>
                <w:rFonts w:hint="eastAsia"/>
                <w:b/>
                <w:bCs/>
                <w:i/>
                <w:iCs/>
                <w:lang w:val="en-US" w:eastAsia="zh-CN"/>
              </w:rPr>
              <w:t xml:space="preserve"> are respectively 301 m for DL detection and 244 m for UL detection in D1T1 with </w:t>
            </w:r>
            <w:proofErr w:type="spellStart"/>
            <w:r>
              <w:rPr>
                <w:rFonts w:hint="eastAsia"/>
                <w:b/>
                <w:bCs/>
                <w:i/>
                <w:iCs/>
                <w:lang w:val="en-US" w:eastAsia="zh-CN"/>
              </w:rPr>
              <w:t>InF</w:t>
            </w:r>
            <w:proofErr w:type="spellEnd"/>
            <w:r>
              <w:rPr>
                <w:rFonts w:hint="eastAsia"/>
                <w:b/>
                <w:bCs/>
                <w:i/>
                <w:iCs/>
                <w:lang w:val="en-US" w:eastAsia="zh-CN"/>
              </w:rPr>
              <w:t>-DH NLOS.</w:t>
            </w:r>
          </w:p>
          <w:p w14:paraId="2A90855F" w14:textId="77777777" w:rsidR="003A1C84" w:rsidRDefault="003A1C84" w:rsidP="00617F4B">
            <w:pPr>
              <w:spacing w:after="120"/>
              <w:rPr>
                <w:b/>
                <w:bCs/>
                <w:i/>
                <w:iCs/>
              </w:rPr>
            </w:pPr>
            <w:r>
              <w:rPr>
                <w:rFonts w:hint="eastAsia"/>
                <w:b/>
                <w:bCs/>
                <w:i/>
                <w:iCs/>
                <w:lang w:val="en-US" w:eastAsia="zh-CN"/>
              </w:rPr>
              <w:t>Proposal 8: The baseline simulation assumptions including candidate physical layer solutions can be defined for link-level simulation.</w:t>
            </w:r>
          </w:p>
          <w:p w14:paraId="05594D94" w14:textId="77777777" w:rsidR="003A1C84" w:rsidRDefault="003A1C84" w:rsidP="00617F4B"/>
        </w:tc>
      </w:tr>
      <w:tr w:rsidR="003A1C84" w14:paraId="2F267815" w14:textId="77777777" w:rsidTr="00617F4B">
        <w:tc>
          <w:tcPr>
            <w:tcW w:w="1406" w:type="dxa"/>
          </w:tcPr>
          <w:p w14:paraId="39DBDA27" w14:textId="77777777" w:rsidR="003A1C84" w:rsidRDefault="003A1C84" w:rsidP="00617F4B">
            <w:r>
              <w:rPr>
                <w:rFonts w:hint="eastAsia"/>
                <w:lang w:val="en-US" w:eastAsia="zh-CN"/>
              </w:rPr>
              <w:lastRenderedPageBreak/>
              <w:t>CMCC</w:t>
            </w:r>
          </w:p>
        </w:tc>
        <w:tc>
          <w:tcPr>
            <w:tcW w:w="7116" w:type="dxa"/>
          </w:tcPr>
          <w:p w14:paraId="424CCA9B"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Observation 1: For device 1 in D1T1, the coverage distance would be limited by R2D link, and about 26m coverage distance can be achieved.</w:t>
            </w:r>
          </w:p>
          <w:p w14:paraId="17057E3E"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Observation 2: At least for device 2a in D1T1, the coverage distance can be approximately 68.8m limited by R2D link.</w:t>
            </w:r>
          </w:p>
          <w:p w14:paraId="48C8D382" w14:textId="77777777" w:rsidR="003A1C84" w:rsidRDefault="003A1C84" w:rsidP="00617F4B">
            <w:pPr>
              <w:snapToGrid w:val="0"/>
              <w:spacing w:beforeLines="50" w:before="120" w:afterLines="50" w:after="120"/>
              <w:rPr>
                <w:rFonts w:eastAsia="MS Mincho"/>
                <w:b/>
                <w:bCs/>
              </w:rPr>
            </w:pPr>
            <w:r>
              <w:rPr>
                <w:rFonts w:ascii="Times New Roman" w:eastAsia="宋体" w:hAnsi="Times New Roman"/>
                <w:b/>
                <w:bCs/>
                <w:szCs w:val="20"/>
                <w:lang w:bidi="ar"/>
              </w:rPr>
              <w:t xml:space="preserve">Observation 3: For D2R link in D1T1, larger coverage distance can be achieved in case of CW outside topology. </w:t>
            </w:r>
          </w:p>
          <w:p w14:paraId="5B670AE6"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 xml:space="preserve">Observation 4: For D2T2, the coverage of R2D is the bottleneck due to limited transmit power (23 dBm) from intermediate UE and device activation threshold, and coverage distance is about 7.5m for device 1 and 13.5m for device 2a. </w:t>
            </w:r>
          </w:p>
          <w:p w14:paraId="1B1A103E"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 xml:space="preserve">Observation 5: For D2R link in D2T2, when CW outside topology is used, with larger CW power received at device side, better coverage performance can be achieved. </w:t>
            </w:r>
          </w:p>
          <w:p w14:paraId="51EDE992" w14:textId="77777777" w:rsidR="003A1C84" w:rsidRDefault="003A1C84" w:rsidP="00617F4B"/>
        </w:tc>
      </w:tr>
      <w:tr w:rsidR="003A1C84" w14:paraId="1A835BAE" w14:textId="77777777" w:rsidTr="00617F4B">
        <w:tc>
          <w:tcPr>
            <w:tcW w:w="1406" w:type="dxa"/>
          </w:tcPr>
          <w:p w14:paraId="71D982A3" w14:textId="77777777" w:rsidR="003A1C84" w:rsidRDefault="003A1C84" w:rsidP="00617F4B">
            <w:r>
              <w:rPr>
                <w:rFonts w:hint="eastAsia"/>
                <w:lang w:val="en-US" w:eastAsia="zh-CN"/>
              </w:rPr>
              <w:t>Xiaomi</w:t>
            </w:r>
          </w:p>
        </w:tc>
        <w:tc>
          <w:tcPr>
            <w:tcW w:w="7116" w:type="dxa"/>
          </w:tcPr>
          <w:p w14:paraId="40758C38" w14:textId="77777777" w:rsidR="003A1C84" w:rsidRDefault="003A1C84" w:rsidP="00617F4B">
            <w:pPr>
              <w:spacing w:before="120"/>
              <w:rPr>
                <w:b/>
                <w:i/>
              </w:rPr>
            </w:pPr>
            <w:r>
              <w:rPr>
                <w:b/>
                <w:i/>
                <w:lang w:eastAsia="zh-CN"/>
              </w:rPr>
              <w:t xml:space="preserve">Observation 6: Topology 1 has obviously better coverage performance than Topology 2 due to higher transmit power of </w:t>
            </w:r>
            <w:proofErr w:type="spellStart"/>
            <w:r>
              <w:rPr>
                <w:b/>
                <w:i/>
                <w:lang w:eastAsia="zh-CN"/>
              </w:rPr>
              <w:t>gNB</w:t>
            </w:r>
            <w:proofErr w:type="spellEnd"/>
            <w:r>
              <w:rPr>
                <w:b/>
                <w:i/>
                <w:lang w:eastAsia="zh-CN"/>
              </w:rPr>
              <w:t>.</w:t>
            </w:r>
          </w:p>
          <w:p w14:paraId="7891147C" w14:textId="77777777" w:rsidR="003A1C84" w:rsidRDefault="003A1C84" w:rsidP="00617F4B">
            <w:pPr>
              <w:rPr>
                <w:b/>
                <w:i/>
              </w:rPr>
            </w:pPr>
            <w:r>
              <w:rPr>
                <w:b/>
                <w:i/>
                <w:lang w:eastAsia="zh-CN"/>
              </w:rPr>
              <w:t xml:space="preserve">Observation 7: D2R </w:t>
            </w:r>
            <w:r>
              <w:rPr>
                <w:rFonts w:hint="eastAsia"/>
                <w:b/>
                <w:i/>
                <w:lang w:eastAsia="zh-CN"/>
              </w:rPr>
              <w:t>link</w:t>
            </w:r>
            <w:r>
              <w:rPr>
                <w:b/>
                <w:i/>
                <w:lang w:eastAsia="zh-CN"/>
              </w:rPr>
              <w:t xml:space="preserve"> has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better</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rFonts w:hint="eastAsia"/>
                <w:b/>
                <w:i/>
                <w:lang w:eastAsia="zh-CN"/>
              </w:rPr>
              <w:t>.</w:t>
            </w:r>
            <w:r>
              <w:rPr>
                <w:b/>
                <w:i/>
                <w:lang w:eastAsia="zh-CN"/>
              </w:rPr>
              <w:t xml:space="preserve"> </w:t>
            </w:r>
          </w:p>
          <w:p w14:paraId="70CBD892" w14:textId="77777777" w:rsidR="003A1C84" w:rsidRDefault="003A1C84" w:rsidP="00617F4B">
            <w:pPr>
              <w:rPr>
                <w:b/>
                <w:i/>
              </w:rPr>
            </w:pPr>
            <w:r>
              <w:rPr>
                <w:b/>
                <w:i/>
                <w:lang w:eastAsia="zh-CN"/>
              </w:rPr>
              <w:t xml:space="preserve">Observation 8: Under current assumptions, coverage performance of some links </w:t>
            </w:r>
            <w:proofErr w:type="spellStart"/>
            <w:r>
              <w:rPr>
                <w:b/>
                <w:i/>
                <w:lang w:eastAsia="zh-CN"/>
              </w:rPr>
              <w:t>can not</w:t>
            </w:r>
            <w:proofErr w:type="spellEnd"/>
            <w:r>
              <w:rPr>
                <w:b/>
                <w:i/>
                <w:lang w:eastAsia="zh-CN"/>
              </w:rPr>
              <w:t xml:space="preserve"> achieve the distance target 50m. </w:t>
            </w:r>
          </w:p>
          <w:p w14:paraId="57405F3C" w14:textId="77777777" w:rsidR="003A1C84" w:rsidRDefault="003A1C84" w:rsidP="00617F4B">
            <w:pPr>
              <w:rPr>
                <w:b/>
                <w:i/>
              </w:rPr>
            </w:pPr>
            <w:r>
              <w:rPr>
                <w:rFonts w:hint="eastAsia"/>
                <w:b/>
                <w:i/>
                <w:lang w:eastAsia="zh-CN"/>
              </w:rPr>
              <w:t>P</w:t>
            </w:r>
            <w:r>
              <w:rPr>
                <w:b/>
                <w:i/>
                <w:lang w:eastAsia="zh-CN"/>
              </w:rPr>
              <w:t xml:space="preserve">roposal 7: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1 </w:t>
            </w:r>
            <w:r>
              <w:rPr>
                <w:rFonts w:hint="eastAsia"/>
                <w:b/>
                <w:i/>
                <w:lang w:eastAsia="zh-CN"/>
              </w:rPr>
              <w:t>c</w:t>
            </w:r>
            <w:r>
              <w:rPr>
                <w:b/>
                <w:i/>
                <w:lang w:eastAsia="zh-CN"/>
              </w:rPr>
              <w:t>an be considered.</w:t>
            </w:r>
          </w:p>
          <w:p w14:paraId="5B9266EC" w14:textId="77777777" w:rsidR="003A1C84" w:rsidRDefault="003A1C84" w:rsidP="00617F4B"/>
        </w:tc>
      </w:tr>
      <w:tr w:rsidR="003A1C84" w14:paraId="0EA19C28" w14:textId="77777777" w:rsidTr="00617F4B">
        <w:tc>
          <w:tcPr>
            <w:tcW w:w="1406" w:type="dxa"/>
          </w:tcPr>
          <w:p w14:paraId="3C60E3EC" w14:textId="77777777" w:rsidR="003A1C84" w:rsidRDefault="003A1C84" w:rsidP="00617F4B">
            <w:proofErr w:type="spellStart"/>
            <w:r>
              <w:rPr>
                <w:iCs/>
                <w:lang w:val="en-US"/>
              </w:rPr>
              <w:t>InterDigital</w:t>
            </w:r>
            <w:proofErr w:type="spellEnd"/>
            <w:r>
              <w:rPr>
                <w:iCs/>
                <w:lang w:val="en-US"/>
              </w:rPr>
              <w:t>, Inc.</w:t>
            </w:r>
          </w:p>
        </w:tc>
        <w:tc>
          <w:tcPr>
            <w:tcW w:w="7116" w:type="dxa"/>
          </w:tcPr>
          <w:p w14:paraId="6C14BA09" w14:textId="77777777" w:rsidR="003A1C84" w:rsidRDefault="003A1C84" w:rsidP="00617F4B">
            <w:pPr>
              <w:rPr>
                <w:b/>
                <w:bCs/>
              </w:rPr>
            </w:pPr>
            <w:r>
              <w:rPr>
                <w:b/>
                <w:bCs/>
              </w:rPr>
              <w:t>Observation 1: For deployment scenario 1/topology 1, coverage is limited by the Reader-to-Device channel.</w:t>
            </w:r>
          </w:p>
          <w:p w14:paraId="7231DB49" w14:textId="77777777" w:rsidR="003A1C84" w:rsidRDefault="003A1C84" w:rsidP="00617F4B">
            <w:pPr>
              <w:rPr>
                <w:b/>
                <w:bCs/>
              </w:rPr>
            </w:pPr>
            <w:r>
              <w:rPr>
                <w:b/>
                <w:bCs/>
              </w:rPr>
              <w:t>Observation 2: For deployment scenario 1/topology 1, CW source outside topology has better coverage than CW source inside topology.</w:t>
            </w:r>
          </w:p>
          <w:p w14:paraId="7DB66EA2" w14:textId="77777777" w:rsidR="003A1C84" w:rsidRDefault="003A1C84" w:rsidP="00617F4B">
            <w:pPr>
              <w:rPr>
                <w:b/>
                <w:bCs/>
              </w:rPr>
            </w:pPr>
            <w:r>
              <w:rPr>
                <w:b/>
                <w:bCs/>
              </w:rPr>
              <w:t>Observation 3: For deployment scenario 2/topology 2, coverage is limited by the Reader-to-Device channel.</w:t>
            </w:r>
          </w:p>
          <w:p w14:paraId="5ABF4B70" w14:textId="77777777" w:rsidR="003A1C84" w:rsidRDefault="003A1C84" w:rsidP="00617F4B">
            <w:pPr>
              <w:rPr>
                <w:b/>
                <w:bCs/>
              </w:rPr>
            </w:pPr>
            <w:r>
              <w:rPr>
                <w:b/>
                <w:bCs/>
              </w:rPr>
              <w:t>Observation 4: For deployment scenario 2/topology 2, CW source outside topology has better coverage than CW source inside topology.</w:t>
            </w:r>
          </w:p>
          <w:p w14:paraId="77BDFB00" w14:textId="77777777" w:rsidR="003A1C84" w:rsidRDefault="003A1C84" w:rsidP="00617F4B">
            <w:pPr>
              <w:rPr>
                <w:b/>
                <w:bCs/>
              </w:rPr>
            </w:pPr>
            <w:r>
              <w:rPr>
                <w:b/>
                <w:bCs/>
              </w:rPr>
              <w:t>Observation 5: The coverage of deployment scenario 2/topology 2 is worse than deployment scenario 1/topology 1.</w:t>
            </w:r>
          </w:p>
          <w:p w14:paraId="4E531DBE" w14:textId="77777777" w:rsidR="003A1C84" w:rsidRDefault="003A1C84" w:rsidP="00617F4B">
            <w:pPr>
              <w:rPr>
                <w:b/>
                <w:bCs/>
              </w:rPr>
            </w:pPr>
            <w:r>
              <w:rPr>
                <w:b/>
                <w:bCs/>
                <w:lang w:eastAsia="zh-CN"/>
              </w:rPr>
              <w:t xml:space="preserve">Observation 6: IoT device Rx sensitivity is the bottleneck for achievable coverage range. </w:t>
            </w:r>
          </w:p>
          <w:p w14:paraId="65A8EDD8" w14:textId="77777777" w:rsidR="003A1C84" w:rsidRDefault="003A1C84" w:rsidP="00617F4B">
            <w:pPr>
              <w:rPr>
                <w:b/>
                <w:bCs/>
              </w:rPr>
            </w:pPr>
            <w:r>
              <w:rPr>
                <w:b/>
                <w:bCs/>
                <w:lang w:eastAsia="zh-CN"/>
              </w:rPr>
              <w:t xml:space="preserve">Observation 7: </w:t>
            </w:r>
            <w:proofErr w:type="spellStart"/>
            <w:r>
              <w:rPr>
                <w:b/>
                <w:bCs/>
                <w:lang w:eastAsia="zh-CN"/>
              </w:rPr>
              <w:t>NLoS</w:t>
            </w:r>
            <w:proofErr w:type="spellEnd"/>
            <w:r>
              <w:rPr>
                <w:b/>
                <w:bCs/>
                <w:lang w:eastAsia="zh-CN"/>
              </w:rPr>
              <w:t xml:space="preserve"> propagation loss assumption provides a worst-case estimate of coverage range.</w:t>
            </w:r>
          </w:p>
          <w:p w14:paraId="1CB95FEC" w14:textId="77777777" w:rsidR="003A1C84" w:rsidRDefault="003A1C84" w:rsidP="00617F4B"/>
        </w:tc>
      </w:tr>
      <w:tr w:rsidR="003A1C84" w14:paraId="3A754084" w14:textId="77777777" w:rsidTr="00617F4B">
        <w:tc>
          <w:tcPr>
            <w:tcW w:w="1406" w:type="dxa"/>
          </w:tcPr>
          <w:p w14:paraId="68F05F94" w14:textId="77777777" w:rsidR="003A1C84" w:rsidRDefault="003A1C84" w:rsidP="00617F4B">
            <w:pPr>
              <w:rPr>
                <w:rFonts w:eastAsia="宋体"/>
                <w:iCs/>
              </w:rPr>
            </w:pPr>
            <w:r>
              <w:rPr>
                <w:rFonts w:eastAsia="宋体" w:hint="eastAsia"/>
                <w:iCs/>
                <w:lang w:val="en-US" w:eastAsia="zh-CN"/>
              </w:rPr>
              <w:t>Apple</w:t>
            </w:r>
          </w:p>
        </w:tc>
        <w:tc>
          <w:tcPr>
            <w:tcW w:w="7116" w:type="dxa"/>
          </w:tcPr>
          <w:p w14:paraId="688FA1AE" w14:textId="77777777" w:rsidR="003A1C84" w:rsidRDefault="003A1C84" w:rsidP="00617F4B">
            <w:pPr>
              <w:tabs>
                <w:tab w:val="left" w:pos="640"/>
              </w:tabs>
              <w:rPr>
                <w:b/>
                <w:bCs/>
                <w:i/>
                <w:iCs/>
                <w:sz w:val="22"/>
                <w:szCs w:val="22"/>
              </w:rPr>
            </w:pPr>
            <w:r>
              <w:rPr>
                <w:b/>
                <w:bCs/>
                <w:i/>
                <w:iCs/>
                <w:sz w:val="22"/>
                <w:szCs w:val="22"/>
              </w:rPr>
              <w:t>Observation 1: For D1T1-CW1 (CW node same as reader), R2D link is the bottleneck for device type 1</w:t>
            </w:r>
          </w:p>
          <w:p w14:paraId="693A8625" w14:textId="77777777" w:rsidR="003A1C84" w:rsidRDefault="003A1C84" w:rsidP="00617F4B">
            <w:pPr>
              <w:tabs>
                <w:tab w:val="left" w:pos="640"/>
              </w:tabs>
              <w:rPr>
                <w:b/>
                <w:bCs/>
                <w:i/>
                <w:iCs/>
                <w:sz w:val="22"/>
                <w:szCs w:val="22"/>
              </w:rPr>
            </w:pPr>
          </w:p>
          <w:p w14:paraId="053935E7" w14:textId="77777777" w:rsidR="003A1C84" w:rsidRDefault="003A1C84" w:rsidP="00617F4B">
            <w:pPr>
              <w:tabs>
                <w:tab w:val="left" w:pos="640"/>
              </w:tabs>
              <w:rPr>
                <w:b/>
                <w:bCs/>
                <w:i/>
                <w:iCs/>
                <w:sz w:val="22"/>
                <w:szCs w:val="22"/>
              </w:rPr>
            </w:pPr>
            <w:r>
              <w:rPr>
                <w:b/>
                <w:bCs/>
                <w:i/>
                <w:iCs/>
                <w:sz w:val="22"/>
                <w:szCs w:val="22"/>
              </w:rPr>
              <w:t>Observation 2: For D1T1-CW2 (CW node same as reader, but inside topology) &amp; D1T2-CW3 (CW node same as reader, but outside topology), D2R link is the bottleneck for device type 1</w:t>
            </w:r>
          </w:p>
          <w:p w14:paraId="7ED58713" w14:textId="77777777" w:rsidR="003A1C84" w:rsidRDefault="003A1C84" w:rsidP="00617F4B">
            <w:pPr>
              <w:tabs>
                <w:tab w:val="left" w:pos="640"/>
              </w:tabs>
              <w:rPr>
                <w:b/>
                <w:bCs/>
                <w:i/>
                <w:iCs/>
                <w:sz w:val="22"/>
                <w:szCs w:val="22"/>
              </w:rPr>
            </w:pPr>
          </w:p>
          <w:p w14:paraId="60ABF1E4" w14:textId="77777777" w:rsidR="003A1C84" w:rsidRDefault="003A1C84" w:rsidP="00617F4B">
            <w:pPr>
              <w:tabs>
                <w:tab w:val="left" w:pos="640"/>
              </w:tabs>
              <w:rPr>
                <w:b/>
                <w:bCs/>
                <w:i/>
                <w:iCs/>
                <w:sz w:val="22"/>
                <w:szCs w:val="22"/>
              </w:rPr>
            </w:pPr>
            <w:r>
              <w:rPr>
                <w:b/>
                <w:bCs/>
                <w:i/>
                <w:iCs/>
                <w:sz w:val="22"/>
                <w:szCs w:val="22"/>
              </w:rPr>
              <w:t>Observation 3: For D2T1-CW1 (CW node same as reader), R2D link is the bottleneck for device type 1</w:t>
            </w:r>
          </w:p>
          <w:p w14:paraId="3F6B99C2" w14:textId="77777777" w:rsidR="003A1C84" w:rsidRDefault="003A1C84" w:rsidP="00617F4B">
            <w:pPr>
              <w:tabs>
                <w:tab w:val="left" w:pos="640"/>
              </w:tabs>
              <w:rPr>
                <w:b/>
                <w:bCs/>
                <w:i/>
                <w:iCs/>
                <w:sz w:val="22"/>
                <w:szCs w:val="22"/>
              </w:rPr>
            </w:pPr>
          </w:p>
          <w:p w14:paraId="1DF690D4" w14:textId="77777777" w:rsidR="003A1C84" w:rsidRDefault="003A1C84" w:rsidP="00617F4B">
            <w:pPr>
              <w:tabs>
                <w:tab w:val="left" w:pos="640"/>
              </w:tabs>
              <w:rPr>
                <w:b/>
                <w:bCs/>
                <w:i/>
                <w:iCs/>
                <w:sz w:val="22"/>
                <w:szCs w:val="22"/>
              </w:rPr>
            </w:pPr>
            <w:r>
              <w:rPr>
                <w:b/>
                <w:bCs/>
                <w:i/>
                <w:iCs/>
                <w:sz w:val="22"/>
                <w:szCs w:val="22"/>
              </w:rPr>
              <w:t>Observation 4: For D2T2-CW2 (CW node same as reader, but inside topology) &amp; D2T2-CW3 (CW node same as reader, but outside topology), D2R link is the bottleneck for device type 1</w:t>
            </w:r>
          </w:p>
          <w:p w14:paraId="171ED754" w14:textId="77777777" w:rsidR="003A1C84" w:rsidRDefault="003A1C84" w:rsidP="00617F4B">
            <w:pPr>
              <w:tabs>
                <w:tab w:val="left" w:pos="640"/>
              </w:tabs>
              <w:rPr>
                <w:b/>
                <w:bCs/>
                <w:i/>
                <w:iCs/>
                <w:sz w:val="22"/>
                <w:szCs w:val="22"/>
              </w:rPr>
            </w:pPr>
          </w:p>
          <w:p w14:paraId="153781D7" w14:textId="77777777" w:rsidR="003A1C84" w:rsidRDefault="003A1C84" w:rsidP="00617F4B">
            <w:pPr>
              <w:tabs>
                <w:tab w:val="left" w:pos="640"/>
              </w:tabs>
              <w:rPr>
                <w:b/>
                <w:bCs/>
                <w:i/>
                <w:iCs/>
                <w:sz w:val="22"/>
                <w:szCs w:val="22"/>
              </w:rPr>
            </w:pPr>
            <w:r>
              <w:rPr>
                <w:b/>
                <w:bCs/>
                <w:i/>
                <w:iCs/>
                <w:sz w:val="22"/>
                <w:szCs w:val="22"/>
              </w:rPr>
              <w:t xml:space="preserve">Observation 5: For D1T1-CW1 and D2T2-CW1, i.e. when CW node is same as the reader, then the reader needs to be quite closely deployed to the device </w:t>
            </w:r>
            <w:proofErr w:type="gramStart"/>
            <w:r>
              <w:rPr>
                <w:b/>
                <w:bCs/>
                <w:i/>
                <w:iCs/>
                <w:sz w:val="22"/>
                <w:szCs w:val="22"/>
              </w:rPr>
              <w:t>( under</w:t>
            </w:r>
            <w:proofErr w:type="gramEnd"/>
            <w:r>
              <w:rPr>
                <w:b/>
                <w:bCs/>
                <w:i/>
                <w:iCs/>
                <w:sz w:val="22"/>
                <w:szCs w:val="22"/>
              </w:rPr>
              <w:t xml:space="preserve"> 10m) for device type 1</w:t>
            </w:r>
          </w:p>
          <w:p w14:paraId="0D7CE429" w14:textId="77777777" w:rsidR="003A1C84" w:rsidRDefault="003A1C84" w:rsidP="00617F4B">
            <w:pPr>
              <w:tabs>
                <w:tab w:val="left" w:pos="640"/>
              </w:tabs>
              <w:rPr>
                <w:b/>
                <w:bCs/>
                <w:i/>
                <w:iCs/>
                <w:sz w:val="22"/>
                <w:szCs w:val="22"/>
              </w:rPr>
            </w:pPr>
          </w:p>
          <w:p w14:paraId="0B499E36" w14:textId="77777777" w:rsidR="003A1C84" w:rsidRDefault="003A1C84" w:rsidP="00617F4B">
            <w:pPr>
              <w:tabs>
                <w:tab w:val="left" w:pos="640"/>
              </w:tabs>
              <w:rPr>
                <w:b/>
                <w:bCs/>
                <w:i/>
                <w:iCs/>
                <w:sz w:val="22"/>
                <w:szCs w:val="22"/>
              </w:rPr>
            </w:pPr>
            <w:r>
              <w:rPr>
                <w:b/>
                <w:bCs/>
                <w:i/>
                <w:iCs/>
                <w:sz w:val="22"/>
                <w:szCs w:val="22"/>
              </w:rPr>
              <w:t>Observation 6: For D1T1-CW2 and D1T1-CW3, i.e. when CW node is different than the reader, then the coverage range in the order of 100m is achievable for device type 1</w:t>
            </w:r>
          </w:p>
          <w:p w14:paraId="224742A1" w14:textId="77777777" w:rsidR="003A1C84" w:rsidRDefault="003A1C84" w:rsidP="00617F4B">
            <w:pPr>
              <w:tabs>
                <w:tab w:val="left" w:pos="640"/>
              </w:tabs>
              <w:rPr>
                <w:b/>
                <w:bCs/>
                <w:i/>
                <w:iCs/>
                <w:sz w:val="22"/>
                <w:szCs w:val="22"/>
              </w:rPr>
            </w:pPr>
          </w:p>
          <w:p w14:paraId="22D3D921" w14:textId="77777777" w:rsidR="003A1C84" w:rsidRDefault="003A1C84" w:rsidP="00617F4B">
            <w:pPr>
              <w:tabs>
                <w:tab w:val="left" w:pos="640"/>
              </w:tabs>
              <w:rPr>
                <w:b/>
                <w:bCs/>
                <w:i/>
                <w:iCs/>
                <w:sz w:val="22"/>
                <w:szCs w:val="22"/>
              </w:rPr>
            </w:pPr>
            <w:r>
              <w:rPr>
                <w:b/>
                <w:bCs/>
                <w:i/>
                <w:iCs/>
                <w:sz w:val="22"/>
                <w:szCs w:val="22"/>
              </w:rPr>
              <w:t xml:space="preserve">Observation 7: For D2T2-CW2 and D2T2-CW3, i.e. when CW node is different than the reader, then the coverage range between the reader (intermediate </w:t>
            </w:r>
            <w:proofErr w:type="gramStart"/>
            <w:r>
              <w:rPr>
                <w:b/>
                <w:bCs/>
                <w:i/>
                <w:iCs/>
                <w:sz w:val="22"/>
                <w:szCs w:val="22"/>
              </w:rPr>
              <w:t>UE)  and</w:t>
            </w:r>
            <w:proofErr w:type="gramEnd"/>
            <w:r>
              <w:rPr>
                <w:b/>
                <w:bCs/>
                <w:i/>
                <w:iCs/>
                <w:sz w:val="22"/>
                <w:szCs w:val="22"/>
              </w:rPr>
              <w:t xml:space="preserve"> the device is in the order of ~20m for device type 1</w:t>
            </w:r>
          </w:p>
          <w:p w14:paraId="343D9B22" w14:textId="77777777" w:rsidR="003A1C84" w:rsidRDefault="003A1C84" w:rsidP="00617F4B"/>
        </w:tc>
      </w:tr>
      <w:tr w:rsidR="003A1C84" w14:paraId="0FB2EFB2" w14:textId="77777777" w:rsidTr="00617F4B">
        <w:tc>
          <w:tcPr>
            <w:tcW w:w="1406" w:type="dxa"/>
          </w:tcPr>
          <w:p w14:paraId="3F38E7A3" w14:textId="77777777" w:rsidR="003A1C84" w:rsidRDefault="003A1C84" w:rsidP="00617F4B">
            <w:pPr>
              <w:rPr>
                <w:rFonts w:eastAsia="宋体"/>
                <w:iCs/>
              </w:rPr>
            </w:pPr>
            <w:r>
              <w:rPr>
                <w:rFonts w:eastAsia="宋体" w:hint="eastAsia"/>
                <w:iCs/>
                <w:lang w:val="en-US" w:eastAsia="zh-CN"/>
              </w:rPr>
              <w:lastRenderedPageBreak/>
              <w:t>MTK</w:t>
            </w:r>
          </w:p>
        </w:tc>
        <w:tc>
          <w:tcPr>
            <w:tcW w:w="7116" w:type="dxa"/>
          </w:tcPr>
          <w:p w14:paraId="051B3056" w14:textId="77777777" w:rsidR="003A1C84" w:rsidRDefault="003A1C84" w:rsidP="00617F4B">
            <w:pPr>
              <w:ind w:firstLine="442"/>
              <w:rPr>
                <w:b/>
                <w:bCs/>
              </w:rPr>
            </w:pPr>
            <w:bookmarkStart w:id="658" w:name="o11"/>
            <w:r>
              <w:rPr>
                <w:rFonts w:hint="eastAsia"/>
                <w:b/>
                <w:bCs/>
                <w:lang w:eastAsia="zh-CN"/>
              </w:rPr>
              <w:t>O</w:t>
            </w:r>
            <w:r>
              <w:rPr>
                <w:b/>
                <w:bCs/>
                <w:lang w:eastAsia="zh-CN"/>
              </w:rPr>
              <w:t>bservation 11: RF CBW is more suitable for calculating the (effective) noise power.</w:t>
            </w:r>
          </w:p>
          <w:p w14:paraId="7F19F7BB" w14:textId="77777777" w:rsidR="003A1C84" w:rsidRDefault="003A1C84" w:rsidP="00617F4B">
            <w:pPr>
              <w:ind w:firstLine="442"/>
              <w:rPr>
                <w:b/>
                <w:bCs/>
              </w:rPr>
            </w:pPr>
            <w:bookmarkStart w:id="659" w:name="o12"/>
            <w:bookmarkEnd w:id="658"/>
            <w:r>
              <w:rPr>
                <w:rFonts w:hint="eastAsia"/>
                <w:b/>
                <w:bCs/>
                <w:lang w:eastAsia="zh-CN"/>
              </w:rPr>
              <w:t>O</w:t>
            </w:r>
            <w:r>
              <w:rPr>
                <w:b/>
                <w:bCs/>
                <w:lang w:eastAsia="zh-CN"/>
              </w:rPr>
              <w:t>bservation 12: If on-object antenna penalty is considered in link budget calculation, it should be used for both R2D and D2R links.</w:t>
            </w:r>
          </w:p>
          <w:p w14:paraId="2241AC62" w14:textId="77777777" w:rsidR="003A1C84" w:rsidRDefault="003A1C84" w:rsidP="00617F4B">
            <w:pPr>
              <w:ind w:firstLine="442"/>
              <w:rPr>
                <w:b/>
                <w:bCs/>
              </w:rPr>
            </w:pPr>
            <w:bookmarkStart w:id="660" w:name="o13"/>
            <w:bookmarkEnd w:id="659"/>
            <w:r>
              <w:rPr>
                <w:rFonts w:hint="eastAsia"/>
                <w:b/>
                <w:bCs/>
                <w:lang w:eastAsia="zh-CN"/>
              </w:rPr>
              <w:t>O</w:t>
            </w:r>
            <w:r>
              <w:rPr>
                <w:b/>
                <w:bCs/>
                <w:lang w:eastAsia="zh-CN"/>
              </w:rPr>
              <w:t>bservation 13: For the coverage evaluation of reader-to-device, the link budget of RF-EH link calculated based on the activation threshold of the EH circuity is the bottleneck compared to the R2D link calculated based on the sensitivity of the device.</w:t>
            </w:r>
          </w:p>
          <w:p w14:paraId="4C7EF15C" w14:textId="77777777" w:rsidR="003A1C84" w:rsidRDefault="003A1C84" w:rsidP="00617F4B">
            <w:pPr>
              <w:ind w:firstLine="442"/>
              <w:rPr>
                <w:b/>
                <w:bCs/>
              </w:rPr>
            </w:pPr>
            <w:bookmarkStart w:id="661" w:name="o14"/>
            <w:bookmarkEnd w:id="660"/>
            <w:r>
              <w:rPr>
                <w:rFonts w:hint="eastAsia"/>
                <w:b/>
                <w:bCs/>
                <w:lang w:eastAsia="zh-CN"/>
              </w:rPr>
              <w:t>O</w:t>
            </w:r>
            <w:r>
              <w:rPr>
                <w:b/>
                <w:bCs/>
                <w:lang w:eastAsia="zh-CN"/>
              </w:rPr>
              <w:t>bservation 14: Without considering the impact of interference, a good coverage performance can be obtained for R2D link due to a lower sensitivity power.</w:t>
            </w:r>
          </w:p>
          <w:bookmarkEnd w:id="661"/>
          <w:p w14:paraId="3CFE3462" w14:textId="77777777" w:rsidR="003A1C84" w:rsidRDefault="003A1C84" w:rsidP="00617F4B">
            <w:pPr>
              <w:ind w:firstLine="442"/>
              <w:rPr>
                <w:b/>
                <w:bCs/>
              </w:rPr>
            </w:pPr>
            <w:r>
              <w:rPr>
                <w:b/>
                <w:bCs/>
                <w:lang w:eastAsia="zh-CN"/>
              </w:rPr>
              <w:t>Proposal 25: The maximum distance target is set separately for device 1 and device 2a&amp;2b</w:t>
            </w:r>
          </w:p>
          <w:p w14:paraId="7F2C64E5" w14:textId="77777777" w:rsidR="003A1C84" w:rsidRDefault="003A1C84" w:rsidP="003A1C84">
            <w:pPr>
              <w:pStyle w:val="af"/>
              <w:widowControl w:val="0"/>
              <w:numPr>
                <w:ilvl w:val="0"/>
                <w:numId w:val="97"/>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lower than 20 m</w:t>
            </w:r>
          </w:p>
          <w:p w14:paraId="6527A877" w14:textId="77777777" w:rsidR="003A1C84" w:rsidRDefault="003A1C84" w:rsidP="003A1C84">
            <w:pPr>
              <w:pStyle w:val="af"/>
              <w:widowControl w:val="0"/>
              <w:numPr>
                <w:ilvl w:val="0"/>
                <w:numId w:val="97"/>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higher than 20m</w:t>
            </w:r>
          </w:p>
          <w:p w14:paraId="3D76C010" w14:textId="77777777" w:rsidR="003A1C84" w:rsidRDefault="003A1C84" w:rsidP="00617F4B"/>
        </w:tc>
      </w:tr>
      <w:tr w:rsidR="003A1C84" w14:paraId="3B5F5694" w14:textId="77777777" w:rsidTr="00617F4B">
        <w:tc>
          <w:tcPr>
            <w:tcW w:w="1406" w:type="dxa"/>
          </w:tcPr>
          <w:p w14:paraId="5EA236E2" w14:textId="77777777" w:rsidR="003A1C84" w:rsidRDefault="003A1C84" w:rsidP="00617F4B">
            <w:pPr>
              <w:rPr>
                <w:rFonts w:eastAsia="宋体"/>
                <w:iCs/>
              </w:rPr>
            </w:pPr>
            <w:r>
              <w:rPr>
                <w:rFonts w:eastAsia="宋体" w:hint="eastAsia"/>
                <w:iCs/>
                <w:lang w:val="en-US" w:eastAsia="zh-CN"/>
              </w:rPr>
              <w:t>Sony</w:t>
            </w:r>
          </w:p>
        </w:tc>
        <w:tc>
          <w:tcPr>
            <w:tcW w:w="7116" w:type="dxa"/>
          </w:tcPr>
          <w:p w14:paraId="10207749" w14:textId="77777777" w:rsidR="003A1C84" w:rsidRDefault="003A1C84" w:rsidP="00617F4B">
            <w:r>
              <w:rPr>
                <w:b/>
                <w:bCs/>
              </w:rPr>
              <w:t>Observation 1</w:t>
            </w:r>
            <w:r>
              <w:t xml:space="preserve">: </w:t>
            </w:r>
            <w:r>
              <w:rPr>
                <w:b/>
                <w:bCs/>
              </w:rPr>
              <w:t>An advantage introduced by the D1T1-A1 scenario is that the reader BS may enjoy minimized direct-link interference incurred by the CW transmitted by the other BS. We note that this holds especially for a system in which the backscattered signal occupies the same frequency band as the CW, e.g., an A-IoT device modulates its information through on-off keying (OOK) scheme.</w:t>
            </w:r>
            <w:r>
              <w:t xml:space="preserve"> </w:t>
            </w:r>
          </w:p>
          <w:p w14:paraId="488CF6AC" w14:textId="77777777" w:rsidR="003A1C84" w:rsidRDefault="003A1C84" w:rsidP="00617F4B">
            <w:pPr>
              <w:spacing w:after="240"/>
            </w:pPr>
          </w:p>
          <w:p w14:paraId="62E00571" w14:textId="77777777" w:rsidR="003A1C84" w:rsidRDefault="003A1C84" w:rsidP="00617F4B">
            <w:pPr>
              <w:rPr>
                <w:b/>
                <w:bCs/>
              </w:rPr>
            </w:pPr>
            <w:r>
              <w:rPr>
                <w:b/>
                <w:bCs/>
              </w:rPr>
              <w:t xml:space="preserve">Observation 2:  Given that the distance between two adjacent BSs in the big hall deployment equals </w:t>
            </w:r>
            <m:oMath>
              <m:r>
                <m:rPr>
                  <m:sty m:val="bi"/>
                </m:rPr>
                <w:rPr>
                  <w:rFonts w:ascii="Cambria Math" w:hAnsi="Cambria Math"/>
                </w:rPr>
                <m:t>D=50</m:t>
              </m:r>
            </m:oMath>
            <w:r>
              <w:rPr>
                <w:b/>
                <w:bCs/>
              </w:rPr>
              <w:t xml:space="preserve"> m, </w:t>
            </w:r>
            <w:r>
              <w:rPr>
                <w:b/>
                <w:bCs/>
                <w:color w:val="000000" w:themeColor="text1"/>
              </w:rPr>
              <w:t xml:space="preserve">the maximum R2D range is Approx. </w:t>
            </w:r>
            <m:oMath>
              <m:r>
                <m:rPr>
                  <m:sty m:val="bi"/>
                </m:rPr>
                <w:rPr>
                  <w:rFonts w:ascii="Cambria Math" w:hAnsi="Cambria Math"/>
                  <w:color w:val="000000" w:themeColor="text1"/>
                </w:rPr>
                <m:t>35</m:t>
              </m:r>
            </m:oMath>
            <w:r>
              <w:rPr>
                <w:b/>
                <w:bCs/>
                <w:color w:val="000000" w:themeColor="text1"/>
              </w:rPr>
              <w:t xml:space="preserve"> m</w:t>
            </w:r>
            <w:r>
              <w:rPr>
                <w:b/>
                <w:bCs/>
              </w:rPr>
              <w:t xml:space="preserve">. This also implies that the type 1 device could only be supported in limited conditions, e.g., R2D range within </w:t>
            </w:r>
            <m:oMath>
              <m:r>
                <m:rPr>
                  <m:sty m:val="bi"/>
                </m:rPr>
                <w:rPr>
                  <w:rFonts w:ascii="Cambria Math" w:hAnsi="Cambria Math"/>
                </w:rPr>
                <m:t>(20</m:t>
              </m:r>
              <m:r>
                <m:rPr>
                  <m:sty m:val="bi"/>
                </m:rPr>
                <w:rPr>
                  <w:rFonts w:ascii="Cambria Math" w:hAnsi="Cambria Math"/>
                </w:rPr>
                <m:t>m,30</m:t>
              </m:r>
              <m:r>
                <m:rPr>
                  <m:sty m:val="bi"/>
                </m:rPr>
                <w:rPr>
                  <w:rFonts w:ascii="Cambria Math" w:hAnsi="Cambria Math"/>
                </w:rPr>
                <m:t>m)</m:t>
              </m:r>
            </m:oMath>
            <w:r>
              <w:rPr>
                <w:b/>
                <w:bCs/>
              </w:rPr>
              <w:t xml:space="preserve"> and the device attached to the cardboard sheet. </w:t>
            </w:r>
          </w:p>
          <w:p w14:paraId="473D9B8A" w14:textId="77777777" w:rsidR="003A1C84" w:rsidRDefault="003A1C84" w:rsidP="00617F4B">
            <w:pPr>
              <w:spacing w:after="240"/>
            </w:pPr>
          </w:p>
          <w:p w14:paraId="2184CEA8" w14:textId="77777777" w:rsidR="003A1C84" w:rsidRDefault="003A1C84" w:rsidP="00617F4B">
            <w:pPr>
              <w:rPr>
                <w:b/>
              </w:rPr>
            </w:pPr>
            <w:r>
              <w:rPr>
                <w:b/>
                <w:color w:val="000000" w:themeColor="text1"/>
              </w:rPr>
              <w:t xml:space="preserve">Observation 3: </w:t>
            </w:r>
            <w:r>
              <w:rPr>
                <w:b/>
              </w:rPr>
              <w:t xml:space="preserve">When the material that the device is attached to is reflective, e.g., metal, deploying type-2a devices or active devices is required to ensure the successful command reception. Type 1 devices are not compatible with the D1T1 scenario. </w:t>
            </w:r>
          </w:p>
          <w:p w14:paraId="7EF8CE7B" w14:textId="77777777" w:rsidR="003A1C84" w:rsidRDefault="003A1C84" w:rsidP="00617F4B">
            <w:pPr>
              <w:spacing w:after="240"/>
            </w:pPr>
          </w:p>
          <w:p w14:paraId="2A164184" w14:textId="77777777" w:rsidR="003A1C84" w:rsidRDefault="003A1C84" w:rsidP="00617F4B">
            <w:r>
              <w:rPr>
                <w:b/>
                <w:bCs/>
              </w:rPr>
              <w:t xml:space="preserve">Observation 4: Given that the excitation threshold of type-ii (a) device is </w:t>
            </w:r>
            <m:oMath>
              <m:r>
                <m:rPr>
                  <m:sty m:val="bi"/>
                </m:rPr>
                <w:rPr>
                  <w:rFonts w:ascii="Cambria Math" w:hAnsi="Cambria Math"/>
                </w:rPr>
                <m:t>-40</m:t>
              </m:r>
            </m:oMath>
            <w:r>
              <w:rPr>
                <w:b/>
                <w:bCs/>
              </w:rPr>
              <w:t xml:space="preserve"> dBm and the reader sensitivity is </w:t>
            </w:r>
            <m:oMath>
              <m:r>
                <m:rPr>
                  <m:sty m:val="bi"/>
                </m:rPr>
                <w:rPr>
                  <w:rFonts w:ascii="Cambria Math" w:hAnsi="Cambria Math"/>
                </w:rPr>
                <m:t>-115</m:t>
              </m:r>
            </m:oMath>
            <w:r>
              <w:rPr>
                <w:b/>
                <w:bCs/>
              </w:rPr>
              <w:t xml:space="preserve"> dBm, type 2a device can well support the D2R link in the D1T1-A2 scenario</w:t>
            </w:r>
            <w:r>
              <w:t>.</w:t>
            </w:r>
          </w:p>
          <w:p w14:paraId="32DC301B" w14:textId="77777777" w:rsidR="003A1C84" w:rsidRDefault="003A1C84" w:rsidP="00617F4B"/>
          <w:p w14:paraId="442E5CC4" w14:textId="77777777" w:rsidR="003A1C84" w:rsidRDefault="003A1C84" w:rsidP="00617F4B">
            <w:pPr>
              <w:rPr>
                <w:color w:val="000000" w:themeColor="text1"/>
              </w:rPr>
            </w:pPr>
            <w:r>
              <w:rPr>
                <w:b/>
                <w:bCs/>
                <w:color w:val="000000" w:themeColor="text1"/>
              </w:rPr>
              <w:t>Observation 5: Type 2a devices are required for D1T1-B, where the UE is deployed as external CWE, in order to achieve successful device excitation.</w:t>
            </w:r>
            <w:r>
              <w:rPr>
                <w:color w:val="000000" w:themeColor="text1"/>
              </w:rPr>
              <w:t xml:space="preserve"> </w:t>
            </w:r>
          </w:p>
          <w:p w14:paraId="41A9A6B1" w14:textId="77777777" w:rsidR="003A1C84" w:rsidRDefault="003A1C84" w:rsidP="00617F4B"/>
          <w:p w14:paraId="246CA5D3" w14:textId="77777777" w:rsidR="003A1C84" w:rsidRDefault="003A1C84" w:rsidP="00617F4B">
            <w:pPr>
              <w:rPr>
                <w:color w:val="000000" w:themeColor="text1"/>
              </w:rPr>
            </w:pPr>
            <w:r>
              <w:rPr>
                <w:b/>
                <w:bCs/>
                <w:color w:val="000000" w:themeColor="text1"/>
              </w:rPr>
              <w:t>Observation 6: Type 2b devices are required easily achieve the link budget for the D1T1-C scenario.</w:t>
            </w:r>
            <w:r>
              <w:rPr>
                <w:color w:val="000000" w:themeColor="text1"/>
              </w:rPr>
              <w:t xml:space="preserve"> </w:t>
            </w:r>
          </w:p>
          <w:p w14:paraId="77225B1A" w14:textId="77777777" w:rsidR="003A1C84" w:rsidRDefault="003A1C84" w:rsidP="00617F4B">
            <w:pPr>
              <w:spacing w:after="240"/>
            </w:pPr>
          </w:p>
          <w:p w14:paraId="7C0DF146" w14:textId="77777777" w:rsidR="003A1C84" w:rsidRDefault="003A1C84" w:rsidP="00617F4B">
            <w:pPr>
              <w:pStyle w:val="af"/>
              <w:widowControl w:val="0"/>
              <w:ind w:firstLineChars="0" w:firstLine="0"/>
              <w:jc w:val="both"/>
            </w:pPr>
            <w:r>
              <w:rPr>
                <w:b/>
                <w:bCs/>
                <w:color w:val="000000" w:themeColor="text1"/>
              </w:rPr>
              <w:t>Proposal 1</w:t>
            </w:r>
            <w:r>
              <w:t xml:space="preserve">: </w:t>
            </w:r>
            <w:r>
              <w:rPr>
                <w:b/>
                <w:bCs/>
              </w:rPr>
              <w:t>A unified approach is used for R2D link budget analysis for D1T1 scenarios, considering different activation thresholds for different device types</w:t>
            </w:r>
            <w:r>
              <w:t>.</w:t>
            </w:r>
          </w:p>
          <w:p w14:paraId="3DEDFBF2" w14:textId="77777777" w:rsidR="003A1C84" w:rsidRDefault="003A1C84" w:rsidP="00617F4B">
            <w:pPr>
              <w:rPr>
                <w:b/>
                <w:bCs/>
                <w:color w:val="000000" w:themeColor="text1"/>
              </w:rPr>
            </w:pPr>
          </w:p>
          <w:p w14:paraId="6DE753F2" w14:textId="77777777" w:rsidR="003A1C84" w:rsidRDefault="003A1C84" w:rsidP="00617F4B">
            <w:pPr>
              <w:rPr>
                <w:color w:val="000000" w:themeColor="text1"/>
              </w:rPr>
            </w:pPr>
            <w:r>
              <w:rPr>
                <w:b/>
                <w:bCs/>
                <w:color w:val="000000" w:themeColor="text1"/>
              </w:rPr>
              <w:t>Proposal 2</w:t>
            </w:r>
            <w:r>
              <w:rPr>
                <w:color w:val="000000" w:themeColor="text1"/>
              </w:rPr>
              <w:t xml:space="preserve">:  </w:t>
            </w:r>
            <w:r>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Pr>
                <w:b/>
                <w:bCs/>
                <w:color w:val="000000" w:themeColor="text1"/>
              </w:rPr>
              <w:t xml:space="preserve"> m for big hall and </w:t>
            </w:r>
            <m:oMath>
              <m:r>
                <m:rPr>
                  <m:sty m:val="bi"/>
                </m:rPr>
                <w:rPr>
                  <w:rFonts w:ascii="Cambria Math" w:hAnsi="Cambria Math"/>
                  <w:color w:val="000000" w:themeColor="text1"/>
                </w:rPr>
                <m:t>D = 8, 14</m:t>
              </m:r>
            </m:oMath>
            <w:r>
              <w:rPr>
                <w:b/>
                <w:bCs/>
                <w:color w:val="000000" w:themeColor="text1"/>
              </w:rPr>
              <w:t xml:space="preserve"> for small hall, etc. </w:t>
            </w:r>
            <m:oMath>
              <m:r>
                <m:rPr>
                  <m:sty m:val="bi"/>
                </m:rPr>
                <w:rPr>
                  <w:rFonts w:ascii="Cambria Math" w:hAnsi="Cambria Math"/>
                  <w:color w:val="000000" w:themeColor="text1"/>
                </w:rPr>
                <m:t>D</m:t>
              </m:r>
            </m:oMath>
            <w:r>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Pr>
                <w:b/>
                <w:bCs/>
                <w:color w:val="000000" w:themeColor="text1"/>
              </w:rPr>
              <w:t xml:space="preserve"> and thus the device should ideally communicate with both.</w:t>
            </w:r>
            <w:r>
              <w:rPr>
                <w:color w:val="000000" w:themeColor="text1"/>
              </w:rPr>
              <w:t xml:space="preserve"> </w:t>
            </w:r>
          </w:p>
          <w:p w14:paraId="5E8C4D5E" w14:textId="77777777" w:rsidR="003A1C84" w:rsidRDefault="003A1C84" w:rsidP="00617F4B">
            <w:pPr>
              <w:spacing w:afterLines="50" w:after="120"/>
              <w:rPr>
                <w:b/>
                <w:bCs/>
                <w:sz w:val="22"/>
                <w:szCs w:val="22"/>
              </w:rPr>
            </w:pPr>
          </w:p>
          <w:p w14:paraId="47810310" w14:textId="77777777" w:rsidR="003A1C84" w:rsidRDefault="003A1C84" w:rsidP="00617F4B">
            <w:r>
              <w:rPr>
                <w:b/>
                <w:bCs/>
                <w:color w:val="000000" w:themeColor="text1"/>
              </w:rPr>
              <w:t>Proposal 3</w:t>
            </w:r>
            <w:r>
              <w:rPr>
                <w:b/>
                <w:bCs/>
              </w:rPr>
              <w:t xml:space="preserve">: For backscattering devices, i.e., type 1 and type 2a devices, an on-object antenna penalty in both R2D and D2R links is considered. RAN1 assumes </w:t>
            </w:r>
            <m:oMath>
              <m:r>
                <m:rPr>
                  <m:sty m:val="bi"/>
                </m:rPr>
                <w:rPr>
                  <w:rFonts w:ascii="Cambria Math" w:hAnsi="Cambria Math"/>
                </w:rPr>
                <m:t>0.9</m:t>
              </m:r>
            </m:oMath>
            <w:r>
              <w:rPr>
                <w:b/>
                <w:bCs/>
              </w:rPr>
              <w:t xml:space="preserve"> dB for cardboard sheet and </w:t>
            </w:r>
            <m:oMath>
              <m:r>
                <m:rPr>
                  <m:sty m:val="bi"/>
                </m:rPr>
                <w:rPr>
                  <w:rFonts w:ascii="Cambria Math" w:hAnsi="Cambria Math"/>
                </w:rPr>
                <m:t>10.4</m:t>
              </m:r>
            </m:oMath>
            <w:r>
              <w:rPr>
                <w:b/>
                <w:bCs/>
              </w:rPr>
              <w:t xml:space="preserve"> dB for aluminium slab as on-object antenna penalties.</w:t>
            </w:r>
            <w:r>
              <w:t xml:space="preserve">  </w:t>
            </w:r>
          </w:p>
        </w:tc>
      </w:tr>
      <w:tr w:rsidR="003A1C84" w14:paraId="219143FD" w14:textId="77777777" w:rsidTr="00617F4B">
        <w:tc>
          <w:tcPr>
            <w:tcW w:w="1406" w:type="dxa"/>
          </w:tcPr>
          <w:p w14:paraId="53893678" w14:textId="77777777" w:rsidR="003A1C84" w:rsidRDefault="003A1C84" w:rsidP="00617F4B">
            <w:pPr>
              <w:rPr>
                <w:rFonts w:eastAsia="宋体"/>
                <w:iCs/>
              </w:rPr>
            </w:pPr>
            <w:r>
              <w:lastRenderedPageBreak/>
              <w:t>Qualcomm</w:t>
            </w:r>
          </w:p>
        </w:tc>
        <w:tc>
          <w:tcPr>
            <w:tcW w:w="7116" w:type="dxa"/>
          </w:tcPr>
          <w:p w14:paraId="51FB771A" w14:textId="77777777" w:rsidR="003A1C84" w:rsidRDefault="003A1C84" w:rsidP="00617F4B">
            <w:pPr>
              <w:rPr>
                <w:b/>
                <w:bCs/>
                <w:i/>
                <w:iCs/>
              </w:rPr>
            </w:pPr>
            <w:r>
              <w:rPr>
                <w:b/>
                <w:bCs/>
                <w:i/>
                <w:iCs/>
              </w:rPr>
              <w:t>Observation 1: The interference cancellation capability depends on nature/cause of interference; Tx non-linearity, Tx-to-Rx isolation, Rx non-linearity, etc.</w:t>
            </w:r>
          </w:p>
          <w:p w14:paraId="371514A9" w14:textId="77777777" w:rsidR="003A1C84" w:rsidRDefault="003A1C84" w:rsidP="00617F4B">
            <w:pPr>
              <w:rPr>
                <w:b/>
                <w:bCs/>
                <w:i/>
                <w:iCs/>
              </w:rPr>
            </w:pPr>
            <w:r>
              <w:rPr>
                <w:b/>
                <w:bCs/>
                <w:i/>
                <w:iCs/>
              </w:rPr>
              <w:t>Observations 2</w:t>
            </w:r>
          </w:p>
          <w:p w14:paraId="3EC666AB" w14:textId="77777777" w:rsidR="003A1C84" w:rsidRDefault="003A1C84" w:rsidP="003A1C84">
            <w:pPr>
              <w:pStyle w:val="af"/>
              <w:widowControl w:val="0"/>
              <w:numPr>
                <w:ilvl w:val="0"/>
                <w:numId w:val="116"/>
              </w:numPr>
              <w:ind w:firstLine="393"/>
              <w:jc w:val="both"/>
              <w:rPr>
                <w:b/>
                <w:bCs/>
                <w:i/>
                <w:iCs/>
              </w:rPr>
            </w:pPr>
            <w:r>
              <w:rPr>
                <w:b/>
                <w:bCs/>
                <w:i/>
                <w:iCs/>
              </w:rPr>
              <w:t>Topology 1</w:t>
            </w:r>
          </w:p>
          <w:p w14:paraId="5C5D8EB4" w14:textId="77777777" w:rsidR="003A1C84" w:rsidRDefault="003A1C84" w:rsidP="003A1C84">
            <w:pPr>
              <w:pStyle w:val="af"/>
              <w:widowControl w:val="0"/>
              <w:numPr>
                <w:ilvl w:val="1"/>
                <w:numId w:val="116"/>
              </w:numPr>
              <w:ind w:firstLine="393"/>
              <w:jc w:val="both"/>
              <w:rPr>
                <w:b/>
                <w:bCs/>
                <w:i/>
                <w:iCs/>
              </w:rPr>
            </w:pPr>
            <w:r>
              <w:rPr>
                <w:b/>
                <w:bCs/>
                <w:i/>
                <w:iCs/>
              </w:rPr>
              <w:t xml:space="preserve">In D1T1-A1, comparing Case 1-1 and Case 1-2, transmitting CW in FDD-UL spectrum reduces CW </w:t>
            </w:r>
            <w:proofErr w:type="spellStart"/>
            <w:r>
              <w:rPr>
                <w:b/>
                <w:bCs/>
                <w:i/>
                <w:iCs/>
              </w:rPr>
              <w:t>tx</w:t>
            </w:r>
            <w:proofErr w:type="spellEnd"/>
            <w:r>
              <w:rPr>
                <w:b/>
                <w:bCs/>
                <w:i/>
                <w:iCs/>
              </w:rPr>
              <w:t xml:space="preserve"> power by 10dB, which recues both R2D and D2R link MPL by 10dB, which significantly reduces distance.</w:t>
            </w:r>
          </w:p>
          <w:p w14:paraId="0C386E67" w14:textId="77777777" w:rsidR="003A1C84" w:rsidRDefault="003A1C84" w:rsidP="003A1C84">
            <w:pPr>
              <w:pStyle w:val="af"/>
              <w:widowControl w:val="0"/>
              <w:numPr>
                <w:ilvl w:val="1"/>
                <w:numId w:val="116"/>
              </w:numPr>
              <w:ind w:firstLine="393"/>
              <w:jc w:val="both"/>
              <w:rPr>
                <w:b/>
                <w:bCs/>
                <w:i/>
                <w:iCs/>
              </w:rPr>
            </w:pPr>
            <w:r>
              <w:rPr>
                <w:b/>
                <w:bCs/>
                <w:i/>
                <w:iCs/>
              </w:rPr>
              <w:t>In D1T1-A2, the D2R link is bottleneck due to BS’s interference cancellation capability.</w:t>
            </w:r>
          </w:p>
          <w:p w14:paraId="6BF0252E" w14:textId="77777777" w:rsidR="003A1C84" w:rsidRDefault="003A1C84" w:rsidP="003A1C84">
            <w:pPr>
              <w:pStyle w:val="af"/>
              <w:widowControl w:val="0"/>
              <w:numPr>
                <w:ilvl w:val="1"/>
                <w:numId w:val="116"/>
              </w:numPr>
              <w:ind w:firstLine="393"/>
              <w:jc w:val="both"/>
              <w:rPr>
                <w:b/>
                <w:bCs/>
                <w:i/>
                <w:iCs/>
              </w:rPr>
            </w:pPr>
            <w:r>
              <w:rPr>
                <w:b/>
                <w:bCs/>
                <w:i/>
                <w:iCs/>
              </w:rPr>
              <w:t>D1T1-B scenario is similar to D1T1-A1.</w:t>
            </w:r>
          </w:p>
          <w:p w14:paraId="76CF45A7" w14:textId="77777777" w:rsidR="003A1C84" w:rsidRDefault="003A1C84" w:rsidP="003A1C84">
            <w:pPr>
              <w:pStyle w:val="af"/>
              <w:widowControl w:val="0"/>
              <w:numPr>
                <w:ilvl w:val="1"/>
                <w:numId w:val="116"/>
              </w:numPr>
              <w:ind w:firstLine="393"/>
              <w:jc w:val="both"/>
              <w:rPr>
                <w:b/>
                <w:bCs/>
                <w:i/>
                <w:iCs/>
              </w:rPr>
            </w:pPr>
            <w:r>
              <w:rPr>
                <w:b/>
                <w:bCs/>
                <w:i/>
                <w:iCs/>
              </w:rPr>
              <w:t xml:space="preserve">D1T1-C scenario is free from interference cancellation and support higher </w:t>
            </w:r>
            <w:proofErr w:type="spellStart"/>
            <w:r>
              <w:rPr>
                <w:b/>
                <w:bCs/>
                <w:i/>
                <w:iCs/>
              </w:rPr>
              <w:t>tx</w:t>
            </w:r>
            <w:proofErr w:type="spellEnd"/>
            <w:r>
              <w:rPr>
                <w:b/>
                <w:bCs/>
                <w:i/>
                <w:iCs/>
              </w:rPr>
              <w:t xml:space="preserve"> power of -20dBm, showing the largest MPL and distance.</w:t>
            </w:r>
          </w:p>
          <w:p w14:paraId="08AFFFE6" w14:textId="77777777" w:rsidR="003A1C84" w:rsidRDefault="003A1C84" w:rsidP="003A1C84">
            <w:pPr>
              <w:pStyle w:val="af"/>
              <w:widowControl w:val="0"/>
              <w:numPr>
                <w:ilvl w:val="0"/>
                <w:numId w:val="116"/>
              </w:numPr>
              <w:ind w:firstLine="393"/>
              <w:jc w:val="both"/>
              <w:rPr>
                <w:b/>
                <w:bCs/>
                <w:i/>
                <w:iCs/>
              </w:rPr>
            </w:pPr>
            <w:r>
              <w:rPr>
                <w:b/>
                <w:bCs/>
                <w:i/>
                <w:iCs/>
              </w:rPr>
              <w:t>Topology 2</w:t>
            </w:r>
          </w:p>
          <w:p w14:paraId="62F8C124" w14:textId="77777777" w:rsidR="003A1C84" w:rsidRDefault="003A1C84" w:rsidP="003A1C84">
            <w:pPr>
              <w:pStyle w:val="af"/>
              <w:widowControl w:val="0"/>
              <w:numPr>
                <w:ilvl w:val="1"/>
                <w:numId w:val="116"/>
              </w:numPr>
              <w:ind w:firstLine="393"/>
              <w:jc w:val="both"/>
              <w:rPr>
                <w:b/>
                <w:bCs/>
                <w:i/>
                <w:iCs/>
              </w:rPr>
            </w:pPr>
            <w:r>
              <w:rPr>
                <w:b/>
                <w:bCs/>
                <w:i/>
                <w:iCs/>
              </w:rPr>
              <w:t>D2T2-A provides the shortest distance of 2m.</w:t>
            </w:r>
          </w:p>
          <w:p w14:paraId="7C1670D2" w14:textId="77777777" w:rsidR="003A1C84" w:rsidRDefault="003A1C84" w:rsidP="003A1C84">
            <w:pPr>
              <w:pStyle w:val="af"/>
              <w:widowControl w:val="0"/>
              <w:numPr>
                <w:ilvl w:val="1"/>
                <w:numId w:val="116"/>
              </w:numPr>
              <w:ind w:firstLine="393"/>
              <w:jc w:val="both"/>
              <w:rPr>
                <w:b/>
                <w:bCs/>
                <w:i/>
                <w:iCs/>
              </w:rPr>
            </w:pPr>
            <w:r>
              <w:rPr>
                <w:b/>
                <w:bCs/>
                <w:i/>
                <w:iCs/>
              </w:rPr>
              <w:t xml:space="preserve">D2T2-B (Case 2-4) provide &lt;10m distance. </w:t>
            </w:r>
          </w:p>
          <w:p w14:paraId="03F313F7" w14:textId="77777777" w:rsidR="003A1C84" w:rsidRDefault="003A1C84" w:rsidP="003A1C84">
            <w:pPr>
              <w:pStyle w:val="af"/>
              <w:widowControl w:val="0"/>
              <w:numPr>
                <w:ilvl w:val="1"/>
                <w:numId w:val="116"/>
              </w:numPr>
              <w:ind w:firstLine="393"/>
              <w:jc w:val="both"/>
              <w:rPr>
                <w:b/>
                <w:bCs/>
                <w:i/>
                <w:iCs/>
              </w:rPr>
            </w:pPr>
            <w:r>
              <w:rPr>
                <w:b/>
                <w:bCs/>
                <w:i/>
                <w:iCs/>
              </w:rPr>
              <w:t>D2T2-C provides larger distance (36.8m) than that from D2T2-A and D2T2-B.</w:t>
            </w:r>
          </w:p>
          <w:p w14:paraId="1F519EF5" w14:textId="77777777" w:rsidR="003A1C84" w:rsidRDefault="003A1C84" w:rsidP="00617F4B"/>
          <w:p w14:paraId="194BE7A3" w14:textId="77777777" w:rsidR="003A1C84" w:rsidRDefault="003A1C84" w:rsidP="00617F4B">
            <w:pPr>
              <w:rPr>
                <w:b/>
                <w:bCs/>
                <w:i/>
                <w:iCs/>
              </w:rPr>
            </w:pPr>
            <w:r>
              <w:rPr>
                <w:b/>
                <w:bCs/>
                <w:i/>
                <w:iCs/>
              </w:rPr>
              <w:t>Proposal 1: RAN1 to agree on coverage analysis excel sheet attached.</w:t>
            </w:r>
          </w:p>
          <w:p w14:paraId="10020866" w14:textId="77777777" w:rsidR="003A1C84" w:rsidRDefault="003A1C84" w:rsidP="00617F4B">
            <w:pPr>
              <w:rPr>
                <w:b/>
                <w:bCs/>
                <w:i/>
                <w:iCs/>
              </w:rPr>
            </w:pPr>
            <w:r>
              <w:rPr>
                <w:b/>
                <w:bCs/>
                <w:i/>
                <w:iCs/>
              </w:rPr>
              <w:t>Proposal 2: For coverage (link budget) analysis</w:t>
            </w:r>
          </w:p>
          <w:p w14:paraId="3908DCAA" w14:textId="77777777" w:rsidR="003A1C84" w:rsidRDefault="003A1C84" w:rsidP="003A1C84">
            <w:pPr>
              <w:pStyle w:val="af"/>
              <w:widowControl w:val="0"/>
              <w:numPr>
                <w:ilvl w:val="0"/>
                <w:numId w:val="83"/>
              </w:numPr>
              <w:ind w:firstLine="393"/>
              <w:jc w:val="both"/>
              <w:rPr>
                <w:b/>
                <w:bCs/>
                <w:i/>
                <w:iCs/>
              </w:rPr>
            </w:pPr>
            <w:r>
              <w:rPr>
                <w:b/>
                <w:bCs/>
                <w:i/>
                <w:iCs/>
              </w:rPr>
              <w:t xml:space="preserve">For each scenario, perform link budget analysis </w:t>
            </w:r>
            <w:r>
              <w:rPr>
                <w:b/>
                <w:bCs/>
                <w:i/>
                <w:iCs/>
                <w:u w:val="single"/>
              </w:rPr>
              <w:t>for three links including CW/EH, R2D, and D2R</w:t>
            </w:r>
            <w:r>
              <w:rPr>
                <w:b/>
                <w:bCs/>
                <w:i/>
                <w:iCs/>
              </w:rPr>
              <w:t>.</w:t>
            </w:r>
          </w:p>
          <w:p w14:paraId="240634A9" w14:textId="77777777" w:rsidR="003A1C84" w:rsidRDefault="003A1C84" w:rsidP="003A1C84">
            <w:pPr>
              <w:pStyle w:val="af"/>
              <w:widowControl w:val="0"/>
              <w:numPr>
                <w:ilvl w:val="0"/>
                <w:numId w:val="83"/>
              </w:numPr>
              <w:ind w:firstLine="393"/>
              <w:jc w:val="both"/>
              <w:rPr>
                <w:b/>
                <w:bCs/>
                <w:i/>
                <w:iCs/>
              </w:rPr>
            </w:pPr>
            <w:r>
              <w:rPr>
                <w:b/>
                <w:bCs/>
                <w:i/>
                <w:iCs/>
              </w:rPr>
              <w:t xml:space="preserve">Further study the </w:t>
            </w:r>
            <w:r>
              <w:rPr>
                <w:b/>
                <w:bCs/>
                <w:i/>
                <w:iCs/>
                <w:u w:val="single"/>
              </w:rPr>
              <w:t>feasibility of IC capability</w:t>
            </w:r>
            <w:r>
              <w:rPr>
                <w:b/>
                <w:bCs/>
                <w:i/>
                <w:iCs/>
              </w:rPr>
              <w:t xml:space="preserve"> at </w:t>
            </w:r>
            <w:proofErr w:type="spellStart"/>
            <w:r>
              <w:rPr>
                <w:b/>
                <w:bCs/>
                <w:i/>
                <w:iCs/>
              </w:rPr>
              <w:t>gNB</w:t>
            </w:r>
            <w:proofErr w:type="spellEnd"/>
            <w:r>
              <w:rPr>
                <w:b/>
                <w:bCs/>
                <w:i/>
                <w:iCs/>
              </w:rPr>
              <w:t xml:space="preserve"> and UE. If necessary, get input from RAN4 on; e.g., whether such interference exist, whether/how interference could be cancelled, IC capability, etc.</w:t>
            </w:r>
          </w:p>
          <w:p w14:paraId="1D1EF523" w14:textId="77777777" w:rsidR="003A1C84" w:rsidRDefault="003A1C84" w:rsidP="003A1C84">
            <w:pPr>
              <w:pStyle w:val="af"/>
              <w:widowControl w:val="0"/>
              <w:numPr>
                <w:ilvl w:val="0"/>
                <w:numId w:val="83"/>
              </w:numPr>
              <w:ind w:firstLine="393"/>
              <w:jc w:val="both"/>
              <w:rPr>
                <w:b/>
                <w:bCs/>
                <w:i/>
                <w:iCs/>
              </w:rPr>
            </w:pPr>
            <w:r>
              <w:rPr>
                <w:b/>
                <w:bCs/>
                <w:i/>
                <w:iCs/>
              </w:rPr>
              <w:t xml:space="preserve">Introduce </w:t>
            </w:r>
            <w:r>
              <w:rPr>
                <w:b/>
                <w:bCs/>
                <w:i/>
                <w:iCs/>
                <w:u w:val="single"/>
              </w:rPr>
              <w:t>balanced MPL</w:t>
            </w:r>
            <w:r>
              <w:rPr>
                <w:b/>
                <w:bCs/>
                <w:i/>
                <w:iCs/>
              </w:rPr>
              <w:t xml:space="preserve"> which balances R2D MPL and D2R MPL. and accordingly maximize distance.</w:t>
            </w:r>
          </w:p>
          <w:p w14:paraId="47AF0CF7" w14:textId="77777777" w:rsidR="003A1C84" w:rsidRDefault="003A1C84" w:rsidP="00617F4B">
            <w:pPr>
              <w:rPr>
                <w:b/>
                <w:bCs/>
                <w:color w:val="000000" w:themeColor="text1"/>
              </w:rPr>
            </w:pPr>
          </w:p>
        </w:tc>
      </w:tr>
      <w:tr w:rsidR="003A1C84" w14:paraId="06E69CFA" w14:textId="77777777" w:rsidTr="00617F4B">
        <w:tc>
          <w:tcPr>
            <w:tcW w:w="1406" w:type="dxa"/>
          </w:tcPr>
          <w:p w14:paraId="5CE9F5BC" w14:textId="77777777" w:rsidR="003A1C84" w:rsidRDefault="003A1C84" w:rsidP="00617F4B">
            <w:r>
              <w:rPr>
                <w:iCs/>
                <w:lang w:val="en-US"/>
              </w:rPr>
              <w:t>IIT Kanpur, Indian Institute of Technology Madras</w:t>
            </w:r>
          </w:p>
        </w:tc>
        <w:tc>
          <w:tcPr>
            <w:tcW w:w="7116" w:type="dxa"/>
          </w:tcPr>
          <w:p w14:paraId="16850950" w14:textId="77777777" w:rsidR="003A1C84" w:rsidRDefault="003A1C84" w:rsidP="00617F4B">
            <w:pPr>
              <w:pStyle w:val="af"/>
              <w:spacing w:line="276" w:lineRule="auto"/>
              <w:ind w:firstLine="471"/>
              <w:rPr>
                <w:b/>
                <w:sz w:val="24"/>
              </w:rPr>
            </w:pPr>
            <w:r>
              <w:rPr>
                <w:b/>
                <w:sz w:val="24"/>
              </w:rPr>
              <w:t xml:space="preserve">Observation 1: In the monostatic mode of operation, the downlink range of the </w:t>
            </w:r>
            <w:proofErr w:type="spellStart"/>
            <w:r>
              <w:rPr>
                <w:b/>
                <w:sz w:val="24"/>
              </w:rPr>
              <w:t>AIoT</w:t>
            </w:r>
            <w:proofErr w:type="spellEnd"/>
            <w:r>
              <w:rPr>
                <w:b/>
                <w:sz w:val="24"/>
              </w:rPr>
              <w:t xml:space="preserve"> device is limited by the tag receiver sensitivity.</w:t>
            </w:r>
          </w:p>
          <w:p w14:paraId="08C2F7A4" w14:textId="77777777" w:rsidR="003A1C84" w:rsidRDefault="003A1C84" w:rsidP="00617F4B">
            <w:pPr>
              <w:rPr>
                <w:b/>
                <w:sz w:val="24"/>
              </w:rPr>
            </w:pPr>
            <w:r>
              <w:rPr>
                <w:b/>
                <w:sz w:val="24"/>
              </w:rPr>
              <w:t xml:space="preserve">Observation 2: The maximum coverage is function of the distance between the </w:t>
            </w:r>
            <w:proofErr w:type="spellStart"/>
            <w:r>
              <w:rPr>
                <w:b/>
                <w:sz w:val="24"/>
              </w:rPr>
              <w:t>AIoT</w:t>
            </w:r>
            <w:proofErr w:type="spellEnd"/>
            <w:r>
              <w:rPr>
                <w:b/>
                <w:sz w:val="24"/>
              </w:rPr>
              <w:t xml:space="preserve"> device and the CW emitter.</w:t>
            </w:r>
          </w:p>
          <w:p w14:paraId="3AA2FD2F" w14:textId="77777777" w:rsidR="003A1C84" w:rsidRDefault="003A1C84" w:rsidP="00617F4B">
            <w:pPr>
              <w:rPr>
                <w:b/>
                <w:sz w:val="24"/>
              </w:rPr>
            </w:pPr>
            <w:r>
              <w:rPr>
                <w:b/>
                <w:sz w:val="24"/>
              </w:rPr>
              <w:t xml:space="preserve">Observation 3: With amplification power, coverage can be achieved more than 25m in case of tag’s absorption loss of 4.5dB, </w:t>
            </w:r>
            <w:r>
              <w:rPr>
                <w:b/>
                <w:sz w:val="24"/>
              </w:rPr>
              <w:lastRenderedPageBreak/>
              <w:t>while coverage is reduced to 18m without amplification power and absorption loss of 0.9dB.</w:t>
            </w:r>
          </w:p>
          <w:p w14:paraId="19D7CD2B" w14:textId="77777777" w:rsidR="003A1C84" w:rsidRDefault="003A1C84" w:rsidP="00617F4B">
            <w:pPr>
              <w:rPr>
                <w:b/>
                <w:bCs/>
                <w:color w:val="000000" w:themeColor="text1"/>
              </w:rPr>
            </w:pPr>
          </w:p>
        </w:tc>
      </w:tr>
    </w:tbl>
    <w:p w14:paraId="5820D8B1" w14:textId="77777777" w:rsidR="003A1C84" w:rsidRDefault="003A1C84" w:rsidP="003A1C84">
      <w:pPr>
        <w:rPr>
          <w:rFonts w:eastAsia="宋体"/>
        </w:rPr>
      </w:pPr>
    </w:p>
    <w:p w14:paraId="7F25EF24" w14:textId="77777777" w:rsidR="003A1C84" w:rsidRDefault="003A1C84" w:rsidP="003A1C84">
      <w:pPr>
        <w:rPr>
          <w:rFonts w:eastAsia="宋体"/>
        </w:rPr>
      </w:pPr>
      <w:r>
        <w:rPr>
          <w:rFonts w:eastAsia="宋体" w:hint="eastAsia"/>
          <w:lang w:val="en-US" w:eastAsia="zh-CN"/>
        </w:rPr>
        <w:t>[Huawei]provides some values for coverage evaluation</w:t>
      </w:r>
    </w:p>
    <w:tbl>
      <w:tblPr>
        <w:tblStyle w:val="af1"/>
        <w:tblW w:w="0" w:type="auto"/>
        <w:tblLook w:val="04A0" w:firstRow="1" w:lastRow="0" w:firstColumn="1" w:lastColumn="0" w:noHBand="0" w:noVBand="1"/>
      </w:tblPr>
      <w:tblGrid>
        <w:gridCol w:w="2424"/>
        <w:gridCol w:w="2424"/>
        <w:gridCol w:w="3672"/>
      </w:tblGrid>
      <w:tr w:rsidR="003A1C84" w14:paraId="7FDBD021" w14:textId="77777777" w:rsidTr="00617F4B">
        <w:tc>
          <w:tcPr>
            <w:tcW w:w="2424" w:type="dxa"/>
          </w:tcPr>
          <w:p w14:paraId="6D54270B" w14:textId="77777777" w:rsidR="003A1C84" w:rsidRDefault="003A1C84" w:rsidP="00617F4B">
            <w:pPr>
              <w:rPr>
                <w:rFonts w:eastAsia="宋体"/>
              </w:rPr>
            </w:pPr>
          </w:p>
        </w:tc>
        <w:tc>
          <w:tcPr>
            <w:tcW w:w="2424" w:type="dxa"/>
          </w:tcPr>
          <w:p w14:paraId="506AD1A6" w14:textId="77777777" w:rsidR="003A1C84" w:rsidRDefault="003A1C84" w:rsidP="00617F4B">
            <w:pPr>
              <w:rPr>
                <w:rFonts w:eastAsia="宋体"/>
              </w:rPr>
            </w:pPr>
          </w:p>
        </w:tc>
        <w:tc>
          <w:tcPr>
            <w:tcW w:w="3672" w:type="dxa"/>
          </w:tcPr>
          <w:p w14:paraId="2CF9A280" w14:textId="77777777" w:rsidR="003A1C84" w:rsidRDefault="003A1C84" w:rsidP="00617F4B">
            <w:pPr>
              <w:rPr>
                <w:rFonts w:eastAsia="宋体"/>
              </w:rPr>
            </w:pPr>
          </w:p>
        </w:tc>
      </w:tr>
      <w:tr w:rsidR="003A1C84" w14:paraId="3CE3141A" w14:textId="77777777" w:rsidTr="00617F4B">
        <w:tc>
          <w:tcPr>
            <w:tcW w:w="2424" w:type="dxa"/>
            <w:vMerge w:val="restart"/>
          </w:tcPr>
          <w:p w14:paraId="2ECC74B4" w14:textId="77777777" w:rsidR="003A1C84" w:rsidRDefault="003A1C84" w:rsidP="00617F4B">
            <w:pPr>
              <w:rPr>
                <w:b/>
                <w:i/>
                <w:color w:val="000000" w:themeColor="text1"/>
              </w:rPr>
            </w:pPr>
            <w:r>
              <w:rPr>
                <w:rFonts w:hint="eastAsia"/>
                <w:b/>
                <w:i/>
                <w:color w:val="000000" w:themeColor="text1"/>
                <w:lang w:val="en-US" w:eastAsia="zh-CN"/>
              </w:rPr>
              <w:t>Base station</w:t>
            </w:r>
          </w:p>
        </w:tc>
        <w:tc>
          <w:tcPr>
            <w:tcW w:w="2424" w:type="dxa"/>
          </w:tcPr>
          <w:p w14:paraId="74A5FAD3" w14:textId="77777777" w:rsidR="003A1C84" w:rsidRDefault="003A1C84" w:rsidP="00617F4B">
            <w:pPr>
              <w:rPr>
                <w:rFonts w:eastAsia="宋体"/>
              </w:rPr>
            </w:pPr>
            <w:r>
              <w:rPr>
                <w:b/>
                <w:i/>
                <w:color w:val="000000" w:themeColor="text1"/>
                <w:lang w:eastAsia="zh-CN"/>
              </w:rPr>
              <w:t>The transmit power of an indoor Ambient IoT BS in D1T1</w:t>
            </w:r>
          </w:p>
        </w:tc>
        <w:tc>
          <w:tcPr>
            <w:tcW w:w="3672" w:type="dxa"/>
          </w:tcPr>
          <w:p w14:paraId="1E945DE6" w14:textId="77777777" w:rsidR="003A1C84" w:rsidRDefault="003A1C84" w:rsidP="00617F4B">
            <w:pPr>
              <w:rPr>
                <w:rFonts w:eastAsia="宋体"/>
              </w:rPr>
            </w:pPr>
            <w:r>
              <w:rPr>
                <w:b/>
                <w:i/>
                <w:color w:val="000000" w:themeColor="text1"/>
                <w:lang w:eastAsia="zh-CN"/>
              </w:rPr>
              <w:t>{33, 38} dBm without antenna gain for the evaluations</w:t>
            </w:r>
          </w:p>
        </w:tc>
      </w:tr>
      <w:tr w:rsidR="003A1C84" w14:paraId="7FB7B307" w14:textId="77777777" w:rsidTr="00617F4B">
        <w:tc>
          <w:tcPr>
            <w:tcW w:w="2424" w:type="dxa"/>
            <w:vMerge/>
          </w:tcPr>
          <w:p w14:paraId="6E86F139" w14:textId="77777777" w:rsidR="003A1C84" w:rsidRDefault="003A1C84" w:rsidP="00617F4B">
            <w:pPr>
              <w:rPr>
                <w:b/>
                <w:i/>
                <w:color w:val="000000" w:themeColor="text1"/>
              </w:rPr>
            </w:pPr>
          </w:p>
        </w:tc>
        <w:tc>
          <w:tcPr>
            <w:tcW w:w="2424" w:type="dxa"/>
          </w:tcPr>
          <w:p w14:paraId="49E1185C" w14:textId="77777777" w:rsidR="003A1C84" w:rsidRDefault="003A1C84" w:rsidP="00617F4B">
            <w:pPr>
              <w:rPr>
                <w:rFonts w:eastAsia="宋体"/>
              </w:rPr>
            </w:pPr>
            <w:r>
              <w:rPr>
                <w:b/>
                <w:i/>
                <w:color w:val="000000" w:themeColor="text1"/>
                <w:lang w:eastAsia="zh-CN"/>
              </w:rPr>
              <w:t xml:space="preserve">The antenna </w:t>
            </w:r>
            <w:proofErr w:type="gramStart"/>
            <w:r>
              <w:rPr>
                <w:b/>
                <w:i/>
                <w:color w:val="000000" w:themeColor="text1"/>
                <w:lang w:eastAsia="zh-CN"/>
              </w:rPr>
              <w:t>gain</w:t>
            </w:r>
            <w:proofErr w:type="gramEnd"/>
            <w:r>
              <w:rPr>
                <w:b/>
                <w:i/>
                <w:color w:val="000000" w:themeColor="text1"/>
                <w:lang w:eastAsia="zh-CN"/>
              </w:rPr>
              <w:t xml:space="preserve"> of an indoor Ambient IoT BS </w:t>
            </w:r>
          </w:p>
        </w:tc>
        <w:tc>
          <w:tcPr>
            <w:tcW w:w="3672" w:type="dxa"/>
          </w:tcPr>
          <w:p w14:paraId="5B70569D" w14:textId="77777777" w:rsidR="003A1C84" w:rsidRDefault="003A1C84" w:rsidP="00617F4B">
            <w:pPr>
              <w:rPr>
                <w:rFonts w:eastAsia="宋体"/>
              </w:rPr>
            </w:pPr>
            <w:r>
              <w:rPr>
                <w:b/>
                <w:i/>
                <w:color w:val="000000" w:themeColor="text1"/>
                <w:lang w:eastAsia="zh-CN"/>
              </w:rPr>
              <w:t xml:space="preserve">{2, 8} </w:t>
            </w:r>
            <w:proofErr w:type="spellStart"/>
            <w:r>
              <w:rPr>
                <w:b/>
                <w:i/>
                <w:color w:val="000000" w:themeColor="text1"/>
                <w:lang w:eastAsia="zh-CN"/>
              </w:rPr>
              <w:t>dBi</w:t>
            </w:r>
            <w:proofErr w:type="spellEnd"/>
          </w:p>
        </w:tc>
      </w:tr>
      <w:tr w:rsidR="003A1C84" w14:paraId="7771DBDF" w14:textId="77777777" w:rsidTr="00617F4B">
        <w:tc>
          <w:tcPr>
            <w:tcW w:w="2424" w:type="dxa"/>
            <w:vMerge/>
          </w:tcPr>
          <w:p w14:paraId="455C0642" w14:textId="77777777" w:rsidR="003A1C84" w:rsidRDefault="003A1C84" w:rsidP="00617F4B">
            <w:pPr>
              <w:rPr>
                <w:b/>
                <w:i/>
                <w:color w:val="000000" w:themeColor="text1"/>
              </w:rPr>
            </w:pPr>
          </w:p>
        </w:tc>
        <w:tc>
          <w:tcPr>
            <w:tcW w:w="2424" w:type="dxa"/>
          </w:tcPr>
          <w:p w14:paraId="7668EF69" w14:textId="77777777" w:rsidR="003A1C84" w:rsidRDefault="003A1C84" w:rsidP="00617F4B">
            <w:pPr>
              <w:rPr>
                <w:rFonts w:eastAsia="宋体"/>
              </w:rPr>
            </w:pPr>
            <w:r>
              <w:rPr>
                <w:b/>
                <w:i/>
                <w:color w:val="000000" w:themeColor="text1"/>
                <w:lang w:eastAsia="zh-CN"/>
              </w:rPr>
              <w:t>noise figure of indoor Ambient IoT micro-BS in D1T1</w:t>
            </w:r>
          </w:p>
        </w:tc>
        <w:tc>
          <w:tcPr>
            <w:tcW w:w="3672" w:type="dxa"/>
          </w:tcPr>
          <w:p w14:paraId="32B57C64" w14:textId="77777777" w:rsidR="003A1C84" w:rsidRDefault="003A1C84" w:rsidP="00617F4B">
            <w:pPr>
              <w:rPr>
                <w:rFonts w:eastAsia="宋体"/>
              </w:rPr>
            </w:pPr>
            <w:r>
              <w:rPr>
                <w:b/>
                <w:i/>
                <w:color w:val="000000" w:themeColor="text1"/>
                <w:lang w:eastAsia="zh-CN"/>
              </w:rPr>
              <w:t>5 dB</w:t>
            </w:r>
          </w:p>
        </w:tc>
      </w:tr>
      <w:tr w:rsidR="003A1C84" w14:paraId="08F36998" w14:textId="77777777" w:rsidTr="00617F4B">
        <w:tc>
          <w:tcPr>
            <w:tcW w:w="2424" w:type="dxa"/>
            <w:vMerge w:val="restart"/>
          </w:tcPr>
          <w:p w14:paraId="660CE828" w14:textId="77777777" w:rsidR="003A1C84" w:rsidRDefault="003A1C84" w:rsidP="00617F4B">
            <w:pPr>
              <w:rPr>
                <w:rFonts w:eastAsia="宋体"/>
              </w:rPr>
            </w:pPr>
            <w:r>
              <w:rPr>
                <w:color w:val="000000" w:themeColor="text1"/>
                <w:lang w:eastAsia="zh-CN"/>
              </w:rPr>
              <w:t>Intermediate UE</w:t>
            </w:r>
          </w:p>
        </w:tc>
        <w:tc>
          <w:tcPr>
            <w:tcW w:w="2424" w:type="dxa"/>
          </w:tcPr>
          <w:p w14:paraId="183320F9" w14:textId="77777777" w:rsidR="003A1C84" w:rsidRDefault="003A1C84" w:rsidP="00617F4B">
            <w:pPr>
              <w:rPr>
                <w:rFonts w:eastAsia="宋体"/>
              </w:rPr>
            </w:pPr>
            <w:r>
              <w:rPr>
                <w:b/>
                <w:i/>
                <w:color w:val="000000" w:themeColor="text1"/>
                <w:lang w:eastAsia="zh-CN"/>
              </w:rPr>
              <w:t>The transmit power of an intermediate UE in D2T2</w:t>
            </w:r>
          </w:p>
        </w:tc>
        <w:tc>
          <w:tcPr>
            <w:tcW w:w="3672" w:type="dxa"/>
          </w:tcPr>
          <w:p w14:paraId="7C84AD25" w14:textId="77777777" w:rsidR="003A1C84" w:rsidRDefault="003A1C84" w:rsidP="00617F4B">
            <w:pPr>
              <w:rPr>
                <w:rFonts w:eastAsia="宋体"/>
              </w:rPr>
            </w:pPr>
            <w:r>
              <w:rPr>
                <w:b/>
                <w:i/>
                <w:color w:val="000000" w:themeColor="text1"/>
                <w:lang w:eastAsia="zh-CN"/>
              </w:rPr>
              <w:t>23 dBm</w:t>
            </w:r>
          </w:p>
        </w:tc>
      </w:tr>
      <w:tr w:rsidR="003A1C84" w14:paraId="746BB2F5" w14:textId="77777777" w:rsidTr="00617F4B">
        <w:tc>
          <w:tcPr>
            <w:tcW w:w="2424" w:type="dxa"/>
            <w:vMerge/>
          </w:tcPr>
          <w:p w14:paraId="7D269726" w14:textId="77777777" w:rsidR="003A1C84" w:rsidRDefault="003A1C84" w:rsidP="00617F4B">
            <w:pPr>
              <w:rPr>
                <w:rFonts w:eastAsia="宋体"/>
              </w:rPr>
            </w:pPr>
          </w:p>
        </w:tc>
        <w:tc>
          <w:tcPr>
            <w:tcW w:w="2424" w:type="dxa"/>
          </w:tcPr>
          <w:p w14:paraId="4C819014" w14:textId="77777777" w:rsidR="003A1C84" w:rsidRDefault="003A1C84" w:rsidP="00617F4B">
            <w:pPr>
              <w:rPr>
                <w:rFonts w:eastAsia="宋体"/>
              </w:rPr>
            </w:pPr>
            <w:r>
              <w:rPr>
                <w:b/>
                <w:i/>
                <w:color w:val="000000" w:themeColor="text1"/>
                <w:lang w:eastAsia="zh-CN"/>
              </w:rPr>
              <w:t xml:space="preserve">antenna gain </w:t>
            </w:r>
          </w:p>
        </w:tc>
        <w:tc>
          <w:tcPr>
            <w:tcW w:w="3672" w:type="dxa"/>
          </w:tcPr>
          <w:p w14:paraId="21813219" w14:textId="77777777" w:rsidR="003A1C84" w:rsidRDefault="003A1C84" w:rsidP="00617F4B">
            <w:pPr>
              <w:rPr>
                <w:rFonts w:eastAsia="宋体"/>
              </w:rPr>
            </w:pPr>
            <w:r>
              <w:rPr>
                <w:b/>
                <w:i/>
                <w:color w:val="000000" w:themeColor="text1"/>
                <w:lang w:eastAsia="zh-CN"/>
              </w:rPr>
              <w:t xml:space="preserve">0 </w:t>
            </w:r>
            <w:proofErr w:type="spellStart"/>
            <w:r>
              <w:rPr>
                <w:b/>
                <w:i/>
                <w:color w:val="000000" w:themeColor="text1"/>
                <w:lang w:eastAsia="zh-CN"/>
              </w:rPr>
              <w:t>dBi</w:t>
            </w:r>
            <w:proofErr w:type="spellEnd"/>
          </w:p>
        </w:tc>
      </w:tr>
      <w:tr w:rsidR="003A1C84" w14:paraId="65AE9DAA" w14:textId="77777777" w:rsidTr="00617F4B">
        <w:tc>
          <w:tcPr>
            <w:tcW w:w="2424" w:type="dxa"/>
            <w:vMerge/>
          </w:tcPr>
          <w:p w14:paraId="62BD64F3" w14:textId="77777777" w:rsidR="003A1C84" w:rsidRDefault="003A1C84" w:rsidP="00617F4B">
            <w:pPr>
              <w:rPr>
                <w:rFonts w:eastAsia="宋体"/>
              </w:rPr>
            </w:pPr>
          </w:p>
        </w:tc>
        <w:tc>
          <w:tcPr>
            <w:tcW w:w="2424" w:type="dxa"/>
          </w:tcPr>
          <w:p w14:paraId="16D6B98A" w14:textId="77777777" w:rsidR="003A1C84" w:rsidRDefault="003A1C84" w:rsidP="00617F4B">
            <w:pPr>
              <w:rPr>
                <w:b/>
                <w:i/>
                <w:color w:val="000000" w:themeColor="text1"/>
              </w:rPr>
            </w:pPr>
            <w:r>
              <w:rPr>
                <w:b/>
                <w:i/>
                <w:color w:val="000000" w:themeColor="text1"/>
                <w:lang w:eastAsia="zh-CN"/>
              </w:rPr>
              <w:t>noise figure of an intermediate UE in D2T2</w:t>
            </w:r>
          </w:p>
        </w:tc>
        <w:tc>
          <w:tcPr>
            <w:tcW w:w="3672" w:type="dxa"/>
          </w:tcPr>
          <w:p w14:paraId="46988EE4" w14:textId="77777777" w:rsidR="003A1C84" w:rsidRDefault="003A1C84" w:rsidP="00617F4B">
            <w:pPr>
              <w:rPr>
                <w:b/>
                <w:i/>
                <w:color w:val="000000" w:themeColor="text1"/>
              </w:rPr>
            </w:pPr>
            <w:r>
              <w:rPr>
                <w:b/>
                <w:i/>
                <w:color w:val="000000" w:themeColor="text1"/>
                <w:lang w:eastAsia="zh-CN"/>
              </w:rPr>
              <w:t>7 dB</w:t>
            </w:r>
          </w:p>
        </w:tc>
      </w:tr>
      <w:tr w:rsidR="003A1C84" w14:paraId="03119777" w14:textId="77777777" w:rsidTr="00617F4B">
        <w:tc>
          <w:tcPr>
            <w:tcW w:w="2424" w:type="dxa"/>
            <w:vMerge w:val="restart"/>
          </w:tcPr>
          <w:p w14:paraId="76E35E9E" w14:textId="77777777" w:rsidR="003A1C84" w:rsidRDefault="003A1C84" w:rsidP="00617F4B">
            <w:pPr>
              <w:rPr>
                <w:rFonts w:eastAsia="宋体"/>
              </w:rPr>
            </w:pPr>
            <w:r>
              <w:rPr>
                <w:rFonts w:eastAsia="宋体" w:hint="eastAsia"/>
                <w:lang w:val="en-US" w:eastAsia="zh-CN"/>
              </w:rPr>
              <w:t>Device</w:t>
            </w:r>
          </w:p>
        </w:tc>
        <w:tc>
          <w:tcPr>
            <w:tcW w:w="2424" w:type="dxa"/>
          </w:tcPr>
          <w:p w14:paraId="0BB1C7C4" w14:textId="77777777" w:rsidR="003A1C84" w:rsidRDefault="003A1C84" w:rsidP="00617F4B">
            <w:pPr>
              <w:rPr>
                <w:b/>
                <w:i/>
                <w:color w:val="000000" w:themeColor="text1"/>
              </w:rPr>
            </w:pPr>
            <w:r>
              <w:rPr>
                <w:b/>
                <w:i/>
                <w:color w:val="000000" w:themeColor="text1"/>
                <w:lang w:eastAsia="zh-CN"/>
              </w:rPr>
              <w:t>reflection loss of Device 1</w:t>
            </w:r>
          </w:p>
        </w:tc>
        <w:tc>
          <w:tcPr>
            <w:tcW w:w="3672" w:type="dxa"/>
          </w:tcPr>
          <w:p w14:paraId="3E496120" w14:textId="77777777" w:rsidR="003A1C84" w:rsidRDefault="003A1C84" w:rsidP="00617F4B">
            <w:pPr>
              <w:rPr>
                <w:b/>
                <w:i/>
                <w:color w:val="000000" w:themeColor="text1"/>
              </w:rPr>
            </w:pPr>
            <w:r>
              <w:rPr>
                <w:b/>
                <w:i/>
                <w:color w:val="000000" w:themeColor="text1"/>
                <w:lang w:eastAsia="zh-CN"/>
              </w:rPr>
              <w:t>-6 dB for OOK</w:t>
            </w:r>
          </w:p>
          <w:p w14:paraId="201FE7F0" w14:textId="77777777" w:rsidR="003A1C84" w:rsidRDefault="003A1C84" w:rsidP="00617F4B">
            <w:pPr>
              <w:rPr>
                <w:b/>
                <w:i/>
                <w:color w:val="000000" w:themeColor="text1"/>
              </w:rPr>
            </w:pPr>
            <w:r>
              <w:rPr>
                <w:b/>
                <w:i/>
                <w:color w:val="000000" w:themeColor="text1"/>
                <w:lang w:eastAsia="zh-CN"/>
              </w:rPr>
              <w:t xml:space="preserve">0 dB </w:t>
            </w:r>
            <w:r>
              <w:rPr>
                <w:rFonts w:hint="eastAsia"/>
                <w:b/>
                <w:i/>
                <w:color w:val="000000" w:themeColor="text1"/>
                <w:lang w:val="en-US" w:eastAsia="zh-CN"/>
              </w:rPr>
              <w:t xml:space="preserve">for </w:t>
            </w:r>
            <w:r>
              <w:rPr>
                <w:b/>
                <w:i/>
                <w:color w:val="000000" w:themeColor="text1"/>
                <w:lang w:eastAsia="zh-CN"/>
              </w:rPr>
              <w:t>BPSK</w:t>
            </w:r>
          </w:p>
        </w:tc>
      </w:tr>
      <w:tr w:rsidR="003A1C84" w14:paraId="51AD8DA4" w14:textId="77777777" w:rsidTr="00617F4B">
        <w:tc>
          <w:tcPr>
            <w:tcW w:w="2424" w:type="dxa"/>
            <w:vMerge/>
          </w:tcPr>
          <w:p w14:paraId="54EC6953" w14:textId="77777777" w:rsidR="003A1C84" w:rsidRDefault="003A1C84" w:rsidP="00617F4B">
            <w:pPr>
              <w:rPr>
                <w:rFonts w:eastAsia="宋体"/>
              </w:rPr>
            </w:pPr>
          </w:p>
        </w:tc>
        <w:tc>
          <w:tcPr>
            <w:tcW w:w="2424" w:type="dxa"/>
          </w:tcPr>
          <w:p w14:paraId="0C917EBB" w14:textId="77777777" w:rsidR="003A1C84" w:rsidRDefault="003A1C84" w:rsidP="00617F4B">
            <w:pPr>
              <w:rPr>
                <w:b/>
                <w:i/>
                <w:color w:val="000000" w:themeColor="text1"/>
              </w:rPr>
            </w:pPr>
            <w:r>
              <w:rPr>
                <w:b/>
                <w:i/>
                <w:color w:val="000000" w:themeColor="text1"/>
                <w:lang w:eastAsia="zh-CN"/>
              </w:rPr>
              <w:t xml:space="preserve">The reflection amplification </w:t>
            </w:r>
            <w:proofErr w:type="gramStart"/>
            <w:r>
              <w:rPr>
                <w:b/>
                <w:i/>
                <w:color w:val="000000" w:themeColor="text1"/>
                <w:lang w:eastAsia="zh-CN"/>
              </w:rPr>
              <w:t>gain</w:t>
            </w:r>
            <w:proofErr w:type="gramEnd"/>
            <w:r>
              <w:rPr>
                <w:b/>
                <w:i/>
                <w:color w:val="000000" w:themeColor="text1"/>
                <w:lang w:eastAsia="zh-CN"/>
              </w:rPr>
              <w:t xml:space="preserve"> of Device 2a</w:t>
            </w:r>
          </w:p>
        </w:tc>
        <w:tc>
          <w:tcPr>
            <w:tcW w:w="3672" w:type="dxa"/>
          </w:tcPr>
          <w:p w14:paraId="44B793CA" w14:textId="77777777" w:rsidR="003A1C84" w:rsidRDefault="003A1C84" w:rsidP="00617F4B">
            <w:pPr>
              <w:rPr>
                <w:b/>
                <w:i/>
                <w:color w:val="000000" w:themeColor="text1"/>
              </w:rPr>
            </w:pPr>
            <w:r>
              <w:rPr>
                <w:b/>
                <w:i/>
                <w:color w:val="000000" w:themeColor="text1"/>
                <w:lang w:eastAsia="zh-CN"/>
              </w:rPr>
              <w:t>{10, 20} dB</w:t>
            </w:r>
          </w:p>
        </w:tc>
      </w:tr>
      <w:tr w:rsidR="003A1C84" w14:paraId="6BD31BD6" w14:textId="77777777" w:rsidTr="00617F4B">
        <w:tc>
          <w:tcPr>
            <w:tcW w:w="2424" w:type="dxa"/>
            <w:vMerge/>
          </w:tcPr>
          <w:p w14:paraId="0A1F9D94" w14:textId="77777777" w:rsidR="003A1C84" w:rsidRDefault="003A1C84" w:rsidP="00617F4B">
            <w:pPr>
              <w:rPr>
                <w:rFonts w:eastAsia="宋体"/>
              </w:rPr>
            </w:pPr>
          </w:p>
        </w:tc>
        <w:tc>
          <w:tcPr>
            <w:tcW w:w="2424" w:type="dxa"/>
          </w:tcPr>
          <w:p w14:paraId="79ECF7CD" w14:textId="77777777" w:rsidR="003A1C84" w:rsidRDefault="003A1C84" w:rsidP="00617F4B">
            <w:pPr>
              <w:rPr>
                <w:b/>
                <w:i/>
                <w:color w:val="000000" w:themeColor="text1"/>
              </w:rPr>
            </w:pPr>
            <w:r>
              <w:rPr>
                <w:rFonts w:hint="eastAsia"/>
                <w:b/>
                <w:i/>
                <w:lang w:val="en-US" w:eastAsia="zh-CN"/>
              </w:rPr>
              <w:t>T</w:t>
            </w:r>
            <w:r>
              <w:rPr>
                <w:b/>
                <w:i/>
                <w:lang w:eastAsia="zh-CN"/>
              </w:rPr>
              <w:t>he maximum transmit power</w:t>
            </w:r>
            <w:r>
              <w:rPr>
                <w:rFonts w:hint="eastAsia"/>
                <w:b/>
                <w:i/>
                <w:lang w:val="en-US" w:eastAsia="zh-CN"/>
              </w:rPr>
              <w:t xml:space="preserve"> for Device 2b</w:t>
            </w:r>
          </w:p>
        </w:tc>
        <w:tc>
          <w:tcPr>
            <w:tcW w:w="3672" w:type="dxa"/>
          </w:tcPr>
          <w:p w14:paraId="12EB66CA" w14:textId="77777777" w:rsidR="003A1C84" w:rsidRDefault="003A1C84" w:rsidP="00617F4B">
            <w:pPr>
              <w:rPr>
                <w:b/>
                <w:i/>
                <w:color w:val="000000" w:themeColor="text1"/>
              </w:rPr>
            </w:pPr>
            <w:r>
              <w:rPr>
                <w:b/>
                <w:i/>
                <w:lang w:eastAsia="zh-CN"/>
              </w:rPr>
              <w:t>-10 dBm or -20 dBm</w:t>
            </w:r>
          </w:p>
        </w:tc>
      </w:tr>
      <w:tr w:rsidR="003A1C84" w14:paraId="35414DB8" w14:textId="77777777" w:rsidTr="00617F4B">
        <w:tc>
          <w:tcPr>
            <w:tcW w:w="2424" w:type="dxa"/>
          </w:tcPr>
          <w:p w14:paraId="1CDFD363" w14:textId="77777777" w:rsidR="003A1C84" w:rsidRDefault="003A1C84" w:rsidP="00617F4B">
            <w:pPr>
              <w:rPr>
                <w:rFonts w:eastAsia="宋体"/>
              </w:rPr>
            </w:pPr>
            <w:r>
              <w:rPr>
                <w:rFonts w:eastAsiaTheme="minorEastAsia" w:hint="eastAsia"/>
                <w:lang w:eastAsia="zh-CN"/>
              </w:rPr>
              <w:t>General Evaluation Methodology</w:t>
            </w:r>
          </w:p>
        </w:tc>
        <w:tc>
          <w:tcPr>
            <w:tcW w:w="2424" w:type="dxa"/>
          </w:tcPr>
          <w:p w14:paraId="51BD2D25" w14:textId="77777777" w:rsidR="003A1C84" w:rsidRDefault="003A1C84" w:rsidP="00617F4B">
            <w:pPr>
              <w:rPr>
                <w:b/>
                <w:i/>
              </w:rPr>
            </w:pPr>
            <w:r>
              <w:rPr>
                <w:b/>
                <w:i/>
                <w:color w:val="000000" w:themeColor="text1"/>
                <w:lang w:eastAsia="zh-CN"/>
              </w:rPr>
              <w:t>Device 1</w:t>
            </w:r>
          </w:p>
        </w:tc>
        <w:tc>
          <w:tcPr>
            <w:tcW w:w="3672" w:type="dxa"/>
          </w:tcPr>
          <w:p w14:paraId="6179B669" w14:textId="77777777" w:rsidR="003A1C84" w:rsidRDefault="003A1C84" w:rsidP="00617F4B">
            <w:pPr>
              <w:rPr>
                <w:color w:val="000000" w:themeColor="text1"/>
              </w:rPr>
            </w:pPr>
            <w:bookmarkStart w:id="662" w:name="_Hlk162637564"/>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-36 dBm.</w:t>
            </w:r>
          </w:p>
          <w:p w14:paraId="1557CF69" w14:textId="77777777" w:rsidR="003A1C84" w:rsidRDefault="003A1C84" w:rsidP="00617F4B">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bookmarkEnd w:id="662"/>
          <w:p w14:paraId="64BCACE2" w14:textId="77777777" w:rsidR="003A1C84" w:rsidRDefault="003A1C84" w:rsidP="00617F4B">
            <w:pPr>
              <w:rPr>
                <w:b/>
                <w:i/>
              </w:rPr>
            </w:pPr>
          </w:p>
        </w:tc>
      </w:tr>
      <w:tr w:rsidR="003A1C84" w14:paraId="4D371463" w14:textId="77777777" w:rsidTr="00617F4B">
        <w:tc>
          <w:tcPr>
            <w:tcW w:w="2424" w:type="dxa"/>
          </w:tcPr>
          <w:p w14:paraId="254F49BD" w14:textId="77777777" w:rsidR="003A1C84" w:rsidRDefault="003A1C84" w:rsidP="00617F4B">
            <w:pPr>
              <w:rPr>
                <w:rFonts w:eastAsia="宋体"/>
              </w:rPr>
            </w:pPr>
          </w:p>
        </w:tc>
        <w:tc>
          <w:tcPr>
            <w:tcW w:w="2424" w:type="dxa"/>
          </w:tcPr>
          <w:p w14:paraId="6DCC8C7B" w14:textId="77777777" w:rsidR="003A1C84" w:rsidRDefault="003A1C84" w:rsidP="00617F4B">
            <w:pPr>
              <w:rPr>
                <w:b/>
                <w:i/>
              </w:rPr>
            </w:pPr>
            <w:r>
              <w:rPr>
                <w:b/>
                <w:i/>
                <w:color w:val="000000" w:themeColor="text1"/>
                <w:lang w:eastAsia="zh-CN"/>
              </w:rPr>
              <w:t>Device 2 with RF-ED receiver</w:t>
            </w:r>
          </w:p>
        </w:tc>
        <w:tc>
          <w:tcPr>
            <w:tcW w:w="3672" w:type="dxa"/>
          </w:tcPr>
          <w:p w14:paraId="5B364D0F" w14:textId="77777777" w:rsidR="003A1C84" w:rsidRDefault="003A1C84" w:rsidP="00617F4B">
            <w:pPr>
              <w:rPr>
                <w:b/>
                <w:i/>
              </w:rPr>
            </w:pPr>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-46 dBm</w:t>
            </w:r>
          </w:p>
        </w:tc>
      </w:tr>
      <w:tr w:rsidR="003A1C84" w14:paraId="6E418CE4" w14:textId="77777777" w:rsidTr="00617F4B">
        <w:tc>
          <w:tcPr>
            <w:tcW w:w="2424" w:type="dxa"/>
          </w:tcPr>
          <w:p w14:paraId="5515EEEF" w14:textId="77777777" w:rsidR="003A1C84" w:rsidRDefault="003A1C84" w:rsidP="00617F4B">
            <w:pPr>
              <w:rPr>
                <w:rFonts w:eastAsia="宋体"/>
              </w:rPr>
            </w:pPr>
          </w:p>
        </w:tc>
        <w:tc>
          <w:tcPr>
            <w:tcW w:w="2424" w:type="dxa"/>
          </w:tcPr>
          <w:p w14:paraId="457C1FEA" w14:textId="77777777" w:rsidR="003A1C84" w:rsidRDefault="003A1C84" w:rsidP="00617F4B">
            <w:pPr>
              <w:rPr>
                <w:b/>
                <w:i/>
              </w:rPr>
            </w:pPr>
            <w:r>
              <w:rPr>
                <w:b/>
                <w:i/>
                <w:lang w:eastAsia="zh-CN"/>
              </w:rPr>
              <w:t>Device 2 with IF-ED or ZIF receiver</w:t>
            </w:r>
          </w:p>
        </w:tc>
        <w:tc>
          <w:tcPr>
            <w:tcW w:w="3672" w:type="dxa"/>
          </w:tcPr>
          <w:p w14:paraId="45E12CB9" w14:textId="77777777" w:rsidR="003A1C84" w:rsidRDefault="003A1C84" w:rsidP="00617F4B">
            <w:pPr>
              <w:rPr>
                <w:b/>
                <w:i/>
                <w:color w:val="000000" w:themeColor="text1"/>
              </w:rPr>
            </w:pPr>
            <w:r>
              <w:rPr>
                <w:b/>
                <w:i/>
                <w:color w:val="000000" w:themeColor="text1"/>
                <w:lang w:eastAsia="zh-CN"/>
              </w:rPr>
              <w:t>Budget-Alt2</w:t>
            </w:r>
          </w:p>
          <w:p w14:paraId="6A7D9171" w14:textId="77777777" w:rsidR="003A1C84" w:rsidRDefault="003A1C84" w:rsidP="00617F4B">
            <w:pPr>
              <w:rPr>
                <w:b/>
                <w:i/>
              </w:rPr>
            </w:pPr>
            <w:r>
              <w:rPr>
                <w:b/>
                <w:i/>
                <w:lang w:eastAsia="zh-CN"/>
              </w:rPr>
              <w:t xml:space="preserve">noise </w:t>
            </w:r>
            <w:proofErr w:type="gramStart"/>
            <w:r>
              <w:rPr>
                <w:b/>
                <w:i/>
                <w:lang w:eastAsia="zh-CN"/>
              </w:rPr>
              <w:t xml:space="preserve">figure </w:t>
            </w:r>
            <w:r>
              <w:rPr>
                <w:rFonts w:hint="eastAsia"/>
                <w:b/>
                <w:i/>
                <w:lang w:val="en-US" w:eastAsia="zh-CN"/>
              </w:rPr>
              <w:t>:</w:t>
            </w:r>
            <w:proofErr w:type="gramEnd"/>
            <w:r>
              <w:rPr>
                <w:rFonts w:hint="eastAsia"/>
                <w:b/>
                <w:i/>
                <w:lang w:val="en-US" w:eastAsia="zh-CN"/>
              </w:rPr>
              <w:t xml:space="preserve"> </w:t>
            </w:r>
            <w:r>
              <w:rPr>
                <w:b/>
                <w:i/>
                <w:lang w:eastAsia="zh-CN"/>
              </w:rPr>
              <w:t xml:space="preserve">24 dB or [30] </w:t>
            </w:r>
            <w:proofErr w:type="spellStart"/>
            <w:r>
              <w:rPr>
                <w:b/>
                <w:i/>
                <w:lang w:eastAsia="zh-CN"/>
              </w:rPr>
              <w:t>dB.</w:t>
            </w:r>
            <w:proofErr w:type="spellEnd"/>
          </w:p>
        </w:tc>
      </w:tr>
    </w:tbl>
    <w:p w14:paraId="63C6F5CC" w14:textId="77777777" w:rsidR="003A1C84" w:rsidRDefault="003A1C84" w:rsidP="003A1C84">
      <w:pPr>
        <w:rPr>
          <w:rFonts w:eastAsia="宋体"/>
        </w:rPr>
      </w:pPr>
    </w:p>
    <w:p w14:paraId="62D06D65" w14:textId="77777777" w:rsidR="003A1C84" w:rsidRDefault="003A1C84" w:rsidP="003A1C84">
      <w:pPr>
        <w:rPr>
          <w:rFonts w:eastAsia="宋体"/>
        </w:rPr>
      </w:pPr>
    </w:p>
    <w:p w14:paraId="7101B72C"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9DCFA0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5D7015A3" w14:textId="77777777" w:rsidR="003A1C84" w:rsidRDefault="003A1C84" w:rsidP="003A1C84">
      <w:pPr>
        <w:rPr>
          <w:rFonts w:eastAsia="宋体"/>
        </w:rPr>
      </w:pPr>
    </w:p>
    <w:p w14:paraId="2FFAF22C" w14:textId="77777777" w:rsidR="003A1C84" w:rsidRDefault="003A1C84" w:rsidP="003A1C84">
      <w:pPr>
        <w:pStyle w:val="4"/>
        <w:rPr>
          <w:rFonts w:eastAsiaTheme="minorEastAsia"/>
        </w:rPr>
      </w:pPr>
      <w:r>
        <w:rPr>
          <w:rFonts w:eastAsiaTheme="minorEastAsia" w:hint="eastAsia"/>
          <w:lang w:eastAsia="zh-CN"/>
        </w:rPr>
        <w:t>LLS performance</w:t>
      </w:r>
    </w:p>
    <w:p w14:paraId="4929414C"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4EBAED1B" w14:textId="77777777" w:rsidR="003A1C84" w:rsidRDefault="003A1C84" w:rsidP="003A1C84">
      <w:pPr>
        <w:rPr>
          <w:rFonts w:eastAsiaTheme="minorEastAsia"/>
        </w:rPr>
      </w:pPr>
    </w:p>
    <w:p w14:paraId="7426FF3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[Nokia] provides initial link level simulation for R2D link considering different sampling offsets (in ppm), payload sizes, M values to see the impact of sampling offset on detection.</w:t>
      </w:r>
    </w:p>
    <w:p w14:paraId="171AF6F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[CATT] provides initial link level evaluation for R2D link with OOK modulation and for D2R link with OOK and FSK supposing TDL-C and TDL-D to see the impact of fading channel. </w:t>
      </w:r>
    </w:p>
    <w:p w14:paraId="00805A7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[Samsung] 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571C263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[CMCC] provides initial decoding performance for different length of R2D payload. </w:t>
      </w:r>
    </w:p>
    <w:p w14:paraId="6DF28CF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provides some initial R2D LLS and observations for required SINR considering number of RBs, ADC bit, sampling rate, and line code schemes. And for D2R link the impact of sampling rates on required SINR are provided.</w:t>
      </w:r>
    </w:p>
    <w:p w14:paraId="0D165FC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[MTK]provides some initial LLS performance evaluation for R2D considering RF BPF, BB LPF, and SFO to see the impact on performance.</w:t>
      </w:r>
    </w:p>
    <w:p w14:paraId="2E6642B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[Qualcomm] provides initial basic evaluation results showing the impact of ASCI, Guard RB size, ACI, and practical comparator modeling to see the impacts.</w:t>
      </w:r>
    </w:p>
    <w:p w14:paraId="241A615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[IIT Kanpur, Indian Institute of Technology Madras] provides some initial LLS decoding performance for R2D for different payload size.</w:t>
      </w:r>
    </w:p>
    <w:tbl>
      <w:tblPr>
        <w:tblStyle w:val="af1"/>
        <w:tblW w:w="0" w:type="auto"/>
        <w:tblLook w:val="04A0" w:firstRow="1" w:lastRow="0" w:firstColumn="1" w:lastColumn="0" w:noHBand="0" w:noVBand="1"/>
      </w:tblPr>
      <w:tblGrid>
        <w:gridCol w:w="1406"/>
        <w:gridCol w:w="7116"/>
      </w:tblGrid>
      <w:tr w:rsidR="003A1C84" w14:paraId="16FCB6A0" w14:textId="77777777" w:rsidTr="00617F4B">
        <w:tc>
          <w:tcPr>
            <w:tcW w:w="1406" w:type="dxa"/>
          </w:tcPr>
          <w:p w14:paraId="2316026E" w14:textId="77777777" w:rsidR="003A1C84" w:rsidRDefault="003A1C84" w:rsidP="00617F4B">
            <w:r>
              <w:rPr>
                <w:rFonts w:hint="eastAsia"/>
                <w:lang w:val="en-US" w:eastAsia="zh-CN"/>
              </w:rPr>
              <w:t>Source</w:t>
            </w:r>
          </w:p>
        </w:tc>
        <w:tc>
          <w:tcPr>
            <w:tcW w:w="7116" w:type="dxa"/>
          </w:tcPr>
          <w:p w14:paraId="1E68010B" w14:textId="77777777" w:rsidR="003A1C84" w:rsidRDefault="003A1C84" w:rsidP="00617F4B">
            <w:r>
              <w:rPr>
                <w:rFonts w:hint="eastAsia"/>
                <w:lang w:val="en-US" w:eastAsia="zh-CN"/>
              </w:rPr>
              <w:t>proposal</w:t>
            </w:r>
          </w:p>
        </w:tc>
      </w:tr>
      <w:tr w:rsidR="003A1C84" w14:paraId="79A2AEB9" w14:textId="77777777" w:rsidTr="00617F4B">
        <w:tc>
          <w:tcPr>
            <w:tcW w:w="1406" w:type="dxa"/>
          </w:tcPr>
          <w:p w14:paraId="77F6D15E" w14:textId="77777777" w:rsidR="003A1C84" w:rsidRDefault="003A1C84" w:rsidP="00617F4B">
            <w:r>
              <w:rPr>
                <w:rFonts w:hint="eastAsia"/>
                <w:lang w:val="en-US" w:eastAsia="zh-CN"/>
              </w:rPr>
              <w:t>Nokia</w:t>
            </w:r>
          </w:p>
        </w:tc>
        <w:tc>
          <w:tcPr>
            <w:tcW w:w="7116" w:type="dxa"/>
          </w:tcPr>
          <w:p w14:paraId="52CAFAA9" w14:textId="77777777" w:rsidR="003A1C84" w:rsidRDefault="003A1C84" w:rsidP="00617F4B">
            <w:pPr>
              <w:rPr>
                <w:b/>
              </w:rPr>
            </w:pPr>
            <w:r>
              <w:rPr>
                <w:b/>
              </w:rPr>
              <w:t>Observation</w:t>
            </w:r>
            <w:r>
              <w:rPr>
                <w:b/>
                <w:bCs/>
              </w:rPr>
              <w:t xml:space="preserve"> </w:t>
            </w:r>
            <w:r>
              <w:rPr>
                <w:rFonts w:asciiTheme="majorBidi" w:eastAsia="Malgun Gothic" w:hAnsiTheme="majorBidi" w:cstheme="majorBidi"/>
                <w:b/>
                <w:bCs/>
                <w:color w:val="2B579A"/>
                <w:sz w:val="22"/>
                <w:szCs w:val="22"/>
                <w:lang w:eastAsia="ko-KR"/>
                <w14:ligatures w14:val="standardContextual"/>
              </w:rPr>
              <w:fldChar w:fldCharType="begin"/>
            </w:r>
            <w:r>
              <w:rPr>
                <w:rFonts w:asciiTheme="majorBidi" w:eastAsia="Malgun Gothic" w:hAnsiTheme="majorBidi" w:cstheme="majorBidi"/>
                <w:b/>
                <w:bCs/>
                <w:kern w:val="2"/>
                <w:sz w:val="22"/>
                <w:szCs w:val="22"/>
                <w:lang w:eastAsia="ko-KR"/>
                <w14:ligatures w14:val="standardContextual"/>
              </w:rPr>
              <w:instrText xml:space="preserve"> SEQ Obs \* Arabic </w:instrText>
            </w:r>
            <w:r>
              <w:rPr>
                <w:rFonts w:asciiTheme="majorBidi" w:eastAsia="Malgun Gothic" w:hAnsiTheme="majorBidi" w:cstheme="majorBidi"/>
                <w:b/>
                <w:bCs/>
                <w:color w:val="2B579A"/>
                <w:sz w:val="22"/>
                <w:szCs w:val="22"/>
                <w:lang w:eastAsia="ko-KR"/>
                <w14:ligatures w14:val="standardContextual"/>
              </w:rPr>
              <w:fldChar w:fldCharType="separate"/>
            </w:r>
            <w:r>
              <w:rPr>
                <w:rFonts w:asciiTheme="majorBidi" w:eastAsia="Malgun Gothic" w:hAnsiTheme="majorBidi" w:cstheme="majorBidi"/>
                <w:b/>
                <w:bCs/>
                <w:kern w:val="2"/>
                <w:sz w:val="22"/>
                <w:szCs w:val="22"/>
                <w:lang w:eastAsia="ko-KR"/>
                <w14:ligatures w14:val="standardContextual"/>
              </w:rPr>
              <w:t>4</w:t>
            </w:r>
            <w:r>
              <w:rPr>
                <w:rFonts w:asciiTheme="majorBidi" w:eastAsia="Malgun Gothic" w:hAnsiTheme="majorBidi" w:cstheme="majorBidi"/>
                <w:b/>
                <w:bCs/>
                <w:color w:val="2B579A"/>
                <w:sz w:val="22"/>
                <w:szCs w:val="22"/>
                <w:lang w:eastAsia="ko-KR"/>
                <w14:ligatures w14:val="standardContextual"/>
              </w:rPr>
              <w:fldChar w:fldCharType="end"/>
            </w:r>
            <w:r>
              <w:rPr>
                <w:b/>
                <w:bCs/>
              </w:rPr>
              <w:t>:</w:t>
            </w:r>
            <w:r>
              <w:rPr>
                <w:b/>
              </w:rPr>
              <w:t xml:space="preserve"> As the payload length increases, the impact of sampling offset degrades the detection performance.</w:t>
            </w:r>
          </w:p>
          <w:p w14:paraId="4FFEF471" w14:textId="77777777" w:rsidR="003A1C84" w:rsidRDefault="003A1C84" w:rsidP="00617F4B">
            <w:pPr>
              <w:spacing w:line="259" w:lineRule="auto"/>
              <w:rPr>
                <w:b/>
                <w:sz w:val="22"/>
                <w:szCs w:val="22"/>
              </w:rPr>
            </w:pPr>
            <w:r>
              <w:rPr>
                <w:b/>
                <w:sz w:val="22"/>
                <w:szCs w:val="22"/>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10</w:t>
            </w:r>
            <w:r>
              <w:rPr>
                <w:rFonts w:asciiTheme="majorBidi" w:eastAsia="Malgun Gothic" w:hAnsiTheme="majorBidi" w:cstheme="majorBidi"/>
                <w:b/>
                <w:color w:val="2B579A"/>
                <w:sz w:val="22"/>
                <w:szCs w:val="22"/>
                <w:lang w:eastAsia="ko-KR"/>
                <w14:ligatures w14:val="standardContextual"/>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02F48518" w14:textId="77777777" w:rsidR="003A1C84" w:rsidRDefault="003A1C84" w:rsidP="00617F4B"/>
        </w:tc>
      </w:tr>
      <w:tr w:rsidR="003A1C84" w14:paraId="01E7249E" w14:textId="77777777" w:rsidTr="00617F4B">
        <w:tc>
          <w:tcPr>
            <w:tcW w:w="1406" w:type="dxa"/>
          </w:tcPr>
          <w:p w14:paraId="7115FA93" w14:textId="77777777" w:rsidR="003A1C84" w:rsidRDefault="003A1C84" w:rsidP="00617F4B">
            <w:r>
              <w:rPr>
                <w:rFonts w:hint="eastAsia"/>
                <w:lang w:val="en-US" w:eastAsia="zh-CN"/>
              </w:rPr>
              <w:t>CATT</w:t>
            </w:r>
          </w:p>
        </w:tc>
        <w:tc>
          <w:tcPr>
            <w:tcW w:w="7116" w:type="dxa"/>
          </w:tcPr>
          <w:p w14:paraId="733AC49F" w14:textId="77777777" w:rsidR="003A1C84" w:rsidRDefault="003A1C84" w:rsidP="00617F4B">
            <w:pPr>
              <w:spacing w:afterLines="50" w:after="120"/>
              <w:rPr>
                <w:rFonts w:eastAsiaTheme="minorEastAsia"/>
                <w:b/>
              </w:rPr>
            </w:pPr>
            <w:r>
              <w:rPr>
                <w:rFonts w:eastAsiaTheme="minorEastAsia" w:hint="eastAsia"/>
                <w:b/>
                <w:lang w:val="en-US" w:eastAsia="zh-CN"/>
              </w:rPr>
              <w:t>Observation 1: The performance of OOK under LOS channel is better than NLOS channel due to the constant power of the LOS path.</w:t>
            </w:r>
          </w:p>
          <w:p w14:paraId="30960545" w14:textId="77777777" w:rsidR="003A1C84" w:rsidRDefault="003A1C84" w:rsidP="00617F4B">
            <w:pPr>
              <w:spacing w:afterLines="50" w:after="120"/>
              <w:rPr>
                <w:rFonts w:eastAsiaTheme="minorEastAsia"/>
                <w:b/>
              </w:rPr>
            </w:pPr>
            <w:r>
              <w:rPr>
                <w:rFonts w:eastAsiaTheme="minorEastAsia" w:hint="eastAsia"/>
                <w:b/>
                <w:lang w:val="en-US" w:eastAsia="zh-CN"/>
              </w:rPr>
              <w:t xml:space="preserve">Observation 2: </w:t>
            </w:r>
            <w:r>
              <w:rPr>
                <w:rFonts w:eastAsiaTheme="minorEastAsia"/>
                <w:b/>
                <w:lang w:val="en-US" w:eastAsia="zh-CN"/>
              </w:rPr>
              <w:t>FSK has better anti-fading capability than OOK</w:t>
            </w:r>
            <w:r>
              <w:rPr>
                <w:rFonts w:eastAsiaTheme="minorEastAsia" w:hint="eastAsia"/>
                <w:b/>
                <w:lang w:val="en-US" w:eastAsia="zh-CN"/>
              </w:rPr>
              <w:t xml:space="preserve"> </w:t>
            </w:r>
            <w:r>
              <w:rPr>
                <w:rFonts w:eastAsiaTheme="minorEastAsia"/>
                <w:b/>
                <w:lang w:val="en-US" w:eastAsia="zh-CN"/>
              </w:rPr>
              <w:t>because the signal strength attenuation caused by fading channel has relatively small impact on FSK demodulation</w:t>
            </w:r>
            <w:r>
              <w:rPr>
                <w:rFonts w:eastAsiaTheme="minorEastAsia" w:hint="eastAsia"/>
                <w:b/>
                <w:lang w:val="en-US" w:eastAsia="zh-CN"/>
              </w:rPr>
              <w:t>.</w:t>
            </w:r>
          </w:p>
          <w:p w14:paraId="0654E523" w14:textId="77777777" w:rsidR="003A1C84" w:rsidRDefault="003A1C84" w:rsidP="00617F4B"/>
        </w:tc>
      </w:tr>
      <w:tr w:rsidR="003A1C84" w14:paraId="45333502" w14:textId="77777777" w:rsidTr="00617F4B">
        <w:tc>
          <w:tcPr>
            <w:tcW w:w="1406" w:type="dxa"/>
          </w:tcPr>
          <w:p w14:paraId="1B747E05" w14:textId="77777777" w:rsidR="003A1C84" w:rsidRDefault="003A1C84" w:rsidP="00617F4B">
            <w:r>
              <w:rPr>
                <w:rFonts w:hint="eastAsia"/>
                <w:lang w:val="en-US" w:eastAsia="zh-CN"/>
              </w:rPr>
              <w:t>Samsung</w:t>
            </w:r>
          </w:p>
        </w:tc>
        <w:tc>
          <w:tcPr>
            <w:tcW w:w="7116" w:type="dxa"/>
          </w:tcPr>
          <w:p w14:paraId="5F133745" w14:textId="77777777" w:rsidR="003A1C84" w:rsidRDefault="003A1C84" w:rsidP="00617F4B">
            <w:pPr>
              <w:spacing w:before="240" w:line="276" w:lineRule="auto"/>
              <w:rPr>
                <w:rFonts w:eastAsiaTheme="minorEastAsia"/>
                <w:b/>
              </w:rPr>
            </w:pPr>
            <w:r>
              <w:rPr>
                <w:rFonts w:ascii="Arial" w:eastAsia="Times New Roman" w:hAnsi="Arial"/>
                <w:b/>
                <w:lang w:eastAsia="ja-JP"/>
              </w:rPr>
              <w:t>Observation 2.</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7F3C3E69" w14:textId="77777777" w:rsidR="003A1C84" w:rsidRDefault="003A1C84" w:rsidP="00617F4B"/>
        </w:tc>
      </w:tr>
      <w:tr w:rsidR="003A1C84" w14:paraId="2A83576F" w14:textId="77777777" w:rsidTr="00617F4B">
        <w:tc>
          <w:tcPr>
            <w:tcW w:w="1406" w:type="dxa"/>
          </w:tcPr>
          <w:p w14:paraId="58857919" w14:textId="77777777" w:rsidR="003A1C84" w:rsidRDefault="003A1C84" w:rsidP="00617F4B">
            <w:r>
              <w:rPr>
                <w:rFonts w:hint="eastAsia"/>
                <w:lang w:val="en-US" w:eastAsia="zh-CN"/>
              </w:rPr>
              <w:t>Xiaomi</w:t>
            </w:r>
          </w:p>
          <w:p w14:paraId="13839917" w14:textId="77777777" w:rsidR="003A1C84" w:rsidRDefault="003A1C84" w:rsidP="00617F4B"/>
          <w:p w14:paraId="3A94B523" w14:textId="77777777" w:rsidR="003A1C84" w:rsidRDefault="003A1C84" w:rsidP="00617F4B"/>
          <w:p w14:paraId="75F5D8E0" w14:textId="77777777" w:rsidR="003A1C84" w:rsidRDefault="003A1C84" w:rsidP="00617F4B"/>
          <w:p w14:paraId="738E0F6B" w14:textId="77777777" w:rsidR="003A1C84" w:rsidRDefault="003A1C84" w:rsidP="00617F4B"/>
          <w:p w14:paraId="2BF27A6D" w14:textId="77777777" w:rsidR="003A1C84" w:rsidRDefault="003A1C84" w:rsidP="00617F4B"/>
          <w:p w14:paraId="104F797F" w14:textId="77777777" w:rsidR="003A1C84" w:rsidRDefault="003A1C84" w:rsidP="00617F4B"/>
          <w:p w14:paraId="53F4C511" w14:textId="77777777" w:rsidR="003A1C84" w:rsidRDefault="003A1C84" w:rsidP="00617F4B"/>
          <w:p w14:paraId="70390566" w14:textId="77777777" w:rsidR="003A1C84" w:rsidRDefault="003A1C84" w:rsidP="00617F4B"/>
          <w:p w14:paraId="56910D4B" w14:textId="77777777" w:rsidR="003A1C84" w:rsidRDefault="003A1C84" w:rsidP="00617F4B"/>
          <w:p w14:paraId="15B7DE2D" w14:textId="77777777" w:rsidR="003A1C84" w:rsidRDefault="003A1C84" w:rsidP="00617F4B"/>
        </w:tc>
        <w:tc>
          <w:tcPr>
            <w:tcW w:w="7116" w:type="dxa"/>
          </w:tcPr>
          <w:p w14:paraId="49D3155A" w14:textId="77777777" w:rsidR="003A1C84" w:rsidRDefault="003A1C84" w:rsidP="00617F4B">
            <w:pPr>
              <w:rPr>
                <w:b/>
                <w:bCs/>
                <w:i/>
                <w:iCs/>
              </w:rPr>
            </w:pPr>
            <w:r>
              <w:rPr>
                <w:b/>
                <w:bCs/>
                <w:i/>
                <w:iCs/>
                <w:lang w:eastAsia="zh-CN"/>
              </w:rPr>
              <w:t>Observation 1:</w:t>
            </w:r>
            <w:r>
              <w:t xml:space="preserve"> </w:t>
            </w:r>
            <w:r>
              <w:rPr>
                <w:rFonts w:hint="eastAsia"/>
                <w:b/>
                <w:bCs/>
                <w:i/>
                <w:iCs/>
                <w:lang w:eastAsia="zh-CN"/>
              </w:rPr>
              <w:t>R</w:t>
            </w:r>
            <w:r>
              <w:rPr>
                <w:b/>
                <w:bCs/>
                <w:i/>
                <w:iCs/>
                <w:lang w:eastAsia="zh-CN"/>
              </w:rPr>
              <w:t xml:space="preserve">equired SINR is decreased from 13dB to 10dB </w:t>
            </w:r>
            <w:r>
              <w:rPr>
                <w:rFonts w:hint="eastAsia"/>
                <w:b/>
                <w:bCs/>
                <w:i/>
                <w:iCs/>
                <w:lang w:eastAsia="zh-CN"/>
              </w:rPr>
              <w:t>with</w:t>
            </w:r>
            <w:r>
              <w:rPr>
                <w:b/>
                <w:bCs/>
                <w:i/>
                <w:iCs/>
                <w:lang w:eastAsia="zh-CN"/>
              </w:rPr>
              <w:t xml:space="preserve"> RB number increased from 1 to 4</w:t>
            </w:r>
            <w:r>
              <w:rPr>
                <w:rFonts w:hint="eastAsia"/>
                <w:b/>
                <w:bCs/>
                <w:i/>
                <w:iCs/>
                <w:lang w:eastAsia="zh-CN"/>
              </w:rPr>
              <w:t>.</w:t>
            </w:r>
          </w:p>
          <w:p w14:paraId="41E6EF98" w14:textId="77777777" w:rsidR="003A1C84" w:rsidRDefault="003A1C84" w:rsidP="00617F4B">
            <w:pPr>
              <w:rPr>
                <w:b/>
                <w:bCs/>
                <w:i/>
                <w:iCs/>
              </w:rPr>
            </w:pPr>
            <w:r>
              <w:rPr>
                <w:b/>
                <w:bCs/>
                <w:i/>
                <w:iCs/>
                <w:lang w:eastAsia="zh-CN"/>
              </w:rPr>
              <w:t xml:space="preserve">Observation 2: </w:t>
            </w:r>
            <w:r>
              <w:rPr>
                <w:rFonts w:hint="eastAsia"/>
                <w:b/>
                <w:bCs/>
                <w:i/>
                <w:iCs/>
                <w:lang w:eastAsia="zh-CN"/>
              </w:rPr>
              <w:t>F</w:t>
            </w:r>
            <w:r>
              <w:rPr>
                <w:b/>
                <w:bCs/>
                <w:i/>
                <w:iCs/>
                <w:lang w:eastAsia="zh-CN"/>
              </w:rPr>
              <w:t xml:space="preserve">or 4 RB case, required SINR is decreased from 10dB to 6dB </w:t>
            </w:r>
            <w:r>
              <w:rPr>
                <w:rFonts w:hint="eastAsia"/>
                <w:b/>
                <w:bCs/>
                <w:i/>
                <w:iCs/>
                <w:lang w:eastAsia="zh-CN"/>
              </w:rPr>
              <w:t>with</w:t>
            </w:r>
            <w:r>
              <w:rPr>
                <w:b/>
                <w:bCs/>
                <w:i/>
                <w:iCs/>
                <w:lang w:eastAsia="zh-CN"/>
              </w:rPr>
              <w:t xml:space="preserve"> sampling rate increased from 960khz to 3.84Mhz</w:t>
            </w:r>
            <w:r>
              <w:rPr>
                <w:rFonts w:hint="eastAsia"/>
                <w:b/>
                <w:bCs/>
                <w:i/>
                <w:iCs/>
                <w:lang w:eastAsia="zh-CN"/>
              </w:rPr>
              <w:t>.</w:t>
            </w:r>
            <w:r>
              <w:rPr>
                <w:b/>
                <w:bCs/>
                <w:i/>
                <w:iCs/>
                <w:lang w:eastAsia="zh-CN"/>
              </w:rPr>
              <w:t xml:space="preserve"> </w:t>
            </w:r>
          </w:p>
          <w:p w14:paraId="53826226" w14:textId="77777777" w:rsidR="003A1C84" w:rsidRDefault="003A1C84" w:rsidP="00617F4B">
            <w:pPr>
              <w:rPr>
                <w:b/>
                <w:bCs/>
                <w:i/>
                <w:iCs/>
              </w:rPr>
            </w:pPr>
            <w:r>
              <w:rPr>
                <w:b/>
                <w:bCs/>
                <w:i/>
                <w:iCs/>
                <w:lang w:eastAsia="zh-CN"/>
              </w:rPr>
              <w:t>Observation 3: Required SINR is decreased by 1.5dB with quantity bits increased from 1 to 4, and with ideal quantity, the required SINR is decreased by about 2dB compared to 1 bit quantity.</w:t>
            </w:r>
          </w:p>
          <w:p w14:paraId="4BFC3408" w14:textId="77777777" w:rsidR="003A1C84" w:rsidRDefault="003A1C84" w:rsidP="00617F4B">
            <w:pPr>
              <w:spacing w:line="264" w:lineRule="atLeast"/>
              <w:rPr>
                <w:b/>
                <w:i/>
              </w:rPr>
            </w:pPr>
            <w:r>
              <w:rPr>
                <w:b/>
                <w:bCs/>
                <w:i/>
                <w:iCs/>
                <w:lang w:eastAsia="zh-CN"/>
              </w:rPr>
              <w:t>Observation 4: At target BLER (10^-2), the required SINR of PIE is 18dB while OOK-1 with Manchester is 10dB</w:t>
            </w:r>
            <w:r>
              <w:rPr>
                <w:rFonts w:hint="eastAsia"/>
                <w:b/>
                <w:bCs/>
                <w:i/>
                <w:iCs/>
                <w:lang w:eastAsia="zh-CN"/>
              </w:rPr>
              <w:t>.</w:t>
            </w:r>
          </w:p>
          <w:p w14:paraId="2564E3C9" w14:textId="77777777" w:rsidR="003A1C84" w:rsidRDefault="003A1C84" w:rsidP="00617F4B">
            <w:r>
              <w:rPr>
                <w:b/>
                <w:bCs/>
                <w:i/>
                <w:iCs/>
                <w:lang w:eastAsia="zh-CN"/>
              </w:rPr>
              <w:t xml:space="preserve">Observation 5: For D2R sinuous waveform, required SINR is decreased from 13dB to 7dB </w:t>
            </w:r>
            <w:r>
              <w:rPr>
                <w:rFonts w:hint="eastAsia"/>
                <w:b/>
                <w:bCs/>
                <w:i/>
                <w:iCs/>
                <w:lang w:eastAsia="zh-CN"/>
              </w:rPr>
              <w:t>with</w:t>
            </w:r>
            <w:r>
              <w:rPr>
                <w:b/>
                <w:bCs/>
                <w:i/>
                <w:iCs/>
                <w:lang w:eastAsia="zh-CN"/>
              </w:rPr>
              <w:t xml:space="preserve"> sampling rate increased from 240kHz to 3.84MHz</w:t>
            </w:r>
            <w:r>
              <w:rPr>
                <w:rFonts w:hint="eastAsia"/>
                <w:b/>
                <w:bCs/>
                <w:i/>
                <w:iCs/>
                <w:lang w:eastAsia="zh-CN"/>
              </w:rPr>
              <w:t>.</w:t>
            </w:r>
            <w:r>
              <w:rPr>
                <w:b/>
                <w:bCs/>
                <w:i/>
                <w:iCs/>
                <w:lang w:eastAsia="zh-CN"/>
              </w:rPr>
              <w:t xml:space="preserve"> </w:t>
            </w:r>
          </w:p>
        </w:tc>
      </w:tr>
      <w:tr w:rsidR="003A1C84" w14:paraId="1247FB91" w14:textId="77777777" w:rsidTr="00617F4B">
        <w:tc>
          <w:tcPr>
            <w:tcW w:w="1406" w:type="dxa"/>
          </w:tcPr>
          <w:p w14:paraId="0BBE06C2" w14:textId="77777777" w:rsidR="003A1C84" w:rsidRDefault="003A1C84" w:rsidP="00617F4B">
            <w:r>
              <w:rPr>
                <w:rFonts w:hint="eastAsia"/>
                <w:lang w:val="en-US" w:eastAsia="zh-CN"/>
              </w:rPr>
              <w:t>MTK</w:t>
            </w:r>
          </w:p>
        </w:tc>
        <w:tc>
          <w:tcPr>
            <w:tcW w:w="7116" w:type="dxa"/>
          </w:tcPr>
          <w:p w14:paraId="1415F441" w14:textId="77777777" w:rsidR="003A1C84" w:rsidRDefault="003A1C84" w:rsidP="00617F4B">
            <w:pPr>
              <w:ind w:firstLine="442"/>
              <w:rPr>
                <w:rFonts w:eastAsia="PMingLiU"/>
                <w:b/>
                <w:bCs/>
                <w:lang w:eastAsia="zh-TW"/>
              </w:rPr>
            </w:pPr>
            <w:bookmarkStart w:id="663" w:name="o1"/>
            <w:r>
              <w:rPr>
                <w:b/>
                <w:bCs/>
                <w:lang w:eastAsia="zh-CN"/>
              </w:rPr>
              <w:t xml:space="preserve">Observation 1: The BB LPF after ED </w:t>
            </w:r>
            <w:r>
              <w:rPr>
                <w:rFonts w:eastAsia="PMingLiU"/>
                <w:b/>
                <w:bCs/>
                <w:lang w:eastAsia="zh-TW"/>
              </w:rPr>
              <w:t>may not effectively filter out noise beyond 180kHz.</w:t>
            </w:r>
          </w:p>
          <w:p w14:paraId="294828CC" w14:textId="77777777" w:rsidR="003A1C84" w:rsidRDefault="003A1C84" w:rsidP="00617F4B">
            <w:pPr>
              <w:ind w:firstLine="440"/>
              <w:rPr>
                <w:b/>
                <w:bCs/>
              </w:rPr>
            </w:pPr>
            <w:bookmarkStart w:id="664" w:name="o2"/>
            <w:bookmarkEnd w:id="663"/>
            <w:r>
              <w:rPr>
                <w:rFonts w:eastAsia="PMingLiU"/>
                <w:b/>
                <w:bCs/>
                <w:lang w:eastAsia="zh-TW"/>
              </w:rPr>
              <w:t>Observation 2: A BB LPF before ED with a 180kHz bandwidth for Device 2b can remove noise beyond 180kHz and offers significantly better performance compared to a 10MHz RF BPF.</w:t>
            </w:r>
          </w:p>
          <w:p w14:paraId="5051E304" w14:textId="77777777" w:rsidR="003A1C84" w:rsidRDefault="003A1C84" w:rsidP="00617F4B">
            <w:pPr>
              <w:ind w:firstLine="442"/>
              <w:rPr>
                <w:b/>
                <w:bCs/>
              </w:rPr>
            </w:pPr>
            <w:bookmarkStart w:id="665" w:name="o3"/>
            <w:bookmarkEnd w:id="664"/>
            <w:r>
              <w:rPr>
                <w:b/>
                <w:bCs/>
                <w:lang w:eastAsia="zh-CN"/>
              </w:rPr>
              <w:t>Observation 3: The accumulation of sample error caused by sampling frequency offset will also introduce a timing offset.</w:t>
            </w:r>
          </w:p>
          <w:p w14:paraId="707EE02D" w14:textId="77777777" w:rsidR="003A1C84" w:rsidRDefault="003A1C84" w:rsidP="00617F4B">
            <w:pPr>
              <w:ind w:firstLine="442"/>
              <w:rPr>
                <w:b/>
                <w:bCs/>
              </w:rPr>
            </w:pPr>
            <w:bookmarkStart w:id="666" w:name="o4"/>
            <w:bookmarkEnd w:id="665"/>
            <w:r>
              <w:rPr>
                <w:b/>
                <w:bCs/>
                <w:lang w:eastAsia="zh-CN"/>
              </w:rPr>
              <w:t>Observation 4: The impact of SFO degrades performance by 3dB.</w:t>
            </w:r>
          </w:p>
          <w:p w14:paraId="4E6B0260" w14:textId="77777777" w:rsidR="003A1C84" w:rsidRDefault="003A1C84" w:rsidP="00617F4B">
            <w:pPr>
              <w:ind w:firstLine="442"/>
              <w:rPr>
                <w:b/>
                <w:bCs/>
              </w:rPr>
            </w:pPr>
            <w:bookmarkStart w:id="667" w:name="p14"/>
            <w:bookmarkEnd w:id="666"/>
            <w:r>
              <w:rPr>
                <w:b/>
                <w:bCs/>
                <w:lang w:eastAsia="zh-CN"/>
              </w:rPr>
              <w:t>Proposal 14: Consider the Manchester coding for estimating sampling frequency offset and timing offset.</w:t>
            </w:r>
          </w:p>
          <w:bookmarkEnd w:id="667"/>
          <w:p w14:paraId="7A470998" w14:textId="77777777" w:rsidR="003A1C84" w:rsidRDefault="003A1C84" w:rsidP="00617F4B"/>
        </w:tc>
      </w:tr>
      <w:tr w:rsidR="003A1C84" w14:paraId="2C170971" w14:textId="77777777" w:rsidTr="00617F4B">
        <w:tc>
          <w:tcPr>
            <w:tcW w:w="1406" w:type="dxa"/>
          </w:tcPr>
          <w:p w14:paraId="6E8A9A27" w14:textId="77777777" w:rsidR="003A1C84" w:rsidRDefault="003A1C84" w:rsidP="00617F4B">
            <w:r>
              <w:t>Qualcomm</w:t>
            </w:r>
          </w:p>
        </w:tc>
        <w:tc>
          <w:tcPr>
            <w:tcW w:w="7116" w:type="dxa"/>
          </w:tcPr>
          <w:p w14:paraId="5648B803" w14:textId="77777777" w:rsidR="003A1C84" w:rsidRDefault="003A1C84" w:rsidP="00617F4B">
            <w:pPr>
              <w:rPr>
                <w:b/>
                <w:bCs/>
                <w:i/>
                <w:iCs/>
              </w:rPr>
            </w:pPr>
            <w:r>
              <w:rPr>
                <w:b/>
                <w:bCs/>
                <w:i/>
                <w:iCs/>
              </w:rPr>
              <w:t>Observation 11: ASCI has significant influence on OOK reception.</w:t>
            </w:r>
          </w:p>
          <w:p w14:paraId="3EC83005" w14:textId="77777777" w:rsidR="003A1C84" w:rsidRDefault="003A1C84" w:rsidP="00617F4B">
            <w:pPr>
              <w:rPr>
                <w:b/>
                <w:bCs/>
                <w:i/>
                <w:iCs/>
              </w:rPr>
            </w:pPr>
            <w:r>
              <w:rPr>
                <w:b/>
                <w:bCs/>
                <w:i/>
                <w:iCs/>
              </w:rPr>
              <w:t>Observation 12: Larger numbers of guard RBs give better performance.</w:t>
            </w:r>
          </w:p>
          <w:p w14:paraId="20E6FCFF" w14:textId="77777777" w:rsidR="003A1C84" w:rsidRDefault="003A1C84" w:rsidP="00617F4B">
            <w:pPr>
              <w:rPr>
                <w:b/>
                <w:bCs/>
                <w:i/>
                <w:iCs/>
              </w:rPr>
            </w:pPr>
            <w:r>
              <w:rPr>
                <w:b/>
                <w:bCs/>
                <w:i/>
                <w:iCs/>
              </w:rPr>
              <w:t>Observation 13: Error floor is caused by ASCI.</w:t>
            </w:r>
          </w:p>
          <w:p w14:paraId="5884798F" w14:textId="77777777" w:rsidR="003A1C84" w:rsidRDefault="003A1C84" w:rsidP="00617F4B">
            <w:pPr>
              <w:rPr>
                <w:b/>
                <w:bCs/>
                <w:i/>
                <w:iCs/>
              </w:rPr>
            </w:pPr>
            <w:r>
              <w:rPr>
                <w:b/>
                <w:bCs/>
                <w:i/>
                <w:iCs/>
              </w:rPr>
              <w:t>Observation 14: Even small power boost ACI has huge impact on link performance.</w:t>
            </w:r>
          </w:p>
          <w:p w14:paraId="6D384241" w14:textId="77777777" w:rsidR="003A1C84" w:rsidRDefault="003A1C84" w:rsidP="00617F4B">
            <w:pPr>
              <w:rPr>
                <w:b/>
                <w:bCs/>
                <w:i/>
                <w:iCs/>
              </w:rPr>
            </w:pPr>
            <w:r>
              <w:rPr>
                <w:b/>
                <w:bCs/>
                <w:i/>
                <w:iCs/>
              </w:rPr>
              <w:t xml:space="preserve">Observation 15: Increasing Q factor can improve link performance. </w:t>
            </w:r>
            <w:proofErr w:type="gramStart"/>
            <w:r>
              <w:rPr>
                <w:b/>
                <w:bCs/>
                <w:i/>
                <w:iCs/>
              </w:rPr>
              <w:t>But,</w:t>
            </w:r>
            <w:proofErr w:type="gramEnd"/>
            <w:r>
              <w:rPr>
                <w:b/>
                <w:bCs/>
                <w:i/>
                <w:iCs/>
              </w:rPr>
              <w:t xml:space="preserve"> link performance is still severely impacted by strong ACI.</w:t>
            </w:r>
          </w:p>
          <w:p w14:paraId="2252B99E" w14:textId="77777777" w:rsidR="003A1C84" w:rsidRDefault="003A1C84" w:rsidP="00617F4B">
            <w:pPr>
              <w:rPr>
                <w:b/>
                <w:bCs/>
                <w:i/>
                <w:iCs/>
              </w:rPr>
            </w:pPr>
            <w:r>
              <w:rPr>
                <w:b/>
                <w:bCs/>
                <w:i/>
                <w:iCs/>
              </w:rPr>
              <w:t>Observation 16: Ideal comparator model with extra noise (</w:t>
            </w:r>
            <w:proofErr w:type="spellStart"/>
            <w:r>
              <w:rPr>
                <w:b/>
                <w:bCs/>
                <w:i/>
                <w:iCs/>
              </w:rPr>
              <w:t>modeled</w:t>
            </w:r>
            <w:proofErr w:type="spellEnd"/>
            <w:r>
              <w:rPr>
                <w:b/>
                <w:bCs/>
                <w:i/>
                <w:iCs/>
              </w:rPr>
              <w:t xml:space="preserve"> by noise figure) couldn’t capture influence of Q value change. </w:t>
            </w:r>
          </w:p>
          <w:p w14:paraId="5AA79B91" w14:textId="77777777" w:rsidR="003A1C84" w:rsidRDefault="003A1C84" w:rsidP="00617F4B">
            <w:pPr>
              <w:rPr>
                <w:b/>
                <w:bCs/>
                <w:i/>
                <w:iCs/>
              </w:rPr>
            </w:pPr>
            <w:r>
              <w:rPr>
                <w:b/>
                <w:bCs/>
                <w:i/>
                <w:iCs/>
              </w:rPr>
              <w:t>Observation 17: Practical model can capture change of signal voltage absolute value.</w:t>
            </w:r>
          </w:p>
          <w:p w14:paraId="6B07FA37" w14:textId="77777777" w:rsidR="003A1C84" w:rsidRDefault="003A1C84" w:rsidP="00617F4B"/>
        </w:tc>
      </w:tr>
      <w:tr w:rsidR="003A1C84" w14:paraId="4BE4F756" w14:textId="77777777" w:rsidTr="00617F4B">
        <w:tc>
          <w:tcPr>
            <w:tcW w:w="1406" w:type="dxa"/>
          </w:tcPr>
          <w:p w14:paraId="0AD1F877" w14:textId="77777777" w:rsidR="003A1C84" w:rsidRDefault="003A1C84" w:rsidP="00617F4B">
            <w:r>
              <w:rPr>
                <w:iCs/>
                <w:lang w:val="en-US"/>
              </w:rPr>
              <w:lastRenderedPageBreak/>
              <w:t>IIT Kanpur, Indian Institute of Technology Madras</w:t>
            </w:r>
          </w:p>
        </w:tc>
        <w:tc>
          <w:tcPr>
            <w:tcW w:w="7116" w:type="dxa"/>
          </w:tcPr>
          <w:p w14:paraId="34359A7D" w14:textId="77777777" w:rsidR="003A1C84" w:rsidRDefault="003A1C84" w:rsidP="00617F4B">
            <w:pPr>
              <w:rPr>
                <w:b/>
                <w:bCs/>
                <w:sz w:val="24"/>
              </w:rPr>
            </w:pPr>
            <w:r>
              <w:rPr>
                <w:b/>
                <w:bCs/>
                <w:sz w:val="24"/>
              </w:rPr>
              <w:t>Observation 4: Link performance deteriorates when payload size or message size is increased.</w:t>
            </w:r>
          </w:p>
          <w:p w14:paraId="07747C2A" w14:textId="77777777" w:rsidR="003A1C84" w:rsidRDefault="003A1C84" w:rsidP="00617F4B">
            <w:pPr>
              <w:spacing w:afterLines="50" w:after="120"/>
              <w:rPr>
                <w:b/>
                <w:bCs/>
                <w:sz w:val="24"/>
              </w:rPr>
            </w:pPr>
            <w:r>
              <w:rPr>
                <w:b/>
                <w:bCs/>
                <w:sz w:val="24"/>
              </w:rPr>
              <w:t xml:space="preserve">Proposal 5: Message or payload size </w:t>
            </w:r>
            <w:r>
              <w:rPr>
                <w:b/>
                <w:bCs/>
                <w:sz w:val="24"/>
                <w:lang w:eastAsia="zh-CN"/>
              </w:rPr>
              <w:t xml:space="preserve">related to backscattering should be considered in the modelling of </w:t>
            </w:r>
            <w:proofErr w:type="spellStart"/>
            <w:r>
              <w:rPr>
                <w:b/>
                <w:bCs/>
                <w:sz w:val="24"/>
                <w:lang w:eastAsia="zh-CN"/>
              </w:rPr>
              <w:t>AIoT</w:t>
            </w:r>
            <w:proofErr w:type="spellEnd"/>
            <w:r>
              <w:rPr>
                <w:b/>
                <w:bCs/>
                <w:sz w:val="24"/>
                <w:lang w:eastAsia="zh-CN"/>
              </w:rPr>
              <w:t xml:space="preserve"> UL/DL signal transmission.</w:t>
            </w:r>
          </w:p>
          <w:p w14:paraId="1ACC0711" w14:textId="77777777" w:rsidR="003A1C84" w:rsidRDefault="003A1C84" w:rsidP="00617F4B">
            <w:pPr>
              <w:rPr>
                <w:b/>
                <w:bCs/>
                <w:sz w:val="24"/>
              </w:rPr>
            </w:pPr>
            <w:r>
              <w:rPr>
                <w:b/>
                <w:bCs/>
                <w:sz w:val="24"/>
                <w:lang w:eastAsia="zh-CN"/>
              </w:rPr>
              <w:t>Proposal 6: In the link-level simulation, self-interference in the DL transmission and direct/cross-interference in the UL transmission should be considered in the modelling.</w:t>
            </w:r>
          </w:p>
          <w:p w14:paraId="2037C64F" w14:textId="77777777" w:rsidR="003A1C84" w:rsidRDefault="003A1C84" w:rsidP="00617F4B">
            <w:pPr>
              <w:spacing w:afterLines="50" w:after="120"/>
              <w:rPr>
                <w:b/>
                <w:sz w:val="24"/>
              </w:rPr>
            </w:pPr>
            <w:r>
              <w:rPr>
                <w:b/>
                <w:sz w:val="24"/>
                <w:lang w:eastAsia="zh-CN"/>
              </w:rPr>
              <w:t xml:space="preserve">Proposal 7: Multipath effect on the transmitted OOK signal should be studied for </w:t>
            </w:r>
            <w:proofErr w:type="spellStart"/>
            <w:r>
              <w:rPr>
                <w:b/>
                <w:sz w:val="24"/>
                <w:lang w:eastAsia="zh-CN"/>
              </w:rPr>
              <w:t>AIoT</w:t>
            </w:r>
            <w:proofErr w:type="spellEnd"/>
            <w:r>
              <w:rPr>
                <w:b/>
                <w:sz w:val="24"/>
                <w:lang w:eastAsia="zh-CN"/>
              </w:rPr>
              <w:t xml:space="preserve"> device in LLS.</w:t>
            </w:r>
          </w:p>
          <w:p w14:paraId="16BF81D8" w14:textId="77777777" w:rsidR="003A1C84" w:rsidRDefault="003A1C84" w:rsidP="00617F4B"/>
        </w:tc>
      </w:tr>
    </w:tbl>
    <w:p w14:paraId="29F17D1A" w14:textId="77777777" w:rsidR="003A1C84" w:rsidRDefault="003A1C84" w:rsidP="003A1C84">
      <w:pPr>
        <w:rPr>
          <w:rFonts w:eastAsiaTheme="minorEastAsia"/>
        </w:rPr>
      </w:pPr>
    </w:p>
    <w:p w14:paraId="305926A3"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72C0D0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1FFCF999" w14:textId="77777777" w:rsidR="003A1C84" w:rsidRDefault="003A1C84" w:rsidP="003A1C84">
      <w:pPr>
        <w:rPr>
          <w:rFonts w:eastAsiaTheme="minorEastAsia"/>
        </w:rPr>
      </w:pPr>
    </w:p>
    <w:p w14:paraId="47002891" w14:textId="77777777" w:rsidR="003A1C84" w:rsidRDefault="003A1C84" w:rsidP="003A1C84">
      <w:pPr>
        <w:pStyle w:val="4"/>
        <w:rPr>
          <w:rFonts w:eastAsiaTheme="minorEastAsia"/>
        </w:rPr>
      </w:pPr>
      <w:r>
        <w:rPr>
          <w:rFonts w:eastAsiaTheme="minorEastAsia" w:hint="eastAsia"/>
          <w:lang w:eastAsia="zh-CN"/>
        </w:rPr>
        <w:t>Coexistence results</w:t>
      </w:r>
    </w:p>
    <w:p w14:paraId="6C210F2D"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4B501CA5" w14:textId="77777777" w:rsidR="003A1C84" w:rsidRDefault="003A1C84" w:rsidP="003A1C84"/>
    <w:p w14:paraId="5B67C3F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[vivo] provides some evaluation on both DL and UL coexistence. For DL, observations and proposal on number of </w:t>
      </w:r>
      <w:proofErr w:type="gramStart"/>
      <w:r>
        <w:rPr>
          <w:rFonts w:ascii="Times New Roman" w:eastAsiaTheme="minorEastAsia" w:hAnsi="Times New Roman" w:hint="eastAsia"/>
          <w:szCs w:val="20"/>
          <w:lang w:val="en-US" w:eastAsia="zh-CN"/>
        </w:rPr>
        <w:t>guard</w:t>
      </w:r>
      <w:proofErr w:type="gramEnd"/>
      <w:r>
        <w:rPr>
          <w:rFonts w:ascii="Times New Roman" w:eastAsiaTheme="minorEastAsia" w:hAnsi="Times New Roman" w:hint="eastAsia"/>
          <w:szCs w:val="20"/>
          <w:lang w:val="en-US" w:eastAsia="zh-CN"/>
        </w:rPr>
        <w:t xml:space="preserve"> RBs and power boosting are made. For UL, </w:t>
      </w:r>
      <w:r>
        <w:rPr>
          <w:rFonts w:ascii="Times New Roman" w:eastAsiaTheme="minorEastAsia" w:hAnsi="Times New Roman" w:hint="eastAsia"/>
          <w:szCs w:val="20"/>
          <w:lang w:eastAsia="zh-CN"/>
        </w:rPr>
        <w:t>NR in-band emission and NR adjacent channel leakage</w:t>
      </w:r>
      <w:r>
        <w:rPr>
          <w:rFonts w:ascii="Times New Roman" w:eastAsiaTheme="minorEastAsia" w:hAnsi="Times New Roman" w:hint="eastAsia"/>
          <w:szCs w:val="20"/>
          <w:lang w:val="en-US" w:eastAsia="zh-CN"/>
        </w:rPr>
        <w:t xml:space="preserve"> combined with link budget are analyzed to see whether the reception of </w:t>
      </w:r>
      <w:proofErr w:type="spellStart"/>
      <w:r>
        <w:rPr>
          <w:rFonts w:ascii="Times New Roman" w:eastAsiaTheme="minorEastAsia" w:hAnsi="Times New Roman" w:hint="eastAsia"/>
          <w:szCs w:val="20"/>
          <w:lang w:val="en-US" w:eastAsia="zh-CN"/>
        </w:rPr>
        <w:t>of</w:t>
      </w:r>
      <w:proofErr w:type="spellEnd"/>
      <w:r>
        <w:rPr>
          <w:rFonts w:ascii="Times New Roman" w:eastAsiaTheme="minorEastAsia" w:hAnsi="Times New Roman" w:hint="eastAsia"/>
          <w:szCs w:val="20"/>
          <w:lang w:val="en-US" w:eastAsia="zh-CN"/>
        </w:rPr>
        <w:t xml:space="preserve"> D2R will be seriously impacted.</w:t>
      </w:r>
    </w:p>
    <w:p w14:paraId="36D6261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[OPPO]provides some time and frequency domain insight for backscattered signal with OOK modulation, and observes that backscattered signal will cause interference to NR/LTE transmissions in adjacent frequency. They propose RAN1 to provide some parameters for RAN4 co-existence evaluation.</w:t>
      </w:r>
    </w:p>
    <w:p w14:paraId="507FF2C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szCs w:val="20"/>
          <w:lang w:val="en-US" w:eastAsia="zh-CN"/>
        </w:rPr>
        <w:t xml:space="preserve">[Samsung] provides some coexistence evaluation, and observations about requirement on </w:t>
      </w:r>
      <w:r>
        <w:rPr>
          <w:rFonts w:ascii="Times New Roman" w:eastAsiaTheme="minorEastAsia" w:hAnsi="Times New Roman"/>
          <w:szCs w:val="20"/>
          <w:lang w:val="en-US" w:eastAsia="ja-JP"/>
        </w:rPr>
        <w:t>pulse shaping, low-pass filter, Line code design and guard band are made</w:t>
      </w:r>
      <w:r>
        <w:rPr>
          <w:rFonts w:ascii="Times New Roman" w:eastAsiaTheme="minorEastAsia" w:hAnsi="Times New Roman" w:hint="eastAsia"/>
          <w:szCs w:val="20"/>
          <w:lang w:val="en-US" w:eastAsia="zh-CN"/>
        </w:rPr>
        <w:t>.</w:t>
      </w:r>
    </w:p>
    <w:p w14:paraId="5791C5DC" w14:textId="77777777" w:rsidR="003A1C84" w:rsidRDefault="003A1C84" w:rsidP="003A1C84">
      <w:pPr>
        <w:rPr>
          <w:rFonts w:eastAsiaTheme="minorEastAsia"/>
        </w:rPr>
      </w:pPr>
    </w:p>
    <w:tbl>
      <w:tblPr>
        <w:tblStyle w:val="af1"/>
        <w:tblW w:w="0" w:type="auto"/>
        <w:tblLook w:val="04A0" w:firstRow="1" w:lastRow="0" w:firstColumn="1" w:lastColumn="0" w:noHBand="0" w:noVBand="1"/>
      </w:tblPr>
      <w:tblGrid>
        <w:gridCol w:w="1920"/>
        <w:gridCol w:w="7116"/>
      </w:tblGrid>
      <w:tr w:rsidR="003A1C84" w14:paraId="54394B6D" w14:textId="77777777" w:rsidTr="00617F4B">
        <w:tc>
          <w:tcPr>
            <w:tcW w:w="1920" w:type="dxa"/>
          </w:tcPr>
          <w:p w14:paraId="0E6075A5" w14:textId="77777777" w:rsidR="003A1C84" w:rsidRDefault="003A1C84" w:rsidP="00617F4B">
            <w:r>
              <w:rPr>
                <w:rFonts w:hint="eastAsia"/>
                <w:lang w:val="en-US" w:eastAsia="zh-CN"/>
              </w:rPr>
              <w:t>Source</w:t>
            </w:r>
          </w:p>
        </w:tc>
        <w:tc>
          <w:tcPr>
            <w:tcW w:w="7116" w:type="dxa"/>
          </w:tcPr>
          <w:p w14:paraId="258E03EC" w14:textId="77777777" w:rsidR="003A1C84" w:rsidRDefault="003A1C84" w:rsidP="00617F4B">
            <w:r>
              <w:rPr>
                <w:rFonts w:hint="eastAsia"/>
                <w:lang w:val="en-US" w:eastAsia="zh-CN"/>
              </w:rPr>
              <w:t>Proposal</w:t>
            </w:r>
          </w:p>
        </w:tc>
      </w:tr>
      <w:tr w:rsidR="003A1C84" w14:paraId="3DD17A2A" w14:textId="77777777" w:rsidTr="00617F4B">
        <w:tc>
          <w:tcPr>
            <w:tcW w:w="1920" w:type="dxa"/>
          </w:tcPr>
          <w:p w14:paraId="350F7482" w14:textId="77777777" w:rsidR="003A1C84" w:rsidRDefault="003A1C84" w:rsidP="00617F4B">
            <w:r>
              <w:rPr>
                <w:rFonts w:hint="eastAsia"/>
                <w:lang w:val="en-US" w:eastAsia="zh-CN"/>
              </w:rPr>
              <w:t>vivo</w:t>
            </w:r>
          </w:p>
        </w:tc>
        <w:tc>
          <w:tcPr>
            <w:tcW w:w="7116" w:type="dxa"/>
          </w:tcPr>
          <w:p w14:paraId="2CF565E3" w14:textId="77777777" w:rsidR="003A1C84" w:rsidRDefault="003A1C84" w:rsidP="00617F4B">
            <w:pPr>
              <w:adjustRightInd w:val="0"/>
              <w:snapToGrid w:val="0"/>
              <w:spacing w:before="120" w:line="276" w:lineRule="auto"/>
              <w:rPr>
                <w:rFonts w:ascii="Times New Roman" w:eastAsiaTheme="minorEastAsia" w:hAnsi="Times New Roman"/>
                <w:b/>
                <w:bCs/>
              </w:rPr>
            </w:pPr>
            <w:bookmarkStart w:id="668" w:name="OB12"/>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5D5273F4" w14:textId="77777777" w:rsidR="003A1C84" w:rsidRDefault="003A1C84" w:rsidP="00617F4B">
            <w:pPr>
              <w:adjustRightInd w:val="0"/>
              <w:snapToGrid w:val="0"/>
              <w:spacing w:before="120" w:line="276" w:lineRule="auto"/>
              <w:rPr>
                <w:rFonts w:ascii="Times New Roman" w:eastAsiaTheme="minorEastAsia" w:hAnsi="Times New Roman"/>
                <w:b/>
                <w:bCs/>
              </w:rPr>
            </w:pPr>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3F374436" w14:textId="77777777" w:rsidR="003A1C84" w:rsidRDefault="003A1C84" w:rsidP="00617F4B">
            <w:pPr>
              <w:adjustRightInd w:val="0"/>
              <w:snapToGrid w:val="0"/>
              <w:spacing w:before="120" w:afterLines="50" w:after="120" w:line="276" w:lineRule="auto"/>
              <w:rPr>
                <w:rFonts w:ascii="Times New Roman" w:eastAsiaTheme="minorEastAsia" w:hAnsi="Times New Roman"/>
                <w:b/>
                <w:bCs/>
              </w:rPr>
            </w:pPr>
            <w:r>
              <w:rPr>
                <w:rFonts w:ascii="Times New Roman" w:eastAsiaTheme="minorEastAsia" w:hAnsi="Times New Roman"/>
                <w:b/>
                <w:bCs/>
                <w:lang w:eastAsia="zh-CN"/>
              </w:rPr>
              <w:t xml:space="preserve">Proposal </w:t>
            </w:r>
            <w:r>
              <w:rPr>
                <w:rFonts w:ascii="Times New Roman" w:eastAsiaTheme="minorEastAsia" w:hAnsi="Times New Roman"/>
                <w:b/>
                <w:bCs/>
              </w:rPr>
              <w:fldChar w:fldCharType="begin"/>
            </w:r>
            <w:r>
              <w:rPr>
                <w:rFonts w:ascii="Times New Roman" w:eastAsiaTheme="minorEastAsia" w:hAnsi="Times New Roman"/>
                <w:b/>
                <w:bCs/>
                <w:lang w:eastAsia="zh-CN"/>
              </w:rPr>
              <w:instrText xml:space="preserve"> SEQ Proposal \* ARABIC </w:instrText>
            </w:r>
            <w:r>
              <w:rPr>
                <w:rFonts w:ascii="Times New Roman" w:eastAsiaTheme="minorEastAsia" w:hAnsi="Times New Roman"/>
                <w:b/>
                <w:bCs/>
              </w:rPr>
              <w:fldChar w:fldCharType="separate"/>
            </w:r>
            <w:r>
              <w:rPr>
                <w:rFonts w:ascii="Times New Roman" w:eastAsiaTheme="minorEastAsia" w:hAnsi="Times New Roman"/>
                <w:b/>
                <w:bCs/>
                <w:lang w:eastAsia="zh-CN"/>
              </w:rPr>
              <w:t>33</w:t>
            </w:r>
            <w:r>
              <w:rPr>
                <w:rFonts w:ascii="Times New Roman" w:eastAsiaTheme="minorEastAsia" w:hAnsi="Times New Roman"/>
                <w:b/>
                <w:bCs/>
              </w:rPr>
              <w:fldChar w:fldCharType="end"/>
            </w:r>
            <w:r>
              <w:rPr>
                <w:rFonts w:ascii="Times New Roman" w:eastAsiaTheme="minorEastAsia" w:hAnsi="Times New Roman"/>
                <w:b/>
                <w:bCs/>
                <w:lang w:eastAsia="zh-CN"/>
              </w:rPr>
              <w:t xml:space="preserve">: Co-existence between AIOT R2D and NR is feasible only when AIOT signal boost the power over NR. </w:t>
            </w:r>
            <w:r>
              <w:rPr>
                <w:rFonts w:ascii="Times New Roman" w:eastAsiaTheme="minorEastAsia" w:hAnsi="Times New Roman"/>
                <w:b/>
                <w:lang w:eastAsia="zh-CN"/>
              </w:rPr>
              <w:t>Whether the required power boosting is feasible can be studied by RAN4.</w:t>
            </w:r>
          </w:p>
          <w:p w14:paraId="4640AD06" w14:textId="77777777" w:rsidR="003A1C84" w:rsidRDefault="003A1C84" w:rsidP="00617F4B">
            <w:pPr>
              <w:overflowPunct w:val="0"/>
              <w:autoSpaceDE w:val="0"/>
              <w:autoSpaceDN w:val="0"/>
              <w:adjustRightInd w:val="0"/>
              <w:textAlignment w:val="baseline"/>
              <w:rPr>
                <w:rFonts w:ascii="Times New Roman" w:eastAsia="等线" w:hAnsi="Times New Roman"/>
                <w:b/>
                <w:bCs/>
                <w:iCs/>
                <w:szCs w:val="20"/>
              </w:rPr>
            </w:pPr>
            <w:r>
              <w:rPr>
                <w:rFonts w:ascii="Times New Roman" w:eastAsia="等线" w:hAnsi="Times New Roman"/>
                <w:b/>
                <w:bCs/>
                <w:iCs/>
                <w:szCs w:val="20"/>
              </w:rPr>
              <w:t xml:space="preserve">Observation </w:t>
            </w:r>
            <w:r>
              <w:rPr>
                <w:rFonts w:ascii="Times New Roman" w:eastAsia="等线" w:hAnsi="Times New Roman"/>
                <w:b/>
                <w:bCs/>
                <w:iCs/>
                <w:szCs w:val="20"/>
              </w:rPr>
              <w:fldChar w:fldCharType="begin"/>
            </w:r>
            <w:r>
              <w:rPr>
                <w:rFonts w:ascii="Times New Roman" w:eastAsia="等线" w:hAnsi="Times New Roman"/>
                <w:b/>
                <w:bCs/>
                <w:iCs/>
                <w:szCs w:val="20"/>
              </w:rPr>
              <w:instrText xml:space="preserve"> SEQ Observation \* ARABIC </w:instrText>
            </w:r>
            <w:r>
              <w:rPr>
                <w:rFonts w:ascii="Times New Roman" w:eastAsia="等线" w:hAnsi="Times New Roman"/>
                <w:b/>
                <w:bCs/>
                <w:iCs/>
                <w:szCs w:val="20"/>
              </w:rPr>
              <w:fldChar w:fldCharType="separate"/>
            </w:r>
            <w:r>
              <w:rPr>
                <w:rFonts w:ascii="Times New Roman" w:eastAsia="等线" w:hAnsi="Times New Roman"/>
                <w:b/>
                <w:bCs/>
                <w:iCs/>
                <w:szCs w:val="20"/>
              </w:rPr>
              <w:t>11</w:t>
            </w:r>
            <w:r>
              <w:rPr>
                <w:rFonts w:ascii="Times New Roman" w:eastAsia="等线" w:hAnsi="Times New Roman"/>
                <w:b/>
                <w:bCs/>
                <w:iCs/>
                <w:szCs w:val="20"/>
              </w:rPr>
              <w:fldChar w:fldCharType="end"/>
            </w:r>
            <w:r>
              <w:rPr>
                <w:rFonts w:ascii="Times New Roman" w:eastAsia="等线" w:hAnsi="Times New Roman"/>
                <w:b/>
                <w:bCs/>
                <w:iCs/>
                <w:szCs w:val="20"/>
              </w:rPr>
              <w:t xml:space="preserve">: </w:t>
            </w:r>
            <w:r>
              <w:rPr>
                <w:rFonts w:ascii="Times New Roman" w:eastAsia="等线" w:hAnsi="Times New Roman"/>
                <w:b/>
                <w:szCs w:val="20"/>
              </w:rPr>
              <w:t xml:space="preserve">If narrow bandwidth matching network or </w:t>
            </w:r>
            <w:r>
              <w:rPr>
                <w:rFonts w:ascii="Times New Roman" w:eastAsia="等线" w:hAnsi="Times New Roman"/>
                <w:b/>
                <w:szCs w:val="20"/>
                <w:lang w:eastAsia="zh-CN"/>
              </w:rPr>
              <w:t>narrow</w:t>
            </w:r>
            <w:r>
              <w:rPr>
                <w:rFonts w:ascii="Times New Roman" w:eastAsia="等线" w:hAnsi="Times New Roman"/>
                <w:b/>
                <w:szCs w:val="20"/>
              </w:rPr>
              <w:t xml:space="preserve"> </w:t>
            </w:r>
            <w:r>
              <w:rPr>
                <w:rFonts w:ascii="Times New Roman" w:eastAsia="等线" w:hAnsi="Times New Roman"/>
                <w:b/>
                <w:szCs w:val="20"/>
                <w:lang w:eastAsia="zh-CN"/>
              </w:rPr>
              <w:t>bandwidth</w:t>
            </w:r>
            <w:r>
              <w:rPr>
                <w:rFonts w:ascii="Times New Roman" w:eastAsia="等线" w:hAnsi="Times New Roman"/>
                <w:b/>
                <w:szCs w:val="20"/>
              </w:rPr>
              <w:t xml:space="preserve"> RF filter bandwidth can be implemented, CW and R2D transmission should be limited within the bandwidth to ensure receiving DL command and RF energy harvesting at </w:t>
            </w:r>
            <w:proofErr w:type="spellStart"/>
            <w:r>
              <w:rPr>
                <w:rFonts w:ascii="Times New Roman" w:eastAsia="等线" w:hAnsi="Times New Roman"/>
                <w:b/>
                <w:szCs w:val="20"/>
              </w:rPr>
              <w:t>AIoT</w:t>
            </w:r>
            <w:proofErr w:type="spellEnd"/>
            <w:r>
              <w:rPr>
                <w:rFonts w:ascii="Times New Roman" w:eastAsia="等线" w:hAnsi="Times New Roman"/>
                <w:b/>
                <w:szCs w:val="20"/>
              </w:rPr>
              <w:t xml:space="preserve"> device, which will reduce deployment flexibility for </w:t>
            </w:r>
            <w:proofErr w:type="spellStart"/>
            <w:r>
              <w:rPr>
                <w:rFonts w:ascii="Times New Roman" w:eastAsia="等线" w:hAnsi="Times New Roman"/>
                <w:b/>
                <w:szCs w:val="20"/>
              </w:rPr>
              <w:t>AIoT</w:t>
            </w:r>
            <w:proofErr w:type="spellEnd"/>
            <w:r>
              <w:rPr>
                <w:rFonts w:ascii="Times New Roman" w:eastAsia="等线" w:hAnsi="Times New Roman"/>
                <w:b/>
                <w:szCs w:val="20"/>
              </w:rPr>
              <w:t xml:space="preserve"> in frequency at NW side.</w:t>
            </w:r>
          </w:p>
          <w:p w14:paraId="3A3A9E1D" w14:textId="77777777" w:rsidR="003A1C84" w:rsidRDefault="003A1C84" w:rsidP="00617F4B">
            <w:pPr>
              <w:adjustRightInd w:val="0"/>
              <w:snapToGrid w:val="0"/>
              <w:spacing w:before="120" w:afterLines="50" w:after="120" w:line="276" w:lineRule="auto"/>
              <w:rPr>
                <w:rFonts w:ascii="Times New Roman" w:eastAsia="宋体" w:hAnsi="Times New Roman"/>
                <w:b/>
              </w:rPr>
            </w:pPr>
            <w:r>
              <w:rPr>
                <w:rStyle w:val="apple-converted-space"/>
                <w:rFonts w:ascii="Times New Roman" w:eastAsia="微软雅黑" w:hAnsi="Times New Roman"/>
                <w:b/>
                <w:lang w:eastAsia="zh-CN"/>
              </w:rPr>
              <w:t xml:space="preserve">Observation </w:t>
            </w:r>
            <w:r>
              <w:rPr>
                <w:rStyle w:val="apple-converted-space"/>
                <w:rFonts w:ascii="Times New Roman" w:hAnsi="Times New Roman"/>
                <w:b/>
              </w:rPr>
              <w:fldChar w:fldCharType="begin"/>
            </w:r>
            <w:r>
              <w:rPr>
                <w:rStyle w:val="apple-converted-space"/>
                <w:rFonts w:ascii="Times New Roman" w:eastAsia="微软雅黑"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微软雅黑" w:hAnsi="Times New Roman"/>
                <w:b/>
                <w:lang w:eastAsia="zh-CN"/>
              </w:rPr>
              <w:t>12</w:t>
            </w:r>
            <w:r>
              <w:rPr>
                <w:rStyle w:val="apple-converted-space"/>
                <w:rFonts w:ascii="Times New Roman" w:hAnsi="Times New Roman"/>
                <w:b/>
              </w:rPr>
              <w:fldChar w:fldCharType="end"/>
            </w:r>
            <w:r>
              <w:rPr>
                <w:rStyle w:val="apple-converted-space"/>
                <w:rFonts w:ascii="Times New Roman" w:eastAsia="微软雅黑" w:hAnsi="Times New Roman"/>
                <w:b/>
              </w:rPr>
              <w:t xml:space="preserve">: </w:t>
            </w:r>
            <w:r>
              <w:rPr>
                <w:rFonts w:ascii="Times New Roman" w:eastAsia="宋体" w:hAnsi="Times New Roman"/>
                <w:b/>
              </w:rPr>
              <w:t xml:space="preserve"> For </w:t>
            </w:r>
            <w:proofErr w:type="spellStart"/>
            <w:r>
              <w:rPr>
                <w:rFonts w:ascii="Times New Roman" w:eastAsia="宋体" w:hAnsi="Times New Roman"/>
                <w:b/>
              </w:rPr>
              <w:t>AIoT</w:t>
            </w:r>
            <w:proofErr w:type="spellEnd"/>
            <w:r>
              <w:rPr>
                <w:rFonts w:ascii="Times New Roman" w:eastAsia="宋体" w:hAnsi="Times New Roman"/>
                <w:b/>
              </w:rPr>
              <w:t xml:space="preserve"> D2R link of the device type with 1μW power consumption, backscatter signal may be overwhelmed by in-band emission signal from NR UL.</w:t>
            </w:r>
          </w:p>
          <w:bookmarkEnd w:id="668"/>
          <w:p w14:paraId="75D09DB1" w14:textId="77777777" w:rsidR="003A1C84" w:rsidRDefault="003A1C84" w:rsidP="00617F4B">
            <w:pPr>
              <w:adjustRightInd w:val="0"/>
              <w:snapToGrid w:val="0"/>
              <w:spacing w:before="120" w:line="276" w:lineRule="auto"/>
              <w:rPr>
                <w:rStyle w:val="apple-converted-space"/>
                <w:rFonts w:ascii="Times New Roman" w:hAnsi="Times New Roman"/>
                <w:b/>
              </w:rPr>
            </w:pPr>
          </w:p>
          <w:p w14:paraId="5F3E835D" w14:textId="77777777" w:rsidR="003A1C84" w:rsidRDefault="003A1C84" w:rsidP="00617F4B">
            <w:pPr>
              <w:adjustRightInd w:val="0"/>
              <w:snapToGrid w:val="0"/>
              <w:spacing w:before="120" w:line="276" w:lineRule="auto"/>
              <w:rPr>
                <w:rFonts w:ascii="Times New Roman" w:eastAsia="宋体" w:hAnsi="Times New Roman"/>
                <w:b/>
              </w:rPr>
            </w:pPr>
            <w:r>
              <w:rPr>
                <w:rStyle w:val="apple-converted-space"/>
                <w:rFonts w:ascii="Times New Roman" w:eastAsia="微软雅黑" w:hAnsi="Times New Roman"/>
                <w:b/>
                <w:lang w:eastAsia="zh-CN"/>
              </w:rPr>
              <w:lastRenderedPageBreak/>
              <w:t xml:space="preserve">Observation </w:t>
            </w:r>
            <w:r>
              <w:rPr>
                <w:rStyle w:val="apple-converted-space"/>
                <w:rFonts w:ascii="Times New Roman" w:hAnsi="Times New Roman"/>
                <w:b/>
              </w:rPr>
              <w:fldChar w:fldCharType="begin"/>
            </w:r>
            <w:r>
              <w:rPr>
                <w:rStyle w:val="apple-converted-space"/>
                <w:rFonts w:ascii="Times New Roman" w:eastAsia="微软雅黑"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微软雅黑" w:hAnsi="Times New Roman"/>
                <w:b/>
                <w:lang w:eastAsia="zh-CN"/>
              </w:rPr>
              <w:t>13</w:t>
            </w:r>
            <w:r>
              <w:rPr>
                <w:rStyle w:val="apple-converted-space"/>
                <w:rFonts w:ascii="Times New Roman" w:hAnsi="Times New Roman"/>
                <w:b/>
              </w:rPr>
              <w:fldChar w:fldCharType="end"/>
            </w:r>
            <w:r>
              <w:rPr>
                <w:rStyle w:val="apple-converted-space"/>
                <w:rFonts w:ascii="Times New Roman" w:eastAsia="微软雅黑" w:hAnsi="Times New Roman"/>
                <w:b/>
              </w:rPr>
              <w:t xml:space="preserve">: </w:t>
            </w:r>
            <w:r>
              <w:rPr>
                <w:rFonts w:ascii="Times New Roman" w:eastAsia="宋体" w:hAnsi="Times New Roman"/>
                <w:b/>
              </w:rPr>
              <w:t xml:space="preserve"> The impact of adjacent channel leakage power from NR UL transmission is negligible.</w:t>
            </w:r>
          </w:p>
          <w:p w14:paraId="7C426E8F" w14:textId="77777777" w:rsidR="003A1C84" w:rsidRDefault="003A1C84" w:rsidP="00617F4B">
            <w:pPr>
              <w:adjustRightInd w:val="0"/>
              <w:snapToGrid w:val="0"/>
              <w:spacing w:before="120" w:line="276" w:lineRule="auto"/>
              <w:rPr>
                <w:rFonts w:ascii="Times New Roman" w:eastAsia="宋体"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rPr>
              <w:fldChar w:fldCharType="separate"/>
            </w:r>
            <w:r>
              <w:rPr>
                <w:rFonts w:ascii="Times New Roman" w:hAnsi="Times New Roman"/>
                <w:b/>
                <w:bCs/>
              </w:rPr>
              <w:t>34</w:t>
            </w:r>
            <w:r>
              <w:rPr>
                <w:rFonts w:ascii="Times New Roman" w:hAnsi="Times New Roman"/>
                <w:b/>
                <w:bCs/>
              </w:rPr>
              <w:fldChar w:fldCharType="end"/>
            </w:r>
            <w:r>
              <w:rPr>
                <w:rFonts w:ascii="Times New Roman" w:hAnsi="Times New Roman"/>
                <w:b/>
                <w:bCs/>
              </w:rPr>
              <w:t xml:space="preserve">: </w:t>
            </w:r>
            <w:r>
              <w:rPr>
                <w:rFonts w:ascii="Times New Roman" w:eastAsia="宋体" w:hAnsi="Times New Roman"/>
                <w:b/>
                <w:lang w:eastAsia="zh-CN"/>
              </w:rPr>
              <w:t xml:space="preserve">The UL co-existence between </w:t>
            </w:r>
            <w:proofErr w:type="spellStart"/>
            <w:r>
              <w:rPr>
                <w:rFonts w:ascii="Times New Roman" w:eastAsia="宋体" w:hAnsi="Times New Roman"/>
                <w:b/>
                <w:lang w:eastAsia="zh-CN"/>
              </w:rPr>
              <w:t>AIoT</w:t>
            </w:r>
            <w:proofErr w:type="spellEnd"/>
            <w:r>
              <w:rPr>
                <w:rFonts w:ascii="Times New Roman" w:eastAsia="宋体" w:hAnsi="Times New Roman"/>
                <w:b/>
                <w:lang w:eastAsia="zh-CN"/>
              </w:rPr>
              <w:t xml:space="preserve"> and NR should be further studied considering the impact of in-band emission and adjacent channel leakage power from NR UL.</w:t>
            </w:r>
          </w:p>
          <w:p w14:paraId="1B9853BF" w14:textId="77777777" w:rsidR="003A1C84" w:rsidRDefault="003A1C84" w:rsidP="00617F4B"/>
        </w:tc>
      </w:tr>
      <w:tr w:rsidR="003A1C84" w14:paraId="5D041499" w14:textId="77777777" w:rsidTr="00617F4B">
        <w:tc>
          <w:tcPr>
            <w:tcW w:w="1920" w:type="dxa"/>
          </w:tcPr>
          <w:p w14:paraId="28486471" w14:textId="77777777" w:rsidR="003A1C84" w:rsidRDefault="003A1C84" w:rsidP="00617F4B">
            <w:r>
              <w:rPr>
                <w:rFonts w:hint="eastAsia"/>
                <w:lang w:val="en-US" w:eastAsia="zh-CN"/>
              </w:rPr>
              <w:lastRenderedPageBreak/>
              <w:t>OPPO</w:t>
            </w:r>
          </w:p>
        </w:tc>
        <w:tc>
          <w:tcPr>
            <w:tcW w:w="7116" w:type="dxa"/>
          </w:tcPr>
          <w:p w14:paraId="7C420BF4" w14:textId="77777777" w:rsidR="003A1C84" w:rsidRPr="00A705A7" w:rsidRDefault="003A1C84" w:rsidP="00617F4B">
            <w:pPr>
              <w:pStyle w:val="af2"/>
              <w:widowControl w:val="0"/>
              <w:jc w:val="both"/>
              <w:rPr>
                <w:rFonts w:eastAsiaTheme="minorEastAsia"/>
                <w:bCs/>
                <w:lang w:val="en-US"/>
              </w:rPr>
            </w:pPr>
            <w:bookmarkStart w:id="669" w:name="_Toc163124303"/>
            <w:r w:rsidRPr="00A705A7">
              <w:rPr>
                <w:bCs/>
                <w:lang w:val="en-US"/>
              </w:rPr>
              <w:t xml:space="preserve">Proposal </w:t>
            </w:r>
            <w:r>
              <w:rPr>
                <w:bCs/>
              </w:rPr>
              <w:fldChar w:fldCharType="begin"/>
            </w:r>
            <w:r w:rsidRPr="00A705A7">
              <w:rPr>
                <w:bCs/>
                <w:lang w:val="en-US"/>
              </w:rPr>
              <w:instrText xml:space="preserve"> SEQ Proposal \* ARABIC </w:instrText>
            </w:r>
            <w:r>
              <w:rPr>
                <w:bCs/>
              </w:rPr>
              <w:fldChar w:fldCharType="separate"/>
            </w:r>
            <w:r w:rsidRPr="00A705A7">
              <w:rPr>
                <w:bCs/>
                <w:lang w:val="en-US"/>
              </w:rPr>
              <w:t>20</w:t>
            </w:r>
            <w:r>
              <w:rPr>
                <w:bCs/>
              </w:rPr>
              <w:fldChar w:fldCharType="end"/>
            </w:r>
            <w:r w:rsidRPr="00A705A7">
              <w:rPr>
                <w:bCs/>
                <w:lang w:val="en-US"/>
              </w:rPr>
              <w:t>: The A-IoT transmission bandwidth, transmission power, assumed guard-band size, and filtering capability of A-IoT devices should be provided to RAN4 for co-existence evaluation.</w:t>
            </w:r>
            <w:bookmarkEnd w:id="669"/>
            <w:r w:rsidRPr="00A705A7">
              <w:rPr>
                <w:bCs/>
                <w:lang w:val="en-US"/>
              </w:rPr>
              <w:t xml:space="preserve"> </w:t>
            </w:r>
          </w:p>
          <w:p w14:paraId="0CD185BB" w14:textId="77777777" w:rsidR="003A1C84" w:rsidRDefault="003A1C84" w:rsidP="00617F4B"/>
        </w:tc>
      </w:tr>
      <w:tr w:rsidR="003A1C84" w14:paraId="1359B46C" w14:textId="77777777" w:rsidTr="00617F4B">
        <w:tc>
          <w:tcPr>
            <w:tcW w:w="1920" w:type="dxa"/>
          </w:tcPr>
          <w:p w14:paraId="00971E3B" w14:textId="77777777" w:rsidR="003A1C84" w:rsidRDefault="003A1C84" w:rsidP="00617F4B">
            <w:r>
              <w:rPr>
                <w:rFonts w:hint="eastAsia"/>
                <w:lang w:val="en-US" w:eastAsia="zh-CN"/>
              </w:rPr>
              <w:t>Samsung</w:t>
            </w:r>
          </w:p>
        </w:tc>
        <w:tc>
          <w:tcPr>
            <w:tcW w:w="7116" w:type="dxa"/>
          </w:tcPr>
          <w:p w14:paraId="406F7F72" w14:textId="77777777" w:rsidR="003A1C84" w:rsidRDefault="003A1C84" w:rsidP="00617F4B">
            <w:pPr>
              <w:rPr>
                <w:rFonts w:eastAsia="Times New Roman"/>
                <w:lang w:eastAsia="ja-JP"/>
              </w:rPr>
            </w:pPr>
            <w:r>
              <w:rPr>
                <w:rFonts w:ascii="Arial" w:eastAsia="Times New Roman" w:hAnsi="Arial"/>
                <w:b/>
                <w:lang w:eastAsia="ja-JP"/>
              </w:rPr>
              <w:t>Observation 3</w:t>
            </w:r>
            <w:r>
              <w:rPr>
                <w:rFonts w:ascii="Arial" w:eastAsia="Times New Roman" w:hAnsi="Arial"/>
                <w:lang w:eastAsia="ja-JP"/>
              </w:rPr>
              <w:t xml:space="preserve">. On the evaluation, pulse shaping should be considered for R2D. </w:t>
            </w:r>
          </w:p>
          <w:p w14:paraId="1079133B" w14:textId="77777777" w:rsidR="003A1C84" w:rsidRDefault="003A1C84" w:rsidP="00617F4B">
            <w:pPr>
              <w:rPr>
                <w:rFonts w:eastAsiaTheme="minorEastAsia"/>
                <w:b/>
              </w:rPr>
            </w:pPr>
            <w:r>
              <w:rPr>
                <w:rFonts w:ascii="Arial" w:eastAsia="Times New Roman" w:hAnsi="Arial"/>
                <w:b/>
                <w:lang w:eastAsia="ja-JP"/>
              </w:rPr>
              <w:t>Observation 4.</w:t>
            </w:r>
            <w:r>
              <w:rPr>
                <w:rFonts w:ascii="Arial" w:eastAsia="Times New Roman" w:hAnsi="Arial"/>
                <w:lang w:eastAsia="ja-JP"/>
              </w:rPr>
              <w:t xml:space="preserve"> Study the sufficient guard between A-IOT D2R and NR UL to mitigate the interference of A-IoT D2R signal and NR UL signal. </w:t>
            </w:r>
          </w:p>
          <w:p w14:paraId="0FE38312" w14:textId="77777777" w:rsidR="003A1C84" w:rsidRDefault="003A1C84" w:rsidP="00617F4B">
            <w:pPr>
              <w:rPr>
                <w:rFonts w:eastAsia="Times New Roman"/>
                <w:lang w:eastAsia="ja-JP"/>
              </w:rPr>
            </w:pPr>
            <w:r>
              <w:rPr>
                <w:rFonts w:ascii="Arial" w:eastAsia="Times New Roman" w:hAnsi="Arial"/>
                <w:b/>
                <w:lang w:eastAsia="ja-JP"/>
              </w:rPr>
              <w:t>Observation 5.</w:t>
            </w:r>
            <w:r>
              <w:rPr>
                <w:rFonts w:ascii="Arial" w:eastAsia="Times New Roman" w:hAnsi="Arial"/>
                <w:lang w:eastAsia="ja-JP"/>
              </w:rPr>
              <w:t xml:space="preserve"> Line code design needs to consider the interference from NR signal to avoid direct-current component in the spectrum. </w:t>
            </w:r>
          </w:p>
          <w:p w14:paraId="26280BB4" w14:textId="77777777" w:rsidR="003A1C84" w:rsidRDefault="003A1C84" w:rsidP="00617F4B">
            <w:pPr>
              <w:rPr>
                <w:rFonts w:eastAsia="Times New Roman"/>
                <w:lang w:eastAsia="ja-JP"/>
              </w:rPr>
            </w:pPr>
            <w:r>
              <w:rPr>
                <w:rFonts w:ascii="Arial" w:eastAsia="Times New Roman" w:hAnsi="Arial"/>
                <w:b/>
                <w:lang w:eastAsia="ja-JP"/>
              </w:rPr>
              <w:t>Observation 6</w:t>
            </w:r>
            <w:r>
              <w:rPr>
                <w:rFonts w:ascii="Arial" w:eastAsia="Times New Roman" w:hAnsi="Arial"/>
                <w:lang w:eastAsia="ja-JP"/>
              </w:rPr>
              <w:t xml:space="preserve"> To mitigate the interference of NR signal, low-pass filter is needed for A-IoT Tag. </w:t>
            </w:r>
          </w:p>
          <w:p w14:paraId="6955BAC6" w14:textId="77777777" w:rsidR="003A1C84" w:rsidRDefault="003A1C84" w:rsidP="00617F4B">
            <w:pPr>
              <w:rPr>
                <w:rFonts w:eastAsia="Times New Roman"/>
                <w:lang w:eastAsia="ja-JP"/>
              </w:rPr>
            </w:pPr>
            <w:r>
              <w:rPr>
                <w:rFonts w:ascii="Arial" w:eastAsia="Times New Roman" w:hAnsi="Arial"/>
                <w:b/>
                <w:lang w:eastAsia="ja-JP"/>
              </w:rPr>
              <w:t>Observation 7.</w:t>
            </w:r>
            <w:r>
              <w:rPr>
                <w:rFonts w:ascii="Arial" w:eastAsia="Times New Roman" w:hAnsi="Arial"/>
                <w:lang w:eastAsia="ja-JP"/>
              </w:rPr>
              <w:t xml:space="preserve"> In the case of same time domain transmission power for NR DL signal and A-IoT R2D signal, for Manchester code, the performance for A-IoT R2D is acceptable without guard band, if pulse shaping is applied at transmitter side and low-pass filter is used at receiver side. </w:t>
            </w:r>
          </w:p>
          <w:p w14:paraId="18EB3B96" w14:textId="77777777" w:rsidR="003A1C84" w:rsidRDefault="003A1C84" w:rsidP="00617F4B">
            <w:r>
              <w:rPr>
                <w:rFonts w:ascii="Arial" w:eastAsia="Times New Roman" w:hAnsi="Arial"/>
                <w:b/>
                <w:lang w:eastAsia="ja-JP"/>
              </w:rPr>
              <w:t>Observation 8.</w:t>
            </w:r>
            <w:r>
              <w:rPr>
                <w:rFonts w:ascii="Arial" w:eastAsia="Times New Roman" w:hAnsi="Arial"/>
                <w:lang w:eastAsia="ja-JP"/>
              </w:rPr>
              <w:t xml:space="preserve"> Study the required guard between A-IoT R2D signal and NR DL signal with reasonable power allocation assumption, e.g., 1:3 or lower. </w:t>
            </w:r>
          </w:p>
        </w:tc>
      </w:tr>
    </w:tbl>
    <w:p w14:paraId="736B5F49" w14:textId="77777777" w:rsidR="003A1C84" w:rsidRDefault="003A1C84" w:rsidP="003A1C84">
      <w:pPr>
        <w:rPr>
          <w:rFonts w:eastAsiaTheme="minorEastAsia"/>
        </w:rPr>
      </w:pPr>
    </w:p>
    <w:p w14:paraId="79335B5E" w14:textId="77777777" w:rsidR="003A1C84" w:rsidRDefault="003A1C84" w:rsidP="003A1C84">
      <w:pPr>
        <w:rPr>
          <w:rFonts w:eastAsiaTheme="minorEastAsia"/>
        </w:rPr>
      </w:pPr>
    </w:p>
    <w:p w14:paraId="42451C0F"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70524F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20BFE7F8" w14:textId="77777777" w:rsidR="003A1C84" w:rsidRDefault="003A1C84" w:rsidP="003A1C84">
      <w:pPr>
        <w:rPr>
          <w:rFonts w:eastAsiaTheme="minorEastAsia"/>
        </w:rPr>
      </w:pPr>
    </w:p>
    <w:p w14:paraId="6C8492D5" w14:textId="5AE84415" w:rsidR="003E7774" w:rsidRPr="003A1C84" w:rsidRDefault="003E7774" w:rsidP="003E7774">
      <w:pPr>
        <w:rPr>
          <w:rFonts w:eastAsiaTheme="minorEastAsia"/>
          <w:lang w:eastAsia="zh-CN"/>
        </w:rPr>
      </w:pPr>
    </w:p>
    <w:p w14:paraId="097296E9" w14:textId="77777777" w:rsidR="00956C9D" w:rsidRPr="00D77AC4" w:rsidRDefault="00956C9D" w:rsidP="003E7774">
      <w:pPr>
        <w:rPr>
          <w:rFonts w:eastAsiaTheme="minorEastAsia"/>
          <w:lang w:val="en-US" w:eastAsia="zh-CN"/>
        </w:rPr>
      </w:pPr>
    </w:p>
    <w:tbl>
      <w:tblPr>
        <w:tblStyle w:val="af1"/>
        <w:tblW w:w="9962" w:type="dxa"/>
        <w:tblLook w:val="04A0" w:firstRow="1" w:lastRow="0" w:firstColumn="1" w:lastColumn="0" w:noHBand="0" w:noVBand="1"/>
      </w:tblPr>
      <w:tblGrid>
        <w:gridCol w:w="2336"/>
        <w:gridCol w:w="7626"/>
      </w:tblGrid>
      <w:tr w:rsidR="003E7774" w:rsidRPr="00A223DC" w14:paraId="6D04AA12" w14:textId="77777777" w:rsidTr="00617F4B">
        <w:tc>
          <w:tcPr>
            <w:tcW w:w="2336" w:type="dxa"/>
          </w:tcPr>
          <w:p w14:paraId="3501D94C" w14:textId="77777777" w:rsidR="003E7774" w:rsidRPr="00A223DC" w:rsidRDefault="003E7774" w:rsidP="00617F4B">
            <w:pPr>
              <w:rPr>
                <w:rFonts w:ascii="Times New Roman" w:hAnsi="Times New Roman"/>
                <w:b/>
                <w:bCs/>
              </w:rPr>
            </w:pPr>
            <w:r w:rsidRPr="00A223DC">
              <w:rPr>
                <w:rFonts w:ascii="Times New Roman" w:hAnsi="Times New Roman"/>
                <w:b/>
                <w:bCs/>
              </w:rPr>
              <w:t>Company</w:t>
            </w:r>
          </w:p>
        </w:tc>
        <w:tc>
          <w:tcPr>
            <w:tcW w:w="7626" w:type="dxa"/>
          </w:tcPr>
          <w:p w14:paraId="22FA07A9" w14:textId="77777777" w:rsidR="003E7774" w:rsidRPr="00A223DC" w:rsidRDefault="003E7774" w:rsidP="00617F4B">
            <w:pPr>
              <w:jc w:val="center"/>
              <w:rPr>
                <w:rFonts w:ascii="Times New Roman" w:hAnsi="Times New Roman"/>
                <w:b/>
                <w:bCs/>
              </w:rPr>
            </w:pPr>
            <w:r w:rsidRPr="00A223DC">
              <w:rPr>
                <w:rFonts w:ascii="Times New Roman" w:hAnsi="Times New Roman"/>
                <w:b/>
                <w:bCs/>
              </w:rPr>
              <w:t>Comments</w:t>
            </w:r>
          </w:p>
        </w:tc>
      </w:tr>
      <w:tr w:rsidR="003E7774" w:rsidRPr="00A223DC" w14:paraId="61535E51" w14:textId="77777777" w:rsidTr="00617F4B">
        <w:tc>
          <w:tcPr>
            <w:tcW w:w="2336" w:type="dxa"/>
          </w:tcPr>
          <w:p w14:paraId="66FD5FE9" w14:textId="77777777" w:rsidR="003E7774" w:rsidRPr="00A223DC" w:rsidRDefault="003E7774" w:rsidP="00617F4B">
            <w:pPr>
              <w:rPr>
                <w:rFonts w:ascii="Times New Roman" w:hAnsi="Times New Roman"/>
                <w:sz w:val="22"/>
                <w:lang w:eastAsia="zh-CN"/>
              </w:rPr>
            </w:pPr>
          </w:p>
        </w:tc>
        <w:tc>
          <w:tcPr>
            <w:tcW w:w="7626" w:type="dxa"/>
          </w:tcPr>
          <w:p w14:paraId="215552BA" w14:textId="77777777" w:rsidR="003E7774" w:rsidRPr="00A223DC" w:rsidRDefault="003E7774" w:rsidP="00617F4B">
            <w:pPr>
              <w:rPr>
                <w:rFonts w:ascii="Times New Roman" w:hAnsi="Times New Roman"/>
                <w:sz w:val="22"/>
                <w:lang w:eastAsia="zh-CN"/>
              </w:rPr>
            </w:pPr>
          </w:p>
        </w:tc>
      </w:tr>
      <w:tr w:rsidR="003E7774" w:rsidRPr="00A223DC" w14:paraId="5674C048" w14:textId="77777777" w:rsidTr="00617F4B">
        <w:tc>
          <w:tcPr>
            <w:tcW w:w="2336" w:type="dxa"/>
          </w:tcPr>
          <w:p w14:paraId="565644D5" w14:textId="77777777" w:rsidR="003E7774" w:rsidRPr="00A223DC" w:rsidRDefault="003E7774" w:rsidP="00617F4B">
            <w:pPr>
              <w:rPr>
                <w:rFonts w:ascii="Times New Roman" w:hAnsi="Times New Roman"/>
                <w:sz w:val="22"/>
              </w:rPr>
            </w:pPr>
          </w:p>
        </w:tc>
        <w:tc>
          <w:tcPr>
            <w:tcW w:w="7626" w:type="dxa"/>
          </w:tcPr>
          <w:p w14:paraId="469B7F70" w14:textId="77777777" w:rsidR="003E7774" w:rsidRPr="00A223DC" w:rsidRDefault="003E7774" w:rsidP="00617F4B">
            <w:pPr>
              <w:rPr>
                <w:rFonts w:ascii="Times New Roman" w:hAnsi="Times New Roman"/>
                <w:sz w:val="22"/>
                <w:lang w:eastAsia="zh-CN"/>
              </w:rPr>
            </w:pPr>
          </w:p>
        </w:tc>
      </w:tr>
      <w:tr w:rsidR="003E7774" w:rsidRPr="00A223DC" w14:paraId="7C2DA10A" w14:textId="77777777" w:rsidTr="00617F4B">
        <w:tc>
          <w:tcPr>
            <w:tcW w:w="2336" w:type="dxa"/>
          </w:tcPr>
          <w:p w14:paraId="580166C4" w14:textId="77777777" w:rsidR="003E7774" w:rsidRPr="00A223DC" w:rsidRDefault="003E7774" w:rsidP="00617F4B">
            <w:pPr>
              <w:rPr>
                <w:rFonts w:ascii="Times New Roman" w:hAnsi="Times New Roman"/>
                <w:sz w:val="22"/>
              </w:rPr>
            </w:pPr>
          </w:p>
        </w:tc>
        <w:tc>
          <w:tcPr>
            <w:tcW w:w="7626" w:type="dxa"/>
          </w:tcPr>
          <w:p w14:paraId="48D05A86" w14:textId="77777777" w:rsidR="003E7774" w:rsidRPr="00A223DC" w:rsidRDefault="003E7774" w:rsidP="00617F4B">
            <w:pPr>
              <w:rPr>
                <w:rFonts w:ascii="Times New Roman" w:eastAsia="MS Mincho" w:hAnsi="Times New Roman"/>
                <w:sz w:val="22"/>
                <w:lang w:eastAsia="ja-JP"/>
              </w:rPr>
            </w:pPr>
          </w:p>
        </w:tc>
      </w:tr>
    </w:tbl>
    <w:p w14:paraId="7D87FF14" w14:textId="77777777" w:rsidR="003E7774" w:rsidRDefault="003E7774" w:rsidP="003E7774">
      <w:pPr>
        <w:rPr>
          <w:rFonts w:eastAsiaTheme="minorEastAsia"/>
          <w:lang w:eastAsia="zh-CN"/>
        </w:rPr>
      </w:pPr>
    </w:p>
    <w:p w14:paraId="647F44CD" w14:textId="77777777" w:rsidR="00556393" w:rsidRPr="00556393" w:rsidRDefault="00556393" w:rsidP="00063C8C">
      <w:pPr>
        <w:rPr>
          <w:rFonts w:eastAsiaTheme="minorEastAsia"/>
          <w:b/>
          <w:bCs/>
          <w:u w:val="single"/>
          <w:lang w:val="en-AU" w:eastAsia="zh-CN"/>
        </w:rPr>
      </w:pPr>
    </w:p>
    <w:p w14:paraId="732EBDD0" w14:textId="77777777" w:rsidR="008415FA" w:rsidRPr="00BE0E66" w:rsidRDefault="008415FA" w:rsidP="00063C8C">
      <w:pPr>
        <w:rPr>
          <w:rFonts w:eastAsiaTheme="minorEastAsia"/>
          <w:b/>
          <w:bCs/>
          <w:u w:val="single"/>
          <w:lang w:val="en-US" w:eastAsia="zh-CN"/>
        </w:rPr>
      </w:pPr>
    </w:p>
    <w:p w14:paraId="5217447F" w14:textId="77777777" w:rsidR="003A1C84" w:rsidRPr="006461D1" w:rsidRDefault="003A1C84" w:rsidP="003A1C84">
      <w:pPr>
        <w:pStyle w:val="3"/>
        <w:rPr>
          <w:rFonts w:eastAsiaTheme="minorEastAsia"/>
          <w:sz w:val="22"/>
          <w:szCs w:val="32"/>
          <w:lang w:eastAsia="zh-CN"/>
        </w:rPr>
      </w:pPr>
      <w:r>
        <w:rPr>
          <w:rFonts w:eastAsiaTheme="minorEastAsia" w:hint="eastAsia"/>
          <w:sz w:val="22"/>
          <w:szCs w:val="32"/>
          <w:lang w:eastAsia="zh-CN"/>
        </w:rPr>
        <w:t>others</w:t>
      </w:r>
    </w:p>
    <w:p w14:paraId="78853A8A" w14:textId="77777777"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lastRenderedPageBreak/>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sidRPr="00DD694A">
        <w:rPr>
          <w:rFonts w:eastAsia="宋体"/>
          <w:i/>
          <w:lang w:val="en-US" w:eastAsia="ja-JP"/>
        </w:rPr>
        <w:t>X</w:t>
      </w:r>
      <w:r w:rsidRPr="00DD694A">
        <w:rPr>
          <w:rFonts w:eastAsia="宋体"/>
          <w:lang w:val="en-US" w:eastAsia="ja-JP"/>
        </w:rPr>
        <w:t xml:space="preserve">  is</w:t>
      </w:r>
      <w:proofErr w:type="gramEnd"/>
      <w:r w:rsidRPr="00DD694A">
        <w:rPr>
          <w:rFonts w:eastAsia="宋体"/>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t>Basestation</w:t>
      </w:r>
      <w:proofErr w:type="spellEnd"/>
      <w:r>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t>Basestation</w:t>
      </w:r>
      <w:proofErr w:type="spellEnd"/>
      <w:r>
        <w:t xml:space="preserve">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lastRenderedPageBreak/>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 xml:space="preserve">ote: This study shall target for an IoT segment well below the existing 3GPP IoT technologies, e.g. NB-IoT, </w:t>
      </w:r>
      <w:proofErr w:type="spellStart"/>
      <w:r w:rsidRPr="006B64B8">
        <w:rPr>
          <w:rFonts w:eastAsia="宋体"/>
          <w:bCs/>
          <w:lang w:val="en-US" w:eastAsia="zh-CN"/>
        </w:rPr>
        <w:t>eMTC</w:t>
      </w:r>
      <w:proofErr w:type="spellEnd"/>
      <w:r w:rsidRPr="006B64B8">
        <w:rPr>
          <w:rFonts w:eastAsia="宋体"/>
          <w:bCs/>
          <w:lang w:val="en-US" w:eastAsia="zh-CN"/>
        </w:rPr>
        <w:t xml:space="preserve">, </w:t>
      </w:r>
      <w:proofErr w:type="spellStart"/>
      <w:r w:rsidRPr="006B64B8">
        <w:rPr>
          <w:rFonts w:eastAsia="宋体"/>
          <w:bCs/>
          <w:lang w:val="en-US" w:eastAsia="zh-CN"/>
        </w:rPr>
        <w:t>RedCap</w:t>
      </w:r>
      <w:proofErr w:type="spellEnd"/>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CE254D">
      <w:pPr>
        <w:numPr>
          <w:ilvl w:val="0"/>
          <w:numId w:val="62"/>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CE254D">
      <w:pPr>
        <w:numPr>
          <w:ilvl w:val="1"/>
          <w:numId w:val="62"/>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CE254D">
      <w:pPr>
        <w:numPr>
          <w:ilvl w:val="1"/>
          <w:numId w:val="62"/>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CE254D">
      <w:pPr>
        <w:numPr>
          <w:ilvl w:val="1"/>
          <w:numId w:val="62"/>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CE254D">
      <w:pPr>
        <w:numPr>
          <w:ilvl w:val="0"/>
          <w:numId w:val="62"/>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CE254D">
      <w:pPr>
        <w:numPr>
          <w:ilvl w:val="0"/>
          <w:numId w:val="62"/>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CE254D">
      <w:pPr>
        <w:numPr>
          <w:ilvl w:val="0"/>
          <w:numId w:val="62"/>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CE254D">
      <w:pPr>
        <w:numPr>
          <w:ilvl w:val="0"/>
          <w:numId w:val="62"/>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CE254D">
      <w:pPr>
        <w:numPr>
          <w:ilvl w:val="1"/>
          <w:numId w:val="62"/>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CE254D">
      <w:pPr>
        <w:numPr>
          <w:ilvl w:val="0"/>
          <w:numId w:val="62"/>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CE254D">
      <w:pPr>
        <w:numPr>
          <w:ilvl w:val="1"/>
          <w:numId w:val="62"/>
        </w:numPr>
        <w:jc w:val="both"/>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CE254D">
      <w:pPr>
        <w:numPr>
          <w:ilvl w:val="1"/>
          <w:numId w:val="62"/>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2FE42A25"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CE254D">
      <w:pPr>
        <w:numPr>
          <w:ilvl w:val="0"/>
          <w:numId w:val="62"/>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CE254D">
      <w:pPr>
        <w:numPr>
          <w:ilvl w:val="0"/>
          <w:numId w:val="62"/>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CE254D">
      <w:pPr>
        <w:numPr>
          <w:ilvl w:val="0"/>
          <w:numId w:val="62"/>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CE254D">
      <w:pPr>
        <w:numPr>
          <w:ilvl w:val="1"/>
          <w:numId w:val="62"/>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CE254D">
      <w:pPr>
        <w:numPr>
          <w:ilvl w:val="1"/>
          <w:numId w:val="62"/>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CE254D">
      <w:pPr>
        <w:numPr>
          <w:ilvl w:val="2"/>
          <w:numId w:val="62"/>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CE254D">
      <w:pPr>
        <w:numPr>
          <w:ilvl w:val="2"/>
          <w:numId w:val="62"/>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CE254D">
      <w:pPr>
        <w:numPr>
          <w:ilvl w:val="1"/>
          <w:numId w:val="62"/>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CE254D">
      <w:pPr>
        <w:numPr>
          <w:ilvl w:val="0"/>
          <w:numId w:val="62"/>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CE254D">
      <w:pPr>
        <w:numPr>
          <w:ilvl w:val="1"/>
          <w:numId w:val="62"/>
        </w:numPr>
        <w:jc w:val="both"/>
        <w:rPr>
          <w:rFonts w:eastAsia="等线"/>
          <w:szCs w:val="20"/>
          <w:lang w:eastAsia="zh-CN"/>
        </w:rPr>
      </w:pPr>
      <w:proofErr w:type="spellStart"/>
      <w:r w:rsidRPr="00F25492">
        <w:rPr>
          <w:rFonts w:eastAsia="等线"/>
          <w:szCs w:val="20"/>
          <w:lang w:eastAsia="zh-CN"/>
        </w:rPr>
        <w:lastRenderedPageBreak/>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CE254D">
      <w:pPr>
        <w:numPr>
          <w:ilvl w:val="1"/>
          <w:numId w:val="62"/>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CE254D">
      <w:pPr>
        <w:numPr>
          <w:ilvl w:val="1"/>
          <w:numId w:val="62"/>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CE254D">
      <w:pPr>
        <w:numPr>
          <w:ilvl w:val="2"/>
          <w:numId w:val="62"/>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CE254D">
      <w:pPr>
        <w:numPr>
          <w:ilvl w:val="2"/>
          <w:numId w:val="62"/>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58703C56" w14:textId="77777777" w:rsidR="00CE254D" w:rsidRPr="00CE254D" w:rsidRDefault="00CE254D" w:rsidP="009C150B">
      <w:pPr>
        <w:rPr>
          <w:rFonts w:eastAsiaTheme="minor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7A9126A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R1-2401970</w:t>
      </w:r>
      <w:r w:rsidRPr="009C150B">
        <w:rPr>
          <w:rFonts w:eastAsiaTheme="minorEastAsia"/>
          <w:lang w:eastAsia="zh-CN"/>
        </w:rPr>
        <w:tab/>
        <w:t>Evaluation assumptions and results for Ambient IoT</w:t>
      </w:r>
      <w:r w:rsidRPr="009C150B">
        <w:rPr>
          <w:rFonts w:eastAsiaTheme="minorEastAsia"/>
          <w:lang w:eastAsia="zh-CN"/>
        </w:rPr>
        <w:tab/>
        <w:t>Ericsson</w:t>
      </w:r>
    </w:p>
    <w:p w14:paraId="2D83C5A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R1-2402011</w:t>
      </w:r>
      <w:r w:rsidRPr="009C150B">
        <w:rPr>
          <w:rFonts w:eastAsiaTheme="minorEastAsia"/>
          <w:lang w:eastAsia="zh-CN"/>
        </w:rPr>
        <w:tab/>
        <w:t>Evaluation methodology and assumptions for Ambient IoT</w:t>
      </w:r>
      <w:r w:rsidRPr="009C150B">
        <w:rPr>
          <w:rFonts w:eastAsiaTheme="minorEastAsia"/>
          <w:lang w:eastAsia="zh-CN"/>
        </w:rPr>
        <w:tab/>
        <w:t xml:space="preserve">Huawei, </w:t>
      </w:r>
      <w:proofErr w:type="spellStart"/>
      <w:r w:rsidRPr="009C150B">
        <w:rPr>
          <w:rFonts w:eastAsiaTheme="minorEastAsia"/>
          <w:lang w:eastAsia="zh-CN"/>
        </w:rPr>
        <w:t>HiSilicon</w:t>
      </w:r>
      <w:proofErr w:type="spellEnd"/>
    </w:p>
    <w:p w14:paraId="334194EB"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R1-2402040</w:t>
      </w:r>
      <w:r w:rsidRPr="009C150B">
        <w:rPr>
          <w:rFonts w:eastAsiaTheme="minorEastAsia"/>
          <w:lang w:eastAsia="zh-CN"/>
        </w:rPr>
        <w:tab/>
        <w:t>Discussion on evaluation assumptions and results for Ambient IoT devices</w:t>
      </w:r>
      <w:r w:rsidRPr="009C150B">
        <w:rPr>
          <w:rFonts w:eastAsiaTheme="minorEastAsia"/>
          <w:lang w:eastAsia="zh-CN"/>
        </w:rPr>
        <w:tab/>
        <w:t>FUTUREWEI</w:t>
      </w:r>
    </w:p>
    <w:p w14:paraId="75FAD6A1"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R1-2402072</w:t>
      </w:r>
      <w:r w:rsidRPr="009C150B">
        <w:rPr>
          <w:rFonts w:eastAsiaTheme="minorEastAsia"/>
          <w:lang w:eastAsia="zh-CN"/>
        </w:rPr>
        <w:tab/>
        <w:t>Evaluation assumptions and results for Ambient IoT</w:t>
      </w:r>
      <w:r w:rsidRPr="009C150B">
        <w:rPr>
          <w:rFonts w:eastAsiaTheme="minorEastAsia"/>
          <w:lang w:eastAsia="zh-CN"/>
        </w:rPr>
        <w:tab/>
        <w:t>Nokia</w:t>
      </w:r>
    </w:p>
    <w:p w14:paraId="3308E7D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R1-2402105</w:t>
      </w:r>
      <w:r w:rsidRPr="009C150B">
        <w:rPr>
          <w:rFonts w:eastAsiaTheme="minorEastAsia"/>
          <w:lang w:eastAsia="zh-CN"/>
        </w:rPr>
        <w:tab/>
        <w:t>Discussion on evaluation assumptions and results for Ambient IoT</w:t>
      </w:r>
      <w:r w:rsidRPr="009C150B">
        <w:rPr>
          <w:rFonts w:eastAsiaTheme="minorEastAsia"/>
          <w:lang w:eastAsia="zh-CN"/>
        </w:rPr>
        <w:tab/>
      </w:r>
      <w:proofErr w:type="spellStart"/>
      <w:r w:rsidRPr="009C150B">
        <w:rPr>
          <w:rFonts w:eastAsiaTheme="minorEastAsia"/>
          <w:lang w:eastAsia="zh-CN"/>
        </w:rPr>
        <w:t>Spreadtrum</w:t>
      </w:r>
      <w:proofErr w:type="spellEnd"/>
      <w:r w:rsidRPr="009C150B">
        <w:rPr>
          <w:rFonts w:eastAsiaTheme="minorEastAsia"/>
          <w:lang w:eastAsia="zh-CN"/>
        </w:rPr>
        <w:t xml:space="preserve"> Communications</w:t>
      </w:r>
    </w:p>
    <w:p w14:paraId="77B2AE44"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R1-2402137</w:t>
      </w:r>
      <w:r w:rsidRPr="009C150B">
        <w:rPr>
          <w:rFonts w:eastAsiaTheme="minorEastAsia"/>
          <w:lang w:eastAsia="zh-CN"/>
        </w:rPr>
        <w:tab/>
        <w:t>Discussions on deployment scenarios and evaluation assumptions for A-IoT</w:t>
      </w:r>
      <w:r w:rsidRPr="009C150B">
        <w:rPr>
          <w:rFonts w:eastAsiaTheme="minorEastAsia"/>
          <w:lang w:eastAsia="zh-CN"/>
        </w:rPr>
        <w:tab/>
        <w:t>Intel Corporation</w:t>
      </w:r>
    </w:p>
    <w:p w14:paraId="1CD46961"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R1-2402184</w:t>
      </w:r>
      <w:r w:rsidRPr="009C150B">
        <w:rPr>
          <w:rFonts w:eastAsiaTheme="minorEastAsia"/>
          <w:lang w:eastAsia="zh-CN"/>
        </w:rPr>
        <w:tab/>
        <w:t>Discussion on Ambient IoT evaluations</w:t>
      </w:r>
      <w:r w:rsidRPr="009C150B">
        <w:rPr>
          <w:rFonts w:eastAsiaTheme="minorEastAsia"/>
          <w:lang w:eastAsia="zh-CN"/>
        </w:rPr>
        <w:tab/>
        <w:t xml:space="preserve">ZTE, </w:t>
      </w:r>
      <w:proofErr w:type="spellStart"/>
      <w:r w:rsidRPr="009C150B">
        <w:rPr>
          <w:rFonts w:eastAsiaTheme="minorEastAsia"/>
          <w:lang w:eastAsia="zh-CN"/>
        </w:rPr>
        <w:t>Sanechips</w:t>
      </w:r>
      <w:proofErr w:type="spellEnd"/>
    </w:p>
    <w:p w14:paraId="1BDB7FB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R1-2402242</w:t>
      </w:r>
      <w:r w:rsidRPr="009C150B">
        <w:rPr>
          <w:rFonts w:eastAsiaTheme="minorEastAsia"/>
          <w:lang w:eastAsia="zh-CN"/>
        </w:rPr>
        <w:tab/>
        <w:t>Evaluation methodologies assumptions and results for Ambient IoT</w:t>
      </w:r>
      <w:r w:rsidRPr="009C150B">
        <w:rPr>
          <w:rFonts w:eastAsiaTheme="minorEastAsia"/>
          <w:lang w:eastAsia="zh-CN"/>
        </w:rPr>
        <w:tab/>
        <w:t>vivo</w:t>
      </w:r>
    </w:p>
    <w:p w14:paraId="4EBE476C"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R1-2402328</w:t>
      </w:r>
      <w:r w:rsidRPr="009C150B">
        <w:rPr>
          <w:rFonts w:eastAsiaTheme="minorEastAsia"/>
          <w:lang w:eastAsia="zh-CN"/>
        </w:rPr>
        <w:tab/>
        <w:t>Discussion on evaluation assumptions and results for A-IoT</w:t>
      </w:r>
      <w:r w:rsidRPr="009C150B">
        <w:rPr>
          <w:rFonts w:eastAsiaTheme="minorEastAsia"/>
          <w:lang w:eastAsia="zh-CN"/>
        </w:rPr>
        <w:tab/>
        <w:t>OPPO</w:t>
      </w:r>
    </w:p>
    <w:p w14:paraId="74C6D4D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R1-2402383</w:t>
      </w:r>
      <w:r w:rsidRPr="009C150B">
        <w:rPr>
          <w:rFonts w:eastAsiaTheme="minorEastAsia"/>
          <w:lang w:eastAsia="zh-CN"/>
        </w:rPr>
        <w:tab/>
        <w:t>The evaluation methodology and preliminary results of Ambient IoT</w:t>
      </w:r>
      <w:r w:rsidRPr="009C150B">
        <w:rPr>
          <w:rFonts w:eastAsiaTheme="minorEastAsia"/>
          <w:lang w:eastAsia="zh-CN"/>
        </w:rPr>
        <w:tab/>
        <w:t>CATT</w:t>
      </w:r>
    </w:p>
    <w:p w14:paraId="0ADF6D49"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R1-2402466</w:t>
      </w:r>
      <w:r w:rsidRPr="009C150B">
        <w:rPr>
          <w:rFonts w:eastAsiaTheme="minorEastAsia"/>
          <w:lang w:eastAsia="zh-CN"/>
        </w:rPr>
        <w:tab/>
        <w:t xml:space="preserve">Considerations for evaluation </w:t>
      </w:r>
      <w:proofErr w:type="spellStart"/>
      <w:r w:rsidRPr="009C150B">
        <w:rPr>
          <w:rFonts w:eastAsiaTheme="minorEastAsia"/>
          <w:lang w:eastAsia="zh-CN"/>
        </w:rPr>
        <w:t>assuptions</w:t>
      </w:r>
      <w:proofErr w:type="spellEnd"/>
      <w:r w:rsidRPr="009C150B">
        <w:rPr>
          <w:rFonts w:eastAsiaTheme="minorEastAsia"/>
          <w:lang w:eastAsia="zh-CN"/>
        </w:rPr>
        <w:t xml:space="preserve"> and results</w:t>
      </w:r>
      <w:r w:rsidRPr="009C150B">
        <w:rPr>
          <w:rFonts w:eastAsiaTheme="minorEastAsia"/>
          <w:lang w:eastAsia="zh-CN"/>
        </w:rPr>
        <w:tab/>
        <w:t>Samsung</w:t>
      </w:r>
    </w:p>
    <w:p w14:paraId="387039B3"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R1-2402510</w:t>
      </w:r>
      <w:r w:rsidRPr="009C150B">
        <w:rPr>
          <w:rFonts w:eastAsiaTheme="minorEastAsia"/>
          <w:lang w:eastAsia="zh-CN"/>
        </w:rPr>
        <w:tab/>
        <w:t>Discussion on evaluation assumptions and results for Ambient IoT</w:t>
      </w:r>
      <w:r w:rsidRPr="009C150B">
        <w:rPr>
          <w:rFonts w:eastAsiaTheme="minorEastAsia"/>
          <w:lang w:eastAsia="zh-CN"/>
        </w:rPr>
        <w:tab/>
        <w:t>China Telecom</w:t>
      </w:r>
    </w:p>
    <w:p w14:paraId="44625A0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R1-2402565</w:t>
      </w:r>
      <w:r w:rsidRPr="009C150B">
        <w:rPr>
          <w:rFonts w:eastAsiaTheme="minorEastAsia"/>
          <w:lang w:eastAsia="zh-CN"/>
        </w:rPr>
        <w:tab/>
        <w:t>Discussion on evaluation methodology and assumptions</w:t>
      </w:r>
      <w:r w:rsidRPr="009C150B">
        <w:rPr>
          <w:rFonts w:eastAsiaTheme="minorEastAsia"/>
          <w:lang w:eastAsia="zh-CN"/>
        </w:rPr>
        <w:tab/>
        <w:t>CMCC</w:t>
      </w:r>
    </w:p>
    <w:p w14:paraId="0C2380E7"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R1-2402666</w:t>
      </w:r>
      <w:r w:rsidRPr="009C150B">
        <w:rPr>
          <w:rFonts w:eastAsiaTheme="minorEastAsia"/>
          <w:lang w:eastAsia="zh-CN"/>
        </w:rPr>
        <w:tab/>
        <w:t>Evaluation methodology and assumptions for Ambient IoT</w:t>
      </w:r>
      <w:r w:rsidRPr="009C150B">
        <w:rPr>
          <w:rFonts w:eastAsiaTheme="minorEastAsia"/>
          <w:lang w:eastAsia="zh-CN"/>
        </w:rPr>
        <w:tab/>
        <w:t>Xiaomi</w:t>
      </w:r>
    </w:p>
    <w:p w14:paraId="4914DBA9"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R1-2402826</w:t>
      </w:r>
      <w:r w:rsidRPr="009C150B">
        <w:rPr>
          <w:rFonts w:eastAsiaTheme="minorEastAsia"/>
          <w:lang w:eastAsia="zh-CN"/>
        </w:rPr>
        <w:tab/>
        <w:t>Discussion on ambient IoT evaluation framework</w:t>
      </w:r>
      <w:r w:rsidRPr="009C150B">
        <w:rPr>
          <w:rFonts w:eastAsiaTheme="minorEastAsia"/>
          <w:lang w:eastAsia="zh-CN"/>
        </w:rPr>
        <w:tab/>
        <w:t>NEC</w:t>
      </w:r>
    </w:p>
    <w:p w14:paraId="403BAFA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R1-2402857</w:t>
      </w:r>
      <w:r w:rsidRPr="009C150B">
        <w:rPr>
          <w:rFonts w:eastAsiaTheme="minorEastAsia"/>
          <w:lang w:eastAsia="zh-CN"/>
        </w:rPr>
        <w:tab/>
        <w:t>Evaluation assumptions for Ambient IoT</w:t>
      </w:r>
      <w:r w:rsidRPr="009C150B">
        <w:rPr>
          <w:rFonts w:eastAsiaTheme="minorEastAsia"/>
          <w:lang w:eastAsia="zh-CN"/>
        </w:rPr>
        <w:tab/>
      </w:r>
      <w:proofErr w:type="spellStart"/>
      <w:r w:rsidRPr="009C150B">
        <w:rPr>
          <w:rFonts w:eastAsiaTheme="minorEastAsia"/>
          <w:lang w:eastAsia="zh-CN"/>
        </w:rPr>
        <w:t>InterDigital</w:t>
      </w:r>
      <w:proofErr w:type="spellEnd"/>
      <w:r w:rsidRPr="009C150B">
        <w:rPr>
          <w:rFonts w:eastAsiaTheme="minorEastAsia"/>
          <w:lang w:eastAsia="zh-CN"/>
        </w:rPr>
        <w:t>, Inc.</w:t>
      </w:r>
    </w:p>
    <w:p w14:paraId="4CCE313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R1-2402881</w:t>
      </w:r>
      <w:r w:rsidRPr="009C150B">
        <w:rPr>
          <w:rFonts w:eastAsiaTheme="minorEastAsia"/>
          <w:lang w:eastAsia="zh-CN"/>
        </w:rPr>
        <w:tab/>
        <w:t xml:space="preserve">Views on evaluation assumptions and link budget analysis for </w:t>
      </w:r>
      <w:proofErr w:type="spellStart"/>
      <w:r w:rsidRPr="009C150B">
        <w:rPr>
          <w:rFonts w:eastAsiaTheme="minorEastAsia"/>
          <w:lang w:eastAsia="zh-CN"/>
        </w:rPr>
        <w:t>AIoT</w:t>
      </w:r>
      <w:proofErr w:type="spellEnd"/>
      <w:r w:rsidRPr="009C150B">
        <w:rPr>
          <w:rFonts w:eastAsiaTheme="minorEastAsia"/>
          <w:lang w:eastAsia="zh-CN"/>
        </w:rPr>
        <w:tab/>
        <w:t>Apple</w:t>
      </w:r>
    </w:p>
    <w:p w14:paraId="1D42265B"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R1-2402946</w:t>
      </w:r>
      <w:r w:rsidRPr="009C150B">
        <w:rPr>
          <w:rFonts w:eastAsiaTheme="minorEastAsia"/>
          <w:lang w:eastAsia="zh-CN"/>
        </w:rPr>
        <w:tab/>
        <w:t>On evaluation assumptions and results for A-IoT</w:t>
      </w:r>
      <w:r w:rsidRPr="009C150B">
        <w:rPr>
          <w:rFonts w:eastAsiaTheme="minorEastAsia"/>
          <w:lang w:eastAsia="zh-CN"/>
        </w:rPr>
        <w:tab/>
        <w:t>MediaTek</w:t>
      </w:r>
    </w:p>
    <w:p w14:paraId="0DC626B6"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R1-2402967</w:t>
      </w:r>
      <w:r w:rsidRPr="009C150B">
        <w:rPr>
          <w:rFonts w:eastAsiaTheme="minorEastAsia"/>
          <w:lang w:eastAsia="zh-CN"/>
        </w:rPr>
        <w:tab/>
        <w:t>Evaluation assumptions and results for Ambient IoT</w:t>
      </w:r>
      <w:r w:rsidRPr="009C150B">
        <w:rPr>
          <w:rFonts w:eastAsiaTheme="minorEastAsia"/>
          <w:lang w:eastAsia="zh-CN"/>
        </w:rPr>
        <w:tab/>
        <w:t>Sony</w:t>
      </w:r>
    </w:p>
    <w:p w14:paraId="05C7C9B2" w14:textId="66E78DEA"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R1-2403101</w:t>
      </w:r>
      <w:r w:rsidRPr="009C150B">
        <w:rPr>
          <w:rFonts w:eastAsiaTheme="minorEastAsia"/>
          <w:lang w:eastAsia="zh-CN"/>
        </w:rPr>
        <w:tab/>
        <w:t>Discussion on the evaluation assumptions for Ambient IoT devices</w:t>
      </w:r>
      <w:r w:rsidRPr="009C150B">
        <w:rPr>
          <w:rFonts w:eastAsiaTheme="minorEastAsia"/>
          <w:lang w:eastAsia="zh-CN"/>
        </w:rPr>
        <w:tab/>
        <w:t>Lenovo</w:t>
      </w:r>
    </w:p>
    <w:p w14:paraId="5C91604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R1-2403117</w:t>
      </w:r>
      <w:r w:rsidRPr="009C150B">
        <w:rPr>
          <w:rFonts w:eastAsiaTheme="minorEastAsia"/>
          <w:lang w:eastAsia="zh-CN"/>
        </w:rPr>
        <w:tab/>
        <w:t>Discussion on Ambient IoT evaluation</w:t>
      </w:r>
      <w:r w:rsidRPr="009C150B">
        <w:rPr>
          <w:rFonts w:eastAsiaTheme="minorEastAsia"/>
          <w:lang w:eastAsia="zh-CN"/>
        </w:rPr>
        <w:tab/>
        <w:t>LG Electronics</w:t>
      </w:r>
    </w:p>
    <w:p w14:paraId="50271028"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R1-2403194</w:t>
      </w:r>
      <w:r w:rsidRPr="009C150B">
        <w:rPr>
          <w:rFonts w:eastAsiaTheme="minorEastAsia"/>
          <w:lang w:eastAsia="zh-CN"/>
        </w:rPr>
        <w:tab/>
        <w:t>Evaluation Assumptions and Results</w:t>
      </w:r>
      <w:r w:rsidRPr="009C150B">
        <w:rPr>
          <w:rFonts w:eastAsiaTheme="minorEastAsia"/>
          <w:lang w:eastAsia="zh-CN"/>
        </w:rPr>
        <w:tab/>
        <w:t>Qualcomm Incorporated</w:t>
      </w:r>
    </w:p>
    <w:p w14:paraId="05A3A74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R1-2403244</w:t>
      </w:r>
      <w:r w:rsidRPr="009C150B">
        <w:rPr>
          <w:rFonts w:eastAsiaTheme="minorEastAsia"/>
          <w:lang w:eastAsia="zh-CN"/>
        </w:rPr>
        <w:tab/>
        <w:t>Study on evaluation assumptions for Ambient IoT</w:t>
      </w:r>
      <w:r w:rsidRPr="009C150B">
        <w:rPr>
          <w:rFonts w:eastAsiaTheme="minorEastAsia"/>
          <w:lang w:eastAsia="zh-CN"/>
        </w:rPr>
        <w:tab/>
        <w:t>NTT DOCOMO, INC.</w:t>
      </w:r>
    </w:p>
    <w:p w14:paraId="7253F81F"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R1-2403284</w:t>
      </w:r>
      <w:r w:rsidRPr="009C150B">
        <w:rPr>
          <w:rFonts w:eastAsiaTheme="minorEastAsia"/>
          <w:lang w:eastAsia="zh-CN"/>
        </w:rPr>
        <w:tab/>
        <w:t>Evaluation assumptions for Ambient IoT</w:t>
      </w:r>
      <w:r w:rsidRPr="009C150B">
        <w:rPr>
          <w:rFonts w:eastAsiaTheme="minorEastAsia"/>
          <w:lang w:eastAsia="zh-CN"/>
        </w:rPr>
        <w:tab/>
        <w:t>Comba</w:t>
      </w:r>
    </w:p>
    <w:p w14:paraId="1FC05C8E" w14:textId="02535EA5" w:rsidR="00F676A3"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R1-2403397</w:t>
      </w:r>
      <w:r w:rsidRPr="009C150B">
        <w:rPr>
          <w:rFonts w:eastAsiaTheme="minorEastAsia"/>
          <w:lang w:eastAsia="zh-CN"/>
        </w:rPr>
        <w:tab/>
        <w:t xml:space="preserve">Discussion on Evaluation assumption and preliminary results for </w:t>
      </w:r>
      <w:proofErr w:type="spellStart"/>
      <w:r w:rsidRPr="009C150B">
        <w:rPr>
          <w:rFonts w:eastAsiaTheme="minorEastAsia"/>
          <w:lang w:eastAsia="zh-CN"/>
        </w:rPr>
        <w:t>AIoT</w:t>
      </w:r>
      <w:proofErr w:type="spellEnd"/>
      <w:r w:rsidRPr="009C150B">
        <w:rPr>
          <w:rFonts w:eastAsiaTheme="minorEastAsia"/>
          <w:lang w:eastAsia="zh-CN"/>
        </w:rPr>
        <w:tab/>
        <w:t>IIT Kanpur, Indian Institute of Technology Madras</w:t>
      </w:r>
    </w:p>
    <w:p w14:paraId="53A81E76" w14:textId="77777777" w:rsidR="009C150B" w:rsidRDefault="009C150B" w:rsidP="009C150B">
      <w:pPr>
        <w:rPr>
          <w:rFonts w:eastAsiaTheme="minorEastAsia"/>
          <w:lang w:val="en-US" w:eastAsia="zh-CN"/>
        </w:rPr>
      </w:pPr>
    </w:p>
    <w:p w14:paraId="2F58079D" w14:textId="77777777" w:rsidR="009C150B" w:rsidRPr="009C150B" w:rsidRDefault="009C150B" w:rsidP="009C150B">
      <w:pPr>
        <w:rPr>
          <w:rFonts w:eastAsiaTheme="minorEastAsia"/>
          <w:lang w:val="en-US" w:eastAsia="zh-CN"/>
        </w:rPr>
      </w:pPr>
    </w:p>
    <w:p w14:paraId="1C970932" w14:textId="4DEDCEA7" w:rsidR="00F676A3" w:rsidRDefault="00F676A3" w:rsidP="00F676A3">
      <w:pPr>
        <w:rPr>
          <w:rFonts w:eastAsiaTheme="minorEastAsia"/>
          <w:lang w:eastAsia="zh-CN"/>
        </w:rPr>
      </w:pPr>
      <w:r>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670"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670"/>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1E581B2B" w14:textId="77777777" w:rsidR="007366AA" w:rsidRPr="007366AA" w:rsidRDefault="007366AA" w:rsidP="007366AA">
      <w:pPr>
        <w:rPr>
          <w:lang w:eastAsia="x-none"/>
        </w:rPr>
      </w:pPr>
    </w:p>
    <w:p w14:paraId="77138355" w14:textId="77777777" w:rsidR="007366AA" w:rsidRPr="007366AA" w:rsidRDefault="007366AA" w:rsidP="007366AA">
      <w:pPr>
        <w:rPr>
          <w:lang w:eastAsia="x-none"/>
        </w:rPr>
      </w:pPr>
    </w:p>
    <w:sectPr w:rsidR="007366AA" w:rsidRPr="007366AA" w:rsidSect="00E27E30">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E86A" w14:textId="77777777" w:rsidR="00E27E30" w:rsidRDefault="00E27E30">
      <w:r>
        <w:separator/>
      </w:r>
    </w:p>
  </w:endnote>
  <w:endnote w:type="continuationSeparator" w:id="0">
    <w:p w14:paraId="47068223" w14:textId="77777777" w:rsidR="00E27E30" w:rsidRDefault="00E2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5194" w14:textId="77777777" w:rsidR="00E27E30" w:rsidRDefault="00E27E30">
      <w:r>
        <w:separator/>
      </w:r>
    </w:p>
  </w:footnote>
  <w:footnote w:type="continuationSeparator" w:id="0">
    <w:p w14:paraId="1712A730" w14:textId="77777777" w:rsidR="00E27E30" w:rsidRDefault="00E2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8E0C6132"/>
    <w:multiLevelType w:val="multilevel"/>
    <w:tmpl w:val="8E0C6132"/>
    <w:lvl w:ilvl="0">
      <w:start w:val="1"/>
      <w:numFmt w:val="bullet"/>
      <w:lvlText w:val="•"/>
      <w:lvlJc w:val="left"/>
      <w:pPr>
        <w:tabs>
          <w:tab w:val="left" w:pos="840"/>
        </w:tabs>
        <w:ind w:left="1260" w:hanging="420"/>
      </w:pPr>
      <w:rPr>
        <w:rFonts w:ascii="Arial" w:hAnsi="Arial"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840"/>
        </w:tabs>
        <w:ind w:left="2100" w:hanging="420"/>
      </w:pPr>
      <w:rPr>
        <w:rFonts w:ascii="Wingdings" w:hAnsi="Wingdings" w:hint="default"/>
      </w:rPr>
    </w:lvl>
    <w:lvl w:ilvl="3">
      <w:start w:val="1"/>
      <w:numFmt w:val="bullet"/>
      <w:lvlText w:val=""/>
      <w:lvlJc w:val="left"/>
      <w:pPr>
        <w:tabs>
          <w:tab w:val="left" w:pos="840"/>
        </w:tabs>
        <w:ind w:left="2520" w:hanging="420"/>
      </w:pPr>
      <w:rPr>
        <w:rFonts w:ascii="Wingdings" w:hAnsi="Wingdings" w:hint="default"/>
      </w:rPr>
    </w:lvl>
    <w:lvl w:ilvl="4">
      <w:start w:val="1"/>
      <w:numFmt w:val="bullet"/>
      <w:lvlText w:val=""/>
      <w:lvlJc w:val="left"/>
      <w:pPr>
        <w:tabs>
          <w:tab w:val="left" w:pos="840"/>
        </w:tabs>
        <w:ind w:left="2940" w:hanging="420"/>
      </w:pPr>
      <w:rPr>
        <w:rFonts w:ascii="Wingdings" w:hAnsi="Wingdings" w:hint="default"/>
      </w:rPr>
    </w:lvl>
    <w:lvl w:ilvl="5">
      <w:start w:val="1"/>
      <w:numFmt w:val="bullet"/>
      <w:lvlText w:val=""/>
      <w:lvlJc w:val="left"/>
      <w:pPr>
        <w:tabs>
          <w:tab w:val="left" w:pos="840"/>
        </w:tabs>
        <w:ind w:left="3360" w:hanging="420"/>
      </w:pPr>
      <w:rPr>
        <w:rFonts w:ascii="Wingdings" w:hAnsi="Wingdings" w:hint="default"/>
      </w:rPr>
    </w:lvl>
    <w:lvl w:ilvl="6">
      <w:start w:val="1"/>
      <w:numFmt w:val="bullet"/>
      <w:lvlText w:val=""/>
      <w:lvlJc w:val="left"/>
      <w:pPr>
        <w:tabs>
          <w:tab w:val="left" w:pos="840"/>
        </w:tabs>
        <w:ind w:left="3780" w:hanging="420"/>
      </w:pPr>
      <w:rPr>
        <w:rFonts w:ascii="Wingdings" w:hAnsi="Wingdings" w:hint="default"/>
      </w:rPr>
    </w:lvl>
    <w:lvl w:ilvl="7">
      <w:start w:val="1"/>
      <w:numFmt w:val="bullet"/>
      <w:lvlText w:val=""/>
      <w:lvlJc w:val="left"/>
      <w:pPr>
        <w:tabs>
          <w:tab w:val="left" w:pos="840"/>
        </w:tabs>
        <w:ind w:left="4200" w:hanging="420"/>
      </w:pPr>
      <w:rPr>
        <w:rFonts w:ascii="Wingdings" w:hAnsi="Wingdings" w:hint="default"/>
      </w:rPr>
    </w:lvl>
    <w:lvl w:ilvl="8">
      <w:start w:val="1"/>
      <w:numFmt w:val="bullet"/>
      <w:lvlText w:val=""/>
      <w:lvlJc w:val="left"/>
      <w:pPr>
        <w:tabs>
          <w:tab w:val="left" w:pos="840"/>
        </w:tabs>
        <w:ind w:left="4620" w:hanging="420"/>
      </w:pPr>
      <w:rPr>
        <w:rFonts w:ascii="Wingdings" w:hAnsi="Wingdings" w:hint="default"/>
      </w:rPr>
    </w:lvl>
  </w:abstractNum>
  <w:abstractNum w:abstractNumId="2"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CBB40813"/>
    <w:multiLevelType w:val="singleLevel"/>
    <w:tmpl w:val="CBB40813"/>
    <w:lvl w:ilvl="0">
      <w:start w:val="1"/>
      <w:numFmt w:val="bullet"/>
      <w:lvlText w:val=""/>
      <w:lvlJc w:val="left"/>
      <w:pPr>
        <w:ind w:left="420" w:hanging="420"/>
      </w:pPr>
      <w:rPr>
        <w:rFonts w:ascii="Wingdings" w:hAnsi="Wingdings" w:hint="default"/>
      </w:rPr>
    </w:lvl>
  </w:abstractNum>
  <w:abstractNum w:abstractNumId="5" w15:restartNumberingAfterBreak="0">
    <w:nsid w:val="D0FA097C"/>
    <w:multiLevelType w:val="singleLevel"/>
    <w:tmpl w:val="D0FA097C"/>
    <w:lvl w:ilvl="0">
      <w:start w:val="1"/>
      <w:numFmt w:val="bullet"/>
      <w:lvlText w:val=""/>
      <w:lvlJc w:val="left"/>
      <w:pPr>
        <w:ind w:left="420" w:hanging="420"/>
      </w:pPr>
      <w:rPr>
        <w:rFonts w:ascii="Wingdings" w:hAnsi="Wingdings" w:hint="default"/>
      </w:rPr>
    </w:lvl>
  </w:abstractNum>
  <w:abstractNum w:abstractNumId="6"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E1D86F2D"/>
    <w:multiLevelType w:val="multilevel"/>
    <w:tmpl w:val="E1D86F2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15:restartNumberingAfterBreak="0">
    <w:nsid w:val="01E854F9"/>
    <w:multiLevelType w:val="hybridMultilevel"/>
    <w:tmpl w:val="557035BE"/>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26689A"/>
    <w:multiLevelType w:val="hybridMultilevel"/>
    <w:tmpl w:val="40A8D67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6" w15:restartNumberingAfterBreak="0">
    <w:nsid w:val="05F36995"/>
    <w:multiLevelType w:val="hybridMultilevel"/>
    <w:tmpl w:val="BFAA66CE"/>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7" w15:restartNumberingAfterBreak="0">
    <w:nsid w:val="07630184"/>
    <w:multiLevelType w:val="hybridMultilevel"/>
    <w:tmpl w:val="7C28AD1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0C4F6371"/>
    <w:multiLevelType w:val="hybridMultilevel"/>
    <w:tmpl w:val="431878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5"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DC2F88"/>
    <w:multiLevelType w:val="hybridMultilevel"/>
    <w:tmpl w:val="69BE1EFC"/>
    <w:lvl w:ilvl="0" w:tplc="FFFFFFFF">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12F624A2"/>
    <w:multiLevelType w:val="hybridMultilevel"/>
    <w:tmpl w:val="400EB88C"/>
    <w:lvl w:ilvl="0" w:tplc="FFFFFFFF">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00" w:hanging="360"/>
      </w:pPr>
      <w:rPr>
        <w:rFonts w:ascii="Courier New" w:hAnsi="Courier New" w:cs="Courier New"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8"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13B07E89"/>
    <w:multiLevelType w:val="hybridMultilevel"/>
    <w:tmpl w:val="94D05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43432C9"/>
    <w:multiLevelType w:val="hybridMultilevel"/>
    <w:tmpl w:val="FBCA2ACC"/>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4" w15:restartNumberingAfterBreak="0">
    <w:nsid w:val="1A2F309B"/>
    <w:multiLevelType w:val="hybridMultilevel"/>
    <w:tmpl w:val="D048E0FC"/>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126A6F"/>
    <w:multiLevelType w:val="hybridMultilevel"/>
    <w:tmpl w:val="C8C81B22"/>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1E677C10"/>
    <w:multiLevelType w:val="hybridMultilevel"/>
    <w:tmpl w:val="A06E4B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42"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3" w15:restartNumberingAfterBreak="0">
    <w:nsid w:val="223867C2"/>
    <w:multiLevelType w:val="hybridMultilevel"/>
    <w:tmpl w:val="AB94BC28"/>
    <w:lvl w:ilvl="0" w:tplc="9FEA4524">
      <w:numFmt w:val="bullet"/>
      <w:lvlText w:val="-"/>
      <w:lvlJc w:val="left"/>
      <w:pPr>
        <w:ind w:left="420" w:hanging="420"/>
      </w:pPr>
      <w:rPr>
        <w:rFonts w:ascii="Times New Roman" w:eastAsia="仿宋"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3552BE0"/>
    <w:multiLevelType w:val="hybridMultilevel"/>
    <w:tmpl w:val="F3D4A3B0"/>
    <w:lvl w:ilvl="0" w:tplc="FF0AB986">
      <w:start w:val="18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7"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54"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54C5F35"/>
    <w:multiLevelType w:val="hybridMultilevel"/>
    <w:tmpl w:val="7722D4E0"/>
    <w:lvl w:ilvl="0" w:tplc="6C683150">
      <w:numFmt w:val="bullet"/>
      <w:lvlText w:val="•"/>
      <w:lvlJc w:val="left"/>
      <w:pPr>
        <w:ind w:left="420" w:hanging="420"/>
      </w:pPr>
      <w:rPr>
        <w:rFonts w:ascii="Batang" w:eastAsia="Batang" w:hAnsi="Batang"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3D715C3E"/>
    <w:multiLevelType w:val="hybridMultilevel"/>
    <w:tmpl w:val="EAD0EF2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40165331"/>
    <w:multiLevelType w:val="hybridMultilevel"/>
    <w:tmpl w:val="8E3E5FA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5" w15:restartNumberingAfterBreak="0">
    <w:nsid w:val="40CC1642"/>
    <w:multiLevelType w:val="hybridMultilevel"/>
    <w:tmpl w:val="0B52C7A2"/>
    <w:lvl w:ilvl="0" w:tplc="FFFFFFFF">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6"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67"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宋体"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9"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2"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74"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宋体"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4C3132D1"/>
    <w:multiLevelType w:val="hybridMultilevel"/>
    <w:tmpl w:val="6F50D03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4DAB670E"/>
    <w:multiLevelType w:val="hybridMultilevel"/>
    <w:tmpl w:val="A6408B42"/>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7" w15:restartNumberingAfterBreak="0">
    <w:nsid w:val="4DD35A57"/>
    <w:multiLevelType w:val="hybridMultilevel"/>
    <w:tmpl w:val="FA3C9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2" w15:restartNumberingAfterBreak="0">
    <w:nsid w:val="561E0637"/>
    <w:multiLevelType w:val="hybridMultilevel"/>
    <w:tmpl w:val="51E29FC8"/>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3"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4"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8"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9"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2"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5"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97"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6AC3041D"/>
    <w:multiLevelType w:val="hybridMultilevel"/>
    <w:tmpl w:val="7434760E"/>
    <w:lvl w:ilvl="0" w:tplc="FFFFFFFF">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3"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4"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E41851"/>
    <w:multiLevelType w:val="hybridMultilevel"/>
    <w:tmpl w:val="A5BE1AEA"/>
    <w:lvl w:ilvl="0" w:tplc="F5C67100">
      <w:start w:val="1"/>
      <w:numFmt w:val="bullet"/>
      <w:lvlText w:val=""/>
      <w:lvlJc w:val="left"/>
      <w:pPr>
        <w:ind w:left="420" w:hanging="420"/>
      </w:pPr>
      <w:rPr>
        <w:rFonts w:ascii="Symbol" w:eastAsia="宋体" w:hAnsi="Symbol"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6001CE"/>
    <w:multiLevelType w:val="hybridMultilevel"/>
    <w:tmpl w:val="E3525264"/>
    <w:lvl w:ilvl="0" w:tplc="E6C252EA">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0"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1"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93C516B"/>
    <w:multiLevelType w:val="hybridMultilevel"/>
    <w:tmpl w:val="9856B584"/>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14"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5"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6"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7"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2110925551">
    <w:abstractNumId w:val="68"/>
  </w:num>
  <w:num w:numId="2" w16cid:durableId="1095857415">
    <w:abstractNumId w:val="12"/>
  </w:num>
  <w:num w:numId="3" w16cid:durableId="1486775197">
    <w:abstractNumId w:val="111"/>
  </w:num>
  <w:num w:numId="4" w16cid:durableId="440732690">
    <w:abstractNumId w:val="22"/>
  </w:num>
  <w:num w:numId="5" w16cid:durableId="1774282708">
    <w:abstractNumId w:val="23"/>
  </w:num>
  <w:num w:numId="6" w16cid:durableId="1647928390">
    <w:abstractNumId w:val="78"/>
  </w:num>
  <w:num w:numId="7" w16cid:durableId="1108891890">
    <w:abstractNumId w:val="59"/>
  </w:num>
  <w:num w:numId="8" w16cid:durableId="1003776441">
    <w:abstractNumId w:val="92"/>
  </w:num>
  <w:num w:numId="9" w16cid:durableId="568737467">
    <w:abstractNumId w:val="21"/>
  </w:num>
  <w:num w:numId="10" w16cid:durableId="1120152555">
    <w:abstractNumId w:val="100"/>
  </w:num>
  <w:num w:numId="11" w16cid:durableId="1053891216">
    <w:abstractNumId w:val="94"/>
  </w:num>
  <w:num w:numId="12" w16cid:durableId="1654990269">
    <w:abstractNumId w:val="109"/>
  </w:num>
  <w:num w:numId="13" w16cid:durableId="348023857">
    <w:abstractNumId w:val="97"/>
  </w:num>
  <w:num w:numId="14" w16cid:durableId="355889789">
    <w:abstractNumId w:val="43"/>
  </w:num>
  <w:num w:numId="15" w16cid:durableId="1286883594">
    <w:abstractNumId w:val="82"/>
  </w:num>
  <w:num w:numId="16" w16cid:durableId="92021912">
    <w:abstractNumId w:val="8"/>
  </w:num>
  <w:num w:numId="17" w16cid:durableId="200675071">
    <w:abstractNumId w:val="58"/>
  </w:num>
  <w:num w:numId="18" w16cid:durableId="1896381970">
    <w:abstractNumId w:val="16"/>
  </w:num>
  <w:num w:numId="19" w16cid:durableId="7641569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5771683">
    <w:abstractNumId w:val="64"/>
  </w:num>
  <w:num w:numId="21" w16cid:durableId="1431076848">
    <w:abstractNumId w:val="86"/>
  </w:num>
  <w:num w:numId="22" w16cid:durableId="1975863826">
    <w:abstractNumId w:val="57"/>
  </w:num>
  <w:num w:numId="23" w16cid:durableId="972516669">
    <w:abstractNumId w:val="79"/>
  </w:num>
  <w:num w:numId="24" w16cid:durableId="1677267530">
    <w:abstractNumId w:val="20"/>
  </w:num>
  <w:num w:numId="25" w16cid:durableId="1852599097">
    <w:abstractNumId w:val="96"/>
  </w:num>
  <w:num w:numId="26" w16cid:durableId="754983550">
    <w:abstractNumId w:val="95"/>
  </w:num>
  <w:num w:numId="27" w16cid:durableId="1386105928">
    <w:abstractNumId w:val="80"/>
  </w:num>
  <w:num w:numId="28" w16cid:durableId="803549249">
    <w:abstractNumId w:val="89"/>
  </w:num>
  <w:num w:numId="29" w16cid:durableId="846746273">
    <w:abstractNumId w:val="53"/>
  </w:num>
  <w:num w:numId="30" w16cid:durableId="1262683260">
    <w:abstractNumId w:val="27"/>
  </w:num>
  <w:num w:numId="31" w16cid:durableId="1483350942">
    <w:abstractNumId w:val="98"/>
  </w:num>
  <w:num w:numId="32" w16cid:durableId="504630513">
    <w:abstractNumId w:val="75"/>
  </w:num>
  <w:num w:numId="33" w16cid:durableId="2087338240">
    <w:abstractNumId w:val="60"/>
  </w:num>
  <w:num w:numId="34" w16cid:durableId="538204167">
    <w:abstractNumId w:val="76"/>
  </w:num>
  <w:num w:numId="35" w16cid:durableId="1975863140">
    <w:abstractNumId w:val="39"/>
  </w:num>
  <w:num w:numId="36" w16cid:durableId="211962211">
    <w:abstractNumId w:val="17"/>
  </w:num>
  <w:num w:numId="37" w16cid:durableId="1947033341">
    <w:abstractNumId w:val="30"/>
  </w:num>
  <w:num w:numId="38" w16cid:durableId="179048267">
    <w:abstractNumId w:val="71"/>
  </w:num>
  <w:num w:numId="39" w16cid:durableId="1935631007">
    <w:abstractNumId w:val="83"/>
  </w:num>
  <w:num w:numId="40" w16cid:durableId="948977300">
    <w:abstractNumId w:val="26"/>
  </w:num>
  <w:num w:numId="41" w16cid:durableId="44723020">
    <w:abstractNumId w:val="115"/>
  </w:num>
  <w:num w:numId="42" w16cid:durableId="701319935">
    <w:abstractNumId w:val="106"/>
  </w:num>
  <w:num w:numId="43" w16cid:durableId="314073177">
    <w:abstractNumId w:val="72"/>
  </w:num>
  <w:num w:numId="44" w16cid:durableId="1648245489">
    <w:abstractNumId w:val="18"/>
  </w:num>
  <w:num w:numId="45" w16cid:durableId="772632613">
    <w:abstractNumId w:val="33"/>
  </w:num>
  <w:num w:numId="46" w16cid:durableId="130678867">
    <w:abstractNumId w:val="28"/>
  </w:num>
  <w:num w:numId="47" w16cid:durableId="1537231679">
    <w:abstractNumId w:val="1"/>
  </w:num>
  <w:num w:numId="48" w16cid:durableId="646671925">
    <w:abstractNumId w:val="34"/>
  </w:num>
  <w:num w:numId="49" w16cid:durableId="2062436325">
    <w:abstractNumId w:val="113"/>
  </w:num>
  <w:num w:numId="50" w16cid:durableId="3847499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16220608">
    <w:abstractNumId w:val="31"/>
  </w:num>
  <w:num w:numId="52" w16cid:durableId="1706325357">
    <w:abstractNumId w:val="7"/>
  </w:num>
  <w:num w:numId="53" w16cid:durableId="1533226593">
    <w:abstractNumId w:val="107"/>
  </w:num>
  <w:num w:numId="54" w16cid:durableId="70079055">
    <w:abstractNumId w:val="46"/>
  </w:num>
  <w:num w:numId="55" w16cid:durableId="1747995806">
    <w:abstractNumId w:val="19"/>
  </w:num>
  <w:num w:numId="56" w16cid:durableId="2065635079">
    <w:abstractNumId w:val="77"/>
  </w:num>
  <w:num w:numId="57" w16cid:durableId="2079857362">
    <w:abstractNumId w:val="40"/>
  </w:num>
  <w:num w:numId="58" w16cid:durableId="485440744">
    <w:abstractNumId w:val="105"/>
  </w:num>
  <w:num w:numId="59" w16cid:durableId="1365903997">
    <w:abstractNumId w:val="65"/>
  </w:num>
  <w:num w:numId="60" w16cid:durableId="130565568">
    <w:abstractNumId w:val="11"/>
  </w:num>
  <w:num w:numId="61" w16cid:durableId="1679574080">
    <w:abstractNumId w:val="37"/>
  </w:num>
  <w:num w:numId="62" w16cid:durableId="1624730106">
    <w:abstractNumId w:val="90"/>
  </w:num>
  <w:num w:numId="63" w16cid:durableId="807742676">
    <w:abstractNumId w:val="68"/>
  </w:num>
  <w:num w:numId="64" w16cid:durableId="1285622167">
    <w:abstractNumId w:val="68"/>
  </w:num>
  <w:num w:numId="65" w16cid:durableId="880018309">
    <w:abstractNumId w:val="54"/>
  </w:num>
  <w:num w:numId="66" w16cid:durableId="1038167756">
    <w:abstractNumId w:val="68"/>
  </w:num>
  <w:num w:numId="67" w16cid:durableId="995189218">
    <w:abstractNumId w:val="68"/>
  </w:num>
  <w:num w:numId="68" w16cid:durableId="2111773918">
    <w:abstractNumId w:val="69"/>
  </w:num>
  <w:num w:numId="69" w16cid:durableId="2093701636">
    <w:abstractNumId w:val="68"/>
  </w:num>
  <w:num w:numId="70" w16cid:durableId="1285308905">
    <w:abstractNumId w:val="68"/>
  </w:num>
  <w:num w:numId="71" w16cid:durableId="1712728433">
    <w:abstractNumId w:val="68"/>
  </w:num>
  <w:num w:numId="72" w16cid:durableId="1860778096">
    <w:abstractNumId w:val="68"/>
  </w:num>
  <w:num w:numId="73" w16cid:durableId="1950893370">
    <w:abstractNumId w:val="108"/>
  </w:num>
  <w:num w:numId="74" w16cid:durableId="680400694">
    <w:abstractNumId w:val="35"/>
  </w:num>
  <w:num w:numId="75" w16cid:durableId="1919946454">
    <w:abstractNumId w:val="81"/>
  </w:num>
  <w:num w:numId="76" w16cid:durableId="5988330">
    <w:abstractNumId w:val="3"/>
  </w:num>
  <w:num w:numId="77" w16cid:durableId="1775127786">
    <w:abstractNumId w:val="6"/>
  </w:num>
  <w:num w:numId="78" w16cid:durableId="1763985359">
    <w:abstractNumId w:val="58"/>
    <w:lvlOverride w:ilvl="0">
      <w:startOverride w:val="1"/>
    </w:lvlOverride>
  </w:num>
  <w:num w:numId="79" w16cid:durableId="1166941022">
    <w:abstractNumId w:val="24"/>
  </w:num>
  <w:num w:numId="80" w16cid:durableId="969440134">
    <w:abstractNumId w:val="41"/>
  </w:num>
  <w:num w:numId="81" w16cid:durableId="430664177">
    <w:abstractNumId w:val="36"/>
  </w:num>
  <w:num w:numId="82" w16cid:durableId="908535042">
    <w:abstractNumId w:val="101"/>
  </w:num>
  <w:num w:numId="83" w16cid:durableId="885527199">
    <w:abstractNumId w:val="32"/>
  </w:num>
  <w:num w:numId="84" w16cid:durableId="1492522277">
    <w:abstractNumId w:val="104"/>
  </w:num>
  <w:num w:numId="85" w16cid:durableId="1833831081">
    <w:abstractNumId w:val="49"/>
  </w:num>
  <w:num w:numId="86" w16cid:durableId="409936361">
    <w:abstractNumId w:val="68"/>
  </w:num>
  <w:num w:numId="87" w16cid:durableId="1351954066">
    <w:abstractNumId w:val="99"/>
  </w:num>
  <w:num w:numId="88" w16cid:durableId="617571312">
    <w:abstractNumId w:val="70"/>
  </w:num>
  <w:num w:numId="89" w16cid:durableId="1387025337">
    <w:abstractNumId w:val="68"/>
  </w:num>
  <w:num w:numId="90" w16cid:durableId="2097096350">
    <w:abstractNumId w:val="61"/>
  </w:num>
  <w:num w:numId="91" w16cid:durableId="221260084">
    <w:abstractNumId w:val="29"/>
  </w:num>
  <w:num w:numId="92" w16cid:durableId="1205486945">
    <w:abstractNumId w:val="25"/>
  </w:num>
  <w:num w:numId="93" w16cid:durableId="784467374">
    <w:abstractNumId w:val="42"/>
  </w:num>
  <w:num w:numId="94" w16cid:durableId="1512138018">
    <w:abstractNumId w:val="91"/>
  </w:num>
  <w:num w:numId="95" w16cid:durableId="28800943">
    <w:abstractNumId w:val="66"/>
  </w:num>
  <w:num w:numId="96" w16cid:durableId="1186095367">
    <w:abstractNumId w:val="73"/>
  </w:num>
  <w:num w:numId="97" w16cid:durableId="1540046367">
    <w:abstractNumId w:val="103"/>
  </w:num>
  <w:num w:numId="98" w16cid:durableId="1041127157">
    <w:abstractNumId w:val="67"/>
  </w:num>
  <w:num w:numId="99" w16cid:durableId="1449858224">
    <w:abstractNumId w:val="74"/>
  </w:num>
  <w:num w:numId="100" w16cid:durableId="1673799170">
    <w:abstractNumId w:val="93"/>
  </w:num>
  <w:num w:numId="101" w16cid:durableId="1646931143">
    <w:abstractNumId w:val="68"/>
  </w:num>
  <w:num w:numId="102" w16cid:durableId="1685858976">
    <w:abstractNumId w:val="85"/>
  </w:num>
  <w:num w:numId="103" w16cid:durableId="617492860">
    <w:abstractNumId w:val="56"/>
  </w:num>
  <w:num w:numId="104" w16cid:durableId="1036151886">
    <w:abstractNumId w:val="38"/>
  </w:num>
  <w:num w:numId="105" w16cid:durableId="49960613">
    <w:abstractNumId w:val="10"/>
  </w:num>
  <w:num w:numId="106" w16cid:durableId="109253356">
    <w:abstractNumId w:val="47"/>
  </w:num>
  <w:num w:numId="107" w16cid:durableId="1868785220">
    <w:abstractNumId w:val="44"/>
  </w:num>
  <w:num w:numId="108" w16cid:durableId="2352836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109" w16cid:durableId="196479407">
    <w:abstractNumId w:val="51"/>
  </w:num>
  <w:num w:numId="110" w16cid:durableId="1372224631">
    <w:abstractNumId w:val="62"/>
  </w:num>
  <w:num w:numId="111" w16cid:durableId="365646094">
    <w:abstractNumId w:val="102"/>
  </w:num>
  <w:num w:numId="112" w16cid:durableId="1918123951">
    <w:abstractNumId w:val="15"/>
  </w:num>
  <w:num w:numId="113" w16cid:durableId="622153728">
    <w:abstractNumId w:val="110"/>
  </w:num>
  <w:num w:numId="114" w16cid:durableId="161430633">
    <w:abstractNumId w:val="2"/>
  </w:num>
  <w:num w:numId="115" w16cid:durableId="653950070">
    <w:abstractNumId w:val="117"/>
  </w:num>
  <w:num w:numId="116" w16cid:durableId="1795636605">
    <w:abstractNumId w:val="52"/>
  </w:num>
  <w:num w:numId="117" w16cid:durableId="1868566983">
    <w:abstractNumId w:val="68"/>
  </w:num>
  <w:num w:numId="118" w16cid:durableId="1675574873">
    <w:abstractNumId w:val="45"/>
  </w:num>
  <w:num w:numId="119" w16cid:durableId="88746660">
    <w:abstractNumId w:val="116"/>
  </w:num>
  <w:num w:numId="120" w16cid:durableId="265428364">
    <w:abstractNumId w:val="68"/>
  </w:num>
  <w:num w:numId="121" w16cid:durableId="333799314">
    <w:abstractNumId w:val="68"/>
  </w:num>
  <w:num w:numId="122" w16cid:durableId="1902595516">
    <w:abstractNumId w:val="114"/>
  </w:num>
  <w:num w:numId="123" w16cid:durableId="979572943">
    <w:abstractNumId w:val="14"/>
  </w:num>
  <w:num w:numId="124" w16cid:durableId="830608257">
    <w:abstractNumId w:val="68"/>
  </w:num>
  <w:num w:numId="125" w16cid:durableId="1547066522">
    <w:abstractNumId w:val="68"/>
  </w:num>
  <w:num w:numId="126" w16cid:durableId="1776947903">
    <w:abstractNumId w:val="68"/>
  </w:num>
  <w:num w:numId="127" w16cid:durableId="2091081472">
    <w:abstractNumId w:val="68"/>
  </w:num>
  <w:num w:numId="128" w16cid:durableId="52437837">
    <w:abstractNumId w:val="112"/>
  </w:num>
  <w:num w:numId="129" w16cid:durableId="1201237341">
    <w:abstractNumId w:val="68"/>
  </w:num>
  <w:num w:numId="130" w16cid:durableId="1225720492">
    <w:abstractNumId w:val="68"/>
  </w:num>
  <w:num w:numId="131" w16cid:durableId="205919065">
    <w:abstractNumId w:val="13"/>
  </w:num>
  <w:num w:numId="132" w16cid:durableId="1342127015">
    <w:abstractNumId w:val="68"/>
  </w:num>
  <w:num w:numId="133" w16cid:durableId="1345278055">
    <w:abstractNumId w:val="84"/>
  </w:num>
  <w:num w:numId="134" w16cid:durableId="2084832490">
    <w:abstractNumId w:val="48"/>
  </w:num>
  <w:num w:numId="135" w16cid:durableId="773014144">
    <w:abstractNumId w:val="88"/>
  </w:num>
  <w:num w:numId="136" w16cid:durableId="344214600">
    <w:abstractNumId w:val="50"/>
  </w:num>
  <w:num w:numId="137" w16cid:durableId="1656840280">
    <w:abstractNumId w:val="87"/>
  </w:num>
  <w:num w:numId="138" w16cid:durableId="1735617643">
    <w:abstractNumId w:val="4"/>
  </w:num>
  <w:num w:numId="139" w16cid:durableId="3485238">
    <w:abstractNumId w:val="5"/>
  </w:num>
  <w:num w:numId="140" w16cid:durableId="2108773741">
    <w:abstractNumId w:val="55"/>
  </w:num>
  <w:num w:numId="141" w16cid:durableId="648747113">
    <w:abstractNumId w:val="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7418"/>
    <w:rsid w:val="00030218"/>
    <w:rsid w:val="0003021B"/>
    <w:rsid w:val="00035C3D"/>
    <w:rsid w:val="000364C1"/>
    <w:rsid w:val="00037B0A"/>
    <w:rsid w:val="00040FB2"/>
    <w:rsid w:val="00041FB7"/>
    <w:rsid w:val="000443F7"/>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1ADF"/>
    <w:rsid w:val="00063C8C"/>
    <w:rsid w:val="00064475"/>
    <w:rsid w:val="00065460"/>
    <w:rsid w:val="0006665D"/>
    <w:rsid w:val="00070E52"/>
    <w:rsid w:val="000711E5"/>
    <w:rsid w:val="00072524"/>
    <w:rsid w:val="00073C45"/>
    <w:rsid w:val="00074A3E"/>
    <w:rsid w:val="00076C50"/>
    <w:rsid w:val="000809D1"/>
    <w:rsid w:val="00081A0C"/>
    <w:rsid w:val="00081D5E"/>
    <w:rsid w:val="000845D8"/>
    <w:rsid w:val="000846FA"/>
    <w:rsid w:val="00084952"/>
    <w:rsid w:val="00085529"/>
    <w:rsid w:val="00097CA5"/>
    <w:rsid w:val="000A0641"/>
    <w:rsid w:val="000A09FF"/>
    <w:rsid w:val="000A2E30"/>
    <w:rsid w:val="000A5E14"/>
    <w:rsid w:val="000A7147"/>
    <w:rsid w:val="000A7B8A"/>
    <w:rsid w:val="000B3950"/>
    <w:rsid w:val="000B3CBE"/>
    <w:rsid w:val="000B542E"/>
    <w:rsid w:val="000B60AB"/>
    <w:rsid w:val="000B6706"/>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7166"/>
    <w:rsid w:val="0012735A"/>
    <w:rsid w:val="001275CD"/>
    <w:rsid w:val="00130389"/>
    <w:rsid w:val="00131309"/>
    <w:rsid w:val="00131CB0"/>
    <w:rsid w:val="00131E41"/>
    <w:rsid w:val="00132CBE"/>
    <w:rsid w:val="00136177"/>
    <w:rsid w:val="001376F6"/>
    <w:rsid w:val="00146BCD"/>
    <w:rsid w:val="00146D61"/>
    <w:rsid w:val="0015246D"/>
    <w:rsid w:val="00154388"/>
    <w:rsid w:val="00156174"/>
    <w:rsid w:val="001639E8"/>
    <w:rsid w:val="00164DDA"/>
    <w:rsid w:val="001671FB"/>
    <w:rsid w:val="00167B43"/>
    <w:rsid w:val="0017141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FB4"/>
    <w:rsid w:val="001A420C"/>
    <w:rsid w:val="001A5985"/>
    <w:rsid w:val="001A6FE6"/>
    <w:rsid w:val="001B3F4E"/>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41B7"/>
    <w:rsid w:val="001D52A5"/>
    <w:rsid w:val="001D6F38"/>
    <w:rsid w:val="001D7AE8"/>
    <w:rsid w:val="001E1298"/>
    <w:rsid w:val="001E4031"/>
    <w:rsid w:val="001E452F"/>
    <w:rsid w:val="001E5BE2"/>
    <w:rsid w:val="001E77F2"/>
    <w:rsid w:val="001F0B04"/>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53E9"/>
    <w:rsid w:val="00235965"/>
    <w:rsid w:val="00235C3C"/>
    <w:rsid w:val="002363BE"/>
    <w:rsid w:val="002374F8"/>
    <w:rsid w:val="00237671"/>
    <w:rsid w:val="002403C8"/>
    <w:rsid w:val="002418CB"/>
    <w:rsid w:val="00241E94"/>
    <w:rsid w:val="0024303C"/>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6345"/>
    <w:rsid w:val="002A708A"/>
    <w:rsid w:val="002B08E6"/>
    <w:rsid w:val="002B1FFA"/>
    <w:rsid w:val="002B32DD"/>
    <w:rsid w:val="002B4B78"/>
    <w:rsid w:val="002B4D11"/>
    <w:rsid w:val="002B4E3B"/>
    <w:rsid w:val="002B544D"/>
    <w:rsid w:val="002B6329"/>
    <w:rsid w:val="002B6E04"/>
    <w:rsid w:val="002B6E21"/>
    <w:rsid w:val="002C05CA"/>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2880"/>
    <w:rsid w:val="002F4411"/>
    <w:rsid w:val="002F5259"/>
    <w:rsid w:val="002F57D7"/>
    <w:rsid w:val="002F71FB"/>
    <w:rsid w:val="002F7271"/>
    <w:rsid w:val="003024B6"/>
    <w:rsid w:val="00302711"/>
    <w:rsid w:val="00303807"/>
    <w:rsid w:val="00304116"/>
    <w:rsid w:val="00304C07"/>
    <w:rsid w:val="00317075"/>
    <w:rsid w:val="00317E4E"/>
    <w:rsid w:val="0032089E"/>
    <w:rsid w:val="00321A78"/>
    <w:rsid w:val="0032301D"/>
    <w:rsid w:val="003230FF"/>
    <w:rsid w:val="00323BC3"/>
    <w:rsid w:val="0032415B"/>
    <w:rsid w:val="003269DE"/>
    <w:rsid w:val="00326E6F"/>
    <w:rsid w:val="0033037F"/>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44C1"/>
    <w:rsid w:val="00354BBE"/>
    <w:rsid w:val="00357973"/>
    <w:rsid w:val="00357B7E"/>
    <w:rsid w:val="00360760"/>
    <w:rsid w:val="0036084B"/>
    <w:rsid w:val="0036120C"/>
    <w:rsid w:val="00361E6E"/>
    <w:rsid w:val="00362BA5"/>
    <w:rsid w:val="00364947"/>
    <w:rsid w:val="003653F4"/>
    <w:rsid w:val="00365442"/>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5D"/>
    <w:rsid w:val="00394AC8"/>
    <w:rsid w:val="00394E9A"/>
    <w:rsid w:val="003957ED"/>
    <w:rsid w:val="00397A6D"/>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3021"/>
    <w:rsid w:val="003C3033"/>
    <w:rsid w:val="003C4584"/>
    <w:rsid w:val="003C59F0"/>
    <w:rsid w:val="003C59FD"/>
    <w:rsid w:val="003D0EBF"/>
    <w:rsid w:val="003D1819"/>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35DC"/>
    <w:rsid w:val="003E6A3A"/>
    <w:rsid w:val="003E7642"/>
    <w:rsid w:val="003E7774"/>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B5E"/>
    <w:rsid w:val="0044004B"/>
    <w:rsid w:val="004425AB"/>
    <w:rsid w:val="00444121"/>
    <w:rsid w:val="00444F3B"/>
    <w:rsid w:val="00451A98"/>
    <w:rsid w:val="00454F17"/>
    <w:rsid w:val="004554E0"/>
    <w:rsid w:val="00455581"/>
    <w:rsid w:val="00455603"/>
    <w:rsid w:val="0045578A"/>
    <w:rsid w:val="004604FD"/>
    <w:rsid w:val="00460DBF"/>
    <w:rsid w:val="00462878"/>
    <w:rsid w:val="00462BD0"/>
    <w:rsid w:val="00463793"/>
    <w:rsid w:val="00465F0F"/>
    <w:rsid w:val="00471471"/>
    <w:rsid w:val="00471F19"/>
    <w:rsid w:val="004735F8"/>
    <w:rsid w:val="00474298"/>
    <w:rsid w:val="00477506"/>
    <w:rsid w:val="00480A45"/>
    <w:rsid w:val="0048214B"/>
    <w:rsid w:val="004824DC"/>
    <w:rsid w:val="004826E7"/>
    <w:rsid w:val="004841BE"/>
    <w:rsid w:val="0048523D"/>
    <w:rsid w:val="0049013E"/>
    <w:rsid w:val="004902E0"/>
    <w:rsid w:val="00490455"/>
    <w:rsid w:val="00490947"/>
    <w:rsid w:val="004910AC"/>
    <w:rsid w:val="00492F92"/>
    <w:rsid w:val="004945F3"/>
    <w:rsid w:val="004952EA"/>
    <w:rsid w:val="004A200D"/>
    <w:rsid w:val="004A2F9D"/>
    <w:rsid w:val="004A3827"/>
    <w:rsid w:val="004A5270"/>
    <w:rsid w:val="004A647E"/>
    <w:rsid w:val="004B1BEE"/>
    <w:rsid w:val="004B6946"/>
    <w:rsid w:val="004C0DCB"/>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F0348"/>
    <w:rsid w:val="004F344E"/>
    <w:rsid w:val="004F4D74"/>
    <w:rsid w:val="004F7F1F"/>
    <w:rsid w:val="00500BEC"/>
    <w:rsid w:val="00501F57"/>
    <w:rsid w:val="00502853"/>
    <w:rsid w:val="00503A99"/>
    <w:rsid w:val="00504076"/>
    <w:rsid w:val="00504DA9"/>
    <w:rsid w:val="005057A1"/>
    <w:rsid w:val="005071E7"/>
    <w:rsid w:val="00510090"/>
    <w:rsid w:val="005104F5"/>
    <w:rsid w:val="00511D3D"/>
    <w:rsid w:val="005125FB"/>
    <w:rsid w:val="00513508"/>
    <w:rsid w:val="005139DE"/>
    <w:rsid w:val="00514701"/>
    <w:rsid w:val="00514C06"/>
    <w:rsid w:val="00516B1D"/>
    <w:rsid w:val="00517010"/>
    <w:rsid w:val="00520571"/>
    <w:rsid w:val="0052170A"/>
    <w:rsid w:val="00521FA7"/>
    <w:rsid w:val="005220E4"/>
    <w:rsid w:val="005231A0"/>
    <w:rsid w:val="00523C58"/>
    <w:rsid w:val="005256D3"/>
    <w:rsid w:val="00525E8B"/>
    <w:rsid w:val="00531A1D"/>
    <w:rsid w:val="0053313F"/>
    <w:rsid w:val="005356B6"/>
    <w:rsid w:val="00535B53"/>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93D"/>
    <w:rsid w:val="00567234"/>
    <w:rsid w:val="00570536"/>
    <w:rsid w:val="0057060B"/>
    <w:rsid w:val="0057088A"/>
    <w:rsid w:val="00571A20"/>
    <w:rsid w:val="00571B80"/>
    <w:rsid w:val="00573344"/>
    <w:rsid w:val="0057342F"/>
    <w:rsid w:val="005765F4"/>
    <w:rsid w:val="00580B6B"/>
    <w:rsid w:val="00581E94"/>
    <w:rsid w:val="0058285E"/>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D084D"/>
    <w:rsid w:val="005D0B86"/>
    <w:rsid w:val="005D365B"/>
    <w:rsid w:val="005D4467"/>
    <w:rsid w:val="005E16AA"/>
    <w:rsid w:val="005E1E3F"/>
    <w:rsid w:val="005E2588"/>
    <w:rsid w:val="005E2A62"/>
    <w:rsid w:val="005E37D4"/>
    <w:rsid w:val="005E3F4C"/>
    <w:rsid w:val="005E4C37"/>
    <w:rsid w:val="005E5E1A"/>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5AD0"/>
    <w:rsid w:val="00606731"/>
    <w:rsid w:val="0060723C"/>
    <w:rsid w:val="006103E1"/>
    <w:rsid w:val="006108A7"/>
    <w:rsid w:val="00613972"/>
    <w:rsid w:val="00613ABD"/>
    <w:rsid w:val="006147B1"/>
    <w:rsid w:val="0061561D"/>
    <w:rsid w:val="00621EAF"/>
    <w:rsid w:val="00623D44"/>
    <w:rsid w:val="0062423E"/>
    <w:rsid w:val="0062486E"/>
    <w:rsid w:val="0062789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3605"/>
    <w:rsid w:val="006A442F"/>
    <w:rsid w:val="006A5098"/>
    <w:rsid w:val="006A5F70"/>
    <w:rsid w:val="006A6499"/>
    <w:rsid w:val="006A65B1"/>
    <w:rsid w:val="006A713A"/>
    <w:rsid w:val="006A7CA7"/>
    <w:rsid w:val="006B10E7"/>
    <w:rsid w:val="006B1102"/>
    <w:rsid w:val="006B2A42"/>
    <w:rsid w:val="006B2FA0"/>
    <w:rsid w:val="006B3BB5"/>
    <w:rsid w:val="006B6742"/>
    <w:rsid w:val="006B7ADA"/>
    <w:rsid w:val="006C2AD8"/>
    <w:rsid w:val="006C3F49"/>
    <w:rsid w:val="006C57A8"/>
    <w:rsid w:val="006C7A4B"/>
    <w:rsid w:val="006D09FE"/>
    <w:rsid w:val="006D0BEB"/>
    <w:rsid w:val="006D13FF"/>
    <w:rsid w:val="006D18C8"/>
    <w:rsid w:val="006D2F0E"/>
    <w:rsid w:val="006D437E"/>
    <w:rsid w:val="006D529D"/>
    <w:rsid w:val="006D7304"/>
    <w:rsid w:val="006D7A0E"/>
    <w:rsid w:val="006E5673"/>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399E"/>
    <w:rsid w:val="007244E0"/>
    <w:rsid w:val="00726297"/>
    <w:rsid w:val="007308EC"/>
    <w:rsid w:val="007322CA"/>
    <w:rsid w:val="007322F8"/>
    <w:rsid w:val="00732E1C"/>
    <w:rsid w:val="00732F14"/>
    <w:rsid w:val="007333B3"/>
    <w:rsid w:val="00734CBF"/>
    <w:rsid w:val="00734D62"/>
    <w:rsid w:val="00735484"/>
    <w:rsid w:val="0073548C"/>
    <w:rsid w:val="00735851"/>
    <w:rsid w:val="007366AA"/>
    <w:rsid w:val="00736A24"/>
    <w:rsid w:val="00737671"/>
    <w:rsid w:val="00741AFA"/>
    <w:rsid w:val="00741DE0"/>
    <w:rsid w:val="007428F4"/>
    <w:rsid w:val="007436B8"/>
    <w:rsid w:val="007436C3"/>
    <w:rsid w:val="00750E49"/>
    <w:rsid w:val="007545C0"/>
    <w:rsid w:val="007554BB"/>
    <w:rsid w:val="00755B7C"/>
    <w:rsid w:val="00755CD5"/>
    <w:rsid w:val="00756262"/>
    <w:rsid w:val="00756874"/>
    <w:rsid w:val="00757025"/>
    <w:rsid w:val="0075736E"/>
    <w:rsid w:val="0075792B"/>
    <w:rsid w:val="00757EB1"/>
    <w:rsid w:val="00760E00"/>
    <w:rsid w:val="00761D2D"/>
    <w:rsid w:val="00763C91"/>
    <w:rsid w:val="00764756"/>
    <w:rsid w:val="00764E55"/>
    <w:rsid w:val="00766476"/>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DD6"/>
    <w:rsid w:val="007948B6"/>
    <w:rsid w:val="00796042"/>
    <w:rsid w:val="007960BD"/>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703"/>
    <w:rsid w:val="007C3C20"/>
    <w:rsid w:val="007C618A"/>
    <w:rsid w:val="007C6301"/>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5906"/>
    <w:rsid w:val="007E5CF8"/>
    <w:rsid w:val="007E5EE9"/>
    <w:rsid w:val="007F21CD"/>
    <w:rsid w:val="007F2445"/>
    <w:rsid w:val="007F50B5"/>
    <w:rsid w:val="007F7593"/>
    <w:rsid w:val="007F7DC7"/>
    <w:rsid w:val="008009D3"/>
    <w:rsid w:val="00800DB4"/>
    <w:rsid w:val="008016C3"/>
    <w:rsid w:val="0080283D"/>
    <w:rsid w:val="00804F68"/>
    <w:rsid w:val="00807555"/>
    <w:rsid w:val="008103A3"/>
    <w:rsid w:val="008120B3"/>
    <w:rsid w:val="00813F2B"/>
    <w:rsid w:val="00814FD3"/>
    <w:rsid w:val="008160BF"/>
    <w:rsid w:val="008206DF"/>
    <w:rsid w:val="00821F2C"/>
    <w:rsid w:val="0082499A"/>
    <w:rsid w:val="00826C23"/>
    <w:rsid w:val="008273B3"/>
    <w:rsid w:val="00827B33"/>
    <w:rsid w:val="008323D7"/>
    <w:rsid w:val="00832C0D"/>
    <w:rsid w:val="00832EF8"/>
    <w:rsid w:val="0083581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5A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B2E1D"/>
    <w:rsid w:val="008B309D"/>
    <w:rsid w:val="008B39C0"/>
    <w:rsid w:val="008B4981"/>
    <w:rsid w:val="008B506F"/>
    <w:rsid w:val="008B5C66"/>
    <w:rsid w:val="008C1AF4"/>
    <w:rsid w:val="008C58BE"/>
    <w:rsid w:val="008C655F"/>
    <w:rsid w:val="008C6F30"/>
    <w:rsid w:val="008C753E"/>
    <w:rsid w:val="008C79E4"/>
    <w:rsid w:val="008D31DC"/>
    <w:rsid w:val="008D323F"/>
    <w:rsid w:val="008D32AD"/>
    <w:rsid w:val="008D34CA"/>
    <w:rsid w:val="008D36EE"/>
    <w:rsid w:val="008D4E3E"/>
    <w:rsid w:val="008D6C13"/>
    <w:rsid w:val="008E0E63"/>
    <w:rsid w:val="008E1A3F"/>
    <w:rsid w:val="008E2992"/>
    <w:rsid w:val="008E3830"/>
    <w:rsid w:val="008E6B32"/>
    <w:rsid w:val="008E6CF0"/>
    <w:rsid w:val="008E7498"/>
    <w:rsid w:val="008F04BE"/>
    <w:rsid w:val="008F0A9E"/>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DD4"/>
    <w:rsid w:val="0093337A"/>
    <w:rsid w:val="0093445B"/>
    <w:rsid w:val="009347F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CFB"/>
    <w:rsid w:val="0097079E"/>
    <w:rsid w:val="0097322A"/>
    <w:rsid w:val="00973F28"/>
    <w:rsid w:val="00973FA2"/>
    <w:rsid w:val="00974292"/>
    <w:rsid w:val="009759B4"/>
    <w:rsid w:val="009770EF"/>
    <w:rsid w:val="00981D9F"/>
    <w:rsid w:val="0098461A"/>
    <w:rsid w:val="00985935"/>
    <w:rsid w:val="00985C0F"/>
    <w:rsid w:val="009863F6"/>
    <w:rsid w:val="00986826"/>
    <w:rsid w:val="00987C4D"/>
    <w:rsid w:val="00993098"/>
    <w:rsid w:val="009954CA"/>
    <w:rsid w:val="00997DCC"/>
    <w:rsid w:val="009A029F"/>
    <w:rsid w:val="009A02D8"/>
    <w:rsid w:val="009A5A09"/>
    <w:rsid w:val="009A5D86"/>
    <w:rsid w:val="009A6F45"/>
    <w:rsid w:val="009B0C5A"/>
    <w:rsid w:val="009B1D77"/>
    <w:rsid w:val="009B1F2D"/>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A4"/>
    <w:rsid w:val="00A02A58"/>
    <w:rsid w:val="00A1139F"/>
    <w:rsid w:val="00A1200A"/>
    <w:rsid w:val="00A120D8"/>
    <w:rsid w:val="00A136C3"/>
    <w:rsid w:val="00A15BD6"/>
    <w:rsid w:val="00A15BEA"/>
    <w:rsid w:val="00A16747"/>
    <w:rsid w:val="00A16A86"/>
    <w:rsid w:val="00A16B00"/>
    <w:rsid w:val="00A16B41"/>
    <w:rsid w:val="00A22F65"/>
    <w:rsid w:val="00A23D49"/>
    <w:rsid w:val="00A25C8A"/>
    <w:rsid w:val="00A27512"/>
    <w:rsid w:val="00A27A1A"/>
    <w:rsid w:val="00A301A7"/>
    <w:rsid w:val="00A31351"/>
    <w:rsid w:val="00A34836"/>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704A"/>
    <w:rsid w:val="00A71D04"/>
    <w:rsid w:val="00A752B0"/>
    <w:rsid w:val="00A774B2"/>
    <w:rsid w:val="00A77EFD"/>
    <w:rsid w:val="00A80D3B"/>
    <w:rsid w:val="00A83B70"/>
    <w:rsid w:val="00A85292"/>
    <w:rsid w:val="00A85A23"/>
    <w:rsid w:val="00A93241"/>
    <w:rsid w:val="00A95126"/>
    <w:rsid w:val="00A97DC4"/>
    <w:rsid w:val="00AA1CE5"/>
    <w:rsid w:val="00AA1F42"/>
    <w:rsid w:val="00AA341E"/>
    <w:rsid w:val="00AA3DED"/>
    <w:rsid w:val="00AA40EB"/>
    <w:rsid w:val="00AA5A65"/>
    <w:rsid w:val="00AA5C7C"/>
    <w:rsid w:val="00AB33B5"/>
    <w:rsid w:val="00AB348F"/>
    <w:rsid w:val="00AB38A3"/>
    <w:rsid w:val="00AB5848"/>
    <w:rsid w:val="00AB5CB1"/>
    <w:rsid w:val="00AB712D"/>
    <w:rsid w:val="00AC0C03"/>
    <w:rsid w:val="00AC278D"/>
    <w:rsid w:val="00AC5033"/>
    <w:rsid w:val="00AC5396"/>
    <w:rsid w:val="00AC53AE"/>
    <w:rsid w:val="00AC7554"/>
    <w:rsid w:val="00AC75C4"/>
    <w:rsid w:val="00AD0262"/>
    <w:rsid w:val="00AD2F16"/>
    <w:rsid w:val="00AD4C19"/>
    <w:rsid w:val="00AD672E"/>
    <w:rsid w:val="00AD6820"/>
    <w:rsid w:val="00AD7C0A"/>
    <w:rsid w:val="00AE554F"/>
    <w:rsid w:val="00AE6CD2"/>
    <w:rsid w:val="00AE6EAB"/>
    <w:rsid w:val="00AE793F"/>
    <w:rsid w:val="00AF0B14"/>
    <w:rsid w:val="00AF2BCC"/>
    <w:rsid w:val="00AF676F"/>
    <w:rsid w:val="00AF6EBE"/>
    <w:rsid w:val="00AF7277"/>
    <w:rsid w:val="00B01866"/>
    <w:rsid w:val="00B057B7"/>
    <w:rsid w:val="00B07241"/>
    <w:rsid w:val="00B07A82"/>
    <w:rsid w:val="00B10740"/>
    <w:rsid w:val="00B10C03"/>
    <w:rsid w:val="00B110F1"/>
    <w:rsid w:val="00B1132C"/>
    <w:rsid w:val="00B123DA"/>
    <w:rsid w:val="00B13627"/>
    <w:rsid w:val="00B17034"/>
    <w:rsid w:val="00B17047"/>
    <w:rsid w:val="00B20627"/>
    <w:rsid w:val="00B20D55"/>
    <w:rsid w:val="00B2375D"/>
    <w:rsid w:val="00B23921"/>
    <w:rsid w:val="00B252F2"/>
    <w:rsid w:val="00B26221"/>
    <w:rsid w:val="00B2633F"/>
    <w:rsid w:val="00B26D2D"/>
    <w:rsid w:val="00B323DD"/>
    <w:rsid w:val="00B34602"/>
    <w:rsid w:val="00B34798"/>
    <w:rsid w:val="00B34F32"/>
    <w:rsid w:val="00B3574E"/>
    <w:rsid w:val="00B36B7F"/>
    <w:rsid w:val="00B37EE0"/>
    <w:rsid w:val="00B40351"/>
    <w:rsid w:val="00B40D93"/>
    <w:rsid w:val="00B40EA1"/>
    <w:rsid w:val="00B4187D"/>
    <w:rsid w:val="00B41AA3"/>
    <w:rsid w:val="00B439FC"/>
    <w:rsid w:val="00B44736"/>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6C93"/>
    <w:rsid w:val="00B67102"/>
    <w:rsid w:val="00B71FCF"/>
    <w:rsid w:val="00B74AC5"/>
    <w:rsid w:val="00B75437"/>
    <w:rsid w:val="00B75C32"/>
    <w:rsid w:val="00B75DE1"/>
    <w:rsid w:val="00B77024"/>
    <w:rsid w:val="00B80A09"/>
    <w:rsid w:val="00B80F17"/>
    <w:rsid w:val="00B81266"/>
    <w:rsid w:val="00B81E1A"/>
    <w:rsid w:val="00B82A37"/>
    <w:rsid w:val="00B840A6"/>
    <w:rsid w:val="00B8656A"/>
    <w:rsid w:val="00B86A75"/>
    <w:rsid w:val="00B90284"/>
    <w:rsid w:val="00B906C7"/>
    <w:rsid w:val="00B9070A"/>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E6D"/>
    <w:rsid w:val="00BD604C"/>
    <w:rsid w:val="00BE017D"/>
    <w:rsid w:val="00BE0220"/>
    <w:rsid w:val="00BE0E66"/>
    <w:rsid w:val="00BE6867"/>
    <w:rsid w:val="00BE7029"/>
    <w:rsid w:val="00BF1119"/>
    <w:rsid w:val="00BF15D9"/>
    <w:rsid w:val="00BF1F78"/>
    <w:rsid w:val="00BF3590"/>
    <w:rsid w:val="00BF3676"/>
    <w:rsid w:val="00BF4E0E"/>
    <w:rsid w:val="00BF539D"/>
    <w:rsid w:val="00BF5AE4"/>
    <w:rsid w:val="00BF6CE0"/>
    <w:rsid w:val="00BF79C4"/>
    <w:rsid w:val="00BF7C28"/>
    <w:rsid w:val="00C001BC"/>
    <w:rsid w:val="00C026B9"/>
    <w:rsid w:val="00C05269"/>
    <w:rsid w:val="00C06576"/>
    <w:rsid w:val="00C10B1F"/>
    <w:rsid w:val="00C10F07"/>
    <w:rsid w:val="00C116BC"/>
    <w:rsid w:val="00C14B40"/>
    <w:rsid w:val="00C157E3"/>
    <w:rsid w:val="00C1663B"/>
    <w:rsid w:val="00C16756"/>
    <w:rsid w:val="00C16B72"/>
    <w:rsid w:val="00C175D0"/>
    <w:rsid w:val="00C204E9"/>
    <w:rsid w:val="00C21585"/>
    <w:rsid w:val="00C21B99"/>
    <w:rsid w:val="00C2739B"/>
    <w:rsid w:val="00C315AF"/>
    <w:rsid w:val="00C34392"/>
    <w:rsid w:val="00C351CE"/>
    <w:rsid w:val="00C36CA7"/>
    <w:rsid w:val="00C37194"/>
    <w:rsid w:val="00C376A9"/>
    <w:rsid w:val="00C37DF8"/>
    <w:rsid w:val="00C418B6"/>
    <w:rsid w:val="00C447E1"/>
    <w:rsid w:val="00C44A5D"/>
    <w:rsid w:val="00C4633A"/>
    <w:rsid w:val="00C51723"/>
    <w:rsid w:val="00C5185E"/>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C02A4"/>
    <w:rsid w:val="00CC1CE6"/>
    <w:rsid w:val="00CC3B1C"/>
    <w:rsid w:val="00CC48A9"/>
    <w:rsid w:val="00CC4B34"/>
    <w:rsid w:val="00CC4FB3"/>
    <w:rsid w:val="00CC5EE5"/>
    <w:rsid w:val="00CC6145"/>
    <w:rsid w:val="00CC64E1"/>
    <w:rsid w:val="00CD07D3"/>
    <w:rsid w:val="00CD08C0"/>
    <w:rsid w:val="00CD1153"/>
    <w:rsid w:val="00CD14CE"/>
    <w:rsid w:val="00CD1D60"/>
    <w:rsid w:val="00CD2BB4"/>
    <w:rsid w:val="00CD4850"/>
    <w:rsid w:val="00CD5466"/>
    <w:rsid w:val="00CD660F"/>
    <w:rsid w:val="00CD680E"/>
    <w:rsid w:val="00CD7F09"/>
    <w:rsid w:val="00CE254D"/>
    <w:rsid w:val="00CE35EA"/>
    <w:rsid w:val="00CE3D62"/>
    <w:rsid w:val="00CE3ECF"/>
    <w:rsid w:val="00CE478C"/>
    <w:rsid w:val="00CE4925"/>
    <w:rsid w:val="00CF110B"/>
    <w:rsid w:val="00CF2307"/>
    <w:rsid w:val="00CF4FC8"/>
    <w:rsid w:val="00CF5A7F"/>
    <w:rsid w:val="00CF5F39"/>
    <w:rsid w:val="00CF6A5A"/>
    <w:rsid w:val="00CF6CEF"/>
    <w:rsid w:val="00CF7BB1"/>
    <w:rsid w:val="00CF7D90"/>
    <w:rsid w:val="00D0138D"/>
    <w:rsid w:val="00D02D0D"/>
    <w:rsid w:val="00D02D45"/>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9B8"/>
    <w:rsid w:val="00D20BAF"/>
    <w:rsid w:val="00D21E20"/>
    <w:rsid w:val="00D26905"/>
    <w:rsid w:val="00D26970"/>
    <w:rsid w:val="00D26D98"/>
    <w:rsid w:val="00D2752D"/>
    <w:rsid w:val="00D317CD"/>
    <w:rsid w:val="00D325E7"/>
    <w:rsid w:val="00D326DC"/>
    <w:rsid w:val="00D3374A"/>
    <w:rsid w:val="00D37AED"/>
    <w:rsid w:val="00D37C39"/>
    <w:rsid w:val="00D41825"/>
    <w:rsid w:val="00D43CBF"/>
    <w:rsid w:val="00D440B5"/>
    <w:rsid w:val="00D4684C"/>
    <w:rsid w:val="00D46F7D"/>
    <w:rsid w:val="00D506D0"/>
    <w:rsid w:val="00D53156"/>
    <w:rsid w:val="00D5711F"/>
    <w:rsid w:val="00D60B9E"/>
    <w:rsid w:val="00D63474"/>
    <w:rsid w:val="00D641C0"/>
    <w:rsid w:val="00D66373"/>
    <w:rsid w:val="00D6781B"/>
    <w:rsid w:val="00D70AAA"/>
    <w:rsid w:val="00D70DC4"/>
    <w:rsid w:val="00D722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8E"/>
    <w:rsid w:val="00D920C8"/>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6042"/>
    <w:rsid w:val="00DB62C5"/>
    <w:rsid w:val="00DB7E00"/>
    <w:rsid w:val="00DC1B26"/>
    <w:rsid w:val="00DC2574"/>
    <w:rsid w:val="00DC26A6"/>
    <w:rsid w:val="00DC495A"/>
    <w:rsid w:val="00DC4EDD"/>
    <w:rsid w:val="00DC4FAB"/>
    <w:rsid w:val="00DC6C73"/>
    <w:rsid w:val="00DC6FBA"/>
    <w:rsid w:val="00DD110B"/>
    <w:rsid w:val="00DD11EB"/>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2572"/>
    <w:rsid w:val="00E3265F"/>
    <w:rsid w:val="00E32823"/>
    <w:rsid w:val="00E32BEE"/>
    <w:rsid w:val="00E3361E"/>
    <w:rsid w:val="00E340AD"/>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393F"/>
    <w:rsid w:val="00E65578"/>
    <w:rsid w:val="00E65994"/>
    <w:rsid w:val="00E70311"/>
    <w:rsid w:val="00E7335E"/>
    <w:rsid w:val="00E74337"/>
    <w:rsid w:val="00E74F08"/>
    <w:rsid w:val="00E7512C"/>
    <w:rsid w:val="00E75E82"/>
    <w:rsid w:val="00E7769E"/>
    <w:rsid w:val="00E81F29"/>
    <w:rsid w:val="00E822D8"/>
    <w:rsid w:val="00E83CC5"/>
    <w:rsid w:val="00E840A5"/>
    <w:rsid w:val="00E870FB"/>
    <w:rsid w:val="00E872E8"/>
    <w:rsid w:val="00E90051"/>
    <w:rsid w:val="00E90A6D"/>
    <w:rsid w:val="00E90D2A"/>
    <w:rsid w:val="00E91470"/>
    <w:rsid w:val="00E942C6"/>
    <w:rsid w:val="00E95F0A"/>
    <w:rsid w:val="00E968DC"/>
    <w:rsid w:val="00E96B1A"/>
    <w:rsid w:val="00EA0F47"/>
    <w:rsid w:val="00EA235C"/>
    <w:rsid w:val="00EA238B"/>
    <w:rsid w:val="00EA26E2"/>
    <w:rsid w:val="00EA3085"/>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B28"/>
    <w:rsid w:val="00ED2E01"/>
    <w:rsid w:val="00ED55AE"/>
    <w:rsid w:val="00ED6F25"/>
    <w:rsid w:val="00EE0260"/>
    <w:rsid w:val="00EE0C0C"/>
    <w:rsid w:val="00EE1723"/>
    <w:rsid w:val="00EE1D32"/>
    <w:rsid w:val="00EE1DB6"/>
    <w:rsid w:val="00EE47AC"/>
    <w:rsid w:val="00EE4EC8"/>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6DE2"/>
    <w:rsid w:val="00F20665"/>
    <w:rsid w:val="00F21399"/>
    <w:rsid w:val="00F22843"/>
    <w:rsid w:val="00F22E46"/>
    <w:rsid w:val="00F230BA"/>
    <w:rsid w:val="00F23620"/>
    <w:rsid w:val="00F2443C"/>
    <w:rsid w:val="00F25370"/>
    <w:rsid w:val="00F261B5"/>
    <w:rsid w:val="00F26BD4"/>
    <w:rsid w:val="00F2712F"/>
    <w:rsid w:val="00F275EF"/>
    <w:rsid w:val="00F27B7E"/>
    <w:rsid w:val="00F27DE6"/>
    <w:rsid w:val="00F27EBE"/>
    <w:rsid w:val="00F30048"/>
    <w:rsid w:val="00F30E2B"/>
    <w:rsid w:val="00F30FD9"/>
    <w:rsid w:val="00F31689"/>
    <w:rsid w:val="00F41BAE"/>
    <w:rsid w:val="00F4206E"/>
    <w:rsid w:val="00F44ADB"/>
    <w:rsid w:val="00F5214D"/>
    <w:rsid w:val="00F52757"/>
    <w:rsid w:val="00F529C0"/>
    <w:rsid w:val="00F52B54"/>
    <w:rsid w:val="00F5363B"/>
    <w:rsid w:val="00F54FC2"/>
    <w:rsid w:val="00F57AE4"/>
    <w:rsid w:val="00F61405"/>
    <w:rsid w:val="00F61573"/>
    <w:rsid w:val="00F6254B"/>
    <w:rsid w:val="00F6400D"/>
    <w:rsid w:val="00F67699"/>
    <w:rsid w:val="00F676A3"/>
    <w:rsid w:val="00F6790B"/>
    <w:rsid w:val="00F70116"/>
    <w:rsid w:val="00F703BE"/>
    <w:rsid w:val="00F7153E"/>
    <w:rsid w:val="00F71576"/>
    <w:rsid w:val="00F721F7"/>
    <w:rsid w:val="00F724AE"/>
    <w:rsid w:val="00F732E5"/>
    <w:rsid w:val="00F73D32"/>
    <w:rsid w:val="00F75264"/>
    <w:rsid w:val="00F75CFD"/>
    <w:rsid w:val="00F81DD5"/>
    <w:rsid w:val="00F8280C"/>
    <w:rsid w:val="00F82B4F"/>
    <w:rsid w:val="00F82E18"/>
    <w:rsid w:val="00F834ED"/>
    <w:rsid w:val="00F85221"/>
    <w:rsid w:val="00F8571B"/>
    <w:rsid w:val="00F8638F"/>
    <w:rsid w:val="00F87524"/>
    <w:rsid w:val="00F90DFA"/>
    <w:rsid w:val="00F91B6E"/>
    <w:rsid w:val="00F91E8A"/>
    <w:rsid w:val="00F92A66"/>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218"/>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出段落,列表段,リスト段落,목록 단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条目"/>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条目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7"/>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semiHidden/>
    <w:unhideWhenUsed/>
    <w:rsid w:val="00477506"/>
    <w:pPr>
      <w:spacing w:after="120"/>
    </w:pPr>
  </w:style>
  <w:style w:type="character" w:customStyle="1" w:styleId="af6">
    <w:name w:val="正文文本 字符"/>
    <w:basedOn w:val="a0"/>
    <w:link w:val="af5"/>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23"/>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29"/>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49"/>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102"/>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6.emf"/><Relationship Id="rId63" Type="http://schemas.openxmlformats.org/officeDocument/2006/relationships/image" Target="media/image5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34.png"/><Relationship Id="rId58" Type="http://schemas.openxmlformats.org/officeDocument/2006/relationships/image" Target="media/image49.wmf"/><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oleObject" Target="embeddings/oleObject2.bin"/><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7.png"/><Relationship Id="rId64" Type="http://schemas.openxmlformats.org/officeDocument/2006/relationships/image" Target="media/image53.png"/><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oleObject" Target="embeddings/oleObject1.bin"/><Relationship Id="rId67"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35.png"/><Relationship Id="rId62"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48.jpeg"/><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0.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2EA8C-F877-4D78-B421-29FC627A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89</Pages>
  <Words>31483</Words>
  <Characters>179455</Characters>
  <Application>Microsoft Office Word</Application>
  <DocSecurity>0</DocSecurity>
  <Lines>1495</Lines>
  <Paragraphs>421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Xiaodong Shen</cp:lastModifiedBy>
  <cp:revision>24</cp:revision>
  <dcterms:created xsi:type="dcterms:W3CDTF">2024-04-14T00:39:00Z</dcterms:created>
  <dcterms:modified xsi:type="dcterms:W3CDTF">2024-04-14T08:30:00Z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1709013722</vt:lpwstr>
  </property>
  <property fmtid="{D5CDD505-2E9C-101B-9397-08002B2CF9AE}" pid="7" name="MSIP_Label_83bcef13-7cac-433f-ba1d-47a323951816_Enabled">
    <vt:lpwstr>true</vt:lpwstr>
  </property>
  <property fmtid="{D5CDD505-2E9C-101B-9397-08002B2CF9AE}" pid="8" name="MSIP_Label_83bcef13-7cac-433f-ba1d-47a323951816_SetDate">
    <vt:lpwstr>2024-02-27T06:40:32Z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0f526d64-d24f-414d-b235-c57579cef5b4</vt:lpwstr>
  </property>
  <property fmtid="{D5CDD505-2E9C-101B-9397-08002B2CF9AE}" pid="13" name="MSIP_Label_83bcef13-7cac-433f-ba1d-47a323951816_ContentBits">
    <vt:lpwstr>0</vt:lpwstr>
  </property>
  <property fmtid="{D5CDD505-2E9C-101B-9397-08002B2CF9AE}" pid="14" name="MSIP_Label_f7b7771f-98a2-4ec9-8160-ee37e9359e20_Enabled">
    <vt:lpwstr>true</vt:lpwstr>
  </property>
  <property fmtid="{D5CDD505-2E9C-101B-9397-08002B2CF9AE}" pid="15" name="MSIP_Label_f7b7771f-98a2-4ec9-8160-ee37e9359e20_SetDate">
    <vt:lpwstr>2024-02-27T07:07:06Z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9b38b4d7-6fe7-4dfa-a5d0-31dfc224f148</vt:lpwstr>
  </property>
  <property fmtid="{D5CDD505-2E9C-101B-9397-08002B2CF9AE}" pid="20" name="MSIP_Label_f7b7771f-98a2-4ec9-8160-ee37e9359e20_ContentBits">
    <vt:lpwstr>0</vt:lpwstr>
  </property>
  <property fmtid="{D5CDD505-2E9C-101B-9397-08002B2CF9AE}" pid="21" name="CWM88776f70d6fe11ee80003f3800003e38">
    <vt:lpwstr>CWMNIUZq9IRBwclzPUlhbwXquBJktnhq9eViBdu2pTVMeVhNEosumrLYbMl3sEN+wD54EHi+X2d/qsj08qnydzkdw==</vt:lpwstr>
  </property>
  <property fmtid="{D5CDD505-2E9C-101B-9397-08002B2CF9AE}" pid="22"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RIHujdpBvtvEkId2CXecifLGNwCXA4kKLe7ug7eerzfFOOEc+aIR+iEKmNXIeZppu</vt:lpwstr>
  </property>
</Properties>
</file>