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07931" w14:textId="2AF3E379" w:rsidR="0015360C" w:rsidRPr="00D0232B" w:rsidRDefault="0015360C" w:rsidP="0015360C">
      <w:pPr>
        <w:tabs>
          <w:tab w:val="left" w:pos="1800"/>
          <w:tab w:val="center" w:pos="4536"/>
          <w:tab w:val="right" w:pos="9072"/>
        </w:tabs>
        <w:spacing w:before="0" w:after="0" w:line="240" w:lineRule="auto"/>
        <w:ind w:left="1800" w:hanging="1800"/>
        <w:rPr>
          <w:rFonts w:asciiTheme="minorHAnsi" w:eastAsia="SimSun" w:hAnsiTheme="minorHAnsi" w:cstheme="minorHAnsi"/>
          <w:b/>
          <w:sz w:val="22"/>
          <w:lang w:val="de-DE" w:eastAsia="zh-CN"/>
        </w:rPr>
      </w:pPr>
      <w:r w:rsidRPr="00D0232B">
        <w:rPr>
          <w:rFonts w:asciiTheme="minorHAnsi" w:eastAsia="SimSun" w:hAnsiTheme="minorHAnsi" w:cstheme="minorHAnsi"/>
          <w:b/>
          <w:sz w:val="22"/>
          <w:lang w:val="de-DE" w:eastAsia="zh-CN"/>
        </w:rPr>
        <w:t>3GPP TSG RAN WG1 #116-bis</w:t>
      </w:r>
      <w:r w:rsidRPr="00D0232B">
        <w:rPr>
          <w:rFonts w:asciiTheme="minorHAnsi" w:eastAsia="SimSun" w:hAnsiTheme="minorHAnsi" w:cstheme="minorHAnsi"/>
          <w:b/>
          <w:sz w:val="22"/>
          <w:lang w:val="de-DE" w:eastAsia="zh-CN"/>
        </w:rPr>
        <w:tab/>
      </w:r>
      <w:r w:rsidRPr="00D0232B">
        <w:rPr>
          <w:rFonts w:asciiTheme="minorHAnsi" w:eastAsia="SimSun" w:hAnsiTheme="minorHAnsi" w:cstheme="minorHAnsi"/>
          <w:b/>
          <w:sz w:val="22"/>
          <w:lang w:val="de-DE" w:eastAsia="zh-CN"/>
        </w:rPr>
        <w:tab/>
        <w:t>R1-240XXXX</w:t>
      </w:r>
    </w:p>
    <w:p w14:paraId="64DBC263" w14:textId="63D62FC7" w:rsidR="004E7CA6" w:rsidRPr="001E6B1B" w:rsidRDefault="0015360C" w:rsidP="0015360C">
      <w:pPr>
        <w:tabs>
          <w:tab w:val="left" w:pos="1800"/>
          <w:tab w:val="center" w:pos="4536"/>
          <w:tab w:val="right" w:pos="9072"/>
        </w:tabs>
        <w:spacing w:before="0" w:after="0" w:line="240" w:lineRule="auto"/>
        <w:ind w:left="1800" w:hanging="1800"/>
        <w:rPr>
          <w:rFonts w:asciiTheme="minorHAnsi" w:eastAsia="SimSun" w:hAnsiTheme="minorHAnsi" w:cstheme="minorHAnsi"/>
          <w:b/>
          <w:sz w:val="22"/>
          <w:lang w:eastAsia="zh-CN"/>
        </w:rPr>
      </w:pPr>
      <w:r w:rsidRPr="001E6B1B">
        <w:rPr>
          <w:rFonts w:asciiTheme="minorHAnsi" w:eastAsia="SimSun" w:hAnsiTheme="minorHAnsi" w:cstheme="minorHAnsi"/>
          <w:b/>
          <w:sz w:val="22"/>
          <w:lang w:val="en-GB" w:eastAsia="zh-CN"/>
        </w:rPr>
        <w:t>Changsha, Hunan Province, China, April 15th – 19th, 2024</w:t>
      </w:r>
    </w:p>
    <w:p w14:paraId="5DBD4B72" w14:textId="77777777" w:rsidR="004E7CA6" w:rsidRPr="001E6B1B" w:rsidRDefault="004E7CA6">
      <w:pPr>
        <w:pStyle w:val="Header"/>
        <w:tabs>
          <w:tab w:val="left" w:pos="1800"/>
        </w:tabs>
        <w:ind w:left="1800" w:hanging="1800"/>
        <w:rPr>
          <w:rFonts w:asciiTheme="minorHAnsi" w:eastAsia="SimSun" w:hAnsiTheme="minorHAnsi" w:cstheme="minorHAnsi"/>
          <w:sz w:val="22"/>
          <w:lang w:val="en-GB" w:eastAsia="zh-CN"/>
        </w:rPr>
      </w:pPr>
    </w:p>
    <w:p w14:paraId="42043B71" w14:textId="77777777" w:rsidR="004E7CA6" w:rsidRPr="001E6B1B" w:rsidRDefault="00DA3A5B">
      <w:pPr>
        <w:pStyle w:val="Header"/>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eastAsia="SimSun" w:hAnsiTheme="minorHAnsi" w:cstheme="minorHAnsi"/>
          <w:sz w:val="22"/>
          <w:lang w:eastAsia="zh-CN"/>
        </w:rPr>
        <w:t>Source:</w:t>
      </w:r>
      <w:r w:rsidRPr="001E6B1B">
        <w:rPr>
          <w:rFonts w:asciiTheme="minorHAnsi" w:eastAsia="SimSun" w:hAnsiTheme="minorHAnsi" w:cstheme="minorHAnsi"/>
          <w:sz w:val="22"/>
          <w:lang w:eastAsia="zh-CN"/>
        </w:rPr>
        <w:tab/>
        <w:t>Moderator (OPPO)</w:t>
      </w:r>
    </w:p>
    <w:p w14:paraId="37692E86" w14:textId="3187E81A" w:rsidR="004E7CA6" w:rsidRPr="001E6B1B" w:rsidRDefault="00DA3A5B">
      <w:pPr>
        <w:pStyle w:val="Header"/>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#1</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Header"/>
        <w:tabs>
          <w:tab w:val="left" w:pos="1800"/>
        </w:tabs>
        <w:spacing w:line="288" w:lineRule="auto"/>
        <w:rPr>
          <w:rFonts w:asciiTheme="minorHAnsi" w:eastAsia="SimSun"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Header"/>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pPr>
        <w:pStyle w:val="Heading1"/>
        <w:rPr>
          <w:rFonts w:asciiTheme="minorHAnsi" w:hAnsiTheme="minorHAnsi" w:cstheme="minorHAnsi"/>
        </w:rPr>
      </w:pPr>
      <w:r w:rsidRPr="001E6B1B">
        <w:rPr>
          <w:rFonts w:asciiTheme="minorHAnsi" w:hAnsiTheme="minorHAnsi" w:cstheme="minorHAnsi"/>
        </w:rPr>
        <w:t>Introduction</w:t>
      </w:r>
    </w:p>
    <w:p w14:paraId="75D977C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SimSun"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TableGrid"/>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 xml:space="preserve">For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use cases, identify the corresponding contents of UE data </w:t>
            </w:r>
            <w:proofErr w:type="gramStart"/>
            <w:r w:rsidRPr="001E6B1B">
              <w:rPr>
                <w:rFonts w:asciiTheme="minorHAnsi" w:eastAsia="Malgun Gothic" w:hAnsiTheme="minorHAnsi" w:cstheme="minorHAnsi"/>
                <w:bCs/>
                <w:szCs w:val="20"/>
                <w:lang w:val="en-GB" w:eastAsia="en-GB"/>
              </w:rPr>
              <w:t>collection</w:t>
            </w:r>
            <w:proofErr w:type="gramEnd"/>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Analyse the UE data collection mechanisms identified during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(TR 38.843 section 7.2.1.3.2) study along with the implications and limitations of each of the </w:t>
            </w:r>
            <w:proofErr w:type="gramStart"/>
            <w:r w:rsidRPr="001E6B1B">
              <w:rPr>
                <w:rFonts w:asciiTheme="minorHAnsi" w:eastAsia="Malgun Gothic" w:hAnsiTheme="minorHAnsi" w:cstheme="minorHAnsi"/>
                <w:bCs/>
                <w:szCs w:val="20"/>
                <w:lang w:val="en-GB" w:eastAsia="en-GB"/>
              </w:rPr>
              <w:t>methods</w:t>
            </w:r>
            <w:bookmarkEnd w:id="1"/>
            <w:proofErr w:type="gramEnd"/>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w:t>
            </w:r>
            <w:proofErr w:type="gramStart"/>
            <w:r w:rsidRPr="001E6B1B">
              <w:rPr>
                <w:rFonts w:asciiTheme="minorHAnsi" w:eastAsia="Malgun Gothic" w:hAnsiTheme="minorHAnsi" w:cstheme="minorHAnsi"/>
                <w:bCs/>
                <w:szCs w:val="20"/>
                <w:lang w:val="en-GB" w:eastAsia="en-GB"/>
              </w:rPr>
              <w:t>study</w:t>
            </w:r>
            <w:proofErr w:type="gramEnd"/>
            <w:r w:rsidRPr="001E6B1B">
              <w:rPr>
                <w:rFonts w:asciiTheme="minorHAnsi" w:eastAsia="Malgun Gothic" w:hAnsiTheme="minorHAnsi" w:cstheme="minorHAnsi"/>
                <w:bCs/>
                <w:szCs w:val="20"/>
                <w:lang w:val="en-GB" w:eastAsia="en-GB"/>
              </w:rPr>
              <w:t xml:space="preserve">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BodyText"/>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BodyText"/>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SimSun" w:hAnsiTheme="minorHAnsi" w:cstheme="minorHAnsi"/>
          <w:lang w:eastAsia="zh-CN"/>
        </w:rPr>
      </w:pPr>
      <w:r w:rsidRPr="001E6B1B">
        <w:rPr>
          <w:rFonts w:asciiTheme="minorHAnsi" w:eastAsia="SimSun" w:hAnsiTheme="minorHAnsi" w:cstheme="minorHAnsi"/>
          <w:lang w:eastAsia="zh-CN"/>
        </w:rPr>
        <w:t>Regarding the file names, companies are encouraged to follow the guidance of R1-2203012 (Page 16) as below:</w:t>
      </w:r>
    </w:p>
    <w:tbl>
      <w:tblPr>
        <w:tblStyle w:val="22"/>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lastRenderedPageBreak/>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5/Summary-1-v004-</w:t>
            </w:r>
            <w:proofErr w:type="gramStart"/>
            <w:r w:rsidRPr="001E6B1B">
              <w:rPr>
                <w:rFonts w:asciiTheme="minorHAnsi" w:eastAsia="SimSun" w:hAnsiTheme="minorHAnsi" w:cstheme="minorHAnsi"/>
                <w:highlight w:val="yellow"/>
                <w:lang w:val="en-GB" w:eastAsia="zh-CN"/>
              </w:rPr>
              <w:t>Moderator(</w:t>
            </w:r>
            <w:proofErr w:type="gramEnd"/>
            <w:r w:rsidRPr="001E6B1B">
              <w:rPr>
                <w:rFonts w:asciiTheme="minorHAnsi" w:eastAsia="SimSun" w:hAnsiTheme="minorHAnsi" w:cstheme="minorHAnsi"/>
                <w:highlight w:val="yellow"/>
                <w:lang w:val="en-GB" w:eastAsia="zh-CN"/>
              </w:rPr>
              <w:t>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val="en-GB" w:eastAsia="zh-CN"/>
              </w:rPr>
            </w:pPr>
            <w:r w:rsidRPr="001E6B1B">
              <w:rPr>
                <w:rFonts w:asciiTheme="minorHAnsi" w:eastAsia="SimSun"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1E6B1B" w:rsidRDefault="004E7CA6">
      <w:pPr>
        <w:pStyle w:val="BodyText"/>
        <w:spacing w:before="120" w:after="0"/>
        <w:rPr>
          <w:rFonts w:asciiTheme="minorHAnsi" w:hAnsiTheme="minorHAnsi" w:cstheme="minorHAnsi"/>
          <w:lang w:val="sv-SE"/>
        </w:rPr>
      </w:pPr>
    </w:p>
    <w:p w14:paraId="04C79C51" w14:textId="1983F643" w:rsidR="004E7CA6" w:rsidRPr="001E6B1B" w:rsidRDefault="00DA3A5B">
      <w:pPr>
        <w:pStyle w:val="Heading1"/>
        <w:rPr>
          <w:rFonts w:asciiTheme="minorHAnsi" w:hAnsiTheme="minorHAnsi" w:cstheme="minorHAnsi"/>
        </w:rPr>
      </w:pPr>
      <w:r w:rsidRPr="001E6B1B">
        <w:rPr>
          <w:rFonts w:asciiTheme="minorHAnsi" w:hAnsiTheme="minorHAnsi" w:cstheme="minorHAnsi"/>
        </w:rPr>
        <w:t>Model identification/</w:t>
      </w:r>
      <w:proofErr w:type="gramStart"/>
      <w:r w:rsidRPr="001E6B1B">
        <w:rPr>
          <w:rFonts w:asciiTheme="minorHAnsi" w:hAnsiTheme="minorHAnsi" w:cstheme="minorHAnsi"/>
        </w:rPr>
        <w:t>procedure</w:t>
      </w:r>
      <w:proofErr w:type="gramEnd"/>
    </w:p>
    <w:p w14:paraId="768B1871" w14:textId="62C68882" w:rsidR="00DF352A" w:rsidRPr="001E6B1B" w:rsidRDefault="00DF352A" w:rsidP="009F33F8">
      <w:pPr>
        <w:pStyle w:val="Heading4"/>
        <w:rPr>
          <w:rFonts w:asciiTheme="minorHAnsi" w:hAnsiTheme="minorHAnsi" w:cstheme="minorHAnsi"/>
        </w:rPr>
      </w:pPr>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377"/>
        <w:gridCol w:w="7685"/>
      </w:tblGrid>
      <w:tr w:rsidR="004E7CA6" w:rsidRPr="001E6B1B" w14:paraId="23516ED0" w14:textId="77777777" w:rsidTr="00A804BB">
        <w:tc>
          <w:tcPr>
            <w:tcW w:w="1267" w:type="dxa"/>
            <w:vAlign w:val="center"/>
          </w:tcPr>
          <w:p w14:paraId="240A1EAC" w14:textId="464478F4" w:rsidR="004E7CA6" w:rsidRPr="001E6B1B" w:rsidRDefault="006146B6">
            <w:pPr>
              <w:spacing w:line="240" w:lineRule="auto"/>
              <w:jc w:val="center"/>
              <w:rPr>
                <w:rFonts w:asciiTheme="minorHAnsi" w:hAnsiTheme="minorHAnsi" w:cstheme="minorHAnsi"/>
              </w:rPr>
            </w:pPr>
            <w:proofErr w:type="gramStart"/>
            <w:r w:rsidRPr="001E6B1B">
              <w:rPr>
                <w:rFonts w:asciiTheme="minorHAnsi" w:hAnsiTheme="minorHAnsi" w:cstheme="minorHAnsi"/>
              </w:rPr>
              <w:t>Huawei[</w:t>
            </w:r>
            <w:proofErr w:type="gramEnd"/>
            <w:r w:rsidRPr="001E6B1B">
              <w:rPr>
                <w:rFonts w:asciiTheme="minorHAnsi" w:hAnsiTheme="minorHAnsi" w:cstheme="minorHAnsi"/>
              </w:rPr>
              <w:t>1]</w:t>
            </w:r>
          </w:p>
        </w:tc>
        <w:tc>
          <w:tcPr>
            <w:tcW w:w="7795" w:type="dxa"/>
            <w:vAlign w:val="center"/>
          </w:tcPr>
          <w:p w14:paraId="62240554" w14:textId="77777777" w:rsidR="001166CD" w:rsidRPr="001E6B1B" w:rsidRDefault="001166CD" w:rsidP="001166CD">
            <w:pPr>
              <w:spacing w:before="120"/>
              <w:rPr>
                <w:rFonts w:asciiTheme="minorHAnsi" w:hAnsiTheme="minorHAnsi" w:cstheme="minorHAnsi"/>
                <w:bCs/>
                <w:i/>
                <w:lang w:eastAsia="zh-CN"/>
              </w:rPr>
            </w:pPr>
            <w:r w:rsidRPr="001E6B1B">
              <w:rPr>
                <w:rFonts w:asciiTheme="minorHAnsi" w:hAnsiTheme="minorHAnsi" w:cstheme="minorHAnsi"/>
                <w:bCs/>
                <w:i/>
                <w:lang w:eastAsia="zh-CN"/>
              </w:rPr>
              <w:t>Observation 1: The boundary between model identification and functionality identification for the Functionality with model ID is not clear.</w:t>
            </w:r>
          </w:p>
          <w:p w14:paraId="66BA69DC" w14:textId="77777777" w:rsidR="001166CD" w:rsidRPr="001E6B1B" w:rsidRDefault="001166CD" w:rsidP="001166CD">
            <w:pPr>
              <w:spacing w:before="120"/>
              <w:rPr>
                <w:rFonts w:asciiTheme="minorHAnsi" w:hAnsiTheme="minorHAnsi" w:cstheme="minorHAnsi"/>
                <w:bCs/>
                <w:i/>
                <w:lang w:eastAsia="zh-CN"/>
              </w:rPr>
            </w:pPr>
            <w:r w:rsidRPr="001E6B1B">
              <w:rPr>
                <w:rFonts w:asciiTheme="minorHAnsi" w:hAnsiTheme="minorHAnsi" w:cstheme="minorHAnsi"/>
                <w:bCs/>
                <w:i/>
                <w:lang w:eastAsia="zh-CN"/>
              </w:rPr>
              <w:t>Proposal 1: Consider functionality-based identification/LCM with model ID as the same category with model-ID-based identification/LCM until further clarification on the difference is achieved.</w:t>
            </w:r>
          </w:p>
          <w:p w14:paraId="317F7779" w14:textId="77777777" w:rsidR="001166CD" w:rsidRPr="001E6B1B" w:rsidRDefault="001166CD" w:rsidP="001166CD">
            <w:pPr>
              <w:spacing w:before="120"/>
              <w:rPr>
                <w:rFonts w:asciiTheme="minorHAnsi" w:hAnsiTheme="minorHAnsi" w:cstheme="minorHAnsi"/>
                <w:bCs/>
                <w:i/>
              </w:rPr>
            </w:pPr>
            <w:r w:rsidRPr="001E6B1B">
              <w:rPr>
                <w:rFonts w:asciiTheme="minorHAnsi" w:hAnsiTheme="minorHAnsi" w:cstheme="minorHAnsi"/>
                <w:bCs/>
                <w:i/>
                <w:lang w:eastAsia="zh-CN"/>
              </w:rPr>
              <w:t xml:space="preserve">Observation 2: Model-ID-based identification/LCM is applied with globally unique model ID. </w:t>
            </w:r>
            <w:r w:rsidRPr="001E6B1B">
              <w:rPr>
                <w:rFonts w:asciiTheme="minorHAnsi" w:hAnsiTheme="minorHAnsi" w:cstheme="minorHAnsi"/>
                <w:bCs/>
                <w:i/>
              </w:rPr>
              <w:t>As a difference, functionality-based identification/LCM is not applied with globally unique ID.</w:t>
            </w:r>
          </w:p>
          <w:p w14:paraId="354F56A8" w14:textId="77777777" w:rsidR="002F5ADD" w:rsidRPr="001E6B1B" w:rsidRDefault="002F5ADD" w:rsidP="002F5ADD">
            <w:pPr>
              <w:spacing w:before="120"/>
              <w:rPr>
                <w:rFonts w:asciiTheme="minorHAnsi" w:hAnsiTheme="minorHAnsi" w:cstheme="minorHAnsi"/>
                <w:bCs/>
                <w:i/>
                <w:iCs/>
                <w:lang w:eastAsia="zh-CN"/>
              </w:rPr>
            </w:pPr>
            <w:r w:rsidRPr="001E6B1B">
              <w:rPr>
                <w:rFonts w:asciiTheme="minorHAnsi" w:hAnsiTheme="minorHAnsi" w:cstheme="minorHAnsi"/>
                <w:bCs/>
                <w:i/>
                <w:lang w:eastAsia="zh-CN"/>
              </w:rPr>
              <w:t>Proposal 2: For studying the applicable sub use cases of model identification and model-ID-based LCM, take two-sided model as the starting point.</w:t>
            </w:r>
          </w:p>
          <w:p w14:paraId="2B1A4D3C" w14:textId="77777777" w:rsidR="00AC2979" w:rsidRPr="001E6B1B" w:rsidRDefault="00AC2979" w:rsidP="00AC2979">
            <w:pPr>
              <w:spacing w:before="120"/>
              <w:rPr>
                <w:rFonts w:asciiTheme="minorHAnsi" w:hAnsiTheme="minorHAnsi" w:cstheme="minorHAnsi"/>
                <w:bCs/>
                <w:lang w:eastAsia="zh-CN"/>
              </w:rPr>
            </w:pPr>
            <w:r w:rsidRPr="001E6B1B">
              <w:rPr>
                <w:rFonts w:asciiTheme="minorHAnsi" w:hAnsiTheme="minorHAnsi" w:cstheme="minorHAnsi"/>
                <w:bCs/>
                <w:i/>
                <w:lang w:eastAsia="zh-CN"/>
              </w:rPr>
              <w:t>Proposal 3: For two-sided model, the ID-related information has more specific meaning for model identification in model training and inference phase than data collection related configurations, and whether the model ID is needed during the data collection phase can be further studied.</w:t>
            </w:r>
          </w:p>
          <w:p w14:paraId="7E08667A" w14:textId="77777777" w:rsidR="00AC6288" w:rsidRPr="001E6B1B" w:rsidRDefault="00AC6288" w:rsidP="00AC6288">
            <w:pPr>
              <w:spacing w:before="120"/>
              <w:rPr>
                <w:rFonts w:asciiTheme="minorHAnsi" w:hAnsiTheme="minorHAnsi" w:cstheme="minorHAnsi"/>
                <w:bCs/>
                <w:i/>
                <w:lang w:eastAsia="zh-CN"/>
              </w:rPr>
            </w:pPr>
            <w:r w:rsidRPr="001E6B1B">
              <w:rPr>
                <w:rFonts w:asciiTheme="minorHAnsi" w:hAnsiTheme="minorHAnsi" w:cstheme="minorHAnsi"/>
                <w:bCs/>
                <w:i/>
                <w:lang w:eastAsia="zh-CN"/>
              </w:rPr>
              <w:t xml:space="preserve">Observation 3: For MI-Option 1, introducing globally unique model ID for the purpose of data categorization indication is not </w:t>
            </w:r>
            <w:proofErr w:type="gramStart"/>
            <w:r w:rsidRPr="001E6B1B">
              <w:rPr>
                <w:rFonts w:asciiTheme="minorHAnsi" w:hAnsiTheme="minorHAnsi" w:cstheme="minorHAnsi"/>
                <w:bCs/>
                <w:i/>
                <w:lang w:eastAsia="zh-CN"/>
              </w:rPr>
              <w:t>really helpful</w:t>
            </w:r>
            <w:proofErr w:type="gramEnd"/>
            <w:r w:rsidRPr="001E6B1B">
              <w:rPr>
                <w:rFonts w:asciiTheme="minorHAnsi" w:hAnsiTheme="minorHAnsi" w:cstheme="minorHAnsi"/>
                <w:bCs/>
                <w:i/>
                <w:lang w:eastAsia="zh-CN"/>
              </w:rPr>
              <w:t xml:space="preserve"> to the UE side and may harm the proprietary preservation of the NW side.</w:t>
            </w:r>
          </w:p>
          <w:p w14:paraId="23505879" w14:textId="77777777" w:rsidR="00AC6288" w:rsidRPr="001E6B1B" w:rsidRDefault="00AC6288" w:rsidP="00AC6288">
            <w:pPr>
              <w:spacing w:before="120"/>
              <w:rPr>
                <w:rFonts w:asciiTheme="minorHAnsi" w:hAnsiTheme="minorHAnsi" w:cstheme="minorHAnsi"/>
                <w:bCs/>
                <w:i/>
                <w:lang w:eastAsia="zh-CN"/>
              </w:rPr>
            </w:pPr>
            <w:r w:rsidRPr="001E6B1B">
              <w:rPr>
                <w:rFonts w:asciiTheme="minorHAnsi" w:hAnsiTheme="minorHAnsi" w:cstheme="minorHAnsi"/>
                <w:bCs/>
                <w:i/>
                <w:lang w:eastAsia="zh-CN"/>
              </w:rPr>
              <w:t xml:space="preserve">Proposal 4: MI-Option 1 is not applicable to one-sided model case. </w:t>
            </w:r>
          </w:p>
          <w:p w14:paraId="5C5EE110" w14:textId="77777777" w:rsidR="00AC6288" w:rsidRPr="001E6B1B" w:rsidRDefault="00AC6288" w:rsidP="00AC6288">
            <w:pPr>
              <w:spacing w:before="120"/>
              <w:rPr>
                <w:rFonts w:asciiTheme="minorHAnsi" w:hAnsiTheme="minorHAnsi" w:cstheme="minorHAnsi"/>
                <w:bCs/>
                <w:lang w:eastAsia="zh-CN"/>
              </w:rPr>
            </w:pPr>
            <w:r w:rsidRPr="001E6B1B">
              <w:rPr>
                <w:rFonts w:asciiTheme="minorHAnsi" w:hAnsiTheme="minorHAnsi" w:cstheme="minorHAnsi"/>
                <w:bCs/>
                <w:i/>
              </w:rPr>
              <w:t xml:space="preserve">Proposal 5: Data categorization indication for UE side data collection of one-sided </w:t>
            </w:r>
            <w:proofErr w:type="gramStart"/>
            <w:r w:rsidRPr="001E6B1B">
              <w:rPr>
                <w:rFonts w:asciiTheme="minorHAnsi" w:hAnsiTheme="minorHAnsi" w:cstheme="minorHAnsi"/>
                <w:bCs/>
                <w:i/>
              </w:rPr>
              <w:t>model</w:t>
            </w:r>
            <w:proofErr w:type="gramEnd"/>
            <w:r w:rsidRPr="001E6B1B">
              <w:rPr>
                <w:rFonts w:asciiTheme="minorHAnsi" w:hAnsiTheme="minorHAnsi" w:cstheme="minorHAnsi"/>
                <w:bCs/>
                <w:i/>
              </w:rPr>
              <w:t>, if needed, could be studied with local ID rather than globally unique ID.</w:t>
            </w:r>
          </w:p>
          <w:p w14:paraId="73D47EED" w14:textId="77777777" w:rsidR="00AF4D4E" w:rsidRPr="001E6B1B" w:rsidRDefault="00AF4D4E" w:rsidP="00AF4D4E">
            <w:pPr>
              <w:spacing w:before="120"/>
              <w:rPr>
                <w:rFonts w:asciiTheme="minorHAnsi" w:hAnsiTheme="minorHAnsi" w:cstheme="minorHAnsi"/>
                <w:bCs/>
              </w:rPr>
            </w:pPr>
            <w:r w:rsidRPr="001E6B1B">
              <w:rPr>
                <w:rFonts w:asciiTheme="minorHAnsi" w:hAnsiTheme="minorHAnsi" w:cstheme="minorHAnsi"/>
                <w:bCs/>
                <w:i/>
              </w:rPr>
              <w:t>Proposal 6: MI-Option 2 is applicable to two-sided model case.</w:t>
            </w:r>
          </w:p>
          <w:p w14:paraId="3A164368" w14:textId="77777777" w:rsidR="00AF4D4E" w:rsidRPr="001E6B1B" w:rsidRDefault="00AF4D4E" w:rsidP="00AF4D4E">
            <w:pPr>
              <w:spacing w:before="120"/>
              <w:rPr>
                <w:rFonts w:asciiTheme="minorHAnsi" w:hAnsiTheme="minorHAnsi" w:cstheme="minorHAnsi"/>
                <w:bCs/>
                <w:i/>
              </w:rPr>
            </w:pPr>
            <w:r w:rsidRPr="001E6B1B">
              <w:rPr>
                <w:rFonts w:asciiTheme="minorHAnsi" w:hAnsiTheme="minorHAnsi" w:cstheme="minorHAnsi"/>
                <w:bCs/>
                <w:i/>
              </w:rPr>
              <w:t>Proposal 7: For the transmitted information of MI-Option 2, if the dataset is delivered from NW side to UE side, the following information may be needed:</w:t>
            </w:r>
          </w:p>
          <w:p w14:paraId="0324C99F" w14:textId="77777777" w:rsidR="00AF4D4E" w:rsidRPr="001E6B1B" w:rsidRDefault="00AF4D4E" w:rsidP="00456FBF">
            <w:pPr>
              <w:pStyle w:val="ListParagraph"/>
              <w:numPr>
                <w:ilvl w:val="0"/>
                <w:numId w:val="20"/>
              </w:numPr>
              <w:spacing w:before="120" w:line="240" w:lineRule="auto"/>
              <w:contextualSpacing w:val="0"/>
              <w:jc w:val="left"/>
              <w:rPr>
                <w:rFonts w:asciiTheme="minorHAnsi" w:hAnsiTheme="minorHAnsi" w:cstheme="minorHAnsi"/>
                <w:bCs/>
                <w:i/>
              </w:rPr>
            </w:pPr>
            <w:r w:rsidRPr="001E6B1B">
              <w:rPr>
                <w:rFonts w:asciiTheme="minorHAnsi" w:hAnsiTheme="minorHAnsi" w:cstheme="minorHAnsi"/>
                <w:bCs/>
                <w:i/>
                <w:sz w:val="22"/>
                <w:szCs w:val="22"/>
              </w:rPr>
              <w:t>Input and output of the NW side CSI generation part for training the UE side CSI generation part.</w:t>
            </w:r>
          </w:p>
          <w:p w14:paraId="35578E43" w14:textId="77777777" w:rsidR="00AF4D4E" w:rsidRPr="001E6B1B" w:rsidRDefault="00AF4D4E" w:rsidP="00456FBF">
            <w:pPr>
              <w:pStyle w:val="ListParagraph"/>
              <w:numPr>
                <w:ilvl w:val="0"/>
                <w:numId w:val="20"/>
              </w:numPr>
              <w:spacing w:before="120" w:line="240" w:lineRule="auto"/>
              <w:contextualSpacing w:val="0"/>
              <w:jc w:val="left"/>
              <w:rPr>
                <w:rFonts w:asciiTheme="minorHAnsi" w:hAnsiTheme="minorHAnsi" w:cstheme="minorHAnsi"/>
                <w:bCs/>
                <w:i/>
              </w:rPr>
            </w:pPr>
            <w:r w:rsidRPr="001E6B1B">
              <w:rPr>
                <w:rFonts w:asciiTheme="minorHAnsi" w:hAnsiTheme="minorHAnsi" w:cstheme="minorHAnsi"/>
                <w:bCs/>
                <w:i/>
                <w:sz w:val="22"/>
                <w:szCs w:val="22"/>
              </w:rPr>
              <w:t>Other meta information, including at least: dataset ID, size of dataset, type/format of data samples, model scalability information, quantization method for CSI feedback.</w:t>
            </w:r>
          </w:p>
          <w:p w14:paraId="09AFB133" w14:textId="77777777" w:rsidR="004E7CA6" w:rsidRPr="001E6B1B" w:rsidRDefault="00AF4D4E" w:rsidP="00AF4D4E">
            <w:pPr>
              <w:spacing w:before="0" w:line="240" w:lineRule="auto"/>
              <w:jc w:val="left"/>
              <w:rPr>
                <w:rFonts w:asciiTheme="minorHAnsi" w:hAnsiTheme="minorHAnsi" w:cstheme="minorHAnsi"/>
                <w:bCs/>
                <w:i/>
              </w:rPr>
            </w:pPr>
            <w:r w:rsidRPr="001E6B1B">
              <w:rPr>
                <w:rFonts w:asciiTheme="minorHAnsi" w:hAnsiTheme="minorHAnsi" w:cstheme="minorHAnsi"/>
                <w:bCs/>
                <w:i/>
              </w:rPr>
              <w:t>Proposal 8: For the procedure of MI-Option 2, the model identification is achieved when the dataset ID is delivered in together with the delivered dataset.</w:t>
            </w:r>
          </w:p>
          <w:p w14:paraId="342DA0A9" w14:textId="77777777" w:rsidR="004C3636" w:rsidRPr="001E6B1B" w:rsidRDefault="004C3636" w:rsidP="004C3636">
            <w:pPr>
              <w:spacing w:before="120"/>
              <w:rPr>
                <w:rFonts w:asciiTheme="minorHAnsi" w:hAnsiTheme="minorHAnsi" w:cstheme="minorHAnsi"/>
                <w:bCs/>
              </w:rPr>
            </w:pPr>
            <w:r w:rsidRPr="001E6B1B">
              <w:rPr>
                <w:rFonts w:asciiTheme="minorHAnsi" w:hAnsiTheme="minorHAnsi" w:cstheme="minorHAnsi"/>
                <w:bCs/>
                <w:i/>
              </w:rPr>
              <w:t>Proposal 9: MI-Option 3 is applicable to two-sided model case.</w:t>
            </w:r>
          </w:p>
          <w:p w14:paraId="55793089" w14:textId="77777777" w:rsidR="004C3636" w:rsidRPr="001E6B1B" w:rsidRDefault="004C3636" w:rsidP="004C3636">
            <w:pPr>
              <w:spacing w:before="120"/>
              <w:rPr>
                <w:rFonts w:asciiTheme="minorHAnsi" w:hAnsiTheme="minorHAnsi" w:cstheme="minorHAnsi"/>
                <w:bCs/>
                <w:i/>
              </w:rPr>
            </w:pPr>
            <w:r w:rsidRPr="001E6B1B">
              <w:rPr>
                <w:rFonts w:asciiTheme="minorHAnsi" w:hAnsiTheme="minorHAnsi" w:cstheme="minorHAnsi"/>
                <w:bCs/>
                <w:i/>
              </w:rPr>
              <w:lastRenderedPageBreak/>
              <w:t>Proposal 10: For the transmitted information of MI-Option 3, taking Case z4 for example, the following information may be needed:</w:t>
            </w:r>
          </w:p>
          <w:p w14:paraId="2547DA01" w14:textId="77777777" w:rsidR="004C3636" w:rsidRPr="001E6B1B" w:rsidRDefault="004C3636" w:rsidP="00456FBF">
            <w:pPr>
              <w:pStyle w:val="ListParagraph"/>
              <w:numPr>
                <w:ilvl w:val="0"/>
                <w:numId w:val="20"/>
              </w:numPr>
              <w:spacing w:before="120" w:line="240" w:lineRule="auto"/>
              <w:contextualSpacing w:val="0"/>
              <w:jc w:val="left"/>
              <w:rPr>
                <w:rFonts w:asciiTheme="minorHAnsi" w:hAnsiTheme="minorHAnsi" w:cstheme="minorHAnsi"/>
                <w:bCs/>
                <w:i/>
                <w:sz w:val="22"/>
                <w:szCs w:val="22"/>
              </w:rPr>
            </w:pPr>
            <w:r w:rsidRPr="001E6B1B">
              <w:rPr>
                <w:rFonts w:asciiTheme="minorHAnsi" w:hAnsiTheme="minorHAnsi" w:cstheme="minorHAnsi"/>
                <w:bCs/>
                <w:i/>
                <w:sz w:val="22"/>
                <w:szCs w:val="22"/>
              </w:rPr>
              <w:t>Model parameters.</w:t>
            </w:r>
          </w:p>
          <w:p w14:paraId="508310DC" w14:textId="77777777" w:rsidR="004C3636" w:rsidRPr="001E6B1B" w:rsidRDefault="004C3636" w:rsidP="00456FBF">
            <w:pPr>
              <w:pStyle w:val="ListParagraph"/>
              <w:numPr>
                <w:ilvl w:val="0"/>
                <w:numId w:val="20"/>
              </w:numPr>
              <w:spacing w:before="120" w:line="240" w:lineRule="auto"/>
              <w:contextualSpacing w:val="0"/>
              <w:jc w:val="left"/>
              <w:rPr>
                <w:rFonts w:asciiTheme="minorHAnsi" w:hAnsiTheme="minorHAnsi" w:cstheme="minorHAnsi"/>
                <w:bCs/>
                <w:i/>
                <w:sz w:val="22"/>
                <w:szCs w:val="22"/>
              </w:rPr>
            </w:pPr>
            <w:r w:rsidRPr="001E6B1B">
              <w:rPr>
                <w:rFonts w:asciiTheme="minorHAnsi" w:hAnsiTheme="minorHAnsi" w:cstheme="minorHAnsi"/>
                <w:bCs/>
                <w:i/>
                <w:sz w:val="22"/>
                <w:szCs w:val="22"/>
              </w:rPr>
              <w:t>Other meta information, including at least: model ID, format of the parameters, model structure information, quantization method and parameters.</w:t>
            </w:r>
          </w:p>
          <w:p w14:paraId="6430DB0D" w14:textId="77777777" w:rsidR="004C3636" w:rsidRPr="001E6B1B" w:rsidRDefault="004C3636" w:rsidP="00397D43">
            <w:pPr>
              <w:spacing w:before="120"/>
              <w:rPr>
                <w:rFonts w:asciiTheme="minorHAnsi" w:hAnsiTheme="minorHAnsi" w:cstheme="minorHAnsi"/>
                <w:bCs/>
                <w:i/>
              </w:rPr>
            </w:pPr>
            <w:r w:rsidRPr="001E6B1B">
              <w:rPr>
                <w:rFonts w:asciiTheme="minorHAnsi" w:hAnsiTheme="minorHAnsi" w:cstheme="minorHAnsi"/>
                <w:bCs/>
                <w:i/>
              </w:rPr>
              <w:t>Proposal 11: For the procedure of MI-Option 3, the model identification is achieved when the model ID is delivered in together with the delivered model.</w:t>
            </w:r>
          </w:p>
          <w:p w14:paraId="565F5BCB" w14:textId="3EA00FB7" w:rsidR="006B330E" w:rsidRPr="001E6B1B" w:rsidRDefault="006B330E" w:rsidP="00397D43">
            <w:pPr>
              <w:spacing w:before="120"/>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Observation 4: If MI-Option 4 and MI-Option 5 need to be classified to model identification, the definition of model identification may need to be revisited.</w:t>
            </w:r>
          </w:p>
        </w:tc>
      </w:tr>
      <w:tr w:rsidR="004E7CA6" w:rsidRPr="001E6B1B" w14:paraId="26E63945" w14:textId="77777777" w:rsidTr="00A804BB">
        <w:tc>
          <w:tcPr>
            <w:tcW w:w="1267" w:type="dxa"/>
            <w:vAlign w:val="center"/>
          </w:tcPr>
          <w:p w14:paraId="0614E2E7" w14:textId="65AD92FC" w:rsidR="004E7CA6" w:rsidRPr="001E6B1B" w:rsidRDefault="00006340">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FUTUREWEI[</w:t>
            </w:r>
            <w:proofErr w:type="gramEnd"/>
            <w:r w:rsidRPr="001E6B1B">
              <w:rPr>
                <w:rFonts w:asciiTheme="minorHAnsi" w:hAnsiTheme="minorHAnsi" w:cstheme="minorHAnsi"/>
              </w:rPr>
              <w:t>2]</w:t>
            </w:r>
          </w:p>
        </w:tc>
        <w:tc>
          <w:tcPr>
            <w:tcW w:w="7795" w:type="dxa"/>
            <w:vAlign w:val="center"/>
          </w:tcPr>
          <w:p w14:paraId="4EECC9ED" w14:textId="77777777" w:rsidR="00006340" w:rsidRPr="001E6B1B" w:rsidRDefault="00006340" w:rsidP="00006340">
            <w:pPr>
              <w:jc w:val="left"/>
              <w:rPr>
                <w:rFonts w:asciiTheme="minorHAnsi" w:hAnsiTheme="minorHAnsi" w:cstheme="minorHAnsi"/>
                <w:i/>
                <w:iCs/>
              </w:rPr>
            </w:pPr>
            <w:r w:rsidRPr="001E6B1B">
              <w:rPr>
                <w:rFonts w:asciiTheme="minorHAnsi" w:hAnsiTheme="minorHAnsi" w:cstheme="minorHAnsi"/>
                <w:i/>
                <w:iCs/>
              </w:rPr>
              <w:t>Proposal 1: Do not support MI-Option 2 unless the following are clarified.</w:t>
            </w:r>
          </w:p>
          <w:p w14:paraId="6D0B7704" w14:textId="77777777" w:rsidR="00006340" w:rsidRPr="001E6B1B" w:rsidRDefault="00006340" w:rsidP="00456FBF">
            <w:pPr>
              <w:pStyle w:val="ListParagraph"/>
              <w:numPr>
                <w:ilvl w:val="0"/>
                <w:numId w:val="21"/>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boundary between MI-Option 1 (MI with data collection related configuration(s) and/or indication(s)) and MI-Option 2 (MI with dataset transfer), as both options are related to data collection/the dataset.</w:t>
            </w:r>
          </w:p>
          <w:p w14:paraId="6BE1C033" w14:textId="77777777" w:rsidR="00006340" w:rsidRPr="001E6B1B" w:rsidRDefault="00006340" w:rsidP="00456FBF">
            <w:pPr>
              <w:pStyle w:val="ListParagraph"/>
              <w:numPr>
                <w:ilvl w:val="0"/>
                <w:numId w:val="21"/>
              </w:numPr>
              <w:spacing w:before="0" w:after="160" w:line="259" w:lineRule="auto"/>
              <w:jc w:val="left"/>
              <w:rPr>
                <w:rFonts w:asciiTheme="minorHAnsi" w:hAnsiTheme="minorHAnsi" w:cstheme="minorHAnsi"/>
                <w:i/>
                <w:iCs/>
              </w:rPr>
            </w:pPr>
            <w:r w:rsidRPr="001E6B1B">
              <w:rPr>
                <w:rFonts w:asciiTheme="minorHAnsi" w:hAnsiTheme="minorHAnsi" w:cstheme="minorHAnsi"/>
                <w:i/>
                <w:iCs/>
              </w:rPr>
              <w:t xml:space="preserve">The relationship between model ID and the corresponding dataset used for model training, </w:t>
            </w:r>
            <w:proofErr w:type="gramStart"/>
            <w:r w:rsidRPr="001E6B1B">
              <w:rPr>
                <w:rFonts w:asciiTheme="minorHAnsi" w:hAnsiTheme="minorHAnsi" w:cstheme="minorHAnsi"/>
                <w:i/>
                <w:iCs/>
              </w:rPr>
              <w:t>in particular,</w:t>
            </w:r>
            <w:proofErr w:type="gramEnd"/>
            <w:r w:rsidRPr="001E6B1B">
              <w:rPr>
                <w:rFonts w:asciiTheme="minorHAnsi" w:hAnsiTheme="minorHAnsi" w:cstheme="minorHAnsi"/>
                <w:i/>
                <w:iCs/>
              </w:rPr>
              <w:t xml:space="preserve"> the method of identifying a model based on the transferred dataset for model training.</w:t>
            </w:r>
          </w:p>
          <w:p w14:paraId="4E974629" w14:textId="77777777" w:rsidR="00006340" w:rsidRPr="001E6B1B" w:rsidRDefault="00006340" w:rsidP="00006340">
            <w:pPr>
              <w:rPr>
                <w:rFonts w:asciiTheme="minorHAnsi" w:hAnsiTheme="minorHAnsi" w:cstheme="minorHAnsi"/>
                <w:i/>
                <w:iCs/>
              </w:rPr>
            </w:pPr>
            <w:r w:rsidRPr="001E6B1B">
              <w:rPr>
                <w:rFonts w:asciiTheme="minorHAnsi" w:hAnsiTheme="minorHAnsi" w:cstheme="minorHAnsi"/>
                <w:i/>
                <w:iCs/>
              </w:rPr>
              <w:t>Proposal 2: Study the following, if the issues in Proposal 1 have been clarified and MI-Option 2 is supported.</w:t>
            </w:r>
          </w:p>
          <w:p w14:paraId="71B8554B" w14:textId="77777777" w:rsidR="00444F8F" w:rsidRPr="001E6B1B" w:rsidRDefault="00006340" w:rsidP="00456FBF">
            <w:pPr>
              <w:pStyle w:val="ListParagraph"/>
              <w:numPr>
                <w:ilvl w:val="0"/>
                <w:numId w:val="22"/>
              </w:numPr>
              <w:spacing w:before="0" w:after="160" w:line="259" w:lineRule="auto"/>
              <w:jc w:val="left"/>
              <w:rPr>
                <w:rFonts w:asciiTheme="minorHAnsi" w:hAnsiTheme="minorHAnsi" w:cstheme="minorHAnsi"/>
                <w:i/>
                <w:iCs/>
              </w:rPr>
            </w:pPr>
            <w:r w:rsidRPr="001E6B1B">
              <w:rPr>
                <w:rFonts w:asciiTheme="minorHAnsi" w:hAnsiTheme="minorHAnsi" w:cstheme="minorHAnsi"/>
                <w:i/>
                <w:iCs/>
              </w:rPr>
              <w:t xml:space="preserve">Method of referring to a dataset. </w:t>
            </w:r>
          </w:p>
          <w:p w14:paraId="17466B9B" w14:textId="4EC83579" w:rsidR="004E7CA6" w:rsidRPr="001E6B1B" w:rsidRDefault="00006340" w:rsidP="00456FBF">
            <w:pPr>
              <w:pStyle w:val="ListParagraph"/>
              <w:numPr>
                <w:ilvl w:val="0"/>
                <w:numId w:val="22"/>
              </w:numPr>
              <w:spacing w:before="0" w:after="160" w:line="259" w:lineRule="auto"/>
              <w:jc w:val="left"/>
              <w:rPr>
                <w:rFonts w:asciiTheme="minorHAnsi" w:hAnsiTheme="minorHAnsi" w:cstheme="minorHAnsi"/>
                <w:i/>
                <w:iCs/>
              </w:rPr>
            </w:pPr>
            <w:r w:rsidRPr="001E6B1B">
              <w:rPr>
                <w:rFonts w:asciiTheme="minorHAnsi" w:hAnsiTheme="minorHAnsi" w:cstheme="minorHAnsi"/>
                <w:i/>
                <w:iCs/>
              </w:rPr>
              <w:t>Necessity of dataset transfer and the mechanism of doing it.</w:t>
            </w:r>
          </w:p>
          <w:p w14:paraId="772F3EF8" w14:textId="77777777" w:rsidR="004E0A86" w:rsidRPr="001E6B1B" w:rsidRDefault="004E0A86" w:rsidP="004E0A86">
            <w:pPr>
              <w:rPr>
                <w:rFonts w:asciiTheme="minorHAnsi" w:hAnsiTheme="minorHAnsi" w:cstheme="minorHAnsi"/>
                <w:i/>
                <w:iCs/>
              </w:rPr>
            </w:pPr>
            <w:r w:rsidRPr="001E6B1B">
              <w:rPr>
                <w:rFonts w:asciiTheme="minorHAnsi" w:hAnsiTheme="minorHAnsi" w:cstheme="minorHAnsi"/>
                <w:i/>
                <w:iCs/>
              </w:rPr>
              <w:t>Proposal 3: Support MI-Option 3 with further study of its procedures and other details, once the mechanism of model transfer is determined (standardized or non-standardized).</w:t>
            </w:r>
          </w:p>
          <w:p w14:paraId="6989A0A6" w14:textId="77777777" w:rsidR="00431A82" w:rsidRPr="001E6B1B" w:rsidRDefault="00431A82" w:rsidP="00431A82">
            <w:pPr>
              <w:rPr>
                <w:rFonts w:asciiTheme="minorHAnsi" w:hAnsiTheme="minorHAnsi" w:cstheme="minorHAnsi"/>
                <w:i/>
                <w:iCs/>
              </w:rPr>
            </w:pPr>
            <w:r w:rsidRPr="001E6B1B">
              <w:rPr>
                <w:rFonts w:asciiTheme="minorHAnsi" w:hAnsiTheme="minorHAnsi" w:cstheme="minorHAnsi"/>
                <w:i/>
                <w:iCs/>
              </w:rPr>
              <w:t>Proposal 4: Proponents to justify MI-Option 4 as one of the valid options for model identification.</w:t>
            </w:r>
          </w:p>
          <w:p w14:paraId="5FE4F7F7" w14:textId="77777777" w:rsidR="00431A82" w:rsidRPr="001E6B1B" w:rsidRDefault="00431A82" w:rsidP="00431A82">
            <w:pPr>
              <w:rPr>
                <w:rFonts w:asciiTheme="minorHAnsi" w:hAnsiTheme="minorHAnsi" w:cstheme="minorHAnsi"/>
                <w:i/>
                <w:iCs/>
              </w:rPr>
            </w:pPr>
            <w:r w:rsidRPr="001E6B1B">
              <w:rPr>
                <w:rFonts w:asciiTheme="minorHAnsi" w:hAnsiTheme="minorHAnsi" w:cstheme="minorHAnsi"/>
                <w:i/>
                <w:iCs/>
              </w:rPr>
              <w:t>Proposal 5: For MI-Option 4, if justified, clarify how to identify a model through standardized reference model, from the following aspects.</w:t>
            </w:r>
          </w:p>
          <w:p w14:paraId="6E099BA4" w14:textId="77777777" w:rsidR="00431A82" w:rsidRPr="001E6B1B" w:rsidRDefault="00431A82" w:rsidP="00456FBF">
            <w:pPr>
              <w:pStyle w:val="ListParagraph"/>
              <w:numPr>
                <w:ilvl w:val="0"/>
                <w:numId w:val="23"/>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relationship between the reference model and multiple derived models, in the case only the structure of the reference model is standardized.</w:t>
            </w:r>
          </w:p>
          <w:p w14:paraId="01A4C56A" w14:textId="77777777" w:rsidR="00431A82" w:rsidRPr="001E6B1B" w:rsidRDefault="00431A82" w:rsidP="00456FBF">
            <w:pPr>
              <w:pStyle w:val="ListParagraph"/>
              <w:numPr>
                <w:ilvl w:val="0"/>
                <w:numId w:val="23"/>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level the reference model needs to be standardized, both structure and parameter, or structure-only.</w:t>
            </w:r>
          </w:p>
          <w:p w14:paraId="0987B168" w14:textId="77777777" w:rsidR="00D36CA8" w:rsidRPr="001E6B1B" w:rsidRDefault="00D36CA8" w:rsidP="00D36CA8">
            <w:pPr>
              <w:rPr>
                <w:rFonts w:asciiTheme="minorHAnsi" w:hAnsiTheme="minorHAnsi" w:cstheme="minorHAnsi"/>
                <w:i/>
                <w:iCs/>
              </w:rPr>
            </w:pPr>
            <w:r w:rsidRPr="001E6B1B">
              <w:rPr>
                <w:rFonts w:asciiTheme="minorHAnsi" w:hAnsiTheme="minorHAnsi" w:cstheme="minorHAnsi"/>
                <w:i/>
                <w:iCs/>
              </w:rPr>
              <w:t>Proposal 6: Proponents to justify MI-Option 5 as one of the valid options for model identification.</w:t>
            </w:r>
          </w:p>
          <w:p w14:paraId="35AD9D73" w14:textId="77777777" w:rsidR="00D36CA8" w:rsidRPr="001E6B1B" w:rsidRDefault="00D36CA8" w:rsidP="00D36CA8">
            <w:pPr>
              <w:rPr>
                <w:rFonts w:asciiTheme="minorHAnsi" w:hAnsiTheme="minorHAnsi" w:cstheme="minorHAnsi"/>
                <w:i/>
                <w:iCs/>
              </w:rPr>
            </w:pPr>
            <w:r w:rsidRPr="001E6B1B">
              <w:rPr>
                <w:rFonts w:asciiTheme="minorHAnsi" w:hAnsiTheme="minorHAnsi" w:cstheme="minorHAnsi"/>
                <w:i/>
                <w:iCs/>
              </w:rPr>
              <w:t>Proposal 7: For MI-Option 5, if justified, clarify the procedure of identifying a model via model monitoring.</w:t>
            </w:r>
          </w:p>
          <w:p w14:paraId="607E273B" w14:textId="77777777" w:rsidR="00D36CA8" w:rsidRPr="001E6B1B" w:rsidRDefault="00D36CA8" w:rsidP="00D36CA8">
            <w:pPr>
              <w:rPr>
                <w:rFonts w:asciiTheme="minorHAnsi" w:hAnsiTheme="minorHAnsi" w:cstheme="minorHAnsi"/>
                <w:i/>
                <w:iCs/>
              </w:rPr>
            </w:pPr>
            <w:r w:rsidRPr="001E6B1B">
              <w:rPr>
                <w:rFonts w:asciiTheme="minorHAnsi" w:hAnsiTheme="minorHAnsi" w:cstheme="minorHAnsi"/>
                <w:i/>
                <w:iCs/>
              </w:rPr>
              <w:t>Proposal 8: For MI-Option 5, if justified, clarify whether MI-Option 5 (Model identification via model monitoring) requires performance monitoring of unidentified and inactive models.</w:t>
            </w:r>
          </w:p>
          <w:p w14:paraId="79CC29DF" w14:textId="77777777" w:rsidR="00281543" w:rsidRPr="001E6B1B" w:rsidRDefault="00281543" w:rsidP="00281543">
            <w:pPr>
              <w:rPr>
                <w:rFonts w:asciiTheme="minorHAnsi" w:hAnsiTheme="minorHAnsi" w:cstheme="minorHAnsi"/>
                <w:i/>
                <w:iCs/>
              </w:rPr>
            </w:pPr>
            <w:r w:rsidRPr="001E6B1B">
              <w:rPr>
                <w:rFonts w:asciiTheme="minorHAnsi" w:hAnsiTheme="minorHAnsi" w:cstheme="minorHAnsi"/>
                <w:i/>
                <w:iCs/>
              </w:rPr>
              <w:t>Proposal 9: For MI-Option 1, clarify the relationship between model ID and the corresponding configuration for data collection, in the case multiple models can be developed/trained using the same dataset.</w:t>
            </w:r>
          </w:p>
          <w:p w14:paraId="59A19537" w14:textId="7B6DC393" w:rsidR="00006340" w:rsidRPr="001E6B1B" w:rsidRDefault="00281543" w:rsidP="00281543">
            <w:pPr>
              <w:rPr>
                <w:rFonts w:asciiTheme="minorHAnsi" w:hAnsiTheme="minorHAnsi" w:cstheme="minorHAnsi"/>
                <w:i/>
                <w:iCs/>
                <w:color w:val="000000" w:themeColor="text1"/>
                <w:lang w:eastAsia="zh-CN"/>
              </w:rPr>
            </w:pPr>
            <w:r w:rsidRPr="001E6B1B">
              <w:rPr>
                <w:rFonts w:asciiTheme="minorHAnsi" w:hAnsiTheme="minorHAnsi" w:cstheme="minorHAnsi"/>
                <w:i/>
                <w:iCs/>
              </w:rPr>
              <w:t>Proposal 10: For MI-Option 1, conclude that model IDs are assigned only by the NW.</w:t>
            </w:r>
          </w:p>
        </w:tc>
      </w:tr>
      <w:tr w:rsidR="004E7CA6" w:rsidRPr="001E6B1B" w14:paraId="7336C204" w14:textId="77777777" w:rsidTr="00A804BB">
        <w:tc>
          <w:tcPr>
            <w:tcW w:w="1267" w:type="dxa"/>
            <w:vAlign w:val="center"/>
          </w:tcPr>
          <w:p w14:paraId="692FE12F" w14:textId="364765C6" w:rsidR="004E7CA6" w:rsidRPr="001E6B1B" w:rsidRDefault="005F7A2B">
            <w:pPr>
              <w:spacing w:line="240" w:lineRule="auto"/>
              <w:jc w:val="center"/>
              <w:rPr>
                <w:rFonts w:asciiTheme="minorHAnsi" w:hAnsiTheme="minorHAnsi" w:cstheme="minorHAnsi"/>
              </w:rPr>
            </w:pPr>
            <w:proofErr w:type="gramStart"/>
            <w:r w:rsidRPr="001E6B1B">
              <w:rPr>
                <w:rFonts w:asciiTheme="minorHAnsi" w:hAnsiTheme="minorHAnsi" w:cstheme="minorHAnsi"/>
              </w:rPr>
              <w:t>Ericsson[</w:t>
            </w:r>
            <w:proofErr w:type="gramEnd"/>
            <w:r w:rsidRPr="001E6B1B">
              <w:rPr>
                <w:rFonts w:asciiTheme="minorHAnsi" w:hAnsiTheme="minorHAnsi" w:cstheme="minorHAnsi"/>
              </w:rPr>
              <w:t>3]</w:t>
            </w:r>
          </w:p>
        </w:tc>
        <w:tc>
          <w:tcPr>
            <w:tcW w:w="7795" w:type="dxa"/>
            <w:vAlign w:val="center"/>
          </w:tcPr>
          <w:p w14:paraId="0B00FE98" w14:textId="77777777" w:rsidR="004E7CA6" w:rsidRPr="001E6B1B" w:rsidRDefault="005F7A2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w:t>
            </w:r>
            <w:r w:rsidRPr="001E6B1B">
              <w:rPr>
                <w:rFonts w:asciiTheme="minorHAnsi" w:eastAsia="SimSun" w:hAnsiTheme="minorHAnsi" w:cstheme="minorHAnsi"/>
                <w:i/>
              </w:rPr>
              <w:tab/>
              <w:t>Information and/or indication on NW-side additional conditions and NW configuration by the NW can be considered as implicit model identification initiated by the NW.</w:t>
            </w:r>
          </w:p>
          <w:p w14:paraId="437683BE" w14:textId="77777777" w:rsidR="00521A18" w:rsidRPr="001E6B1B" w:rsidRDefault="00521A18" w:rsidP="00521A1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Proposal 1</w:t>
            </w:r>
            <w:r w:rsidRPr="001E6B1B">
              <w:rPr>
                <w:rFonts w:asciiTheme="minorHAnsi" w:eastAsia="SimSun" w:hAnsiTheme="minorHAnsi" w:cstheme="minorHAnsi"/>
                <w:i/>
              </w:rPr>
              <w:tab/>
              <w:t>Conclude that information and/or indication on NW-side additional conditions by the NW can be considered as implicit model identification initiated by the NW.</w:t>
            </w:r>
          </w:p>
          <w:p w14:paraId="34A8D9FB" w14:textId="77777777" w:rsidR="00521A18" w:rsidRPr="001E6B1B" w:rsidRDefault="00521A18" w:rsidP="00521A1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w:t>
            </w:r>
            <w:r w:rsidRPr="001E6B1B">
              <w:rPr>
                <w:rFonts w:asciiTheme="minorHAnsi" w:eastAsia="SimSun" w:hAnsiTheme="minorHAnsi" w:cstheme="minorHAnsi"/>
                <w:i/>
              </w:rPr>
              <w:tab/>
              <w:t>Conclude that how information and/or indication on NW-side additional conditions is used by the UE to ensure consistency between training and inference is transparent to the NW.</w:t>
            </w:r>
          </w:p>
          <w:p w14:paraId="51226FB0" w14:textId="77777777" w:rsidR="00521A18" w:rsidRPr="001E6B1B" w:rsidRDefault="00521A18" w:rsidP="00521A1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w:t>
            </w:r>
            <w:r w:rsidRPr="001E6B1B">
              <w:rPr>
                <w:rFonts w:asciiTheme="minorHAnsi" w:eastAsia="SimSun" w:hAnsiTheme="minorHAnsi" w:cstheme="minorHAnsi"/>
                <w:i/>
              </w:rPr>
              <w:tab/>
              <w:t>Conclude that it is not necessary to assign model IDs to UE-sided models.</w:t>
            </w:r>
          </w:p>
          <w:p w14:paraId="3055EDFE" w14:textId="77777777" w:rsidR="00345EFD" w:rsidRPr="001E6B1B" w:rsidRDefault="00345EFD" w:rsidP="00345EF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w:t>
            </w:r>
            <w:r w:rsidRPr="001E6B1B">
              <w:rPr>
                <w:rFonts w:asciiTheme="minorHAnsi" w:eastAsia="SimSun" w:hAnsiTheme="minorHAnsi" w:cstheme="minorHAnsi"/>
                <w:i/>
              </w:rPr>
              <w:tab/>
              <w:t xml:space="preserve">The applicability </w:t>
            </w:r>
            <w:proofErr w:type="spellStart"/>
            <w:r w:rsidRPr="001E6B1B">
              <w:rPr>
                <w:rFonts w:asciiTheme="minorHAnsi" w:eastAsia="SimSun" w:hAnsiTheme="minorHAnsi" w:cstheme="minorHAnsi"/>
                <w:i/>
              </w:rPr>
              <w:t>signalling</w:t>
            </w:r>
            <w:proofErr w:type="spellEnd"/>
            <w:r w:rsidRPr="001E6B1B">
              <w:rPr>
                <w:rFonts w:asciiTheme="minorHAnsi" w:eastAsia="SimSun" w:hAnsiTheme="minorHAnsi" w:cstheme="minorHAnsi"/>
                <w:i/>
              </w:rPr>
              <w:t xml:space="preserve"> of a functionality in a reactive approach mitigates the need for model-ID based LCM.</w:t>
            </w:r>
          </w:p>
          <w:p w14:paraId="042FFDC2"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w:t>
            </w:r>
            <w:r w:rsidRPr="001E6B1B">
              <w:rPr>
                <w:rFonts w:asciiTheme="minorHAnsi" w:eastAsia="SimSun" w:hAnsiTheme="minorHAnsi" w:cstheme="minorHAnsi"/>
                <w:i/>
              </w:rPr>
              <w:tab/>
              <w:t xml:space="preserve">During training, Model identification can be implicitly initiated by the NW by indicating the NW additional conditions that is used to ensure consistency between training and inference. Afterwards, UE identifies its models by reporting applicability of the supported AI-based functionality. No explicit Model ID is needed. </w:t>
            </w:r>
          </w:p>
          <w:p w14:paraId="4026BE8A" w14:textId="77777777" w:rsidR="00FC4841" w:rsidRPr="001E6B1B" w:rsidRDefault="00FC4841" w:rsidP="00FC4841">
            <w:pPr>
              <w:spacing w:before="0" w:line="240" w:lineRule="auto"/>
              <w:jc w:val="left"/>
              <w:rPr>
                <w:rFonts w:asciiTheme="minorHAnsi" w:eastAsia="SimSun" w:hAnsiTheme="minorHAnsi" w:cstheme="minorHAnsi"/>
                <w:i/>
              </w:rPr>
            </w:pPr>
          </w:p>
          <w:p w14:paraId="29687D6A"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w:t>
            </w:r>
            <w:r w:rsidRPr="001E6B1B">
              <w:rPr>
                <w:rFonts w:asciiTheme="minorHAnsi" w:eastAsia="SimSun" w:hAnsiTheme="minorHAnsi" w:cstheme="minorHAnsi"/>
                <w:i/>
              </w:rPr>
              <w:tab/>
              <w:t>For MI-Option 1, for one-sided models, consider the following new information (needs standardization) for “data collection related configuration(s) and/or indication(s))”, which is transmitted from NW to UE,</w:t>
            </w:r>
          </w:p>
          <w:p w14:paraId="28A017B6"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 xml:space="preserve">Beam management: consistency identifiers corresponding to whether the UE can assume during inference that the CSI resources are using the same NW spatial TX-filter (beam/precoders) as during training, and configuration of set A/B, </w:t>
            </w:r>
          </w:p>
          <w:p w14:paraId="20BA708B"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Positioning: area identifiers corresponding to TRPs transmitting the DL PRS, and selected PRS configuration parameters</w:t>
            </w:r>
          </w:p>
          <w:p w14:paraId="2B7C4CA7"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CSI prediction: No new information needing standardization identified yet,</w:t>
            </w:r>
          </w:p>
          <w:p w14:paraId="5A95796F"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w:t>
            </w:r>
            <w:r w:rsidRPr="001E6B1B">
              <w:rPr>
                <w:rFonts w:asciiTheme="minorHAnsi" w:eastAsia="SimSun" w:hAnsiTheme="minorHAnsi" w:cstheme="minorHAnsi"/>
                <w:i/>
              </w:rPr>
              <w:tab/>
              <w:t>For MI-Option 1, for one-sided models, consider the following existing information for “data collection related configuration(s) and/or indication(s))”, which is transmitted from NW to UE,</w:t>
            </w:r>
          </w:p>
          <w:p w14:paraId="33607E34"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 xml:space="preserve">Beam management: selected SSB/CSI-RS configuration parameters, </w:t>
            </w:r>
          </w:p>
          <w:p w14:paraId="17D6536E"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Positioning: selected PRS configuration parameters,</w:t>
            </w:r>
          </w:p>
          <w:p w14:paraId="144B61D4"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CSI prediction: selected CSI-RS Resource/reporting configuration parameters</w:t>
            </w:r>
          </w:p>
          <w:p w14:paraId="0B2AFA32"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w:t>
            </w:r>
            <w:r w:rsidRPr="001E6B1B">
              <w:rPr>
                <w:rFonts w:asciiTheme="minorHAnsi" w:eastAsia="SimSun" w:hAnsiTheme="minorHAnsi" w:cstheme="minorHAnsi"/>
                <w:i/>
              </w:rPr>
              <w:tab/>
              <w:t>For MI-Option 1, for the one-sided use cases, regarding “Relationship between model ID and data collection related configuration(s) and/or indication(s)”, conclude that this relationship is a UE internal process and how the UE maps the configuration to a possible model ID is transparent to the NW. There is no need to define a model ID visible to 3GPP specification.</w:t>
            </w:r>
          </w:p>
          <w:p w14:paraId="0ACD0A9D"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4</w:t>
            </w:r>
            <w:r w:rsidRPr="001E6B1B">
              <w:rPr>
                <w:rFonts w:asciiTheme="minorHAnsi" w:eastAsia="SimSun" w:hAnsiTheme="minorHAnsi" w:cstheme="minorHAnsi"/>
                <w:i/>
              </w:rPr>
              <w:tab/>
              <w:t xml:space="preserve">For MI-Option 1, for the one-sided use cases, UE can report the applicability of a certain NW configuration (i.e., reactive approach), or a preferred NW configuration (i.e., proactive approach). However, there is no need to introduce a “model ID” to support such applicability process. </w:t>
            </w:r>
          </w:p>
          <w:p w14:paraId="771CD038"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7</w:t>
            </w:r>
            <w:r w:rsidRPr="001E6B1B">
              <w:rPr>
                <w:rFonts w:asciiTheme="minorHAnsi" w:eastAsia="SimSun" w:hAnsiTheme="minorHAnsi" w:cstheme="minorHAnsi"/>
                <w:i/>
              </w:rPr>
              <w:tab/>
              <w:t>For MI-Option 1, conclude that MI-Option 1 is applicable to use cases with UE-sided model. On the other hand, model ID is not necessary for the one-sided use cases.</w:t>
            </w:r>
          </w:p>
          <w:p w14:paraId="71C3EBE5"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8</w:t>
            </w:r>
            <w:r w:rsidRPr="001E6B1B">
              <w:rPr>
                <w:rFonts w:asciiTheme="minorHAnsi" w:eastAsia="SimSun" w:hAnsiTheme="minorHAnsi" w:cstheme="minorHAnsi"/>
                <w:i/>
              </w:rPr>
              <w:tab/>
              <w:t>For MI-Option 1, further study its applicability to the two-sided use case.</w:t>
            </w:r>
          </w:p>
          <w:p w14:paraId="52EE20D9" w14:textId="77777777" w:rsidR="00216006" w:rsidRPr="001E6B1B" w:rsidRDefault="00216006"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5</w:t>
            </w:r>
            <w:r w:rsidRPr="001E6B1B">
              <w:rPr>
                <w:rFonts w:asciiTheme="minorHAnsi" w:eastAsia="SimSun" w:hAnsiTheme="minorHAnsi" w:cstheme="minorHAnsi"/>
                <w:i/>
              </w:rPr>
              <w:tab/>
              <w:t>RAN1 has yet not concluded on the support of training collaboration type 3 and therefore, there is still uncertainty in the need to support Model identification with dataset transfer.</w:t>
            </w:r>
          </w:p>
          <w:p w14:paraId="31BE2803" w14:textId="77777777" w:rsidR="00216006" w:rsidRPr="001E6B1B" w:rsidRDefault="00A57233"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6</w:t>
            </w:r>
            <w:r w:rsidRPr="001E6B1B">
              <w:rPr>
                <w:rFonts w:asciiTheme="minorHAnsi" w:eastAsia="SimSun" w:hAnsiTheme="minorHAnsi" w:cstheme="minorHAnsi"/>
                <w:i/>
              </w:rPr>
              <w:tab/>
              <w:t>RAN1 has yet not concluded on the support of training collaboration type 1 and therefore, there is still uncertainty in the need to support Model identification in model transfer from NW to UE.</w:t>
            </w:r>
          </w:p>
          <w:p w14:paraId="1D305E92" w14:textId="77777777" w:rsidR="00211819" w:rsidRPr="001E6B1B" w:rsidRDefault="00211819" w:rsidP="002118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9</w:t>
            </w:r>
            <w:r w:rsidRPr="001E6B1B">
              <w:rPr>
                <w:rFonts w:asciiTheme="minorHAnsi" w:eastAsia="SimSun" w:hAnsiTheme="minorHAnsi" w:cstheme="minorHAnsi"/>
                <w:i/>
              </w:rPr>
              <w:tab/>
              <w:t xml:space="preserve">For </w:t>
            </w:r>
            <w:proofErr w:type="spellStart"/>
            <w:r w:rsidRPr="001E6B1B">
              <w:rPr>
                <w:rFonts w:asciiTheme="minorHAnsi" w:eastAsia="SimSun" w:hAnsiTheme="minorHAnsi" w:cstheme="minorHAnsi"/>
                <w:i/>
              </w:rPr>
              <w:t>Ml</w:t>
            </w:r>
            <w:proofErr w:type="spellEnd"/>
            <w:r w:rsidRPr="001E6B1B">
              <w:rPr>
                <w:rFonts w:asciiTheme="minorHAnsi" w:eastAsia="SimSun" w:hAnsiTheme="minorHAnsi" w:cstheme="minorHAnsi"/>
                <w:i/>
              </w:rPr>
              <w:t>-Option 2,3, and 4, RAN1 to conclude that they are not applicable for the UE-sided model use cases.</w:t>
            </w:r>
          </w:p>
          <w:p w14:paraId="339F18E9" w14:textId="77777777" w:rsidR="00A57233" w:rsidRPr="001E6B1B" w:rsidRDefault="00211819" w:rsidP="002118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Proposal 10</w:t>
            </w:r>
            <w:r w:rsidRPr="001E6B1B">
              <w:rPr>
                <w:rFonts w:asciiTheme="minorHAnsi" w:eastAsia="SimSun" w:hAnsiTheme="minorHAnsi" w:cstheme="minorHAnsi"/>
                <w:i/>
              </w:rPr>
              <w:tab/>
              <w:t xml:space="preserve">For </w:t>
            </w:r>
            <w:proofErr w:type="spellStart"/>
            <w:r w:rsidRPr="001E6B1B">
              <w:rPr>
                <w:rFonts w:asciiTheme="minorHAnsi" w:eastAsia="SimSun" w:hAnsiTheme="minorHAnsi" w:cstheme="minorHAnsi"/>
                <w:i/>
              </w:rPr>
              <w:t>Ml</w:t>
            </w:r>
            <w:proofErr w:type="spellEnd"/>
            <w:r w:rsidRPr="001E6B1B">
              <w:rPr>
                <w:rFonts w:asciiTheme="minorHAnsi" w:eastAsia="SimSun" w:hAnsiTheme="minorHAnsi" w:cstheme="minorHAnsi"/>
                <w:i/>
              </w:rPr>
              <w:t>-Option 2,3, and 4, RAN1 to conclude that there is no need to discuss until further progress is made for the two-sided CSI compression use case.</w:t>
            </w:r>
          </w:p>
          <w:p w14:paraId="47E5E5DD" w14:textId="77777777" w:rsidR="009E47B1" w:rsidRPr="001E6B1B" w:rsidRDefault="009E47B1" w:rsidP="002118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7</w:t>
            </w:r>
            <w:r w:rsidRPr="001E6B1B">
              <w:rPr>
                <w:rFonts w:asciiTheme="minorHAnsi" w:eastAsia="SimSun" w:hAnsiTheme="minorHAnsi" w:cstheme="minorHAnsi"/>
                <w:i/>
              </w:rPr>
              <w:tab/>
              <w:t>Using ML-option5, it is not clear which possible NW changes that might impact the performance of the UE model. Additionally, significant burden is added to the NW to store history of network configurations including timestamps.</w:t>
            </w:r>
          </w:p>
          <w:p w14:paraId="6A525293" w14:textId="76587B89" w:rsidR="00AC4A85" w:rsidRPr="001E6B1B" w:rsidRDefault="00AC4A85" w:rsidP="002118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11</w:t>
            </w:r>
            <w:r w:rsidRPr="001E6B1B">
              <w:rPr>
                <w:rFonts w:asciiTheme="minorHAnsi" w:eastAsia="SimSun" w:hAnsiTheme="minorHAnsi" w:cstheme="minorHAnsi"/>
                <w:i/>
              </w:rPr>
              <w:tab/>
              <w:t>MI-Option 5 should not be considered further.</w:t>
            </w:r>
          </w:p>
        </w:tc>
      </w:tr>
      <w:tr w:rsidR="004E7CA6" w:rsidRPr="001E6B1B" w14:paraId="6C67FEFE" w14:textId="77777777" w:rsidTr="00A804BB">
        <w:tc>
          <w:tcPr>
            <w:tcW w:w="1267" w:type="dxa"/>
            <w:vAlign w:val="center"/>
          </w:tcPr>
          <w:p w14:paraId="16BE13E2" w14:textId="23DA08B4" w:rsidR="004E7CA6" w:rsidRPr="001E6B1B" w:rsidRDefault="00EF4CF2">
            <w:pPr>
              <w:spacing w:line="240" w:lineRule="auto"/>
              <w:jc w:val="center"/>
              <w:rPr>
                <w:rFonts w:asciiTheme="minorHAnsi" w:hAnsiTheme="minorHAnsi" w:cstheme="minorHAnsi"/>
              </w:rPr>
            </w:pPr>
            <w:proofErr w:type="spellStart"/>
            <w:proofErr w:type="gramStart"/>
            <w:r w:rsidRPr="001E6B1B">
              <w:rPr>
                <w:rFonts w:asciiTheme="minorHAnsi" w:hAnsiTheme="minorHAnsi" w:cstheme="minorHAnsi"/>
              </w:rPr>
              <w:lastRenderedPageBreak/>
              <w:t>Spreadtrum</w:t>
            </w:r>
            <w:proofErr w:type="spellEnd"/>
            <w:r w:rsidRPr="001E6B1B">
              <w:rPr>
                <w:rFonts w:asciiTheme="minorHAnsi" w:hAnsiTheme="minorHAnsi" w:cstheme="minorHAnsi"/>
              </w:rPr>
              <w:t>[</w:t>
            </w:r>
            <w:proofErr w:type="gramEnd"/>
            <w:r w:rsidRPr="001E6B1B">
              <w:rPr>
                <w:rFonts w:asciiTheme="minorHAnsi" w:hAnsiTheme="minorHAnsi" w:cstheme="minorHAnsi"/>
              </w:rPr>
              <w:t>4]</w:t>
            </w:r>
          </w:p>
        </w:tc>
        <w:tc>
          <w:tcPr>
            <w:tcW w:w="7795" w:type="dxa"/>
            <w:vAlign w:val="center"/>
          </w:tcPr>
          <w:p w14:paraId="5069F089" w14:textId="77777777" w:rsidR="004E7CA6" w:rsidRPr="001E6B1B" w:rsidRDefault="00EF4CF2">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 3: For MI-Option 1 and MI-Option 2, one model ID can be mapped into one or multiple dataset ID or dataset collection related configurations.</w:t>
            </w:r>
          </w:p>
          <w:p w14:paraId="087B69C1" w14:textId="77777777" w:rsidR="0078531D" w:rsidRPr="001E6B1B" w:rsidRDefault="0078531D" w:rsidP="0078531D">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 xml:space="preserve">Proposal 4: At least for two-sided model, model identification can be considered, for the sake of providing pairing of two-sided </w:t>
            </w:r>
            <w:proofErr w:type="gramStart"/>
            <w:r w:rsidRPr="001E6B1B">
              <w:rPr>
                <w:rFonts w:asciiTheme="minorHAnsi" w:eastAsiaTheme="minorEastAsia" w:hAnsiTheme="minorHAnsi" w:cstheme="minorHAnsi"/>
                <w:i/>
                <w:lang w:eastAsia="zh-CN"/>
              </w:rPr>
              <w:t>models</w:t>
            </w:r>
            <w:proofErr w:type="gramEnd"/>
          </w:p>
          <w:p w14:paraId="4EE6195E" w14:textId="0194BAC7" w:rsidR="0078531D" w:rsidRPr="001E6B1B" w:rsidRDefault="0078531D" w:rsidP="0078531D">
            <w:pPr>
              <w:spacing w:before="0" w:line="240" w:lineRule="auto"/>
              <w:jc w:val="left"/>
              <w:rPr>
                <w:rFonts w:asciiTheme="minorHAnsi" w:eastAsiaTheme="minorEastAsia" w:hAnsiTheme="minorHAnsi" w:cstheme="minorHAnsi"/>
                <w:i/>
                <w:lang w:eastAsia="zh-CN"/>
              </w:rPr>
            </w:pPr>
            <w:r w:rsidRPr="001E6B1B">
              <w:rPr>
                <w:rFonts w:asciiTheme="minorHAnsi" w:eastAsia="Microsoft YaHei" w:hAnsiTheme="minorHAnsi" w:cstheme="minorHAnsi"/>
                <w:i/>
                <w:lang w:eastAsia="zh-CN"/>
              </w:rPr>
              <w:t>・</w:t>
            </w:r>
            <w:r w:rsidRPr="001E6B1B">
              <w:rPr>
                <w:rFonts w:asciiTheme="minorHAnsi" w:eastAsiaTheme="minorEastAsia" w:hAnsiTheme="minorHAnsi" w:cstheme="minorHAnsi"/>
                <w:i/>
                <w:lang w:eastAsia="zh-CN"/>
              </w:rPr>
              <w:tab/>
              <w:t>Model-ID-based LCM can be considered and provides more granular, model-level management by NW</w:t>
            </w:r>
          </w:p>
        </w:tc>
      </w:tr>
      <w:tr w:rsidR="004E7CA6" w:rsidRPr="001E6B1B" w14:paraId="01D2716E" w14:textId="77777777" w:rsidTr="00A804BB">
        <w:tc>
          <w:tcPr>
            <w:tcW w:w="1267" w:type="dxa"/>
            <w:vAlign w:val="center"/>
          </w:tcPr>
          <w:p w14:paraId="6CAE39ED" w14:textId="32177CA7" w:rsidR="004E7CA6" w:rsidRPr="001E6B1B" w:rsidRDefault="00834685">
            <w:pPr>
              <w:spacing w:line="240" w:lineRule="auto"/>
              <w:jc w:val="center"/>
              <w:rPr>
                <w:rFonts w:asciiTheme="minorHAnsi" w:hAnsiTheme="minorHAnsi" w:cstheme="minorHAnsi"/>
              </w:rPr>
            </w:pPr>
            <w:proofErr w:type="gramStart"/>
            <w:r w:rsidRPr="001E6B1B">
              <w:rPr>
                <w:rFonts w:asciiTheme="minorHAnsi" w:hAnsiTheme="minorHAnsi" w:cstheme="minorHAnsi"/>
              </w:rPr>
              <w:t>Intel[</w:t>
            </w:r>
            <w:proofErr w:type="gramEnd"/>
            <w:r w:rsidRPr="001E6B1B">
              <w:rPr>
                <w:rFonts w:asciiTheme="minorHAnsi" w:hAnsiTheme="minorHAnsi" w:cstheme="minorHAnsi"/>
              </w:rPr>
              <w:t>5]</w:t>
            </w:r>
          </w:p>
        </w:tc>
        <w:tc>
          <w:tcPr>
            <w:tcW w:w="7795" w:type="dxa"/>
            <w:vAlign w:val="center"/>
          </w:tcPr>
          <w:p w14:paraId="51BC9BE9" w14:textId="77777777" w:rsidR="00834685" w:rsidRPr="001E6B1B" w:rsidRDefault="00834685" w:rsidP="0083468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w:t>
            </w:r>
          </w:p>
          <w:p w14:paraId="4BB60C11" w14:textId="77777777" w:rsidR="00834685" w:rsidRPr="001E6B1B" w:rsidRDefault="00834685" w:rsidP="0083468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Model-ID-based identification is a necessary component to support:</w:t>
            </w:r>
          </w:p>
          <w:p w14:paraId="21F9BA86" w14:textId="77777777" w:rsidR="00834685" w:rsidRPr="001E6B1B" w:rsidRDefault="00834685" w:rsidP="0083468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Model transfer from network to UE.</w:t>
            </w:r>
          </w:p>
          <w:p w14:paraId="04757210" w14:textId="77777777" w:rsidR="00834685" w:rsidRPr="001E6B1B" w:rsidRDefault="00834685" w:rsidP="0083468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Pairing of two-sided models.</w:t>
            </w:r>
          </w:p>
          <w:p w14:paraId="2BF184E7" w14:textId="77777777" w:rsidR="004E7CA6" w:rsidRPr="001E6B1B" w:rsidRDefault="00834685" w:rsidP="0083468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Model-ID-based identification can be instrumental in enabling efficient means for alignment between network and UE to ensure consistency between training and inference.</w:t>
            </w:r>
          </w:p>
          <w:p w14:paraId="4711DB3C" w14:textId="77777777" w:rsidR="008028DF" w:rsidRPr="001E6B1B" w:rsidRDefault="008028DF" w:rsidP="008028D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w:t>
            </w:r>
          </w:p>
          <w:p w14:paraId="75510C09" w14:textId="77777777" w:rsidR="008028DF" w:rsidRPr="001E6B1B" w:rsidRDefault="008028DF" w:rsidP="008028D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w:t>
            </w:r>
          </w:p>
          <w:p w14:paraId="0297515F" w14:textId="77777777" w:rsidR="00DD07D8" w:rsidRPr="001E6B1B" w:rsidRDefault="00DD07D8" w:rsidP="00DD07D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w:t>
            </w:r>
          </w:p>
          <w:p w14:paraId="02196708" w14:textId="77777777" w:rsidR="00DD07D8" w:rsidRPr="001E6B1B" w:rsidRDefault="00DD07D8" w:rsidP="00DD07D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Consider support of model-ID-based identification by enabling provision of model ID to a UE by the network for model identification type B.</w:t>
            </w:r>
          </w:p>
          <w:p w14:paraId="4ABF9718" w14:textId="77777777" w:rsidR="00DD07D8" w:rsidRPr="001E6B1B" w:rsidRDefault="00DD07D8" w:rsidP="00DD07D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Model-ID-based identification can apply for all three model identification options (MI-Options 1, 2, 3) subject to support dataset transfer and model transfer for MI-Options 2 and 3 respectively.</w:t>
            </w:r>
          </w:p>
          <w:p w14:paraId="19152DA5" w14:textId="77777777" w:rsidR="0091725D" w:rsidRPr="001E6B1B" w:rsidRDefault="0091725D" w:rsidP="009172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w:t>
            </w:r>
          </w:p>
          <w:p w14:paraId="5C84C2AB" w14:textId="77777777" w:rsidR="0091725D" w:rsidRPr="001E6B1B" w:rsidRDefault="0091725D" w:rsidP="009172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For MI-Option 1, NW may provide a UE with configuration(s) and/or indication(s) for data collection that can be associated with one or more AI/ML model(s) that may be already identified via prior assignment of model ID(s) or be assigned with ID(s) at the time of association to the configuration(s) and/or indication(s).</w:t>
            </w:r>
          </w:p>
          <w:p w14:paraId="6C2D0F02" w14:textId="77777777" w:rsidR="0091725D" w:rsidRPr="001E6B1B" w:rsidRDefault="0091725D" w:rsidP="009172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Alternatively, the model(s) may be identified by associating to provided configuration(s) and/or indication(s) for data collection that, in turn, may be referred to via one or more identifiers provided by the NW.</w:t>
            </w:r>
          </w:p>
          <w:p w14:paraId="17A5A75B" w14:textId="77777777" w:rsidR="0091725D" w:rsidRPr="001E6B1B" w:rsidRDefault="0091725D" w:rsidP="009172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For MI-Option 1, model IDs can be logical, i.e., multiple physical models may be associated with a set of </w:t>
            </w:r>
            <w:proofErr w:type="gramStart"/>
            <w:r w:rsidRPr="001E6B1B">
              <w:rPr>
                <w:rFonts w:asciiTheme="minorHAnsi" w:eastAsia="SimSun" w:hAnsiTheme="minorHAnsi" w:cstheme="minorHAnsi"/>
                <w:i/>
              </w:rPr>
              <w:t>configuration</w:t>
            </w:r>
            <w:proofErr w:type="gramEnd"/>
            <w:r w:rsidRPr="001E6B1B">
              <w:rPr>
                <w:rFonts w:asciiTheme="minorHAnsi" w:eastAsia="SimSun" w:hAnsiTheme="minorHAnsi" w:cstheme="minorHAnsi"/>
                <w:i/>
              </w:rPr>
              <w:t>(s) and/or indication(s) for data collection and share a common model ID.</w:t>
            </w:r>
          </w:p>
          <w:p w14:paraId="0882F991" w14:textId="77777777" w:rsidR="0091725D" w:rsidRPr="001E6B1B" w:rsidRDefault="0091725D" w:rsidP="009172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1 can be applicable and beneficial for all the identified use-cases considered during Rel-19 (beam management, positioning, CSI prediction, and CSI compression) that would benefit from model-level granularity for LCM operations for a given functionality.</w:t>
            </w:r>
          </w:p>
          <w:p w14:paraId="0CA97677"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w:t>
            </w:r>
          </w:p>
          <w:p w14:paraId="5C325E8A"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w:t>
            </w:r>
            <w:r w:rsidRPr="001E6B1B">
              <w:rPr>
                <w:rFonts w:asciiTheme="minorHAnsi" w:eastAsia="SimSun" w:hAnsiTheme="minorHAnsi" w:cstheme="minorHAnsi"/>
                <w:i/>
              </w:rPr>
              <w:tab/>
              <w:t>For MI-Option 2, model identification can be realized via indication of dataset(s) associated with an identified functionality as part of functionality-based LCM or an identified model as part of model-based LCM. The indication of dataset(s) could involve dataset transfer or indication of a previously identified dataset. For both cases, the dataset(s) could be provided with identifiable dataset ID(s).</w:t>
            </w:r>
          </w:p>
          <w:p w14:paraId="1361AD86"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Model identification may be realized if model-to-dataset mapping is aligned between the UE and the NW, either explicitly or implicitly. Details FFS.</w:t>
            </w:r>
          </w:p>
          <w:p w14:paraId="254ABBE8"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2 can be applicable and beneficial for:</w:t>
            </w:r>
          </w:p>
          <w:p w14:paraId="3F177F09"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two-sided models for CSI compression use-case,</w:t>
            </w:r>
          </w:p>
          <w:p w14:paraId="03714840"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positioning use-case Case 1 for which dataset with measurements and associated ground-truth labels (location coordinates) can be transferred/delivered from LMF to UE for model training at the UE (or UE-side OTT server),</w:t>
            </w:r>
          </w:p>
          <w:p w14:paraId="2BED79C5"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localized (site-/cell-specific) models trained at UE-side (or UE-side OTT server).</w:t>
            </w:r>
          </w:p>
          <w:p w14:paraId="2656F7E1"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w:t>
            </w:r>
          </w:p>
          <w:p w14:paraId="71704708"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For MI-Option 3, UE-sided model or UE part of two-sided model is trained by NW and UE performs model identification procedure to request a model and its corresponding ID from NW. The model ID can further be used for model management.</w:t>
            </w:r>
          </w:p>
          <w:p w14:paraId="7B61E501"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Model transfer, along with model identification, can be provisioned to a UE by the network in response to an explicit or implicit model request from a UE. Details FFS.</w:t>
            </w:r>
          </w:p>
          <w:p w14:paraId="759B552A"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If associated dataset for the transferred and identified model is provided by the network, then such association between dataset ID and model ID could be included as well.</w:t>
            </w:r>
          </w:p>
          <w:p w14:paraId="631F2B8F"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Alternatively, if dataset is collected at the UE side, configuration(s) and/or indication(s) for data collection could also be conveyed to the UE by the network.</w:t>
            </w:r>
          </w:p>
          <w:p w14:paraId="3DD6FE2B"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2 can be applicable and beneficial for:</w:t>
            </w:r>
          </w:p>
          <w:p w14:paraId="7BE17CB4"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two-sided models for CSI compression use-case,</w:t>
            </w:r>
          </w:p>
          <w:p w14:paraId="1479F15E"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UE-sided model for which the model is trained at the network side,</w:t>
            </w:r>
          </w:p>
          <w:p w14:paraId="133560E2" w14:textId="252D4CE3" w:rsidR="00B0685D"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localized (site-/cell-specific) models trained at network side.</w:t>
            </w:r>
          </w:p>
        </w:tc>
      </w:tr>
      <w:tr w:rsidR="004E7CA6" w:rsidRPr="001E6B1B" w14:paraId="0BDD5374" w14:textId="77777777" w:rsidTr="00A804BB">
        <w:tc>
          <w:tcPr>
            <w:tcW w:w="1267" w:type="dxa"/>
            <w:vAlign w:val="center"/>
          </w:tcPr>
          <w:p w14:paraId="01564CB3" w14:textId="106CAE86" w:rsidR="004E7CA6" w:rsidRPr="001E6B1B" w:rsidRDefault="003C6F6A">
            <w:pPr>
              <w:spacing w:line="240" w:lineRule="auto"/>
              <w:jc w:val="center"/>
              <w:rPr>
                <w:rFonts w:asciiTheme="minorHAnsi" w:hAnsiTheme="minorHAnsi" w:cstheme="minorHAnsi"/>
              </w:rPr>
            </w:pPr>
            <w:proofErr w:type="gramStart"/>
            <w:r w:rsidRPr="001E6B1B">
              <w:rPr>
                <w:rFonts w:asciiTheme="minorHAnsi" w:eastAsiaTheme="minorEastAsia" w:hAnsiTheme="minorHAnsi" w:cstheme="minorHAnsi"/>
              </w:rPr>
              <w:lastRenderedPageBreak/>
              <w:t>vivo[</w:t>
            </w:r>
            <w:proofErr w:type="gramEnd"/>
            <w:r w:rsidRPr="001E6B1B">
              <w:rPr>
                <w:rFonts w:asciiTheme="minorHAnsi" w:eastAsiaTheme="minorEastAsia" w:hAnsiTheme="minorHAnsi" w:cstheme="minorHAnsi"/>
              </w:rPr>
              <w:t>6]</w:t>
            </w:r>
          </w:p>
        </w:tc>
        <w:tc>
          <w:tcPr>
            <w:tcW w:w="7795" w:type="dxa"/>
            <w:vAlign w:val="center"/>
          </w:tcPr>
          <w:p w14:paraId="548A5AB4" w14:textId="77777777" w:rsidR="003C6F6A" w:rsidRPr="001E6B1B" w:rsidRDefault="003C6F6A"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Observation 1: Dataset categorization (or data categorization ID) and model ID have different underlying logic.</w:t>
            </w:r>
          </w:p>
          <w:p w14:paraId="5AC67B7D" w14:textId="77777777" w:rsidR="003C6F6A" w:rsidRPr="001E6B1B" w:rsidRDefault="003C6F6A"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w:t>
            </w:r>
            <w:r w:rsidRPr="001E6B1B">
              <w:rPr>
                <w:rFonts w:asciiTheme="minorHAnsi" w:eastAsia="MS Mincho" w:hAnsiTheme="minorHAnsi" w:cstheme="minorHAnsi"/>
                <w:i/>
                <w:lang w:val="en-GB"/>
              </w:rPr>
              <w:tab/>
              <w:t xml:space="preserve">Dataset categorization represents certain NW-sided implementation/configurations and/or wireless channel environments. </w:t>
            </w:r>
          </w:p>
          <w:p w14:paraId="0858DB21" w14:textId="77777777" w:rsidR="004E7CA6" w:rsidRPr="001E6B1B" w:rsidRDefault="003C6F6A"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w:t>
            </w:r>
            <w:r w:rsidRPr="001E6B1B">
              <w:rPr>
                <w:rFonts w:asciiTheme="minorHAnsi" w:eastAsia="MS Mincho" w:hAnsiTheme="minorHAnsi" w:cstheme="minorHAnsi"/>
                <w:i/>
                <w:lang w:val="en-GB"/>
              </w:rPr>
              <w:tab/>
              <w:t>Model ID represents certain AI/ML model implementation, which may require additional control/awareness of model beyond dataset categorization.</w:t>
            </w:r>
          </w:p>
          <w:p w14:paraId="225DA883" w14:textId="77777777" w:rsidR="00B275A8" w:rsidRPr="001E6B1B" w:rsidRDefault="00B275A8"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Observation 2: Directly using data categorization information as model ID is not future-proof for cases where real model-level awareness is needed.</w:t>
            </w:r>
          </w:p>
          <w:p w14:paraId="2E5C92E4" w14:textId="77777777" w:rsidR="00B275A8" w:rsidRPr="001E6B1B" w:rsidRDefault="00AC7C38"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Proposal 1: To address the issue of maintaining consistency between training and inference, dataset indication/categorization information can be used, rather than model ID.</w:t>
            </w:r>
          </w:p>
          <w:p w14:paraId="66C8D1B0" w14:textId="77777777" w:rsidR="000716D8"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2: The main procedure of dataset categorization, is listed as:</w:t>
            </w:r>
          </w:p>
          <w:p w14:paraId="412138E9" w14:textId="77777777" w:rsidR="000716D8"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 xml:space="preserve">Step 1: Dataset categorization is assigned by NW during data collection. </w:t>
            </w:r>
          </w:p>
          <w:p w14:paraId="329112AB" w14:textId="77777777" w:rsidR="000716D8"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 xml:space="preserve">Step 2: The UE-side model is trained or fine-tuned using the collected dataset and associated dataset categorization information. </w:t>
            </w:r>
          </w:p>
          <w:p w14:paraId="47F78DEF" w14:textId="77777777" w:rsidR="00540385"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Step 3: During the inference stage, the current dataset categorization is provided by NW. UE can choose the applicable model based on the information.</w:t>
            </w:r>
          </w:p>
          <w:p w14:paraId="2751EBE6" w14:textId="77777777" w:rsidR="006B0183" w:rsidRPr="001E6B1B" w:rsidRDefault="006B0183"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Observation 3: ID of transferred dataset (if feasible) is not the same as the ID for model identification based on similar reasons as above for data categorization.</w:t>
            </w:r>
          </w:p>
          <w:p w14:paraId="2A575B69" w14:textId="77777777" w:rsidR="00B54D69" w:rsidRPr="001E6B1B" w:rsidRDefault="00B54D69"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Observation 4: Feasibility of model identification with dataset transfer is dependent on the feasibility of dataset transfer itself.</w:t>
            </w:r>
          </w:p>
          <w:p w14:paraId="771F38CF" w14:textId="77777777" w:rsidR="00B54D69" w:rsidRPr="001E6B1B" w:rsidRDefault="00035906"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lastRenderedPageBreak/>
              <w:t>Proposal 3: Model identification is needed for cases where multiple models are transferred from NW to UE.</w:t>
            </w:r>
          </w:p>
          <w:p w14:paraId="3C199B46" w14:textId="77777777" w:rsidR="00035906" w:rsidRPr="001E6B1B" w:rsidRDefault="00894654"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4: Reference models may not need to be identified based on explicit model identification procedure, but IDs can still be associated with specified reference models to facilitate model-level LCM.</w:t>
            </w:r>
          </w:p>
          <w:p w14:paraId="71740B2B" w14:textId="668A42E7" w:rsidR="0013162D" w:rsidRPr="001E6B1B" w:rsidRDefault="0013162D"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5: How model identification via model monitoring works is not clear.</w:t>
            </w:r>
          </w:p>
        </w:tc>
      </w:tr>
      <w:tr w:rsidR="004E7CA6" w:rsidRPr="001E6B1B" w14:paraId="76405E4C" w14:textId="77777777" w:rsidTr="00A804BB">
        <w:tc>
          <w:tcPr>
            <w:tcW w:w="1267" w:type="dxa"/>
            <w:vAlign w:val="center"/>
          </w:tcPr>
          <w:p w14:paraId="44D75318" w14:textId="18CBA41C" w:rsidR="004E7CA6" w:rsidRPr="001E6B1B" w:rsidRDefault="00D07A46">
            <w:pPr>
              <w:spacing w:line="240" w:lineRule="auto"/>
              <w:jc w:val="center"/>
              <w:rPr>
                <w:rFonts w:asciiTheme="minorHAnsi" w:eastAsiaTheme="minorEastAsia" w:hAnsiTheme="minorHAnsi" w:cstheme="minorHAnsi"/>
              </w:rPr>
            </w:pPr>
            <w:proofErr w:type="gramStart"/>
            <w:r w:rsidRPr="001E6B1B">
              <w:rPr>
                <w:rFonts w:asciiTheme="minorHAnsi" w:eastAsiaTheme="minorEastAsia" w:hAnsiTheme="minorHAnsi" w:cstheme="minorHAnsi"/>
              </w:rPr>
              <w:lastRenderedPageBreak/>
              <w:t>ZTE[</w:t>
            </w:r>
            <w:proofErr w:type="gramEnd"/>
            <w:r w:rsidRPr="001E6B1B">
              <w:rPr>
                <w:rFonts w:asciiTheme="minorHAnsi" w:eastAsiaTheme="minorEastAsia" w:hAnsiTheme="minorHAnsi" w:cstheme="minorHAnsi"/>
              </w:rPr>
              <w:t>7]</w:t>
            </w:r>
          </w:p>
        </w:tc>
        <w:tc>
          <w:tcPr>
            <w:tcW w:w="7795" w:type="dxa"/>
            <w:vAlign w:val="center"/>
          </w:tcPr>
          <w:p w14:paraId="29307BDF" w14:textId="77777777" w:rsidR="004E7CA6" w:rsidRPr="001E6B1B" w:rsidRDefault="00D07A46">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2: In Rel-19 AI/ML framework study, type B model identification is prioritized compared with type A model identification.</w:t>
            </w:r>
          </w:p>
          <w:p w14:paraId="6CCA9D37" w14:textId="77777777" w:rsidR="002D392C" w:rsidRPr="001E6B1B" w:rsidRDefault="00BE6663">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3: In Rel-19 AI/ML framework study, the study of model identification should focus on the two-sided model instead of one-sided model.</w:t>
            </w:r>
          </w:p>
          <w:p w14:paraId="683A515E" w14:textId="77777777" w:rsidR="0031182B" w:rsidRPr="001E6B1B" w:rsidRDefault="003118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Proposal 4: In Rel-19 AI/ML framework study, </w:t>
            </w:r>
            <w:proofErr w:type="gramStart"/>
            <w:r w:rsidRPr="001E6B1B">
              <w:rPr>
                <w:rFonts w:asciiTheme="minorHAnsi" w:eastAsia="SimSun" w:hAnsiTheme="minorHAnsi" w:cstheme="minorHAnsi"/>
                <w:i/>
                <w:lang w:eastAsia="zh-CN"/>
              </w:rPr>
              <w:t>in order to</w:t>
            </w:r>
            <w:proofErr w:type="gramEnd"/>
            <w:r w:rsidRPr="001E6B1B">
              <w:rPr>
                <w:rFonts w:asciiTheme="minorHAnsi" w:eastAsia="SimSun" w:hAnsiTheme="minorHAnsi" w:cstheme="minorHAnsi"/>
                <w:i/>
                <w:lang w:eastAsia="zh-CN"/>
              </w:rPr>
              <w:t xml:space="preserve"> support a complete and unified solution for model identification, multi-vendor collaboration, and model pairing, MI-Option 2, MI-Option 3, and MI-Option 4 are prioritized.</w:t>
            </w:r>
          </w:p>
          <w:p w14:paraId="218A846F" w14:textId="77777777" w:rsidR="000D570F" w:rsidRPr="001E6B1B" w:rsidRDefault="000D570F" w:rsidP="000D570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1: Regarding MI-Option 1, </w:t>
            </w:r>
          </w:p>
          <w:p w14:paraId="5A076872" w14:textId="77777777" w:rsidR="000D570F" w:rsidRPr="001E6B1B" w:rsidRDefault="000D570F" w:rsidP="000D570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It can only be applied to UE-sided model, but not for two-sided model.</w:t>
            </w:r>
          </w:p>
          <w:p w14:paraId="06CD6B09" w14:textId="77777777" w:rsidR="000D570F" w:rsidRPr="001E6B1B" w:rsidRDefault="000D570F" w:rsidP="000D570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The model ID (or additional condition ID) is for each set of data collection related configuration(s) and/or indication(s).</w:t>
            </w:r>
          </w:p>
          <w:p w14:paraId="6FC30112" w14:textId="77777777" w:rsidR="009A03AB" w:rsidRPr="001E6B1B" w:rsidRDefault="009A03AB" w:rsidP="009A03A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2: Regarding MI-Option 2, </w:t>
            </w:r>
          </w:p>
          <w:p w14:paraId="270D0EFE" w14:textId="77777777" w:rsidR="009A03AB" w:rsidRPr="001E6B1B" w:rsidRDefault="009A03AB" w:rsidP="009A03A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It can be applied to UE-side model and two-sided model.</w:t>
            </w:r>
          </w:p>
          <w:p w14:paraId="250C39E0" w14:textId="77777777" w:rsidR="009A03AB" w:rsidRPr="001E6B1B" w:rsidRDefault="009A03AB" w:rsidP="009A03A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The model ID (or dataset ID) is associated with the dataset transferred from base station to UE</w:t>
            </w:r>
          </w:p>
          <w:p w14:paraId="2A3B3931" w14:textId="77777777" w:rsidR="00373EAF" w:rsidRPr="001E6B1B" w:rsidRDefault="00373EAF" w:rsidP="00373EA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3: Regarding MI-Option 3, </w:t>
            </w:r>
          </w:p>
          <w:p w14:paraId="3D0DDE19" w14:textId="77777777" w:rsidR="00373EAF" w:rsidRPr="001E6B1B" w:rsidRDefault="00373EAF" w:rsidP="00373EA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It can be applied to UE-side model and two-sided model.</w:t>
            </w:r>
          </w:p>
          <w:p w14:paraId="6A17D0B5" w14:textId="77777777" w:rsidR="00D754F7" w:rsidRPr="001E6B1B" w:rsidRDefault="00373EAF" w:rsidP="00373EA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The model ID is associated with the model transferred from base station to UE</w:t>
            </w:r>
          </w:p>
          <w:p w14:paraId="2EAE9103" w14:textId="77777777" w:rsidR="00D30881" w:rsidRPr="001E6B1B" w:rsidRDefault="00D30881" w:rsidP="00D30881">
            <w:pPr>
              <w:rPr>
                <w:rFonts w:asciiTheme="minorHAnsi" w:hAnsiTheme="minorHAnsi" w:cstheme="minorHAnsi"/>
                <w:bCs/>
                <w:i/>
                <w:lang w:eastAsia="zh-CN"/>
              </w:rPr>
            </w:pPr>
            <w:r w:rsidRPr="001E6B1B">
              <w:rPr>
                <w:rFonts w:asciiTheme="minorHAnsi" w:hAnsiTheme="minorHAnsi" w:cstheme="minorHAnsi"/>
                <w:bCs/>
                <w:i/>
                <w:lang w:eastAsia="zh-CN"/>
              </w:rPr>
              <w:t xml:space="preserve">Observation 4: Regarding MI-Option 4, </w:t>
            </w:r>
          </w:p>
          <w:p w14:paraId="79FDF116" w14:textId="77777777" w:rsidR="00D30881" w:rsidRPr="001E6B1B" w:rsidRDefault="00D30881" w:rsidP="00456FBF">
            <w:pPr>
              <w:pStyle w:val="ListParagraph"/>
              <w:numPr>
                <w:ilvl w:val="0"/>
                <w:numId w:val="24"/>
              </w:numPr>
              <w:spacing w:before="0" w:line="240" w:lineRule="auto"/>
              <w:contextualSpacing w:val="0"/>
              <w:rPr>
                <w:rFonts w:asciiTheme="minorHAnsi" w:hAnsiTheme="minorHAnsi" w:cstheme="minorHAnsi"/>
                <w:bCs/>
                <w:i/>
                <w:lang w:eastAsia="zh-CN"/>
              </w:rPr>
            </w:pPr>
            <w:r w:rsidRPr="001E6B1B">
              <w:rPr>
                <w:rFonts w:asciiTheme="minorHAnsi" w:hAnsiTheme="minorHAnsi" w:cstheme="minorHAnsi"/>
                <w:bCs/>
                <w:i/>
                <w:lang w:eastAsia="zh-CN"/>
              </w:rPr>
              <w:t>Standardization of reference UE-part model is preferred.</w:t>
            </w:r>
          </w:p>
          <w:p w14:paraId="1E16C065" w14:textId="77777777" w:rsidR="00D30881" w:rsidRPr="001E6B1B" w:rsidRDefault="00D30881" w:rsidP="00456FBF">
            <w:pPr>
              <w:pStyle w:val="ListParagraph"/>
              <w:numPr>
                <w:ilvl w:val="0"/>
                <w:numId w:val="24"/>
              </w:numPr>
              <w:spacing w:before="0" w:line="240" w:lineRule="auto"/>
              <w:contextualSpacing w:val="0"/>
              <w:rPr>
                <w:rFonts w:asciiTheme="minorHAnsi" w:hAnsiTheme="minorHAnsi" w:cstheme="minorHAnsi"/>
                <w:bCs/>
                <w:i/>
                <w:lang w:eastAsia="zh-CN"/>
              </w:rPr>
            </w:pPr>
            <w:r w:rsidRPr="001E6B1B">
              <w:rPr>
                <w:rFonts w:asciiTheme="minorHAnsi" w:hAnsiTheme="minorHAnsi" w:cstheme="minorHAnsi"/>
                <w:bCs/>
                <w:i/>
                <w:lang w:eastAsia="zh-CN"/>
              </w:rPr>
              <w:t xml:space="preserve">There is no such issue as multi-vendor collaboration and model pairing if reference UE-part model is standardized. </w:t>
            </w:r>
          </w:p>
          <w:p w14:paraId="443F5B03" w14:textId="77777777" w:rsidR="00E6558D" w:rsidRPr="001E6B1B" w:rsidRDefault="00E6558D" w:rsidP="00E6558D">
            <w:pPr>
              <w:rPr>
                <w:rFonts w:asciiTheme="minorHAnsi" w:hAnsiTheme="minorHAnsi" w:cstheme="minorHAnsi"/>
                <w:bCs/>
                <w:i/>
                <w:lang w:eastAsia="zh-CN"/>
              </w:rPr>
            </w:pPr>
            <w:r w:rsidRPr="001E6B1B">
              <w:rPr>
                <w:rFonts w:asciiTheme="minorHAnsi" w:hAnsiTheme="minorHAnsi" w:cstheme="minorHAnsi"/>
                <w:bCs/>
                <w:i/>
                <w:lang w:eastAsia="zh-CN"/>
              </w:rPr>
              <w:t>Observation 5: Regarding MI-Option 5, more clarification is needed.</w:t>
            </w:r>
          </w:p>
          <w:p w14:paraId="0E5F39FD" w14:textId="1A4EE0CF" w:rsidR="00D30881" w:rsidRPr="001E6B1B" w:rsidRDefault="00E6558D" w:rsidP="00456FBF">
            <w:pPr>
              <w:pStyle w:val="ListParagraph"/>
              <w:numPr>
                <w:ilvl w:val="0"/>
                <w:numId w:val="24"/>
              </w:numPr>
              <w:spacing w:before="0" w:line="240" w:lineRule="auto"/>
              <w:contextualSpacing w:val="0"/>
              <w:rPr>
                <w:rFonts w:asciiTheme="minorHAnsi" w:hAnsiTheme="minorHAnsi" w:cstheme="minorHAnsi"/>
                <w:bCs/>
                <w:i/>
                <w:lang w:eastAsia="zh-CN"/>
              </w:rPr>
            </w:pPr>
            <w:r w:rsidRPr="001E6B1B">
              <w:rPr>
                <w:rFonts w:asciiTheme="minorHAnsi" w:hAnsiTheme="minorHAnsi" w:cstheme="minorHAnsi"/>
                <w:bCs/>
                <w:i/>
                <w:lang w:eastAsia="zh-CN"/>
              </w:rPr>
              <w:t>It can be applied to address the additional condition issue, but not for multi-vendor collaboration and model pairing.</w:t>
            </w:r>
          </w:p>
        </w:tc>
      </w:tr>
      <w:tr w:rsidR="004E7CA6" w:rsidRPr="001E6B1B" w14:paraId="705FD903" w14:textId="77777777" w:rsidTr="00A804BB">
        <w:tc>
          <w:tcPr>
            <w:tcW w:w="1267" w:type="dxa"/>
            <w:vAlign w:val="center"/>
          </w:tcPr>
          <w:p w14:paraId="1E6E7D14" w14:textId="117D226C" w:rsidR="004E7CA6" w:rsidRPr="001E6B1B" w:rsidRDefault="00611C1E">
            <w:pPr>
              <w:spacing w:line="240" w:lineRule="auto"/>
              <w:jc w:val="center"/>
              <w:rPr>
                <w:rFonts w:asciiTheme="minorHAnsi" w:hAnsiTheme="minorHAnsi" w:cstheme="minorHAnsi"/>
              </w:rPr>
            </w:pPr>
            <w:proofErr w:type="gramStart"/>
            <w:r w:rsidRPr="001E6B1B">
              <w:rPr>
                <w:rFonts w:asciiTheme="minorHAnsi" w:hAnsiTheme="minorHAnsi" w:cstheme="minorHAnsi"/>
              </w:rPr>
              <w:t>Google[</w:t>
            </w:r>
            <w:proofErr w:type="gramEnd"/>
            <w:r w:rsidRPr="001E6B1B">
              <w:rPr>
                <w:rFonts w:asciiTheme="minorHAnsi" w:hAnsiTheme="minorHAnsi" w:cstheme="minorHAnsi"/>
              </w:rPr>
              <w:t>8]</w:t>
            </w:r>
          </w:p>
        </w:tc>
        <w:tc>
          <w:tcPr>
            <w:tcW w:w="7795" w:type="dxa"/>
            <w:vAlign w:val="center"/>
          </w:tcPr>
          <w:p w14:paraId="479B7ACA" w14:textId="77777777" w:rsidR="00AA3921" w:rsidRPr="001E6B1B" w:rsidRDefault="00AA3921" w:rsidP="00AA392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For MI type A, it is assumed that the indication of a model ID is known by the NW and UE after UE connected to the NW.</w:t>
            </w:r>
          </w:p>
          <w:p w14:paraId="7AEE641C" w14:textId="77777777" w:rsidR="004E7CA6" w:rsidRPr="001E6B1B" w:rsidRDefault="00AA3921" w:rsidP="00AA392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No additional specification work is required to maintain the same communication between the NW and UE on the indication of a model ID.</w:t>
            </w:r>
          </w:p>
          <w:p w14:paraId="5D30CA06" w14:textId="77777777" w:rsidR="00E54DFD" w:rsidRPr="001E6B1B" w:rsidRDefault="00E54DFD" w:rsidP="00E54DF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2AD2B469" w14:textId="33C33CD8" w:rsidR="00AA3921" w:rsidRPr="001E6B1B" w:rsidRDefault="00E54DFD" w:rsidP="00E54DF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Deprioritize MI-Option 2 and MI-Option 3.</w:t>
            </w:r>
          </w:p>
        </w:tc>
      </w:tr>
      <w:tr w:rsidR="004E7CA6" w:rsidRPr="001E6B1B" w14:paraId="7063D816" w14:textId="77777777" w:rsidTr="00A804BB">
        <w:tc>
          <w:tcPr>
            <w:tcW w:w="1267" w:type="dxa"/>
            <w:vAlign w:val="center"/>
          </w:tcPr>
          <w:p w14:paraId="28154320" w14:textId="5405DA90" w:rsidR="004E7CA6" w:rsidRPr="001E6B1B" w:rsidRDefault="00B15D19">
            <w:pPr>
              <w:spacing w:line="240" w:lineRule="auto"/>
              <w:jc w:val="center"/>
              <w:rPr>
                <w:rFonts w:asciiTheme="minorHAnsi" w:hAnsiTheme="minorHAnsi" w:cstheme="minorHAnsi"/>
              </w:rPr>
            </w:pPr>
            <w:proofErr w:type="gramStart"/>
            <w:r w:rsidRPr="001E6B1B">
              <w:rPr>
                <w:rFonts w:asciiTheme="minorHAnsi" w:hAnsiTheme="minorHAnsi" w:cstheme="minorHAnsi"/>
              </w:rPr>
              <w:t>OPPO[</w:t>
            </w:r>
            <w:proofErr w:type="gramEnd"/>
            <w:r w:rsidRPr="001E6B1B">
              <w:rPr>
                <w:rFonts w:asciiTheme="minorHAnsi" w:hAnsiTheme="minorHAnsi" w:cstheme="minorHAnsi"/>
              </w:rPr>
              <w:t>9]</w:t>
            </w:r>
          </w:p>
        </w:tc>
        <w:tc>
          <w:tcPr>
            <w:tcW w:w="7795" w:type="dxa"/>
            <w:vAlign w:val="center"/>
          </w:tcPr>
          <w:p w14:paraId="43D44B12" w14:textId="77777777" w:rsidR="00B15D19" w:rsidRPr="001E6B1B" w:rsidRDefault="00B15D19" w:rsidP="00B15D19">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 Support a unified LCM providing both functionality-based and ID-based operations. </w:t>
            </w:r>
          </w:p>
          <w:p w14:paraId="4250D93D" w14:textId="77777777" w:rsidR="00B15D19" w:rsidRPr="001E6B1B" w:rsidRDefault="00B15D19" w:rsidP="00B15D1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Functionality-based operation is supported by default, in which the granularity of the functionalities is aligned with the Feature/FG in a UE capability report, i.e., conditions.</w:t>
            </w:r>
          </w:p>
          <w:p w14:paraId="22030E03" w14:textId="77777777" w:rsidR="004E7CA6" w:rsidRPr="001E6B1B" w:rsidRDefault="00B15D19" w:rsidP="00B15D19">
            <w:pPr>
              <w:spacing w:before="0" w:line="240" w:lineRule="auto"/>
              <w:jc w:val="left"/>
              <w:rPr>
                <w:rFonts w:asciiTheme="minorHAnsi" w:hAnsiTheme="minorHAnsi" w:cstheme="minorHAnsi"/>
                <w:i/>
              </w:rPr>
            </w:pPr>
            <w:r w:rsidRPr="001E6B1B">
              <w:rPr>
                <w:rFonts w:asciiTheme="minorHAnsi" w:hAnsiTheme="minorHAnsi" w:cstheme="minorHAnsi"/>
                <w:i/>
              </w:rPr>
              <w:lastRenderedPageBreak/>
              <w:t>•</w:t>
            </w:r>
            <w:r w:rsidRPr="001E6B1B">
              <w:rPr>
                <w:rFonts w:asciiTheme="minorHAnsi" w:hAnsiTheme="minorHAnsi" w:cstheme="minorHAnsi"/>
                <w:i/>
              </w:rPr>
              <w:tab/>
              <w:t>An ID can be used on top of functionality for indication of different additional conditions, to support multiple scenarios, configurations, sites, etc. The ID can be named Model ID or some other name.</w:t>
            </w:r>
          </w:p>
          <w:p w14:paraId="09A8F0EA" w14:textId="77777777" w:rsidR="00016F03" w:rsidRPr="001E6B1B" w:rsidRDefault="00016F03" w:rsidP="00016F03">
            <w:pPr>
              <w:overflowPunct w:val="0"/>
              <w:autoSpaceDE w:val="0"/>
              <w:autoSpaceDN w:val="0"/>
              <w:adjustRightInd w:val="0"/>
              <w:snapToGrid w:val="0"/>
              <w:ind w:right="-96"/>
              <w:rPr>
                <w:rFonts w:asciiTheme="minorHAnsi" w:eastAsia="Calibri" w:hAnsiTheme="minorHAnsi" w:cstheme="minorHAnsi"/>
                <w:bCs/>
                <w:i/>
                <w:szCs w:val="20"/>
              </w:rPr>
            </w:pPr>
            <w:r w:rsidRPr="001E6B1B">
              <w:rPr>
                <w:rFonts w:asciiTheme="minorHAnsi" w:eastAsiaTheme="minorEastAsia" w:hAnsiTheme="minorHAnsi" w:cstheme="minorHAnsi"/>
                <w:bCs/>
                <w:i/>
                <w:lang w:eastAsia="zh-CN"/>
              </w:rPr>
              <w:t xml:space="preserve">Proposal 2: </w:t>
            </w:r>
          </w:p>
          <w:p w14:paraId="312F045F"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ind w:left="357" w:hanging="357"/>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For model identification type A, </w:t>
            </w:r>
          </w:p>
          <w:p w14:paraId="73C76F4C"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An ID is allocated to the model as well as the additional conditions used to train the model via OTT inter-vendor engineering. </w:t>
            </w:r>
          </w:p>
          <w:p w14:paraId="4505BF0E"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FFS the name of the ID (e.g. model ID, dataset ID, additional condition ID).</w:t>
            </w:r>
          </w:p>
          <w:p w14:paraId="087F4D16"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ind w:left="357" w:hanging="357"/>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For model identification type B,</w:t>
            </w:r>
          </w:p>
          <w:p w14:paraId="16BD0608"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MI-Option 1: The gNB can allocate and send an ID corresponding to the model as well as the additional conditions in the training procedure or before</w:t>
            </w:r>
            <w:r w:rsidRPr="001E6B1B">
              <w:rPr>
                <w:rFonts w:asciiTheme="minorHAnsi" w:hAnsiTheme="minorHAnsi" w:cstheme="minorHAnsi"/>
                <w:bCs/>
                <w:i/>
              </w:rPr>
              <w:t xml:space="preserve"> the inference starts</w:t>
            </w:r>
            <w:r w:rsidRPr="001E6B1B">
              <w:rPr>
                <w:rFonts w:asciiTheme="minorHAnsi" w:eastAsiaTheme="minorEastAsia" w:hAnsiTheme="minorHAnsi" w:cstheme="minorHAnsi"/>
                <w:bCs/>
                <w:i/>
                <w:lang w:eastAsia="zh-CN"/>
              </w:rPr>
              <w:t xml:space="preserve">. </w:t>
            </w:r>
          </w:p>
          <w:p w14:paraId="6C9D2DDB" w14:textId="77777777" w:rsidR="00016F03" w:rsidRPr="001E6B1B" w:rsidRDefault="00016F03" w:rsidP="00456FBF">
            <w:pPr>
              <w:pStyle w:val="ListParagraph"/>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hAnsiTheme="minorHAnsi" w:cstheme="minorHAnsi"/>
                <w:bCs/>
                <w:i/>
              </w:rPr>
              <w:t xml:space="preserve">For a UE involved in the model training procedure, gNB can send the ID to the UE in the training procedure. </w:t>
            </w:r>
          </w:p>
          <w:p w14:paraId="64F5194D" w14:textId="77777777" w:rsidR="00016F03" w:rsidRPr="001E6B1B" w:rsidRDefault="00016F03" w:rsidP="00456FBF">
            <w:pPr>
              <w:pStyle w:val="ListParagraph"/>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hAnsiTheme="minorHAnsi" w:cstheme="minorHAnsi"/>
                <w:bCs/>
                <w:i/>
              </w:rPr>
              <w:t xml:space="preserve">For a UE not involved in the model training procedure, gNB can send the ID together with the information of the corresponding additional conditions to the UE before the inference starts. </w:t>
            </w:r>
          </w:p>
          <w:p w14:paraId="29D88ACC"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hAnsiTheme="minorHAnsi" w:cstheme="minorHAnsi"/>
                <w:bCs/>
              </w:rPr>
              <w:t xml:space="preserve"> </w:t>
            </w:r>
            <w:r w:rsidRPr="001E6B1B">
              <w:rPr>
                <w:rFonts w:asciiTheme="minorHAnsi" w:eastAsiaTheme="minorEastAsia" w:hAnsiTheme="minorHAnsi" w:cstheme="minorHAnsi"/>
                <w:bCs/>
                <w:i/>
                <w:lang w:eastAsia="zh-CN"/>
              </w:rPr>
              <w:t>MI-Option 2: The gNB can allocate and send an ID corresponding to the dataset as well as the additional conditions</w:t>
            </w:r>
            <w:r w:rsidRPr="001E6B1B">
              <w:rPr>
                <w:rFonts w:asciiTheme="minorHAnsi" w:hAnsiTheme="minorHAnsi" w:cstheme="minorHAnsi"/>
                <w:bCs/>
                <w:i/>
              </w:rPr>
              <w:t xml:space="preserve"> together with the dataset transfer</w:t>
            </w:r>
            <w:r w:rsidRPr="001E6B1B">
              <w:rPr>
                <w:rFonts w:asciiTheme="minorHAnsi" w:eastAsiaTheme="minorEastAsia" w:hAnsiTheme="minorHAnsi" w:cstheme="minorHAnsi"/>
                <w:bCs/>
                <w:i/>
                <w:lang w:eastAsia="zh-CN"/>
              </w:rPr>
              <w:t xml:space="preserve"> in the training procedure. </w:t>
            </w:r>
          </w:p>
          <w:p w14:paraId="73517631" w14:textId="77777777" w:rsidR="00016F03" w:rsidRPr="001E6B1B" w:rsidRDefault="00016F03" w:rsidP="00456FBF">
            <w:pPr>
              <w:pStyle w:val="ListParagraph"/>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This option assumes the UE was involved in the model training procedure.</w:t>
            </w:r>
          </w:p>
          <w:p w14:paraId="17303DF3"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 xml:space="preserve">MI-Option 3: The gNB can allocate and send an ID corresponding to the model as well as the additional conditions together with the model transfer in the training procedure. </w:t>
            </w:r>
          </w:p>
          <w:p w14:paraId="30C54867" w14:textId="77777777" w:rsidR="00016F03" w:rsidRPr="001E6B1B" w:rsidRDefault="00016F03" w:rsidP="00456FBF">
            <w:pPr>
              <w:pStyle w:val="ListParagraph"/>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This option assumes the UE was not involved in the model training procedure.</w:t>
            </w:r>
          </w:p>
          <w:p w14:paraId="1B7768F1"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Study on MI-Option 4 and MI-Option 5 are deprioritized.</w:t>
            </w:r>
          </w:p>
          <w:p w14:paraId="4F01B101"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FFS the name of the ID (e.g. model ID, dataset ID, additional condition ID).</w:t>
            </w:r>
          </w:p>
          <w:p w14:paraId="067ECE01" w14:textId="77777777" w:rsidR="000150E7" w:rsidRPr="001E6B1B" w:rsidRDefault="000150E7" w:rsidP="000150E7">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3: Functionality ID can be used for indication functionality between NW and UE.</w:t>
            </w:r>
          </w:p>
          <w:p w14:paraId="49B1BD40" w14:textId="77777777" w:rsidR="000150E7" w:rsidRPr="001E6B1B" w:rsidRDefault="000150E7" w:rsidP="000150E7">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Proposal 4: At least after Model identification, Local model ID can be a simple number, which is </w:t>
            </w:r>
            <w:proofErr w:type="gramStart"/>
            <w:r w:rsidRPr="001E6B1B">
              <w:rPr>
                <w:rFonts w:asciiTheme="minorHAnsi" w:eastAsiaTheme="minorEastAsia" w:hAnsiTheme="minorHAnsi" w:cstheme="minorHAnsi"/>
                <w:bCs/>
                <w:i/>
                <w:lang w:eastAsia="zh-CN"/>
              </w:rPr>
              <w:t>similar to</w:t>
            </w:r>
            <w:proofErr w:type="gramEnd"/>
            <w:r w:rsidRPr="001E6B1B">
              <w:rPr>
                <w:rFonts w:asciiTheme="minorHAnsi" w:eastAsiaTheme="minorEastAsia" w:hAnsiTheme="minorHAnsi" w:cstheme="minorHAnsi"/>
                <w:bCs/>
                <w:i/>
                <w:lang w:eastAsia="zh-CN"/>
              </w:rPr>
              <w:t xml:space="preserve"> the resource/configuration ID in the legacy NR specification and does not include explicit information about the model, e.g., scenarios/configurations/sites.</w:t>
            </w:r>
          </w:p>
          <w:p w14:paraId="5E8274AE" w14:textId="77777777" w:rsidR="00257924" w:rsidRPr="001E6B1B" w:rsidRDefault="00257924" w:rsidP="00257924">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5: The AI/ML functionality identification, configuration and activation procedure can be as below:</w:t>
            </w:r>
          </w:p>
          <w:p w14:paraId="4DC31A91"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 (1) Potential AI/ML functionalities supported by NW and UE are identified based on UE’s and NW’s static </w:t>
            </w:r>
            <w:proofErr w:type="gramStart"/>
            <w:r w:rsidRPr="001E6B1B">
              <w:rPr>
                <w:rFonts w:asciiTheme="minorHAnsi" w:eastAsiaTheme="minorEastAsia" w:hAnsiTheme="minorHAnsi" w:cstheme="minorHAnsi"/>
                <w:bCs/>
                <w:i/>
                <w:lang w:eastAsia="zh-CN"/>
              </w:rPr>
              <w:t>capabilities;</w:t>
            </w:r>
            <w:proofErr w:type="gramEnd"/>
          </w:p>
          <w:p w14:paraId="50DF00F8"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(2) UE updates the UE capability, and forms the applicable functionality list (which is the sub-set of identified functionality list</w:t>
            </w:r>
            <w:proofErr w:type="gramStart"/>
            <w:r w:rsidRPr="001E6B1B">
              <w:rPr>
                <w:rFonts w:asciiTheme="minorHAnsi" w:eastAsiaTheme="minorEastAsia" w:hAnsiTheme="minorHAnsi" w:cstheme="minorHAnsi"/>
                <w:bCs/>
                <w:i/>
                <w:lang w:eastAsia="zh-CN"/>
              </w:rPr>
              <w:t>);</w:t>
            </w:r>
            <w:proofErr w:type="gramEnd"/>
          </w:p>
          <w:p w14:paraId="16351133"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(3) NW configures a functionality list, which is a sub-set of applicable functionalities, according to the NW’s instantaneous interest or </w:t>
            </w:r>
            <w:proofErr w:type="gramStart"/>
            <w:r w:rsidRPr="001E6B1B">
              <w:rPr>
                <w:rFonts w:asciiTheme="minorHAnsi" w:eastAsiaTheme="minorEastAsia" w:hAnsiTheme="minorHAnsi" w:cstheme="minorHAnsi"/>
                <w:bCs/>
                <w:i/>
                <w:lang w:eastAsia="zh-CN"/>
              </w:rPr>
              <w:t>capability;</w:t>
            </w:r>
            <w:proofErr w:type="gramEnd"/>
          </w:p>
          <w:p w14:paraId="0CE1829C"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(4) NW activates a functionality from the configured functionality list.</w:t>
            </w:r>
          </w:p>
          <w:p w14:paraId="5B89F1BC" w14:textId="77777777" w:rsidR="00257924" w:rsidRPr="001E6B1B" w:rsidRDefault="00257924" w:rsidP="00257924">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6: The AI/ML model identification, configuration and activation procedure can be as below:</w:t>
            </w:r>
          </w:p>
          <w:p w14:paraId="560B9F7F"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 (1) Potential AI/ML models supported by NW and UE are identified based on UE’s and NW’s static </w:t>
            </w:r>
            <w:proofErr w:type="gramStart"/>
            <w:r w:rsidRPr="001E6B1B">
              <w:rPr>
                <w:rFonts w:asciiTheme="minorHAnsi" w:eastAsiaTheme="minorEastAsia" w:hAnsiTheme="minorHAnsi" w:cstheme="minorHAnsi"/>
                <w:bCs/>
                <w:i/>
                <w:lang w:eastAsia="zh-CN"/>
              </w:rPr>
              <w:t>capabilities;</w:t>
            </w:r>
            <w:proofErr w:type="gramEnd"/>
          </w:p>
          <w:p w14:paraId="16F2C20D"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(2) UE updates the UE capability, and forms the applicable model list (which is the sub-set of identified model list</w:t>
            </w:r>
            <w:proofErr w:type="gramStart"/>
            <w:r w:rsidRPr="001E6B1B">
              <w:rPr>
                <w:rFonts w:asciiTheme="minorHAnsi" w:eastAsiaTheme="minorEastAsia" w:hAnsiTheme="minorHAnsi" w:cstheme="minorHAnsi"/>
                <w:bCs/>
                <w:i/>
                <w:lang w:eastAsia="zh-CN"/>
              </w:rPr>
              <w:t>);</w:t>
            </w:r>
            <w:proofErr w:type="gramEnd"/>
          </w:p>
          <w:p w14:paraId="7A0B2A4F"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(3) NW configures a model list, which is a sub-set of applicable models, according to the NW’s instantaneous interest or </w:t>
            </w:r>
            <w:proofErr w:type="gramStart"/>
            <w:r w:rsidRPr="001E6B1B">
              <w:rPr>
                <w:rFonts w:asciiTheme="minorHAnsi" w:eastAsiaTheme="minorEastAsia" w:hAnsiTheme="minorHAnsi" w:cstheme="minorHAnsi"/>
                <w:bCs/>
                <w:i/>
                <w:lang w:eastAsia="zh-CN"/>
              </w:rPr>
              <w:t>capability;</w:t>
            </w:r>
            <w:proofErr w:type="gramEnd"/>
          </w:p>
          <w:p w14:paraId="5494ED63" w14:textId="0274B69E" w:rsidR="00016F03"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(4) NW activates a model from the configured model list.</w:t>
            </w:r>
          </w:p>
        </w:tc>
      </w:tr>
      <w:tr w:rsidR="004E7CA6" w:rsidRPr="001E6B1B" w14:paraId="3353D4C7" w14:textId="77777777" w:rsidTr="00A804BB">
        <w:tc>
          <w:tcPr>
            <w:tcW w:w="1267" w:type="dxa"/>
            <w:vAlign w:val="center"/>
          </w:tcPr>
          <w:p w14:paraId="4165BE20" w14:textId="16BA9840" w:rsidR="004E7CA6" w:rsidRPr="001E6B1B" w:rsidRDefault="00B81C73">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CATT[</w:t>
            </w:r>
            <w:proofErr w:type="gramEnd"/>
            <w:r w:rsidRPr="001E6B1B">
              <w:rPr>
                <w:rFonts w:asciiTheme="minorHAnsi" w:hAnsiTheme="minorHAnsi" w:cstheme="minorHAnsi"/>
              </w:rPr>
              <w:t>10]</w:t>
            </w:r>
          </w:p>
        </w:tc>
        <w:tc>
          <w:tcPr>
            <w:tcW w:w="7795" w:type="dxa"/>
            <w:vAlign w:val="center"/>
          </w:tcPr>
          <w:p w14:paraId="0F6F9B88" w14:textId="77777777" w:rsidR="00B81C73" w:rsidRPr="001E6B1B" w:rsidRDefault="00B81C73" w:rsidP="00B81C73">
            <w:pPr>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Observation 1: An AI/ML model can achieve optimal performance when both following conditions are met:</w:t>
            </w:r>
          </w:p>
          <w:p w14:paraId="47AE606F" w14:textId="77777777" w:rsidR="00B81C73" w:rsidRPr="001E6B1B" w:rsidRDefault="00B81C73" w:rsidP="00456FBF">
            <w:pPr>
              <w:pStyle w:val="ListParagraph"/>
              <w:numPr>
                <w:ilvl w:val="0"/>
                <w:numId w:val="27"/>
              </w:numPr>
              <w:spacing w:before="0" w:afterLines="50" w:line="240" w:lineRule="auto"/>
              <w:contextualSpacing w:val="0"/>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lastRenderedPageBreak/>
              <w:t xml:space="preserve">NW-side additional conditions are consistent between the training phase and inference </w:t>
            </w:r>
            <w:proofErr w:type="gramStart"/>
            <w:r w:rsidRPr="001E6B1B">
              <w:rPr>
                <w:rFonts w:asciiTheme="minorHAnsi" w:eastAsiaTheme="minorEastAsia" w:hAnsiTheme="minorHAnsi" w:cstheme="minorHAnsi"/>
                <w:bCs/>
                <w:i/>
                <w:iCs/>
                <w:lang w:eastAsia="zh-CN"/>
              </w:rPr>
              <w:t>phase;</w:t>
            </w:r>
            <w:proofErr w:type="gramEnd"/>
          </w:p>
          <w:p w14:paraId="07B66CBA" w14:textId="77777777" w:rsidR="00B81C73" w:rsidRPr="001E6B1B" w:rsidRDefault="00B81C73" w:rsidP="00456FBF">
            <w:pPr>
              <w:pStyle w:val="ListParagraph"/>
              <w:numPr>
                <w:ilvl w:val="0"/>
                <w:numId w:val="27"/>
              </w:numPr>
              <w:spacing w:before="0" w:afterLines="50" w:line="240" w:lineRule="auto"/>
              <w:contextualSpacing w:val="0"/>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UE-side additional conditions are consistent between the training phase and inference phase.</w:t>
            </w:r>
          </w:p>
          <w:p w14:paraId="44DB4BAA" w14:textId="77777777" w:rsidR="00F1196B" w:rsidRPr="001E6B1B" w:rsidRDefault="00F1196B" w:rsidP="00F1196B">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Observation 2: Model identification can provide additional condition information of an AI/ML model, but only in training phase.</w:t>
            </w:r>
          </w:p>
          <w:p w14:paraId="328BBCA5" w14:textId="77777777" w:rsidR="00333F92" w:rsidRPr="001E6B1B" w:rsidRDefault="00333F92" w:rsidP="00333F92">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Observation 3: Model identification itself is not sufficient to support ‘ideal’ model management. In inference phase, additional effort is still needed for the consistency of both NW-side and UE-side additional condition.</w:t>
            </w:r>
          </w:p>
          <w:p w14:paraId="35D0D3B8" w14:textId="77777777" w:rsidR="00333F92" w:rsidRPr="001E6B1B" w:rsidRDefault="00333F92" w:rsidP="00456FBF">
            <w:pPr>
              <w:pStyle w:val="ListParagraph"/>
              <w:numPr>
                <w:ilvl w:val="0"/>
                <w:numId w:val="28"/>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If UE takes the control of UE-side model, it needs to know NW-side additional condition of inference phase. The UE does not need standardized model ID to manage UE-sided model.</w:t>
            </w:r>
          </w:p>
          <w:p w14:paraId="27571928" w14:textId="77777777" w:rsidR="00333F92" w:rsidRPr="001E6B1B" w:rsidRDefault="00333F92" w:rsidP="00456FBF">
            <w:pPr>
              <w:pStyle w:val="ListParagraph"/>
              <w:numPr>
                <w:ilvl w:val="0"/>
                <w:numId w:val="28"/>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If NW takes the control of UE-side model, it needs to know UE-side additional condition of inference phase. The NW needs standardized model ID to manage UE-sided model.</w:t>
            </w:r>
          </w:p>
          <w:p w14:paraId="6D42FFBE" w14:textId="77777777" w:rsidR="00F80FCD" w:rsidRPr="001E6B1B" w:rsidRDefault="00F80FCD" w:rsidP="00F80FCD">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 xml:space="preserve">Observation 4: As long as UE-side additional condition is unknown to NW during inference phase, NW cannot make optimum control on UE-side models, unless strong restrictions are set, e.g. the UE-side models always generalize well among all UE-side additional conditions, or the identified UE-side models will always guarantee the consistency of UE-side additional conditions (e.g. UE speed, Rx antenna assumption, sampling frequency error,…). </w:t>
            </w:r>
          </w:p>
          <w:p w14:paraId="3E59FBDB" w14:textId="77777777" w:rsidR="00F80FCD" w:rsidRPr="001E6B1B" w:rsidRDefault="00F80FCD" w:rsidP="00F80FCD">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 xml:space="preserve">Observation 5: </w:t>
            </w:r>
            <w:proofErr w:type="gramStart"/>
            <w:r w:rsidRPr="001E6B1B">
              <w:rPr>
                <w:rFonts w:asciiTheme="minorHAnsi" w:eastAsia="SimSun" w:hAnsiTheme="minorHAnsi" w:cstheme="minorHAnsi"/>
                <w:bCs/>
                <w:i/>
                <w:iCs/>
                <w:lang w:eastAsia="zh-CN"/>
              </w:rPr>
              <w:t>As long as</w:t>
            </w:r>
            <w:proofErr w:type="gramEnd"/>
            <w:r w:rsidRPr="001E6B1B">
              <w:rPr>
                <w:rFonts w:asciiTheme="minorHAnsi" w:eastAsia="SimSun" w:hAnsiTheme="minorHAnsi" w:cstheme="minorHAnsi"/>
                <w:bCs/>
                <w:i/>
                <w:iCs/>
                <w:lang w:eastAsia="zh-CN"/>
              </w:rPr>
              <w:t xml:space="preserve"> UE-side additional condition is unknown to NW during inference phase, it is better for UE to make decision on the actual model management of UE-side models. </w:t>
            </w:r>
          </w:p>
          <w:p w14:paraId="783F866D" w14:textId="77777777" w:rsidR="00331E34" w:rsidRPr="001E6B1B" w:rsidRDefault="00331E34" w:rsidP="00331E34">
            <w:pPr>
              <w:spacing w:beforeLines="50" w:before="120"/>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Observation 6: Infinite aspects can be categorized as additional condition for signaling. It is unrealistic to sort, list and document all additional conditions for signaling for perfect consistency/alignment.</w:t>
            </w:r>
          </w:p>
          <w:p w14:paraId="44697950" w14:textId="77777777" w:rsidR="00331E34" w:rsidRPr="001E6B1B" w:rsidRDefault="00331E34" w:rsidP="00331E34">
            <w:pPr>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 xml:space="preserve">Observation 7: Generalization capability can be one solution to </w:t>
            </w:r>
            <w:r w:rsidRPr="001E6B1B">
              <w:rPr>
                <w:rFonts w:asciiTheme="minorHAnsi" w:eastAsia="SimSun" w:hAnsiTheme="minorHAnsi" w:cstheme="minorHAnsi"/>
                <w:bCs/>
                <w:i/>
                <w:iCs/>
                <w:lang w:eastAsia="zh-CN"/>
              </w:rPr>
              <w:t>address/</w:t>
            </w:r>
            <w:r w:rsidRPr="001E6B1B">
              <w:rPr>
                <w:rFonts w:asciiTheme="minorHAnsi" w:eastAsiaTheme="minorEastAsia" w:hAnsiTheme="minorHAnsi" w:cstheme="minorHAnsi"/>
                <w:bCs/>
                <w:i/>
                <w:iCs/>
                <w:lang w:eastAsia="zh-CN"/>
              </w:rPr>
              <w:t>alleviate additional condition consistency issue and provide minimum guaranteed performance.</w:t>
            </w:r>
          </w:p>
          <w:p w14:paraId="1D5FC5E9" w14:textId="77777777" w:rsidR="00331E34" w:rsidRPr="001E6B1B" w:rsidRDefault="00331E34" w:rsidP="00331E34">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Observation 8: Performance monitoring can be another solution to address/alleviate additional condition consistency issue and provide minimum guaranteed performance.</w:t>
            </w:r>
          </w:p>
          <w:p w14:paraId="6A6A314D" w14:textId="77777777" w:rsidR="002A3ED1" w:rsidRPr="001E6B1B" w:rsidRDefault="002A3ED1" w:rsidP="002A3ED1">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Proposal 1: Offline model identification, i.e. type A, is out of 3GPP and cannot be justified by RAN1.</w:t>
            </w:r>
          </w:p>
          <w:p w14:paraId="5CA0C1AC" w14:textId="77777777" w:rsidR="00E669AA" w:rsidRPr="001E6B1B" w:rsidRDefault="00E669AA" w:rsidP="00E669AA">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Proposal 2: For MI-Option 1, depending on who controls UE-sided model during inference phase, there are two alternatives:</w:t>
            </w:r>
          </w:p>
          <w:p w14:paraId="1E32BF6C" w14:textId="77777777" w:rsidR="00E669AA" w:rsidRPr="001E6B1B" w:rsidRDefault="00E669AA" w:rsidP="00456FBF">
            <w:pPr>
              <w:pStyle w:val="ListParagraph"/>
              <w:numPr>
                <w:ilvl w:val="0"/>
                <w:numId w:val="29"/>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Alt.1, NW controls UE-sided model</w:t>
            </w:r>
          </w:p>
          <w:p w14:paraId="1BE66735" w14:textId="77777777" w:rsidR="00E669AA" w:rsidRPr="001E6B1B" w:rsidRDefault="00E669AA" w:rsidP="00456FBF">
            <w:pPr>
              <w:pStyle w:val="ListParagraph"/>
              <w:numPr>
                <w:ilvl w:val="1"/>
                <w:numId w:val="30"/>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 xml:space="preserve">Step 1, training data collection phase, NW indicates an NW ID#1 to UE, representing NW-side additional </w:t>
            </w:r>
            <w:proofErr w:type="gramStart"/>
            <w:r w:rsidRPr="001E6B1B">
              <w:rPr>
                <w:rFonts w:asciiTheme="minorHAnsi" w:eastAsia="SimSun" w:hAnsiTheme="minorHAnsi" w:cstheme="minorHAnsi"/>
                <w:bCs/>
                <w:i/>
                <w:iCs/>
                <w:lang w:eastAsia="zh-CN"/>
              </w:rPr>
              <w:t>condition;</w:t>
            </w:r>
            <w:proofErr w:type="gramEnd"/>
          </w:p>
          <w:p w14:paraId="71120EFA" w14:textId="77777777" w:rsidR="00E669AA" w:rsidRPr="001E6B1B" w:rsidRDefault="00E669AA" w:rsidP="00456FBF">
            <w:pPr>
              <w:pStyle w:val="ListParagraph"/>
              <w:numPr>
                <w:ilvl w:val="1"/>
                <w:numId w:val="30"/>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 xml:space="preserve">Step 2, training phase, no 3GPP signaling </w:t>
            </w:r>
            <w:proofErr w:type="gramStart"/>
            <w:r w:rsidRPr="001E6B1B">
              <w:rPr>
                <w:rFonts w:asciiTheme="minorHAnsi" w:eastAsia="SimSun" w:hAnsiTheme="minorHAnsi" w:cstheme="minorHAnsi"/>
                <w:bCs/>
                <w:i/>
                <w:iCs/>
                <w:lang w:eastAsia="zh-CN"/>
              </w:rPr>
              <w:t>impact;</w:t>
            </w:r>
            <w:proofErr w:type="gramEnd"/>
          </w:p>
          <w:p w14:paraId="5CD58BE6" w14:textId="77777777" w:rsidR="00E669AA" w:rsidRPr="001E6B1B" w:rsidRDefault="00E669AA" w:rsidP="00456FBF">
            <w:pPr>
              <w:pStyle w:val="ListParagraph"/>
              <w:numPr>
                <w:ilvl w:val="1"/>
                <w:numId w:val="30"/>
              </w:numPr>
              <w:spacing w:before="0" w:afterLines="50" w:line="240" w:lineRule="auto"/>
              <w:contextualSpacing w:val="0"/>
              <w:jc w:val="left"/>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3, inference phase, UE reports the NW ID#1 in Step 1 to current NW, in a way of model ID, or carried in meta info, or other ways. NW controls LCM of UE-sided model via model ID, based on NW ID#1 and current NW additional condition.</w:t>
            </w:r>
          </w:p>
          <w:p w14:paraId="0764D2CC" w14:textId="77777777" w:rsidR="00E669AA" w:rsidRPr="001E6B1B" w:rsidRDefault="00E669AA" w:rsidP="00456FBF">
            <w:pPr>
              <w:pStyle w:val="ListParagraph"/>
              <w:numPr>
                <w:ilvl w:val="0"/>
                <w:numId w:val="29"/>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Alt.2, UE controls UE-sided model</w:t>
            </w:r>
          </w:p>
          <w:p w14:paraId="41F7803A" w14:textId="77777777" w:rsidR="00E669AA" w:rsidRPr="001E6B1B" w:rsidRDefault="00E669AA" w:rsidP="00456FBF">
            <w:pPr>
              <w:pStyle w:val="ListParagraph"/>
              <w:numPr>
                <w:ilvl w:val="1"/>
                <w:numId w:val="31"/>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 xml:space="preserve">Step 1, training data collection phase, NW indicates an NW ID#1 to UE, representing NW-side additional </w:t>
            </w:r>
            <w:proofErr w:type="gramStart"/>
            <w:r w:rsidRPr="001E6B1B">
              <w:rPr>
                <w:rFonts w:asciiTheme="minorHAnsi" w:eastAsia="SimSun" w:hAnsiTheme="minorHAnsi" w:cstheme="minorHAnsi"/>
                <w:bCs/>
                <w:i/>
                <w:iCs/>
                <w:lang w:eastAsia="zh-CN"/>
              </w:rPr>
              <w:t>condition;</w:t>
            </w:r>
            <w:proofErr w:type="gramEnd"/>
          </w:p>
          <w:p w14:paraId="4EFEF9AD" w14:textId="77777777" w:rsidR="00E669AA" w:rsidRPr="001E6B1B" w:rsidRDefault="00E669AA" w:rsidP="00456FBF">
            <w:pPr>
              <w:pStyle w:val="ListParagraph"/>
              <w:numPr>
                <w:ilvl w:val="1"/>
                <w:numId w:val="31"/>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 xml:space="preserve">Step 2, training phase, no 3GPP signaling </w:t>
            </w:r>
            <w:proofErr w:type="gramStart"/>
            <w:r w:rsidRPr="001E6B1B">
              <w:rPr>
                <w:rFonts w:asciiTheme="minorHAnsi" w:eastAsia="SimSun" w:hAnsiTheme="minorHAnsi" w:cstheme="minorHAnsi"/>
                <w:bCs/>
                <w:i/>
                <w:iCs/>
                <w:lang w:eastAsia="zh-CN"/>
              </w:rPr>
              <w:t>impact;</w:t>
            </w:r>
            <w:proofErr w:type="gramEnd"/>
          </w:p>
          <w:p w14:paraId="26BD3C10" w14:textId="77777777" w:rsidR="00E669AA" w:rsidRPr="001E6B1B" w:rsidRDefault="00E669AA" w:rsidP="00456FBF">
            <w:pPr>
              <w:pStyle w:val="ListParagraph"/>
              <w:numPr>
                <w:ilvl w:val="1"/>
                <w:numId w:val="31"/>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lastRenderedPageBreak/>
              <w:t>Step 3, inference phase, current NW indicates NW ID#2 to UE, representing NW-side additional condition of current NW. UE controls LCM of UE-sided model without model ID, based on the comparison between NW ID#1 and NW ID#2.</w:t>
            </w:r>
          </w:p>
          <w:p w14:paraId="7065B53B" w14:textId="77777777" w:rsidR="00E669AA" w:rsidRPr="001E6B1B" w:rsidRDefault="00E669AA" w:rsidP="00E669AA">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Proposal 3: For MI-Option 2, depending on who controls UE-sided model during inference phase, there are two alternatives:</w:t>
            </w:r>
          </w:p>
          <w:p w14:paraId="08E68BFA" w14:textId="77777777" w:rsidR="00E669AA" w:rsidRPr="001E6B1B" w:rsidRDefault="00E669AA" w:rsidP="00456FBF">
            <w:pPr>
              <w:pStyle w:val="ListParagraph"/>
              <w:numPr>
                <w:ilvl w:val="0"/>
                <w:numId w:val="29"/>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Alt.1, NW controls UE-sided model</w:t>
            </w:r>
          </w:p>
          <w:p w14:paraId="0F94ACE5" w14:textId="77777777" w:rsidR="00E669AA" w:rsidRPr="001E6B1B" w:rsidRDefault="00E669AA" w:rsidP="00456FBF">
            <w:pPr>
              <w:pStyle w:val="ListParagraph"/>
              <w:numPr>
                <w:ilvl w:val="1"/>
                <w:numId w:val="32"/>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 xml:space="preserve">Step 1, training data collection phase, NW indicates an NW ID#1 to UE, associated with the transferred dataset, representing NW-side additional </w:t>
            </w:r>
            <w:proofErr w:type="gramStart"/>
            <w:r w:rsidRPr="001E6B1B">
              <w:rPr>
                <w:rFonts w:asciiTheme="minorHAnsi" w:eastAsia="SimSun" w:hAnsiTheme="minorHAnsi" w:cstheme="minorHAnsi"/>
                <w:bCs/>
                <w:i/>
                <w:iCs/>
                <w:lang w:eastAsia="zh-CN"/>
              </w:rPr>
              <w:t>condition;</w:t>
            </w:r>
            <w:proofErr w:type="gramEnd"/>
          </w:p>
          <w:p w14:paraId="55B99413" w14:textId="77777777" w:rsidR="00E669AA" w:rsidRPr="001E6B1B" w:rsidRDefault="00E669AA" w:rsidP="00456FBF">
            <w:pPr>
              <w:pStyle w:val="ListParagraph"/>
              <w:numPr>
                <w:ilvl w:val="1"/>
                <w:numId w:val="32"/>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 xml:space="preserve">Step 2, training phase, no 3GPP signaling </w:t>
            </w:r>
            <w:proofErr w:type="gramStart"/>
            <w:r w:rsidRPr="001E6B1B">
              <w:rPr>
                <w:rFonts w:asciiTheme="minorHAnsi" w:eastAsia="SimSun" w:hAnsiTheme="minorHAnsi" w:cstheme="minorHAnsi"/>
                <w:bCs/>
                <w:i/>
                <w:iCs/>
                <w:lang w:eastAsia="zh-CN"/>
              </w:rPr>
              <w:t>impact;</w:t>
            </w:r>
            <w:proofErr w:type="gramEnd"/>
          </w:p>
          <w:p w14:paraId="4B72704C" w14:textId="77777777" w:rsidR="00E669AA" w:rsidRPr="001E6B1B" w:rsidRDefault="00E669AA" w:rsidP="00456FBF">
            <w:pPr>
              <w:pStyle w:val="ListParagraph"/>
              <w:numPr>
                <w:ilvl w:val="1"/>
                <w:numId w:val="32"/>
              </w:numPr>
              <w:spacing w:before="0" w:afterLines="50" w:line="240" w:lineRule="auto"/>
              <w:contextualSpacing w:val="0"/>
              <w:jc w:val="left"/>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3, inference phase, UE reports the NW ID#1 in Step 1 to current NW, in a way of model ID, or carried in meta info, or other ways. NW controls LCM of UE-sided model via model ID, based on NW ID#1 and current NW additional condition.</w:t>
            </w:r>
          </w:p>
          <w:p w14:paraId="004AF3D2" w14:textId="77777777" w:rsidR="00E669AA" w:rsidRPr="001E6B1B" w:rsidRDefault="00E669AA" w:rsidP="00456FBF">
            <w:pPr>
              <w:pStyle w:val="ListParagraph"/>
              <w:numPr>
                <w:ilvl w:val="0"/>
                <w:numId w:val="29"/>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Alt.2, UE controls UE-sided model</w:t>
            </w:r>
          </w:p>
          <w:p w14:paraId="56787B75" w14:textId="77777777" w:rsidR="00E669AA" w:rsidRPr="001E6B1B" w:rsidRDefault="00E669AA" w:rsidP="00456FBF">
            <w:pPr>
              <w:pStyle w:val="ListParagraph"/>
              <w:numPr>
                <w:ilvl w:val="1"/>
                <w:numId w:val="33"/>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 xml:space="preserve">Step 1, training data collection phase, NW indicates an NW ID#1 to UE, associated with the transferred dataset, representing NW-side additional </w:t>
            </w:r>
            <w:proofErr w:type="gramStart"/>
            <w:r w:rsidRPr="001E6B1B">
              <w:rPr>
                <w:rFonts w:asciiTheme="minorHAnsi" w:eastAsia="SimSun" w:hAnsiTheme="minorHAnsi" w:cstheme="minorHAnsi"/>
                <w:bCs/>
                <w:i/>
                <w:iCs/>
                <w:lang w:eastAsia="zh-CN"/>
              </w:rPr>
              <w:t>condition;</w:t>
            </w:r>
            <w:proofErr w:type="gramEnd"/>
          </w:p>
          <w:p w14:paraId="67250BDF" w14:textId="77777777" w:rsidR="00E669AA" w:rsidRPr="001E6B1B" w:rsidRDefault="00E669AA" w:rsidP="00456FBF">
            <w:pPr>
              <w:pStyle w:val="ListParagraph"/>
              <w:numPr>
                <w:ilvl w:val="1"/>
                <w:numId w:val="33"/>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 xml:space="preserve">Step 2, training phase, no 3GPP signaling </w:t>
            </w:r>
            <w:proofErr w:type="gramStart"/>
            <w:r w:rsidRPr="001E6B1B">
              <w:rPr>
                <w:rFonts w:asciiTheme="minorHAnsi" w:eastAsia="SimSun" w:hAnsiTheme="minorHAnsi" w:cstheme="minorHAnsi"/>
                <w:bCs/>
                <w:i/>
                <w:iCs/>
                <w:lang w:eastAsia="zh-CN"/>
              </w:rPr>
              <w:t>impact;</w:t>
            </w:r>
            <w:proofErr w:type="gramEnd"/>
          </w:p>
          <w:p w14:paraId="13456678" w14:textId="77777777" w:rsidR="00E669AA" w:rsidRPr="001E6B1B" w:rsidRDefault="00E669AA" w:rsidP="00456FBF">
            <w:pPr>
              <w:pStyle w:val="ListParagraph"/>
              <w:numPr>
                <w:ilvl w:val="1"/>
                <w:numId w:val="33"/>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3, inference phase, current NW indicates NW ID#2 to UE, representing NW-side additional condition of current NW (but no need to transfer the dataset). UE controls LCM of UE-sided model without model ID, based on the comparison between NW ID#1 and NW ID#2.</w:t>
            </w:r>
          </w:p>
          <w:p w14:paraId="4E74FEB3" w14:textId="77777777" w:rsidR="000B5657" w:rsidRPr="001E6B1B" w:rsidRDefault="000B5657" w:rsidP="000B5657">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Proposal 4: If MI-Option 1 or MI-Option 2 is supported, prefer Alt.2, i.e. UE controls UE-sided model.</w:t>
            </w:r>
          </w:p>
          <w:p w14:paraId="795BE8E6" w14:textId="77777777" w:rsidR="000B5657" w:rsidRPr="001E6B1B" w:rsidRDefault="000B5657" w:rsidP="00456FBF">
            <w:pPr>
              <w:pStyle w:val="ListParagraph"/>
              <w:numPr>
                <w:ilvl w:val="0"/>
                <w:numId w:val="34"/>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Only NW indicated ID is supported. No need to support registration/identification of a trained UE-sided model from UE to NW.</w:t>
            </w:r>
          </w:p>
          <w:p w14:paraId="07F1021F" w14:textId="77777777" w:rsidR="00AF0F6E" w:rsidRPr="001E6B1B" w:rsidRDefault="00AF0F6E" w:rsidP="00AF0F6E">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Proposal 5: For MI-Option 1 and MI-Option 2, if supported, FFS the effective range of NW indicated ID of data collection configuration/procedure or dataset, i.e.</w:t>
            </w:r>
          </w:p>
          <w:p w14:paraId="43EB0211" w14:textId="77777777" w:rsidR="00AF0F6E" w:rsidRPr="001E6B1B" w:rsidRDefault="00AF0F6E" w:rsidP="00456FBF">
            <w:pPr>
              <w:pStyle w:val="ListParagraph"/>
              <w:numPr>
                <w:ilvl w:val="0"/>
                <w:numId w:val="35"/>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 xml:space="preserve">Per </w:t>
            </w:r>
            <w:proofErr w:type="gramStart"/>
            <w:r w:rsidRPr="001E6B1B">
              <w:rPr>
                <w:rFonts w:asciiTheme="minorHAnsi" w:eastAsia="SimSun" w:hAnsiTheme="minorHAnsi" w:cstheme="minorHAnsi"/>
                <w:bCs/>
                <w:i/>
                <w:iCs/>
                <w:lang w:eastAsia="zh-CN"/>
              </w:rPr>
              <w:t>cell;</w:t>
            </w:r>
            <w:proofErr w:type="gramEnd"/>
          </w:p>
          <w:p w14:paraId="29BB1B1C" w14:textId="77777777" w:rsidR="00AF0F6E" w:rsidRPr="001E6B1B" w:rsidRDefault="00AF0F6E" w:rsidP="00456FBF">
            <w:pPr>
              <w:pStyle w:val="ListParagraph"/>
              <w:numPr>
                <w:ilvl w:val="0"/>
                <w:numId w:val="35"/>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 xml:space="preserve">Per cell </w:t>
            </w:r>
            <w:proofErr w:type="gramStart"/>
            <w:r w:rsidRPr="001E6B1B">
              <w:rPr>
                <w:rFonts w:asciiTheme="minorHAnsi" w:eastAsia="SimSun" w:hAnsiTheme="minorHAnsi" w:cstheme="minorHAnsi"/>
                <w:bCs/>
                <w:i/>
                <w:iCs/>
                <w:lang w:eastAsia="zh-CN"/>
              </w:rPr>
              <w:t>group;</w:t>
            </w:r>
            <w:proofErr w:type="gramEnd"/>
          </w:p>
          <w:p w14:paraId="0A0BC390" w14:textId="77777777" w:rsidR="00AF0F6E" w:rsidRPr="001E6B1B" w:rsidRDefault="00AF0F6E" w:rsidP="00456FBF">
            <w:pPr>
              <w:pStyle w:val="ListParagraph"/>
              <w:numPr>
                <w:ilvl w:val="0"/>
                <w:numId w:val="35"/>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 xml:space="preserve">Per NW </w:t>
            </w:r>
            <w:proofErr w:type="gramStart"/>
            <w:r w:rsidRPr="001E6B1B">
              <w:rPr>
                <w:rFonts w:asciiTheme="minorHAnsi" w:eastAsia="SimSun" w:hAnsiTheme="minorHAnsi" w:cstheme="minorHAnsi"/>
                <w:bCs/>
                <w:i/>
                <w:iCs/>
                <w:lang w:eastAsia="zh-CN"/>
              </w:rPr>
              <w:t>vendor;</w:t>
            </w:r>
            <w:proofErr w:type="gramEnd"/>
          </w:p>
          <w:p w14:paraId="005A1C3F" w14:textId="77777777" w:rsidR="00AF0F6E" w:rsidRPr="001E6B1B" w:rsidRDefault="00AF0F6E" w:rsidP="00456FBF">
            <w:pPr>
              <w:pStyle w:val="ListParagraph"/>
              <w:numPr>
                <w:ilvl w:val="0"/>
                <w:numId w:val="35"/>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 xml:space="preserve">Per </w:t>
            </w:r>
            <w:proofErr w:type="gramStart"/>
            <w:r w:rsidRPr="001E6B1B">
              <w:rPr>
                <w:rFonts w:asciiTheme="minorHAnsi" w:eastAsia="SimSun" w:hAnsiTheme="minorHAnsi" w:cstheme="minorHAnsi"/>
                <w:bCs/>
                <w:i/>
                <w:iCs/>
                <w:lang w:eastAsia="zh-CN"/>
              </w:rPr>
              <w:t>PLMN;</w:t>
            </w:r>
            <w:proofErr w:type="gramEnd"/>
          </w:p>
          <w:p w14:paraId="1BFA4174" w14:textId="77777777" w:rsidR="00AF0F6E" w:rsidRPr="001E6B1B" w:rsidRDefault="00AF0F6E" w:rsidP="00456FBF">
            <w:pPr>
              <w:pStyle w:val="ListParagraph"/>
              <w:numPr>
                <w:ilvl w:val="0"/>
                <w:numId w:val="35"/>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Global.</w:t>
            </w:r>
          </w:p>
          <w:p w14:paraId="26027CFE" w14:textId="77777777" w:rsidR="003C6616" w:rsidRPr="001E6B1B" w:rsidRDefault="003C6616" w:rsidP="003C6616">
            <w:pPr>
              <w:spacing w:beforeLines="50" w:before="120"/>
              <w:rPr>
                <w:rFonts w:asciiTheme="minorHAnsi" w:eastAsia="SimSun" w:hAnsiTheme="minorHAnsi" w:cstheme="minorHAnsi"/>
                <w:i/>
                <w:lang w:eastAsia="zh-CN"/>
              </w:rPr>
            </w:pPr>
            <w:r w:rsidRPr="001E6B1B">
              <w:rPr>
                <w:rFonts w:asciiTheme="minorHAnsi" w:eastAsia="SimSun" w:hAnsiTheme="minorHAnsi" w:cstheme="minorHAnsi"/>
                <w:i/>
                <w:lang w:eastAsia="zh-CN"/>
              </w:rPr>
              <w:t>Proposal 6: For MI-Option 3, depending on who indicates model structure, there are two alternatives:</w:t>
            </w:r>
          </w:p>
          <w:p w14:paraId="4881E33B" w14:textId="77777777" w:rsidR="003C6616" w:rsidRPr="001E6B1B" w:rsidRDefault="003C6616" w:rsidP="00456FBF">
            <w:pPr>
              <w:pStyle w:val="ListParagraph"/>
              <w:numPr>
                <w:ilvl w:val="0"/>
                <w:numId w:val="37"/>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Alt.1, UE indicates the supported model structure(s)</w:t>
            </w:r>
          </w:p>
          <w:p w14:paraId="39F728CC" w14:textId="77777777" w:rsidR="003C6616" w:rsidRPr="001E6B1B" w:rsidRDefault="003C6616" w:rsidP="00456FBF">
            <w:pPr>
              <w:pStyle w:val="ListParagraph"/>
              <w:numPr>
                <w:ilvl w:val="1"/>
                <w:numId w:val="36"/>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Step 1, UE indicates the supported model structure(s) to </w:t>
            </w:r>
            <w:proofErr w:type="gramStart"/>
            <w:r w:rsidRPr="001E6B1B">
              <w:rPr>
                <w:rFonts w:asciiTheme="minorHAnsi" w:eastAsia="SimSun" w:hAnsiTheme="minorHAnsi" w:cstheme="minorHAnsi"/>
                <w:i/>
                <w:lang w:eastAsia="zh-CN"/>
              </w:rPr>
              <w:t>NW;</w:t>
            </w:r>
            <w:proofErr w:type="gramEnd"/>
          </w:p>
          <w:p w14:paraId="59E4F632" w14:textId="77777777" w:rsidR="003C6616" w:rsidRPr="001E6B1B" w:rsidRDefault="003C6616" w:rsidP="00456FBF">
            <w:pPr>
              <w:pStyle w:val="ListParagraph"/>
              <w:numPr>
                <w:ilvl w:val="1"/>
                <w:numId w:val="36"/>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Step 2, NW transfers the model to UE, whose structure is supported in UE’s indication in Step 1.</w:t>
            </w:r>
          </w:p>
          <w:p w14:paraId="3FC5BF12" w14:textId="77777777" w:rsidR="003C6616" w:rsidRPr="001E6B1B" w:rsidRDefault="003C6616" w:rsidP="00456FBF">
            <w:pPr>
              <w:pStyle w:val="ListParagraph"/>
              <w:numPr>
                <w:ilvl w:val="0"/>
                <w:numId w:val="37"/>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Alt.2, NW indicates the candidate model structure(s) </w:t>
            </w:r>
          </w:p>
          <w:p w14:paraId="203FE664" w14:textId="77777777" w:rsidR="003C6616" w:rsidRPr="001E6B1B" w:rsidRDefault="003C6616" w:rsidP="00456FBF">
            <w:pPr>
              <w:pStyle w:val="ListParagraph"/>
              <w:numPr>
                <w:ilvl w:val="1"/>
                <w:numId w:val="36"/>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Step 1, NW indicates the candidate model structure(s) to </w:t>
            </w:r>
            <w:proofErr w:type="gramStart"/>
            <w:r w:rsidRPr="001E6B1B">
              <w:rPr>
                <w:rFonts w:asciiTheme="minorHAnsi" w:eastAsia="SimSun" w:hAnsiTheme="minorHAnsi" w:cstheme="minorHAnsi"/>
                <w:i/>
                <w:lang w:eastAsia="zh-CN"/>
              </w:rPr>
              <w:t>UE;</w:t>
            </w:r>
            <w:proofErr w:type="gramEnd"/>
          </w:p>
          <w:p w14:paraId="4E763D6E" w14:textId="77777777" w:rsidR="003C6616" w:rsidRPr="001E6B1B" w:rsidRDefault="003C6616" w:rsidP="00456FBF">
            <w:pPr>
              <w:pStyle w:val="ListParagraph"/>
              <w:numPr>
                <w:ilvl w:val="1"/>
                <w:numId w:val="36"/>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Step 2, UE reports to NW which structure(s) is supported, among NW’s candidates in Step </w:t>
            </w:r>
            <w:proofErr w:type="gramStart"/>
            <w:r w:rsidRPr="001E6B1B">
              <w:rPr>
                <w:rFonts w:asciiTheme="minorHAnsi" w:eastAsia="SimSun" w:hAnsiTheme="minorHAnsi" w:cstheme="minorHAnsi"/>
                <w:i/>
                <w:lang w:eastAsia="zh-CN"/>
              </w:rPr>
              <w:t>1;</w:t>
            </w:r>
            <w:proofErr w:type="gramEnd"/>
          </w:p>
          <w:p w14:paraId="7D0E9415" w14:textId="293569C3" w:rsidR="004E7CA6" w:rsidRPr="001E6B1B" w:rsidRDefault="003C6616" w:rsidP="00456FBF">
            <w:pPr>
              <w:pStyle w:val="ListParagraph"/>
              <w:numPr>
                <w:ilvl w:val="1"/>
                <w:numId w:val="36"/>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Step 3, NW transfers the model to UE, whose structure is supported in UE’s indication in Step 2.</w:t>
            </w:r>
          </w:p>
        </w:tc>
      </w:tr>
      <w:tr w:rsidR="004E7CA6" w:rsidRPr="001E6B1B" w14:paraId="0BB08876" w14:textId="77777777" w:rsidTr="00A804BB">
        <w:tc>
          <w:tcPr>
            <w:tcW w:w="1267" w:type="dxa"/>
            <w:vAlign w:val="center"/>
          </w:tcPr>
          <w:p w14:paraId="3216A68B" w14:textId="04A77F70" w:rsidR="004E7CA6" w:rsidRPr="001E6B1B" w:rsidRDefault="00983644">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Samsung[</w:t>
            </w:r>
            <w:proofErr w:type="gramEnd"/>
            <w:r w:rsidRPr="001E6B1B">
              <w:rPr>
                <w:rFonts w:asciiTheme="minorHAnsi" w:hAnsiTheme="minorHAnsi" w:cstheme="minorHAnsi"/>
              </w:rPr>
              <w:t>11]</w:t>
            </w:r>
          </w:p>
        </w:tc>
        <w:tc>
          <w:tcPr>
            <w:tcW w:w="7795" w:type="dxa"/>
            <w:vAlign w:val="center"/>
          </w:tcPr>
          <w:p w14:paraId="3A9A5D74"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Proposal#1: For MI-Option 1: model identification with data collection related configuration(s) and/or indication(s), consider the following procedure as a starting </w:t>
            </w:r>
            <w:proofErr w:type="gramStart"/>
            <w:r w:rsidRPr="001E6B1B">
              <w:rPr>
                <w:rFonts w:asciiTheme="minorHAnsi" w:hAnsiTheme="minorHAnsi" w:cstheme="minorHAnsi"/>
                <w:i/>
              </w:rPr>
              <w:t>point</w:t>
            </w:r>
            <w:proofErr w:type="gramEnd"/>
          </w:p>
          <w:p w14:paraId="4EFFFE63"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data collection: Network provides measurement configurations for data collection with indication(s), in the form of an ID, for NW-side additional condition. </w:t>
            </w:r>
          </w:p>
          <w:p w14:paraId="4DCEEE3C"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 training: UE-side uses the ID for dataset categorization to train a model compatible with the indicated NW-side additional condition.</w:t>
            </w:r>
          </w:p>
          <w:p w14:paraId="16965E93"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model inference: For UE’s model selection, network provides configuration for inference with indication, in the form of an ID, for NW-side additional condition. </w:t>
            </w:r>
          </w:p>
          <w:p w14:paraId="21B6DAA9"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 xml:space="preserve">Note: The UE-side vendor may develop a single model compatible to multiple NW-side indications (NSIs). </w:t>
            </w:r>
          </w:p>
          <w:p w14:paraId="3E7BE59C"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Proposal#2: For MI-Option 2: model identification with dataset transfer, consider the following procedure as a starting </w:t>
            </w:r>
            <w:proofErr w:type="gramStart"/>
            <w:r w:rsidRPr="001E6B1B">
              <w:rPr>
                <w:rFonts w:asciiTheme="minorHAnsi" w:hAnsiTheme="minorHAnsi" w:cstheme="minorHAnsi"/>
                <w:i/>
              </w:rPr>
              <w:t>point</w:t>
            </w:r>
            <w:proofErr w:type="gramEnd"/>
          </w:p>
          <w:p w14:paraId="32246751"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dataset transfer: Network provides configurations for dataset transfer with indication(s), in the form of an ID, for NW-side additional condition. </w:t>
            </w:r>
          </w:p>
          <w:p w14:paraId="399C5981"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 training: UE-side uses the ID for dataset categorization to train a model compatible with the indicated NW-side additional condition.</w:t>
            </w:r>
          </w:p>
          <w:p w14:paraId="3E2283DA"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model inference: For UE’s model selection, network provides configuration for inference with indication, in the form of an ID, for NW-side additional condition. </w:t>
            </w:r>
          </w:p>
          <w:p w14:paraId="7F021B05" w14:textId="77777777" w:rsidR="004E7CA6"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Note: The UE-side vendor may develop a single model compatible to multiple NW-side indications (NSIs)</w:t>
            </w:r>
          </w:p>
          <w:p w14:paraId="2BF038B1"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Proposal#3: For MI-Option 1 and MI-Option 2, consider the following additional procedure for model-ID-based LCM with model identification Type B1</w:t>
            </w:r>
          </w:p>
          <w:p w14:paraId="39BBA901"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NW’s indication on NW-side additional condition: The network provides the list of </w:t>
            </w:r>
            <w:proofErr w:type="gramStart"/>
            <w:r w:rsidRPr="001E6B1B">
              <w:rPr>
                <w:rFonts w:asciiTheme="minorHAnsi" w:hAnsiTheme="minorHAnsi" w:cstheme="minorHAnsi"/>
                <w:i/>
              </w:rPr>
              <w:t>indicator</w:t>
            </w:r>
            <w:proofErr w:type="gramEnd"/>
            <w:r w:rsidRPr="001E6B1B">
              <w:rPr>
                <w:rFonts w:asciiTheme="minorHAnsi" w:hAnsiTheme="minorHAnsi" w:cstheme="minorHAnsi"/>
                <w:i/>
              </w:rPr>
              <w:t>(s) of network-side additional conditions for an AI/ML-enabled feature/FG</w:t>
            </w:r>
          </w:p>
          <w:p w14:paraId="6F4F68DF"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UE’s model identification to the network: The UE identifies a model with information on the supported configurations/conditions for AI/ML-enabled feature/FG and/or associated indicators for NW-side additional conditions.</w:t>
            </w:r>
          </w:p>
          <w:p w14:paraId="7BC5BBE8"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model-ID based LCM: Network use model ID(s) for the identified model(s) to give LCM assistance, e.g., model activation, inference, monitoring, deactivation.</w:t>
            </w:r>
          </w:p>
          <w:p w14:paraId="01496370" w14:textId="77777777" w:rsidR="005160D9" w:rsidRPr="001E6B1B" w:rsidRDefault="005160D9" w:rsidP="005160D9">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Proposal#4: For MI-Option 4: model identification via standardization of reference models </w:t>
            </w:r>
            <w:proofErr w:type="gramStart"/>
            <w:r w:rsidRPr="001E6B1B">
              <w:rPr>
                <w:rFonts w:asciiTheme="minorHAnsi" w:hAnsiTheme="minorHAnsi" w:cstheme="minorHAnsi"/>
                <w:i/>
              </w:rPr>
              <w:t>consider</w:t>
            </w:r>
            <w:proofErr w:type="gramEnd"/>
            <w:r w:rsidRPr="001E6B1B">
              <w:rPr>
                <w:rFonts w:asciiTheme="minorHAnsi" w:hAnsiTheme="minorHAnsi" w:cstheme="minorHAnsi"/>
                <w:i/>
              </w:rPr>
              <w:t xml:space="preserve"> the following options:</w:t>
            </w:r>
          </w:p>
          <w:p w14:paraId="77786D64" w14:textId="77777777" w:rsidR="005160D9" w:rsidRPr="001E6B1B" w:rsidRDefault="005160D9" w:rsidP="005160D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MI-Option 4 Type A: Model-ID identifies a standardized reference model</w:t>
            </w:r>
          </w:p>
          <w:p w14:paraId="4CF58865" w14:textId="77777777" w:rsidR="005160D9" w:rsidRPr="001E6B1B" w:rsidRDefault="005160D9" w:rsidP="005160D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MI Option 4 Type B1: Model-ID indicates </w:t>
            </w:r>
            <w:proofErr w:type="gramStart"/>
            <w:r w:rsidRPr="001E6B1B">
              <w:rPr>
                <w:rFonts w:asciiTheme="minorHAnsi" w:hAnsiTheme="minorHAnsi" w:cstheme="minorHAnsi"/>
                <w:i/>
              </w:rPr>
              <w:t>UE’s</w:t>
            </w:r>
            <w:proofErr w:type="gramEnd"/>
            <w:r w:rsidRPr="001E6B1B">
              <w:rPr>
                <w:rFonts w:asciiTheme="minorHAnsi" w:hAnsiTheme="minorHAnsi" w:cstheme="minorHAnsi"/>
                <w:i/>
              </w:rPr>
              <w:t xml:space="preserve"> identified model compatible with one or more standardized reference model</w:t>
            </w:r>
          </w:p>
          <w:p w14:paraId="1A8C193A" w14:textId="11C1E357" w:rsidR="00D843C3" w:rsidRPr="001E6B1B" w:rsidRDefault="00D843C3" w:rsidP="005160D9">
            <w:pPr>
              <w:spacing w:before="0" w:line="240" w:lineRule="auto"/>
              <w:jc w:val="left"/>
              <w:rPr>
                <w:rFonts w:asciiTheme="minorHAnsi" w:hAnsiTheme="minorHAnsi" w:cstheme="minorHAnsi"/>
                <w:i/>
              </w:rPr>
            </w:pPr>
            <w:r w:rsidRPr="001E6B1B">
              <w:rPr>
                <w:rFonts w:asciiTheme="minorHAnsi" w:hAnsiTheme="minorHAnsi" w:cstheme="minorHAnsi"/>
                <w:i/>
              </w:rPr>
              <w:t>Proposal#5: For MI-Option 4: model identification via standardization of reference models, UE may indicate supported AI/ML model IDs for a given AI/ML-enabled Feature/FG in a UE capability report.</w:t>
            </w:r>
          </w:p>
        </w:tc>
      </w:tr>
      <w:tr w:rsidR="004E7CA6" w:rsidRPr="001E6B1B" w14:paraId="70A8DBDD" w14:textId="77777777" w:rsidTr="00A804BB">
        <w:tc>
          <w:tcPr>
            <w:tcW w:w="1267" w:type="dxa"/>
            <w:vAlign w:val="center"/>
          </w:tcPr>
          <w:p w14:paraId="0E6FC7CC" w14:textId="26A362E6" w:rsidR="004E7CA6" w:rsidRPr="001E6B1B" w:rsidRDefault="00A52942">
            <w:pPr>
              <w:spacing w:line="240" w:lineRule="auto"/>
              <w:jc w:val="center"/>
              <w:rPr>
                <w:rFonts w:asciiTheme="minorHAnsi" w:hAnsiTheme="minorHAnsi" w:cstheme="minorHAnsi"/>
              </w:rPr>
            </w:pPr>
            <w:proofErr w:type="gramStart"/>
            <w:r w:rsidRPr="001E6B1B">
              <w:rPr>
                <w:rFonts w:asciiTheme="minorHAnsi" w:hAnsiTheme="minorHAnsi" w:cstheme="minorHAnsi"/>
              </w:rPr>
              <w:t>CMCC[</w:t>
            </w:r>
            <w:proofErr w:type="gramEnd"/>
            <w:r w:rsidRPr="001E6B1B">
              <w:rPr>
                <w:rFonts w:asciiTheme="minorHAnsi" w:hAnsiTheme="minorHAnsi" w:cstheme="minorHAnsi"/>
              </w:rPr>
              <w:t>12]</w:t>
            </w:r>
          </w:p>
        </w:tc>
        <w:tc>
          <w:tcPr>
            <w:tcW w:w="7795" w:type="dxa"/>
            <w:vAlign w:val="center"/>
          </w:tcPr>
          <w:p w14:paraId="6515D2AA"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u w:val="single"/>
                <w:lang w:eastAsia="zh-CN"/>
              </w:rPr>
              <w:t>Proposal 1:</w:t>
            </w:r>
            <w:r w:rsidRPr="001E6B1B">
              <w:rPr>
                <w:rFonts w:asciiTheme="minorHAnsi" w:hAnsiTheme="minorHAnsi" w:cstheme="minorHAnsi"/>
                <w:i/>
                <w:iCs/>
                <w:lang w:eastAsia="zh-CN"/>
              </w:rPr>
              <w:t xml:space="preserve"> The following aspects could be the starting point when discussing the meta info/</w:t>
            </w:r>
            <w:r w:rsidRPr="001E6B1B">
              <w:rPr>
                <w:rFonts w:asciiTheme="minorHAnsi" w:hAnsiTheme="minorHAnsi" w:cstheme="minorHAnsi"/>
              </w:rPr>
              <w:t xml:space="preserve"> </w:t>
            </w:r>
            <w:bookmarkStart w:id="3" w:name="_Hlk163032343"/>
            <w:r w:rsidRPr="001E6B1B">
              <w:rPr>
                <w:rFonts w:asciiTheme="minorHAnsi" w:hAnsiTheme="minorHAnsi" w:cstheme="minorHAnsi"/>
                <w:i/>
                <w:iCs/>
                <w:lang w:eastAsia="zh-CN"/>
              </w:rPr>
              <w:t>data collection related configuration(s) and/or indication(s)</w:t>
            </w:r>
            <w:bookmarkEnd w:id="3"/>
            <w:r w:rsidRPr="001E6B1B">
              <w:rPr>
                <w:rFonts w:asciiTheme="minorHAnsi" w:hAnsiTheme="minorHAnsi" w:cstheme="minorHAnsi"/>
                <w:i/>
                <w:iCs/>
                <w:lang w:eastAsia="zh-CN"/>
              </w:rPr>
              <w:t xml:space="preserve"> of model during model identification:</w:t>
            </w:r>
          </w:p>
          <w:p w14:paraId="113FBE0B" w14:textId="77777777" w:rsidR="00A52942" w:rsidRPr="001E6B1B" w:rsidRDefault="00A52942" w:rsidP="00456FBF">
            <w:pPr>
              <w:pStyle w:val="ListParagraph"/>
              <w:widowControl w:val="0"/>
              <w:numPr>
                <w:ilvl w:val="0"/>
                <w:numId w:val="38"/>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 xml:space="preserve">The related functionality/AI enabled feature of </w:t>
            </w:r>
            <w:proofErr w:type="gramStart"/>
            <w:r w:rsidRPr="001E6B1B">
              <w:rPr>
                <w:rFonts w:asciiTheme="minorHAnsi" w:hAnsiTheme="minorHAnsi" w:cstheme="minorHAnsi"/>
                <w:i/>
                <w:iCs/>
                <w:lang w:eastAsia="zh-CN"/>
              </w:rPr>
              <w:t>model</w:t>
            </w:r>
            <w:proofErr w:type="gramEnd"/>
          </w:p>
          <w:p w14:paraId="556A7041" w14:textId="77777777" w:rsidR="00A52942" w:rsidRPr="001E6B1B" w:rsidRDefault="00A52942" w:rsidP="00456FBF">
            <w:pPr>
              <w:pStyle w:val="ListParagraph"/>
              <w:widowControl w:val="0"/>
              <w:numPr>
                <w:ilvl w:val="0"/>
                <w:numId w:val="38"/>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Model’s applicable scenarios, configurations</w:t>
            </w:r>
          </w:p>
          <w:p w14:paraId="6F6159A8" w14:textId="77777777" w:rsidR="00A52942" w:rsidRPr="001E6B1B" w:rsidRDefault="00A52942" w:rsidP="00456FBF">
            <w:pPr>
              <w:pStyle w:val="ListParagraph"/>
              <w:widowControl w:val="0"/>
              <w:numPr>
                <w:ilvl w:val="0"/>
                <w:numId w:val="38"/>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Type/dimension of model input/</w:t>
            </w:r>
            <w:proofErr w:type="gramStart"/>
            <w:r w:rsidRPr="001E6B1B">
              <w:rPr>
                <w:rFonts w:asciiTheme="minorHAnsi" w:hAnsiTheme="minorHAnsi" w:cstheme="minorHAnsi"/>
                <w:i/>
                <w:iCs/>
                <w:lang w:eastAsia="zh-CN"/>
              </w:rPr>
              <w:t>output</w:t>
            </w:r>
            <w:proofErr w:type="gramEnd"/>
          </w:p>
          <w:p w14:paraId="04B97F64" w14:textId="77777777" w:rsidR="00A52942" w:rsidRPr="001E6B1B" w:rsidRDefault="00A52942" w:rsidP="00A52942">
            <w:pPr>
              <w:widowControl w:val="0"/>
              <w:rPr>
                <w:rFonts w:asciiTheme="minorHAnsi" w:eastAsiaTheme="minorEastAsia" w:hAnsiTheme="minorHAnsi" w:cstheme="minorHAnsi"/>
                <w:i/>
                <w:iCs/>
                <w:lang w:eastAsia="zh-CN"/>
              </w:rPr>
            </w:pPr>
            <w:r w:rsidRPr="001E6B1B">
              <w:rPr>
                <w:rFonts w:asciiTheme="minorHAnsi" w:hAnsiTheme="minorHAnsi" w:cstheme="minorHAnsi"/>
                <w:i/>
                <w:iCs/>
                <w:u w:val="single"/>
                <w:lang w:eastAsia="zh-CN"/>
              </w:rPr>
              <w:t>Proposal 2:</w:t>
            </w:r>
            <w:r w:rsidRPr="001E6B1B">
              <w:rPr>
                <w:rFonts w:asciiTheme="minorHAnsi" w:hAnsiTheme="minorHAnsi" w:cstheme="minorHAnsi"/>
                <w:i/>
                <w:iCs/>
                <w:lang w:eastAsia="zh-CN"/>
              </w:rPr>
              <w:t xml:space="preserve"> For MI-Option 1, it may include the following types and corresponding procedure:</w:t>
            </w:r>
          </w:p>
          <w:p w14:paraId="5B58CE75"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lang w:eastAsia="zh-CN"/>
              </w:rPr>
              <w:t xml:space="preserve">Type 1: </w:t>
            </w:r>
          </w:p>
          <w:p w14:paraId="78F54201" w14:textId="77777777" w:rsidR="00A52942" w:rsidRPr="001E6B1B" w:rsidRDefault="00A52942" w:rsidP="00456FBF">
            <w:pPr>
              <w:pStyle w:val="ListParagraph"/>
              <w:widowControl w:val="0"/>
              <w:numPr>
                <w:ilvl w:val="0"/>
                <w:numId w:val="40"/>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lastRenderedPageBreak/>
              <w:t xml:space="preserve">Step1: </w:t>
            </w:r>
            <w:r w:rsidRPr="001E6B1B">
              <w:rPr>
                <w:rFonts w:asciiTheme="minorHAnsi" w:hAnsiTheme="minorHAnsi" w:cstheme="minorHAnsi"/>
                <w:i/>
                <w:iCs/>
                <w:lang w:eastAsia="zh-CN"/>
              </w:rPr>
              <w:t xml:space="preserve">NW transmit the data collection related configuration(s) and/or indication(s) to UE. </w:t>
            </w:r>
          </w:p>
          <w:p w14:paraId="73F228F4" w14:textId="77777777" w:rsidR="00A52942" w:rsidRPr="001E6B1B" w:rsidRDefault="00A52942" w:rsidP="00456FBF">
            <w:pPr>
              <w:pStyle w:val="ListParagraph"/>
              <w:widowControl w:val="0"/>
              <w:numPr>
                <w:ilvl w:val="0"/>
                <w:numId w:val="40"/>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t>Step</w:t>
            </w:r>
            <w:r w:rsidRPr="001E6B1B">
              <w:rPr>
                <w:rFonts w:asciiTheme="minorHAnsi" w:hAnsiTheme="minorHAnsi" w:cstheme="minorHAnsi"/>
                <w:i/>
                <w:iCs/>
                <w:lang w:eastAsia="zh-CN"/>
              </w:rPr>
              <w:t>2</w:t>
            </w:r>
            <w:r w:rsidRPr="001E6B1B">
              <w:rPr>
                <w:rFonts w:asciiTheme="minorHAnsi" w:eastAsia="SimSun" w:hAnsiTheme="minorHAnsi" w:cstheme="minorHAnsi"/>
                <w:i/>
                <w:iCs/>
                <w:szCs w:val="20"/>
                <w:lang w:eastAsia="zh-CN"/>
              </w:rPr>
              <w:t xml:space="preserve">: </w:t>
            </w:r>
            <w:r w:rsidRPr="001E6B1B">
              <w:rPr>
                <w:rFonts w:asciiTheme="minorHAnsi" w:hAnsiTheme="minorHAnsi" w:cstheme="minorHAnsi"/>
                <w:i/>
                <w:iCs/>
                <w:lang w:eastAsia="zh-CN"/>
              </w:rPr>
              <w:t xml:space="preserve">Then UE use this </w:t>
            </w:r>
            <w:r w:rsidRPr="001E6B1B">
              <w:rPr>
                <w:rFonts w:asciiTheme="minorHAnsi" w:eastAsia="SimSun" w:hAnsiTheme="minorHAnsi" w:cstheme="minorHAnsi"/>
                <w:i/>
                <w:iCs/>
                <w:szCs w:val="20"/>
                <w:lang w:eastAsia="zh-CN"/>
              </w:rPr>
              <w:t>configuration(s) and/or indication(s)</w:t>
            </w:r>
            <w:r w:rsidRPr="001E6B1B">
              <w:rPr>
                <w:rFonts w:asciiTheme="minorHAnsi" w:hAnsiTheme="minorHAnsi" w:cstheme="minorHAnsi"/>
                <w:i/>
                <w:iCs/>
                <w:lang w:eastAsia="zh-CN"/>
              </w:rPr>
              <w:t xml:space="preserve"> to collect training data to train a model. In this way, the ID associated with </w:t>
            </w:r>
            <w:r w:rsidRPr="001E6B1B">
              <w:rPr>
                <w:rFonts w:asciiTheme="minorHAnsi" w:eastAsia="SimSun"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 xml:space="preserve">, e.g., resource ID, report ID, ID carried in DCI, can be seen as a type of model ID. But also, NW can assign a model ID explicitly for the model or </w:t>
            </w:r>
            <w:r w:rsidRPr="001E6B1B">
              <w:rPr>
                <w:rFonts w:asciiTheme="minorHAnsi" w:eastAsia="SimSun"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w:t>
            </w:r>
          </w:p>
          <w:p w14:paraId="2C1A1DF1" w14:textId="77777777" w:rsidR="00A52942" w:rsidRPr="001E6B1B" w:rsidRDefault="00A52942" w:rsidP="00456FBF">
            <w:pPr>
              <w:pStyle w:val="ListParagraph"/>
              <w:widowControl w:val="0"/>
              <w:numPr>
                <w:ilvl w:val="0"/>
                <w:numId w:val="40"/>
              </w:numPr>
              <w:spacing w:before="120" w:after="180" w:line="240" w:lineRule="auto"/>
              <w:ind w:left="402" w:hanging="402"/>
              <w:contextualSpacing w:val="0"/>
              <w:rPr>
                <w:rFonts w:asciiTheme="minorHAnsi" w:hAnsiTheme="minorHAnsi" w:cstheme="minorHAnsi"/>
                <w:i/>
                <w:iCs/>
                <w:lang w:eastAsia="zh-CN"/>
              </w:rPr>
            </w:pPr>
            <w:r w:rsidRPr="001E6B1B">
              <w:rPr>
                <w:rFonts w:asciiTheme="minorHAnsi" w:hAnsiTheme="minorHAnsi" w:cstheme="minorHAnsi"/>
                <w:i/>
                <w:iCs/>
                <w:lang w:eastAsia="zh-CN"/>
              </w:rPr>
              <w:t>Note: Before Step1, UE could also report the required data collection related configuration(s) and/or indication(s).</w:t>
            </w:r>
          </w:p>
          <w:p w14:paraId="00FB5F6D"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lang w:eastAsia="zh-CN"/>
              </w:rPr>
              <w:t xml:space="preserve">Type 2: </w:t>
            </w:r>
          </w:p>
          <w:p w14:paraId="468886E7" w14:textId="77777777" w:rsidR="00A52942" w:rsidRPr="001E6B1B" w:rsidRDefault="00A52942" w:rsidP="00456FBF">
            <w:pPr>
              <w:pStyle w:val="ListParagraph"/>
              <w:widowControl w:val="0"/>
              <w:numPr>
                <w:ilvl w:val="0"/>
                <w:numId w:val="41"/>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t xml:space="preserve">Step1: </w:t>
            </w:r>
            <w:r w:rsidRPr="001E6B1B">
              <w:rPr>
                <w:rFonts w:asciiTheme="minorHAnsi" w:hAnsiTheme="minorHAnsi" w:cstheme="minorHAnsi"/>
                <w:i/>
                <w:iCs/>
                <w:lang w:eastAsia="zh-CN"/>
              </w:rPr>
              <w:t xml:space="preserve">NW transmit the data collection related configuration(s) and/or indication(s) to UE. </w:t>
            </w:r>
          </w:p>
          <w:p w14:paraId="7EAC2F7F" w14:textId="77777777" w:rsidR="00A52942" w:rsidRPr="001E6B1B" w:rsidRDefault="00A52942" w:rsidP="00456FBF">
            <w:pPr>
              <w:pStyle w:val="ListParagraph"/>
              <w:widowControl w:val="0"/>
              <w:numPr>
                <w:ilvl w:val="0"/>
                <w:numId w:val="41"/>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t>Step</w:t>
            </w:r>
            <w:r w:rsidRPr="001E6B1B">
              <w:rPr>
                <w:rFonts w:asciiTheme="minorHAnsi" w:hAnsiTheme="minorHAnsi" w:cstheme="minorHAnsi"/>
                <w:i/>
                <w:iCs/>
                <w:lang w:eastAsia="zh-CN"/>
              </w:rPr>
              <w:t>2</w:t>
            </w:r>
            <w:r w:rsidRPr="001E6B1B">
              <w:rPr>
                <w:rFonts w:asciiTheme="minorHAnsi" w:eastAsia="SimSun" w:hAnsiTheme="minorHAnsi" w:cstheme="minorHAnsi"/>
                <w:i/>
                <w:iCs/>
                <w:szCs w:val="20"/>
                <w:lang w:eastAsia="zh-CN"/>
              </w:rPr>
              <w:t xml:space="preserve">: </w:t>
            </w:r>
            <w:r w:rsidRPr="001E6B1B">
              <w:rPr>
                <w:rFonts w:asciiTheme="minorHAnsi" w:hAnsiTheme="minorHAnsi" w:cstheme="minorHAnsi"/>
                <w:i/>
                <w:iCs/>
                <w:lang w:eastAsia="zh-CN"/>
              </w:rPr>
              <w:t xml:space="preserve">Then UE use this </w:t>
            </w:r>
            <w:r w:rsidRPr="001E6B1B">
              <w:rPr>
                <w:rFonts w:asciiTheme="minorHAnsi" w:eastAsia="SimSun" w:hAnsiTheme="minorHAnsi" w:cstheme="minorHAnsi"/>
                <w:i/>
                <w:iCs/>
                <w:szCs w:val="20"/>
                <w:lang w:eastAsia="zh-CN"/>
              </w:rPr>
              <w:t>configuration(s) and/or indication(s)</w:t>
            </w:r>
            <w:r w:rsidRPr="001E6B1B">
              <w:rPr>
                <w:rFonts w:asciiTheme="minorHAnsi" w:hAnsiTheme="minorHAnsi" w:cstheme="minorHAnsi"/>
                <w:i/>
                <w:iCs/>
                <w:lang w:eastAsia="zh-CN"/>
              </w:rPr>
              <w:t xml:space="preserve"> to collect inference data as the input of model. In this way, the ID associated with </w:t>
            </w:r>
            <w:r w:rsidRPr="001E6B1B">
              <w:rPr>
                <w:rFonts w:asciiTheme="minorHAnsi" w:eastAsia="SimSun"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 xml:space="preserve">, e.g., resource ID, report ID, ID carried in DCI, can be seen as a type of model ID. But also, NW can assign a model ID explicitly for the model or </w:t>
            </w:r>
            <w:r w:rsidRPr="001E6B1B">
              <w:rPr>
                <w:rFonts w:asciiTheme="minorHAnsi" w:eastAsia="SimSun"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w:t>
            </w:r>
          </w:p>
          <w:p w14:paraId="2EA70FCD" w14:textId="77777777" w:rsidR="00A52942" w:rsidRPr="001E6B1B" w:rsidRDefault="00A52942" w:rsidP="00456FBF">
            <w:pPr>
              <w:pStyle w:val="ListParagraph"/>
              <w:widowControl w:val="0"/>
              <w:numPr>
                <w:ilvl w:val="0"/>
                <w:numId w:val="41"/>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Note: Before Step1, UE could also report the required data collection related configuration(s) and/or indication(s).</w:t>
            </w:r>
          </w:p>
          <w:p w14:paraId="5A15FE44"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lang w:eastAsia="zh-CN"/>
              </w:rPr>
              <w:t xml:space="preserve">Type 3: </w:t>
            </w:r>
          </w:p>
          <w:p w14:paraId="18C86BE5" w14:textId="77777777" w:rsidR="00A52942" w:rsidRPr="001E6B1B" w:rsidRDefault="00A52942" w:rsidP="00456FBF">
            <w:pPr>
              <w:pStyle w:val="ListParagraph"/>
              <w:widowControl w:val="0"/>
              <w:numPr>
                <w:ilvl w:val="0"/>
                <w:numId w:val="42"/>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t xml:space="preserve">Step1: </w:t>
            </w:r>
            <w:r w:rsidRPr="001E6B1B">
              <w:rPr>
                <w:rFonts w:asciiTheme="minorHAnsi" w:hAnsiTheme="minorHAnsi" w:cstheme="minorHAnsi"/>
                <w:i/>
                <w:iCs/>
                <w:lang w:eastAsia="zh-CN"/>
              </w:rPr>
              <w:t xml:space="preserve">UE reports the supported/applicable data collection related configuration(s) and/or indication(s) to NW. </w:t>
            </w:r>
          </w:p>
          <w:p w14:paraId="5BDFE6F6" w14:textId="77777777" w:rsidR="00A52942" w:rsidRPr="001E6B1B" w:rsidRDefault="00A52942" w:rsidP="00456FBF">
            <w:pPr>
              <w:pStyle w:val="ListParagraph"/>
              <w:widowControl w:val="0"/>
              <w:numPr>
                <w:ilvl w:val="0"/>
                <w:numId w:val="42"/>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t>Step</w:t>
            </w:r>
            <w:r w:rsidRPr="001E6B1B">
              <w:rPr>
                <w:rFonts w:asciiTheme="minorHAnsi" w:hAnsiTheme="minorHAnsi" w:cstheme="minorHAnsi"/>
                <w:i/>
                <w:iCs/>
                <w:lang w:eastAsia="zh-CN"/>
              </w:rPr>
              <w:t>2</w:t>
            </w:r>
            <w:r w:rsidRPr="001E6B1B">
              <w:rPr>
                <w:rFonts w:asciiTheme="minorHAnsi" w:eastAsia="SimSun" w:hAnsiTheme="minorHAnsi" w:cstheme="minorHAnsi"/>
                <w:i/>
                <w:iCs/>
                <w:szCs w:val="20"/>
                <w:lang w:eastAsia="zh-CN"/>
              </w:rPr>
              <w:t xml:space="preserve">: </w:t>
            </w:r>
            <w:r w:rsidRPr="001E6B1B">
              <w:rPr>
                <w:rFonts w:asciiTheme="minorHAnsi" w:hAnsiTheme="minorHAnsi" w:cstheme="minorHAnsi"/>
                <w:i/>
                <w:iCs/>
                <w:lang w:eastAsia="zh-CN"/>
              </w:rPr>
              <w:t xml:space="preserve">Then NW are aware of the model existence/application based on the </w:t>
            </w:r>
            <w:r w:rsidRPr="001E6B1B">
              <w:rPr>
                <w:rFonts w:asciiTheme="minorHAnsi" w:eastAsia="SimSun" w:hAnsiTheme="minorHAnsi" w:cstheme="minorHAnsi"/>
                <w:i/>
                <w:iCs/>
                <w:szCs w:val="20"/>
                <w:lang w:eastAsia="zh-CN"/>
              </w:rPr>
              <w:t>configuration(s) and/or indication(s)</w:t>
            </w:r>
            <w:r w:rsidRPr="001E6B1B">
              <w:rPr>
                <w:rFonts w:asciiTheme="minorHAnsi" w:hAnsiTheme="minorHAnsi" w:cstheme="minorHAnsi"/>
                <w:i/>
                <w:iCs/>
                <w:lang w:eastAsia="zh-CN"/>
              </w:rPr>
              <w:t xml:space="preserve">. NW can assign a model ID explicitly for the model or </w:t>
            </w:r>
            <w:r w:rsidRPr="001E6B1B">
              <w:rPr>
                <w:rFonts w:asciiTheme="minorHAnsi" w:eastAsia="SimSun"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w:t>
            </w:r>
          </w:p>
          <w:p w14:paraId="37AC631A"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u w:val="single"/>
                <w:lang w:eastAsia="zh-CN"/>
              </w:rPr>
              <w:t>Proposal 3:</w:t>
            </w:r>
            <w:r w:rsidRPr="001E6B1B">
              <w:rPr>
                <w:rFonts w:asciiTheme="minorHAnsi" w:hAnsiTheme="minorHAnsi" w:cstheme="minorHAnsi"/>
                <w:i/>
                <w:iCs/>
                <w:lang w:eastAsia="zh-CN"/>
              </w:rPr>
              <w:t xml:space="preserve"> For MI-Option 2, it may include the following procedure:</w:t>
            </w:r>
          </w:p>
          <w:p w14:paraId="6B62C053" w14:textId="77777777" w:rsidR="00A52942" w:rsidRPr="001E6B1B" w:rsidRDefault="00A52942" w:rsidP="00456FBF">
            <w:pPr>
              <w:pStyle w:val="ListParagraph"/>
              <w:numPr>
                <w:ilvl w:val="0"/>
                <w:numId w:val="39"/>
              </w:numPr>
              <w:spacing w:before="120" w:after="180" w:line="240" w:lineRule="auto"/>
              <w:ind w:left="400" w:hangingChars="200" w:hanging="400"/>
              <w:contextualSpacing w:val="0"/>
              <w:rPr>
                <w:rFonts w:asciiTheme="minorHAnsi" w:hAnsiTheme="minorHAnsi" w:cstheme="minorHAnsi"/>
                <w:i/>
                <w:iCs/>
                <w:lang w:eastAsia="zh-CN"/>
              </w:rPr>
            </w:pPr>
            <w:r w:rsidRPr="001E6B1B">
              <w:rPr>
                <w:rFonts w:asciiTheme="minorHAnsi" w:hAnsiTheme="minorHAnsi" w:cstheme="minorHAnsi"/>
                <w:i/>
                <w:iCs/>
                <w:lang w:eastAsia="zh-CN"/>
              </w:rPr>
              <w:t xml:space="preserve">Step1: </w:t>
            </w:r>
            <w:r w:rsidRPr="001E6B1B">
              <w:rPr>
                <w:rFonts w:asciiTheme="minorHAnsi" w:hAnsiTheme="minorHAnsi" w:cstheme="minorHAnsi"/>
                <w:i/>
                <w:iCs/>
                <w:lang w:eastAsia="x-none"/>
              </w:rPr>
              <w:t>Model information exchange between NW and UE</w:t>
            </w:r>
            <w:r w:rsidRPr="001E6B1B">
              <w:rPr>
                <w:rFonts w:asciiTheme="minorHAnsi" w:hAnsiTheme="minorHAnsi" w:cstheme="minorHAnsi"/>
                <w:i/>
                <w:iCs/>
                <w:lang w:eastAsia="zh-CN"/>
              </w:rPr>
              <w:t>.</w:t>
            </w:r>
          </w:p>
          <w:p w14:paraId="46790EDD" w14:textId="77777777" w:rsidR="00A52942" w:rsidRPr="001E6B1B" w:rsidRDefault="00A52942" w:rsidP="00456FBF">
            <w:pPr>
              <w:pStyle w:val="ListParagraph"/>
              <w:numPr>
                <w:ilvl w:val="0"/>
                <w:numId w:val="39"/>
              </w:numPr>
              <w:spacing w:before="120" w:after="180" w:line="240" w:lineRule="auto"/>
              <w:ind w:left="400" w:hangingChars="200" w:hanging="400"/>
              <w:contextualSpacing w:val="0"/>
              <w:rPr>
                <w:rFonts w:asciiTheme="minorHAnsi" w:hAnsiTheme="minorHAnsi" w:cstheme="minorHAnsi"/>
                <w:i/>
                <w:iCs/>
                <w:lang w:eastAsia="zh-CN"/>
              </w:rPr>
            </w:pPr>
            <w:r w:rsidRPr="001E6B1B">
              <w:rPr>
                <w:rFonts w:asciiTheme="minorHAnsi" w:hAnsiTheme="minorHAnsi" w:cstheme="minorHAnsi"/>
                <w:i/>
                <w:iCs/>
                <w:lang w:eastAsia="zh-CN"/>
              </w:rPr>
              <w:t xml:space="preserve">Step2: NW may transfer </w:t>
            </w:r>
            <w:r w:rsidRPr="001E6B1B">
              <w:rPr>
                <w:rFonts w:asciiTheme="minorHAnsi" w:hAnsiTheme="minorHAnsi" w:cstheme="minorHAnsi"/>
                <w:i/>
                <w:iCs/>
                <w:lang w:eastAsia="x-none"/>
              </w:rPr>
              <w:t xml:space="preserve">dataset </w:t>
            </w:r>
            <w:r w:rsidRPr="001E6B1B">
              <w:rPr>
                <w:rFonts w:asciiTheme="minorHAnsi" w:hAnsiTheme="minorHAnsi" w:cstheme="minorHAnsi"/>
                <w:i/>
                <w:iCs/>
                <w:lang w:eastAsia="zh-CN"/>
              </w:rPr>
              <w:t>and assign the model ID to UE side for the following model deployment, model inference and corresponding LCM operation. Also, the model ID can be dataset ID, or the IDs related with dataset transfer triggering/activation/configuration/indication.</w:t>
            </w:r>
          </w:p>
          <w:p w14:paraId="2D3BFE8A"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u w:val="single"/>
                <w:lang w:eastAsia="zh-CN"/>
              </w:rPr>
              <w:t>Proposal 4:</w:t>
            </w:r>
            <w:r w:rsidRPr="001E6B1B">
              <w:rPr>
                <w:rFonts w:asciiTheme="minorHAnsi" w:hAnsiTheme="minorHAnsi" w:cstheme="minorHAnsi"/>
                <w:i/>
                <w:iCs/>
                <w:lang w:eastAsia="zh-CN"/>
              </w:rPr>
              <w:t xml:space="preserve"> For MI-Option 3, it may include the following procedure:</w:t>
            </w:r>
          </w:p>
          <w:p w14:paraId="71A0CE32" w14:textId="77777777" w:rsidR="00A52942" w:rsidRPr="001E6B1B" w:rsidRDefault="00A52942" w:rsidP="00456FBF">
            <w:pPr>
              <w:pStyle w:val="ListParagraph"/>
              <w:numPr>
                <w:ilvl w:val="0"/>
                <w:numId w:val="43"/>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Step1: NW may transmit the owned or configurable model list to UE.</w:t>
            </w:r>
          </w:p>
          <w:p w14:paraId="41133ABE" w14:textId="77777777" w:rsidR="00A52942" w:rsidRPr="001E6B1B" w:rsidRDefault="00A52942" w:rsidP="00456FBF">
            <w:pPr>
              <w:pStyle w:val="ListParagraph"/>
              <w:numPr>
                <w:ilvl w:val="0"/>
                <w:numId w:val="43"/>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Step2: UE will report supported model list to the NW.</w:t>
            </w:r>
          </w:p>
          <w:p w14:paraId="35DCBF6F" w14:textId="552D12B6" w:rsidR="004E7CA6" w:rsidRPr="001E6B1B" w:rsidRDefault="00A52942" w:rsidP="00456FBF">
            <w:pPr>
              <w:pStyle w:val="ListParagraph"/>
              <w:numPr>
                <w:ilvl w:val="0"/>
                <w:numId w:val="43"/>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Step3: NW may transfer model and assign the model ID to UE side for the following model deployment, model inference and corresponding LCM operation.</w:t>
            </w:r>
          </w:p>
        </w:tc>
      </w:tr>
      <w:tr w:rsidR="004E7CA6" w:rsidRPr="001E6B1B" w14:paraId="62ABCAC5" w14:textId="77777777" w:rsidTr="00A804BB">
        <w:tc>
          <w:tcPr>
            <w:tcW w:w="1267" w:type="dxa"/>
            <w:vAlign w:val="center"/>
          </w:tcPr>
          <w:p w14:paraId="1907A59F" w14:textId="24B74B01" w:rsidR="004E7CA6" w:rsidRPr="001E6B1B" w:rsidRDefault="003E0C11">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LGE[</w:t>
            </w:r>
            <w:proofErr w:type="gramEnd"/>
            <w:r w:rsidRPr="001E6B1B">
              <w:rPr>
                <w:rFonts w:asciiTheme="minorHAnsi" w:hAnsiTheme="minorHAnsi" w:cstheme="minorHAnsi"/>
              </w:rPr>
              <w:t>13]</w:t>
            </w:r>
          </w:p>
        </w:tc>
        <w:tc>
          <w:tcPr>
            <w:tcW w:w="7795" w:type="dxa"/>
            <w:vAlign w:val="center"/>
          </w:tcPr>
          <w:p w14:paraId="1A53C071" w14:textId="77777777" w:rsidR="004E7CA6" w:rsidRPr="001E6B1B" w:rsidRDefault="003E0C11">
            <w:pPr>
              <w:spacing w:before="0" w:line="240" w:lineRule="auto"/>
              <w:jc w:val="left"/>
              <w:rPr>
                <w:rFonts w:asciiTheme="minorHAnsi" w:hAnsiTheme="minorHAnsi" w:cstheme="minorHAnsi"/>
                <w:i/>
              </w:rPr>
            </w:pPr>
            <w:r w:rsidRPr="001E6B1B">
              <w:rPr>
                <w:rFonts w:asciiTheme="minorHAnsi" w:hAnsiTheme="minorHAnsi" w:cstheme="minorHAnsi"/>
                <w:i/>
              </w:rPr>
              <w:t>Proposal#3. Clarify that any LCM that does not require assigning model ID belongs to functionality-based LCM.</w:t>
            </w:r>
          </w:p>
          <w:p w14:paraId="04A21493" w14:textId="77777777" w:rsidR="00B16278"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 xml:space="preserve">Proposal#4. On the necessity of model identification and model-based LCM, conclude </w:t>
            </w:r>
            <w:proofErr w:type="gramStart"/>
            <w:r w:rsidRPr="001E6B1B">
              <w:rPr>
                <w:rFonts w:asciiTheme="minorHAnsi" w:eastAsiaTheme="minorEastAsia" w:hAnsiTheme="minorHAnsi" w:cstheme="minorHAnsi"/>
                <w:i/>
                <w:lang w:eastAsia="zh-CN"/>
              </w:rPr>
              <w:t>that</w:t>
            </w:r>
            <w:proofErr w:type="gramEnd"/>
          </w:p>
          <w:p w14:paraId="58FBFDC1" w14:textId="77777777" w:rsidR="00B16278"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w:t>
            </w:r>
            <w:r w:rsidRPr="001E6B1B">
              <w:rPr>
                <w:rFonts w:asciiTheme="minorHAnsi" w:eastAsiaTheme="minorEastAsia" w:hAnsiTheme="minorHAnsi" w:cstheme="minorHAnsi"/>
                <w:i/>
                <w:lang w:eastAsia="zh-CN"/>
              </w:rPr>
              <w:tab/>
              <w:t>they are necessary for model transfer (if supported) and two-sided model cases (if supported).</w:t>
            </w:r>
          </w:p>
          <w:p w14:paraId="5642B159" w14:textId="77777777" w:rsidR="00B16278"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w:t>
            </w:r>
            <w:r w:rsidRPr="001E6B1B">
              <w:rPr>
                <w:rFonts w:asciiTheme="minorHAnsi" w:eastAsiaTheme="minorEastAsia" w:hAnsiTheme="minorHAnsi" w:cstheme="minorHAnsi"/>
                <w:i/>
                <w:lang w:eastAsia="zh-CN"/>
              </w:rPr>
              <w:tab/>
              <w:t xml:space="preserve">they are not necessary for one-sided model cases. </w:t>
            </w:r>
          </w:p>
          <w:p w14:paraId="5CFFF6CC" w14:textId="579A942C" w:rsidR="00823554"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o</w:t>
            </w:r>
            <w:r w:rsidRPr="001E6B1B">
              <w:rPr>
                <w:rFonts w:asciiTheme="minorHAnsi" w:eastAsiaTheme="minorEastAsia" w:hAnsiTheme="minorHAnsi" w:cstheme="minorHAnsi"/>
                <w:i/>
                <w:lang w:eastAsia="zh-CN"/>
              </w:rPr>
              <w:tab/>
              <w:t>for one-sided model cases, other means to provide information/indication for scenario/site-specific models can be considered under functionality-based LCM framework.</w:t>
            </w:r>
          </w:p>
        </w:tc>
      </w:tr>
      <w:tr w:rsidR="004E7CA6" w:rsidRPr="001E6B1B" w14:paraId="74DE7793" w14:textId="77777777" w:rsidTr="00A804BB">
        <w:tc>
          <w:tcPr>
            <w:tcW w:w="1267" w:type="dxa"/>
            <w:vAlign w:val="center"/>
          </w:tcPr>
          <w:p w14:paraId="738EDF86" w14:textId="559E7FF7" w:rsidR="004E7CA6" w:rsidRPr="001E6B1B" w:rsidRDefault="00115672">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Xiaomi[</w:t>
            </w:r>
            <w:proofErr w:type="gramEnd"/>
            <w:r w:rsidRPr="001E6B1B">
              <w:rPr>
                <w:rFonts w:asciiTheme="minorHAnsi" w:hAnsiTheme="minorHAnsi" w:cstheme="minorHAnsi"/>
              </w:rPr>
              <w:t>14]</w:t>
            </w:r>
          </w:p>
        </w:tc>
        <w:tc>
          <w:tcPr>
            <w:tcW w:w="7795" w:type="dxa"/>
            <w:vAlign w:val="center"/>
          </w:tcPr>
          <w:p w14:paraId="5DFE49D4" w14:textId="77777777" w:rsidR="00115672"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4: Model identification is necessary/beneficial in the following </w:t>
            </w:r>
            <w:proofErr w:type="gramStart"/>
            <w:r w:rsidRPr="001E6B1B">
              <w:rPr>
                <w:rFonts w:asciiTheme="minorHAnsi" w:eastAsia="SimSun" w:hAnsiTheme="minorHAnsi" w:cstheme="minorHAnsi"/>
                <w:i/>
              </w:rPr>
              <w:t>aspects</w:t>
            </w:r>
            <w:proofErr w:type="gramEnd"/>
          </w:p>
          <w:p w14:paraId="7F631FBB" w14:textId="77777777" w:rsidR="00115672"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Network additional condition alignment</w:t>
            </w:r>
          </w:p>
          <w:p w14:paraId="18C54159" w14:textId="77777777" w:rsidR="00115672"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Two-sided model pairing</w:t>
            </w:r>
          </w:p>
          <w:p w14:paraId="6268A2E9" w14:textId="77777777" w:rsidR="00115672"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Model transfer</w:t>
            </w:r>
          </w:p>
          <w:p w14:paraId="633EAB98" w14:textId="77777777" w:rsidR="00115672"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Potential processing interruption management</w:t>
            </w:r>
          </w:p>
          <w:p w14:paraId="2EC74CE0" w14:textId="77777777" w:rsidR="004E7CA6"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Reducing network burden in handling the additional condition</w:t>
            </w:r>
          </w:p>
          <w:p w14:paraId="66825D3B"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3: Consider the following procedure for Type A model </w:t>
            </w:r>
            <w:proofErr w:type="gramStart"/>
            <w:r w:rsidRPr="001E6B1B">
              <w:rPr>
                <w:rFonts w:asciiTheme="minorHAnsi" w:eastAsia="SimSun" w:hAnsiTheme="minorHAnsi" w:cstheme="minorHAnsi"/>
                <w:i/>
              </w:rPr>
              <w:t>identification</w:t>
            </w:r>
            <w:proofErr w:type="gramEnd"/>
          </w:p>
          <w:p w14:paraId="323F8C68"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1:</w:t>
            </w:r>
          </w:p>
          <w:p w14:paraId="4AFA41CE"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Train/Update the AI model offline </w:t>
            </w:r>
          </w:p>
          <w:p w14:paraId="7DBB555F"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2:</w:t>
            </w:r>
          </w:p>
          <w:p w14:paraId="16C7200A"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UE side reports the Model information offline. The reported information may include model input, output, associated network additional condition, performance and potential processing time for model activation or </w:t>
            </w:r>
            <w:proofErr w:type="gramStart"/>
            <w:r w:rsidRPr="001E6B1B">
              <w:rPr>
                <w:rFonts w:asciiTheme="minorHAnsi" w:eastAsia="SimSun" w:hAnsiTheme="minorHAnsi" w:cstheme="minorHAnsi"/>
                <w:i/>
              </w:rPr>
              <w:t>switch</w:t>
            </w:r>
            <w:proofErr w:type="gramEnd"/>
            <w:r w:rsidRPr="001E6B1B">
              <w:rPr>
                <w:rFonts w:asciiTheme="minorHAnsi" w:eastAsia="SimSun" w:hAnsiTheme="minorHAnsi" w:cstheme="minorHAnsi"/>
                <w:i/>
              </w:rPr>
              <w:t xml:space="preserve"> </w:t>
            </w:r>
          </w:p>
          <w:p w14:paraId="7024E34A"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NW sides assign the model ID for this model to UE side offline </w:t>
            </w:r>
          </w:p>
          <w:p w14:paraId="52308EE9"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3:</w:t>
            </w:r>
          </w:p>
          <w:p w14:paraId="062199F4"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UE reports the model ID to network to indicate the availability of the model</w:t>
            </w:r>
          </w:p>
          <w:p w14:paraId="2598080A" w14:textId="77777777" w:rsidR="007032A0" w:rsidRPr="001E6B1B" w:rsidRDefault="007032A0"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4: The identifier of the data set or data configuration is not equivalents to the model </w:t>
            </w:r>
            <w:proofErr w:type="gramStart"/>
            <w:r w:rsidRPr="001E6B1B">
              <w:rPr>
                <w:rFonts w:asciiTheme="minorHAnsi" w:eastAsia="SimSun" w:hAnsiTheme="minorHAnsi" w:cstheme="minorHAnsi"/>
                <w:i/>
              </w:rPr>
              <w:t>ID</w:t>
            </w:r>
            <w:proofErr w:type="gramEnd"/>
          </w:p>
          <w:p w14:paraId="5929BA73"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For MI-Option 1</w:t>
            </w:r>
          </w:p>
          <w:p w14:paraId="30E2A3A5"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It can be applied to one-sided model if it is supported </w:t>
            </w:r>
          </w:p>
          <w:p w14:paraId="01ACD0EE"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The following procedure can be considered </w:t>
            </w:r>
          </w:p>
          <w:p w14:paraId="5DD7E1B9"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1: NW configures the data collection at the same time, a dataset ID rather than model ID is assigned for the dataset or UE request the data collection and network assign the dataset ID.</w:t>
            </w:r>
          </w:p>
          <w:p w14:paraId="3DFB56F1"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2: UE develops the model based on the collected data. Possibly, UE could develop one AI model based on one dataset or multiple datasets.</w:t>
            </w:r>
          </w:p>
          <w:p w14:paraId="6E433922"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3: UE side reports the existence of the model together with the associated with dataset ID and other meta information</w:t>
            </w:r>
          </w:p>
          <w:p w14:paraId="23F3C889"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4: NW assigns the model ID to the model</w:t>
            </w:r>
          </w:p>
          <w:p w14:paraId="2C8DF75D" w14:textId="77777777" w:rsidR="00001B7B"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5: UE reports the model ID to indicate the availability of the model</w:t>
            </w:r>
          </w:p>
          <w:p w14:paraId="0E6DD04C"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 For MI-Option 2</w:t>
            </w:r>
          </w:p>
          <w:p w14:paraId="25DCAB95"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It can be applied to both one-sided model and two-sided </w:t>
            </w:r>
            <w:proofErr w:type="gramStart"/>
            <w:r w:rsidRPr="001E6B1B">
              <w:rPr>
                <w:rFonts w:asciiTheme="minorHAnsi" w:eastAsia="SimSun" w:hAnsiTheme="minorHAnsi" w:cstheme="minorHAnsi"/>
                <w:i/>
              </w:rPr>
              <w:t>model, if</w:t>
            </w:r>
            <w:proofErr w:type="gramEnd"/>
            <w:r w:rsidRPr="001E6B1B">
              <w:rPr>
                <w:rFonts w:asciiTheme="minorHAnsi" w:eastAsia="SimSun" w:hAnsiTheme="minorHAnsi" w:cstheme="minorHAnsi"/>
                <w:i/>
              </w:rPr>
              <w:t xml:space="preserve"> it is supported</w:t>
            </w:r>
          </w:p>
          <w:p w14:paraId="1DAF40E8"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The following procedure can be considered </w:t>
            </w:r>
          </w:p>
          <w:p w14:paraId="6759CC96"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 xml:space="preserve">Step 1: NW transfers the dataset to UE and dataset ID is assigned. </w:t>
            </w:r>
          </w:p>
          <w:p w14:paraId="7B0A7B31"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2: UE develops the model based on the collected data. Possibly, UE could develop one AI model based on one dataset or multiple datasets.</w:t>
            </w:r>
          </w:p>
          <w:p w14:paraId="5C250BCC"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3: UE side reports the existence of the model together with the associated with dataset ID and other meta information</w:t>
            </w:r>
          </w:p>
          <w:p w14:paraId="14427AD6"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4: NW assigns the model ID to the model</w:t>
            </w:r>
          </w:p>
          <w:p w14:paraId="7A03D589"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5: UE reports the model ID to indicate the availability of the model</w:t>
            </w:r>
          </w:p>
          <w:p w14:paraId="3DD0DAFE" w14:textId="77777777" w:rsidR="00486188" w:rsidRPr="001E6B1B" w:rsidRDefault="00486188" w:rsidP="0048618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7: Consider the following procedure for MI-Option 3</w:t>
            </w:r>
          </w:p>
          <w:p w14:paraId="106E111A" w14:textId="77777777" w:rsidR="00486188" w:rsidRPr="001E6B1B" w:rsidRDefault="00486188" w:rsidP="0048618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Step 1: model identification from NW to UE, meta information and model ID would be shared </w:t>
            </w:r>
          </w:p>
          <w:p w14:paraId="6992C937" w14:textId="77777777" w:rsidR="00486188" w:rsidRPr="001E6B1B" w:rsidRDefault="00486188" w:rsidP="0048618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w:t>
            </w:r>
            <w:r w:rsidRPr="001E6B1B">
              <w:rPr>
                <w:rFonts w:asciiTheme="minorHAnsi" w:eastAsia="SimSun" w:hAnsiTheme="minorHAnsi" w:cstheme="minorHAnsi"/>
                <w:i/>
              </w:rPr>
              <w:tab/>
              <w:t xml:space="preserve">Step 2: UE confirms the model transfer or delivery </w:t>
            </w:r>
          </w:p>
          <w:p w14:paraId="3F3E3AB7" w14:textId="77777777" w:rsidR="00486188" w:rsidRPr="001E6B1B" w:rsidRDefault="00486188" w:rsidP="0048618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Step 3: Model transfer/delivery from NW to UE </w:t>
            </w:r>
          </w:p>
          <w:p w14:paraId="4B221077" w14:textId="515F625C" w:rsidR="00486188" w:rsidRPr="001E6B1B" w:rsidRDefault="00486188" w:rsidP="0048618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4: UE reports the model ID to indicate the availability of the model</w:t>
            </w:r>
          </w:p>
        </w:tc>
      </w:tr>
      <w:tr w:rsidR="004E7CA6" w:rsidRPr="001E6B1B" w14:paraId="7012FD6C" w14:textId="77777777" w:rsidTr="00A804BB">
        <w:tc>
          <w:tcPr>
            <w:tcW w:w="1267" w:type="dxa"/>
            <w:vAlign w:val="center"/>
          </w:tcPr>
          <w:p w14:paraId="159E3425" w14:textId="1BF2C531" w:rsidR="004E7CA6" w:rsidRPr="001E6B1B" w:rsidRDefault="00854F3F">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Panasonic[</w:t>
            </w:r>
            <w:proofErr w:type="gramEnd"/>
            <w:r w:rsidRPr="001E6B1B">
              <w:rPr>
                <w:rFonts w:asciiTheme="minorHAnsi" w:hAnsiTheme="minorHAnsi" w:cstheme="minorHAnsi"/>
              </w:rPr>
              <w:t>15]</w:t>
            </w:r>
          </w:p>
        </w:tc>
        <w:tc>
          <w:tcPr>
            <w:tcW w:w="7795" w:type="dxa"/>
            <w:vAlign w:val="center"/>
          </w:tcPr>
          <w:p w14:paraId="0DD7D6FB"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MI-Option 1 is the model is identified by the environment of data set for the training. MI-Option 2 is the model is identified by the data set for the training. MI-Option 3 is the model is identified by actual the model parameters and structure.</w:t>
            </w:r>
          </w:p>
          <w:p w14:paraId="2C5F1AB9"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MI-Option 3 has two variations. One is bit exact model to be transferred and the other is the case compilation is allowed. The second case is more UE implementation friendly for the inference, but it does not ensure the same output.</w:t>
            </w:r>
          </w:p>
          <w:p w14:paraId="5791063E"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 MI-Option 1 and 2 allows multiple of physical AI/ML models.</w:t>
            </w:r>
          </w:p>
          <w:p w14:paraId="71A96CF6"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4: MI-Option 1 and 2 support the training and inference are both UE side. NW side training and UE side inference is not supported. </w:t>
            </w:r>
          </w:p>
          <w:p w14:paraId="0BC5FD8D"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5: MI-Option 3 support NW side training and UE side inference. Both training and inference are UE side is not supported.</w:t>
            </w:r>
          </w:p>
          <w:p w14:paraId="459CB827"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6: To ensure the consistency of condition between inference and training is always up to NW side responsibility.</w:t>
            </w:r>
          </w:p>
          <w:p w14:paraId="28519745"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7: To ensure the consistency of UE side additional condition between inference and training is UE side responsibility in MI-Option 1. Standardization may be required in MI-Option 2 and 3.</w:t>
            </w:r>
          </w:p>
          <w:p w14:paraId="78F6A596" w14:textId="77777777" w:rsidR="004E7CA6"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8: To ensure the consistency of NW side additional condition between inference and training may require explicit NW side additional condition in MI-Option 1. Standardization may be required in MI-Option 2. NW side responsibility in MI-Option 3.</w:t>
            </w:r>
          </w:p>
          <w:p w14:paraId="67D205DC" w14:textId="77777777" w:rsidR="00175CF0" w:rsidRPr="001E6B1B" w:rsidRDefault="00175CF0" w:rsidP="00175CF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9: One side model use case as Beam management, Positioning and CSI prediction can be same characteristics. </w:t>
            </w:r>
          </w:p>
          <w:p w14:paraId="1263826A" w14:textId="77777777" w:rsidR="00175CF0" w:rsidRPr="001E6B1B" w:rsidRDefault="00175CF0" w:rsidP="00175CF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10: Two sides model use case as CSI compression requires separate discussion, although some of operation are </w:t>
            </w:r>
            <w:proofErr w:type="gramStart"/>
            <w:r w:rsidRPr="001E6B1B">
              <w:rPr>
                <w:rFonts w:asciiTheme="minorHAnsi" w:eastAsia="SimSun" w:hAnsiTheme="minorHAnsi" w:cstheme="minorHAnsi"/>
                <w:i/>
              </w:rPr>
              <w:t>similar to</w:t>
            </w:r>
            <w:proofErr w:type="gramEnd"/>
            <w:r w:rsidRPr="001E6B1B">
              <w:rPr>
                <w:rFonts w:asciiTheme="minorHAnsi" w:eastAsia="SimSun" w:hAnsiTheme="minorHAnsi" w:cstheme="minorHAnsi"/>
                <w:i/>
              </w:rPr>
              <w:t xml:space="preserve"> one sided model.</w:t>
            </w:r>
          </w:p>
          <w:p w14:paraId="6FF604AC"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11: In MI-Option 1, model ID can some ID used for "data collection related configuration(s) and/or indication(s)"</w:t>
            </w:r>
          </w:p>
          <w:p w14:paraId="4C1E1B4B"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12: In MI-Option 1, NW additional condition need to be informed to UE.</w:t>
            </w:r>
          </w:p>
          <w:p w14:paraId="3A09E556"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13: In MI-Option 1, UE need to inform the intention to train the models in order NW provide consistent </w:t>
            </w:r>
            <w:proofErr w:type="spellStart"/>
            <w:r w:rsidRPr="001E6B1B">
              <w:rPr>
                <w:rFonts w:asciiTheme="minorHAnsi" w:eastAsia="SimSun" w:hAnsiTheme="minorHAnsi" w:cstheme="minorHAnsi"/>
                <w:i/>
              </w:rPr>
              <w:t>behaviour</w:t>
            </w:r>
            <w:proofErr w:type="spellEnd"/>
            <w:r w:rsidRPr="001E6B1B">
              <w:rPr>
                <w:rFonts w:asciiTheme="minorHAnsi" w:eastAsia="SimSun" w:hAnsiTheme="minorHAnsi" w:cstheme="minorHAnsi"/>
                <w:i/>
              </w:rPr>
              <w:t xml:space="preserve"> during the training.</w:t>
            </w:r>
          </w:p>
          <w:p w14:paraId="28AFECF6"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14: MI-Option 1 can be used for the following use cases.</w:t>
            </w:r>
          </w:p>
          <w:p w14:paraId="00224F3F"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One UE side model</w:t>
            </w:r>
          </w:p>
          <w:p w14:paraId="3F46C801"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Two-sided model of joint training at UE and NW side simultaneously</w:t>
            </w:r>
          </w:p>
          <w:p w14:paraId="3BD8326B" w14:textId="027390B3" w:rsidR="00E81802" w:rsidRPr="001E6B1B" w:rsidRDefault="00E81802" w:rsidP="00175CF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Two-sided model of separate training at UE and NW side</w:t>
            </w:r>
          </w:p>
        </w:tc>
      </w:tr>
      <w:tr w:rsidR="004E7CA6" w:rsidRPr="001E6B1B" w14:paraId="54420268" w14:textId="77777777" w:rsidTr="00A804BB">
        <w:tc>
          <w:tcPr>
            <w:tcW w:w="1267" w:type="dxa"/>
            <w:vAlign w:val="center"/>
          </w:tcPr>
          <w:p w14:paraId="23910E2C" w14:textId="72778E37" w:rsidR="004E7CA6" w:rsidRPr="001E6B1B" w:rsidRDefault="00A06F6B">
            <w:pPr>
              <w:spacing w:line="240" w:lineRule="auto"/>
              <w:jc w:val="center"/>
              <w:rPr>
                <w:rFonts w:asciiTheme="minorHAnsi" w:hAnsiTheme="minorHAnsi" w:cstheme="minorHAnsi"/>
              </w:rPr>
            </w:pPr>
            <w:proofErr w:type="gramStart"/>
            <w:r w:rsidRPr="001E6B1B">
              <w:rPr>
                <w:rFonts w:asciiTheme="minorHAnsi" w:hAnsiTheme="minorHAnsi" w:cstheme="minorHAnsi"/>
              </w:rPr>
              <w:t>NEC[</w:t>
            </w:r>
            <w:proofErr w:type="gramEnd"/>
            <w:r w:rsidRPr="001E6B1B">
              <w:rPr>
                <w:rFonts w:asciiTheme="minorHAnsi" w:hAnsiTheme="minorHAnsi" w:cstheme="minorHAnsi"/>
              </w:rPr>
              <w:t>16]</w:t>
            </w:r>
          </w:p>
        </w:tc>
        <w:tc>
          <w:tcPr>
            <w:tcW w:w="7795" w:type="dxa"/>
            <w:vAlign w:val="center"/>
          </w:tcPr>
          <w:p w14:paraId="338A481E" w14:textId="77777777" w:rsidR="00A06F6B" w:rsidRPr="001E6B1B" w:rsidRDefault="00A06F6B" w:rsidP="00A06F6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1: </w:t>
            </w:r>
            <w:r w:rsidRPr="001E6B1B">
              <w:rPr>
                <w:rFonts w:asciiTheme="minorHAnsi" w:eastAsia="SimSun" w:hAnsiTheme="minorHAnsi" w:cstheme="minorHAnsi"/>
                <w:i/>
                <w:lang w:eastAsia="zh-CN"/>
              </w:rPr>
              <w:tab/>
              <w:t xml:space="preserve">Model ID is essential for use cases with model transfer, model update, or two-sided models, and is beneficial to differentiate additional conditions to ensure the consistency between training and inference. </w:t>
            </w:r>
          </w:p>
          <w:p w14:paraId="5054C743" w14:textId="77777777" w:rsidR="004E7CA6" w:rsidRPr="001E6B1B" w:rsidRDefault="00A06F6B" w:rsidP="00A06F6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1:</w:t>
            </w:r>
            <w:r w:rsidRPr="001E6B1B">
              <w:rPr>
                <w:rFonts w:asciiTheme="minorHAnsi" w:eastAsia="SimSun" w:hAnsiTheme="minorHAnsi" w:cstheme="minorHAnsi"/>
                <w:i/>
                <w:lang w:eastAsia="zh-CN"/>
              </w:rPr>
              <w:tab/>
              <w:t>Support model ID and model identification in Rel-19.</w:t>
            </w:r>
          </w:p>
          <w:p w14:paraId="2EAC6115" w14:textId="77777777" w:rsidR="002A612B" w:rsidRPr="001E6B1B" w:rsidRDefault="002A612B"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2:</w:t>
            </w:r>
            <w:r w:rsidRPr="001E6B1B">
              <w:rPr>
                <w:rFonts w:asciiTheme="minorHAnsi" w:eastAsia="SimSun" w:hAnsiTheme="minorHAnsi" w:cstheme="minorHAnsi"/>
                <w:i/>
                <w:lang w:eastAsia="zh-CN"/>
              </w:rPr>
              <w:tab/>
              <w:t>RAN1 should study following options for model identification Type B for further discussion.</w:t>
            </w:r>
          </w:p>
          <w:p w14:paraId="26152372" w14:textId="77777777" w:rsidR="002A612B" w:rsidRPr="001E6B1B" w:rsidRDefault="002A612B"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MI-Option 1: Model identification with data collection related configuration(s) and/or indication(s)</w:t>
            </w:r>
          </w:p>
          <w:p w14:paraId="2DF47B80" w14:textId="77777777" w:rsidR="002A612B" w:rsidRPr="001E6B1B" w:rsidRDefault="002A612B"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MI-Option 3: Model identification in model transfer from NW to UE</w:t>
            </w:r>
          </w:p>
          <w:p w14:paraId="29133CD7" w14:textId="77777777" w:rsidR="00902D36" w:rsidRPr="001E6B1B" w:rsidRDefault="00902D36"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3:</w:t>
            </w:r>
            <w:r w:rsidRPr="001E6B1B">
              <w:rPr>
                <w:rFonts w:asciiTheme="minorHAnsi" w:eastAsia="SimSun" w:hAnsiTheme="minorHAnsi" w:cstheme="minorHAnsi"/>
                <w:i/>
                <w:lang w:eastAsia="zh-CN"/>
              </w:rPr>
              <w:tab/>
              <w:t xml:space="preserve">In the model identification procedure with data collection related configuration(s) and/or indication(s), support at least one-to-one association between model </w:t>
            </w:r>
            <w:r w:rsidRPr="001E6B1B">
              <w:rPr>
                <w:rFonts w:asciiTheme="minorHAnsi" w:eastAsia="SimSun" w:hAnsiTheme="minorHAnsi" w:cstheme="minorHAnsi"/>
                <w:i/>
                <w:lang w:eastAsia="zh-CN"/>
              </w:rPr>
              <w:lastRenderedPageBreak/>
              <w:t>ID to report (sub)configuration ID. The information can be from NW to UE (Type B2), or from UE to NW (Type B1) with later confirmation from NW.</w:t>
            </w:r>
          </w:p>
          <w:p w14:paraId="5FEF5C58" w14:textId="77777777" w:rsidR="00A7067D" w:rsidRPr="001E6B1B" w:rsidRDefault="0036697F"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4:</w:t>
            </w:r>
            <w:r w:rsidRPr="001E6B1B">
              <w:rPr>
                <w:rFonts w:asciiTheme="minorHAnsi" w:eastAsia="SimSun" w:hAnsiTheme="minorHAnsi" w:cstheme="minorHAnsi"/>
                <w:i/>
                <w:lang w:eastAsia="zh-CN"/>
              </w:rPr>
              <w:tab/>
              <w:t>The association among data collection configurations for different LCM stages needs to be provided to UE.</w:t>
            </w:r>
          </w:p>
          <w:p w14:paraId="7E27B46F" w14:textId="27E71581" w:rsidR="00D06FF0" w:rsidRPr="001E6B1B" w:rsidRDefault="00D06FF0"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5:</w:t>
            </w:r>
            <w:r w:rsidRPr="001E6B1B">
              <w:rPr>
                <w:rFonts w:asciiTheme="minorHAnsi" w:eastAsia="SimSun" w:hAnsiTheme="minorHAnsi" w:cstheme="minorHAnsi"/>
                <w:i/>
                <w:lang w:eastAsia="zh-CN"/>
              </w:rPr>
              <w:tab/>
              <w:t>In the model identification procedure, support the translation from a global model ID to a local model ID.</w:t>
            </w:r>
          </w:p>
        </w:tc>
      </w:tr>
      <w:tr w:rsidR="004E7CA6" w:rsidRPr="001E6B1B" w14:paraId="4BAD7FED" w14:textId="77777777" w:rsidTr="00A804BB">
        <w:tc>
          <w:tcPr>
            <w:tcW w:w="1267" w:type="dxa"/>
            <w:vAlign w:val="center"/>
          </w:tcPr>
          <w:p w14:paraId="036321D5" w14:textId="204CDDE5" w:rsidR="004E7CA6" w:rsidRPr="001E6B1B" w:rsidRDefault="00C57974">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Fujitsu[</w:t>
            </w:r>
            <w:proofErr w:type="gramEnd"/>
            <w:r w:rsidRPr="001E6B1B">
              <w:rPr>
                <w:rFonts w:asciiTheme="minorHAnsi" w:hAnsiTheme="minorHAnsi" w:cstheme="minorHAnsi"/>
              </w:rPr>
              <w:t>17]</w:t>
            </w:r>
          </w:p>
        </w:tc>
        <w:tc>
          <w:tcPr>
            <w:tcW w:w="7795" w:type="dxa"/>
            <w:vAlign w:val="center"/>
          </w:tcPr>
          <w:p w14:paraId="2E70B97D"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Observation-1: MI-Option 4 is dedicated to CSI compression, and its further study can depend on the progress of inter-vendor collaboration’s study in the CSI compression part. </w:t>
            </w:r>
          </w:p>
          <w:p w14:paraId="5A201DCD"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Observation-2: For MI-Option 5, it </w:t>
            </w:r>
            <w:proofErr w:type="gramStart"/>
            <w:r w:rsidRPr="001E6B1B">
              <w:rPr>
                <w:rFonts w:asciiTheme="minorHAnsi" w:eastAsia="SimSun" w:hAnsiTheme="minorHAnsi" w:cstheme="minorHAnsi"/>
                <w:i/>
              </w:rPr>
              <w:t>is capable of identifying</w:t>
            </w:r>
            <w:proofErr w:type="gramEnd"/>
            <w:r w:rsidRPr="001E6B1B">
              <w:rPr>
                <w:rFonts w:asciiTheme="minorHAnsi" w:eastAsia="SimSun" w:hAnsiTheme="minorHAnsi" w:cstheme="minorHAnsi"/>
                <w:i/>
              </w:rPr>
              <w:t xml:space="preserve"> applicable model(s) under a certain NW-side additional condition. Model ID(s) is assigned to the selected model(s) by model monitoring for the model’s future usages.</w:t>
            </w:r>
          </w:p>
          <w:p w14:paraId="11157140"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Proposal-1: The procedures of model identification via model monitoring are clarified as: </w:t>
            </w:r>
          </w:p>
          <w:p w14:paraId="7EA65912"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Applicable model(s) is selected via model monitoring under a certain NW-side additional condition</w:t>
            </w:r>
          </w:p>
          <w:p w14:paraId="4EB409EA"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NW assigns model ID(s) to the applicable model(s)</w:t>
            </w:r>
          </w:p>
          <w:p w14:paraId="6BED31F1"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linkage between the model ID(s) and the NW-side additional conditions is setup for the model future usages</w:t>
            </w:r>
          </w:p>
          <w:p w14:paraId="2471A829" w14:textId="77777777" w:rsidR="004E7CA6"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Proposal-2: MI-Option 5 is suggested to be studied with the three agreed MI options together for all the use cases.</w:t>
            </w:r>
          </w:p>
          <w:p w14:paraId="237DE529" w14:textId="77777777" w:rsidR="00C3216E" w:rsidRPr="001E6B1B" w:rsidRDefault="009C75D5"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Proposal-3: Whether to support model identification or not should be concluded first for beam management and positioning to progress its normative study.</w:t>
            </w:r>
          </w:p>
          <w:p w14:paraId="3370269B" w14:textId="77777777" w:rsidR="00EB4540" w:rsidRPr="001E6B1B" w:rsidRDefault="00EB4540" w:rsidP="00EB45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Observation-3: For beam management and positioning, dataset transfer is not studied and agreed in Rel-18 SI.</w:t>
            </w:r>
          </w:p>
          <w:p w14:paraId="7085D82E" w14:textId="77777777" w:rsidR="00EB4540" w:rsidRPr="001E6B1B" w:rsidRDefault="00EB4540" w:rsidP="00EB45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Obeservation-4: For beam management and positioning, model training at NW side is not agreed in Rel-18 SI. Thus, there is no need to study model transfer from NW to UE in Rel-19 WI.</w:t>
            </w:r>
          </w:p>
          <w:p w14:paraId="17D4869A" w14:textId="77777777" w:rsidR="00EB4540" w:rsidRPr="001E6B1B" w:rsidRDefault="00EB4540" w:rsidP="00EB45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Proposal-4:  For beam management and positioning, study on ML-Opiton2, ML-Option3 and ML-Option4 is suggested to be deprioritized.</w:t>
            </w:r>
          </w:p>
          <w:p w14:paraId="4AC62288" w14:textId="77777777" w:rsidR="0065645A" w:rsidRPr="001E6B1B" w:rsidRDefault="0065645A" w:rsidP="0065645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Proposal-5:  For beam management and positioning, model identification is suggested to be supported to overcome the difficulties in defining the assistance information explicitly for NW-side additional conditions. </w:t>
            </w:r>
          </w:p>
          <w:p w14:paraId="64026A1B" w14:textId="2E279F96" w:rsidR="0065645A" w:rsidRPr="001E6B1B" w:rsidRDefault="0065645A" w:rsidP="0065645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Proposal-6:  For beam management and positioning, ML-Option 1 and ML-Option 5 are suggested to be further studied.</w:t>
            </w:r>
          </w:p>
        </w:tc>
      </w:tr>
      <w:tr w:rsidR="004E7CA6" w:rsidRPr="001E6B1B" w14:paraId="5B7A3980" w14:textId="77777777" w:rsidTr="00A804BB">
        <w:tc>
          <w:tcPr>
            <w:tcW w:w="1267" w:type="dxa"/>
            <w:vAlign w:val="center"/>
          </w:tcPr>
          <w:p w14:paraId="5A117313" w14:textId="56E6790F" w:rsidR="004E7CA6" w:rsidRPr="001E6B1B" w:rsidRDefault="00F01023">
            <w:pPr>
              <w:spacing w:line="240" w:lineRule="auto"/>
              <w:jc w:val="center"/>
              <w:rPr>
                <w:rFonts w:asciiTheme="minorHAnsi" w:hAnsiTheme="minorHAnsi" w:cstheme="minorHAnsi"/>
              </w:rPr>
            </w:pPr>
            <w:r w:rsidRPr="001E6B1B">
              <w:rPr>
                <w:rFonts w:asciiTheme="minorHAnsi" w:hAnsiTheme="minorHAnsi" w:cstheme="minorHAnsi"/>
              </w:rPr>
              <w:t xml:space="preserve">Continental </w:t>
            </w:r>
            <w:proofErr w:type="gramStart"/>
            <w:r w:rsidRPr="001E6B1B">
              <w:rPr>
                <w:rFonts w:asciiTheme="minorHAnsi" w:hAnsiTheme="minorHAnsi" w:cstheme="minorHAnsi"/>
              </w:rPr>
              <w:t>Automotive[</w:t>
            </w:r>
            <w:proofErr w:type="gramEnd"/>
            <w:r w:rsidRPr="001E6B1B">
              <w:rPr>
                <w:rFonts w:asciiTheme="minorHAnsi" w:hAnsiTheme="minorHAnsi" w:cstheme="minorHAnsi"/>
              </w:rPr>
              <w:t>19]</w:t>
            </w:r>
          </w:p>
        </w:tc>
        <w:tc>
          <w:tcPr>
            <w:tcW w:w="7795" w:type="dxa"/>
            <w:vAlign w:val="center"/>
          </w:tcPr>
          <w:p w14:paraId="67C7F072" w14:textId="77777777" w:rsidR="00F37005" w:rsidRPr="001E6B1B" w:rsidRDefault="00F37005" w:rsidP="00F370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Model ID can be applied as basis for further discussion about model identification related issues including MI-Option scenarios.</w:t>
            </w:r>
          </w:p>
          <w:p w14:paraId="7C603B1F" w14:textId="77777777" w:rsidR="00F37005" w:rsidRPr="001E6B1B" w:rsidRDefault="00F37005" w:rsidP="00F370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MI-Option 5 can be one of major options for further study along with other listed three options.</w:t>
            </w:r>
          </w:p>
          <w:p w14:paraId="12C9222E" w14:textId="77777777" w:rsidR="00F37005" w:rsidRPr="001E6B1B" w:rsidRDefault="00F37005" w:rsidP="00F370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All listed MI-Options need to be kept for further study before prioritizing them.</w:t>
            </w:r>
          </w:p>
          <w:p w14:paraId="7F437F5E" w14:textId="4930F363" w:rsidR="004E7CA6" w:rsidRPr="001E6B1B" w:rsidRDefault="00F37005" w:rsidP="00F370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 Mapping relation information about dataset and model with index/ID-based signaling can be applied.</w:t>
            </w:r>
          </w:p>
        </w:tc>
      </w:tr>
      <w:tr w:rsidR="004E7CA6" w:rsidRPr="001E6B1B" w14:paraId="68899A49" w14:textId="77777777" w:rsidTr="00A804BB">
        <w:tc>
          <w:tcPr>
            <w:tcW w:w="1267" w:type="dxa"/>
            <w:vAlign w:val="center"/>
          </w:tcPr>
          <w:p w14:paraId="7AFCC32E" w14:textId="54006425" w:rsidR="004E7CA6" w:rsidRPr="001E6B1B" w:rsidRDefault="00286EF0">
            <w:pPr>
              <w:spacing w:line="240" w:lineRule="auto"/>
              <w:jc w:val="center"/>
              <w:rPr>
                <w:rFonts w:asciiTheme="minorHAnsi" w:hAnsiTheme="minorHAnsi" w:cstheme="minorHAnsi"/>
              </w:rPr>
            </w:pPr>
            <w:proofErr w:type="gramStart"/>
            <w:r w:rsidRPr="001E6B1B">
              <w:rPr>
                <w:rFonts w:asciiTheme="minorHAnsi" w:hAnsiTheme="minorHAnsi" w:cstheme="minorHAnsi"/>
              </w:rPr>
              <w:t>IDC[</w:t>
            </w:r>
            <w:proofErr w:type="gramEnd"/>
            <w:r w:rsidRPr="001E6B1B">
              <w:rPr>
                <w:rFonts w:asciiTheme="minorHAnsi" w:hAnsiTheme="minorHAnsi" w:cstheme="minorHAnsi"/>
              </w:rPr>
              <w:t>20]</w:t>
            </w:r>
          </w:p>
        </w:tc>
        <w:tc>
          <w:tcPr>
            <w:tcW w:w="7795" w:type="dxa"/>
            <w:vAlign w:val="center"/>
          </w:tcPr>
          <w:p w14:paraId="70E837A2" w14:textId="77777777" w:rsidR="00286EF0" w:rsidRPr="001E6B1B" w:rsidRDefault="00286EF0" w:rsidP="00286EF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1: Model identification may not be necessary for collaboration Level: x, since AIML models are implementation-based and transparent to the specification. </w:t>
            </w:r>
          </w:p>
          <w:p w14:paraId="0FAC9329" w14:textId="77777777" w:rsidR="004E7CA6" w:rsidRPr="001E6B1B" w:rsidRDefault="00286EF0" w:rsidP="00286EF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For the cases of AIML models only at network side, the LCM procedures can be network implementation specific, and the model identification may not be necessary.</w:t>
            </w:r>
          </w:p>
          <w:p w14:paraId="40283419" w14:textId="77777777" w:rsidR="00FA4C19" w:rsidRPr="001E6B1B" w:rsidRDefault="00FA4C19" w:rsidP="00FA4C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 Functionality-based LCM and model-ID-based LCM may be applicable for potentially different use cases, model deployments, model management granularity and collaboration levels.</w:t>
            </w:r>
          </w:p>
          <w:p w14:paraId="2AA18B26" w14:textId="77777777" w:rsidR="00FA4C19" w:rsidRPr="001E6B1B" w:rsidRDefault="00FA4C19" w:rsidP="00FA4C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Observation 4: Model-ID based signaling in a Functionality is beneficial for model-level management (e.g., pairing of models) of UE-part of two-sided models.</w:t>
            </w:r>
          </w:p>
          <w:p w14:paraId="629FBA6A" w14:textId="77777777" w:rsidR="002F45BF" w:rsidRPr="001E6B1B" w:rsidRDefault="002F45BF" w:rsidP="002F45B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5: For MI-Option 1, the data collection configuration(s) with additional indication(s) appear to be sufficient to associate with a UE-side model, e.g., for UE-side model-level LCM. </w:t>
            </w:r>
          </w:p>
          <w:p w14:paraId="4B1525A2" w14:textId="77777777" w:rsidR="002F45BF" w:rsidRPr="001E6B1B" w:rsidRDefault="002F45BF" w:rsidP="002F45B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Model ID is not needed for one-sided UE-side model, at least for MI-Option 1.</w:t>
            </w:r>
          </w:p>
          <w:p w14:paraId="1CF11A45" w14:textId="0C3B4B01" w:rsidR="00D3208E" w:rsidRPr="001E6B1B" w:rsidRDefault="00D3208E" w:rsidP="002F45B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For AIML positioning purpose, support MI-Option 1 for model identification type B.</w:t>
            </w:r>
          </w:p>
        </w:tc>
      </w:tr>
      <w:tr w:rsidR="004E7CA6" w:rsidRPr="001E6B1B" w14:paraId="2C471BB9" w14:textId="77777777" w:rsidTr="00A804BB">
        <w:tc>
          <w:tcPr>
            <w:tcW w:w="1267" w:type="dxa"/>
            <w:vAlign w:val="center"/>
          </w:tcPr>
          <w:p w14:paraId="01F0DED4" w14:textId="7BE130AB" w:rsidR="004E7CA6" w:rsidRPr="001E6B1B" w:rsidRDefault="00894BDE">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Apple[</w:t>
            </w:r>
            <w:proofErr w:type="gramEnd"/>
            <w:r w:rsidRPr="001E6B1B">
              <w:rPr>
                <w:rFonts w:asciiTheme="minorHAnsi" w:hAnsiTheme="minorHAnsi" w:cstheme="minorHAnsi"/>
              </w:rPr>
              <w:t>22]</w:t>
            </w:r>
          </w:p>
        </w:tc>
        <w:tc>
          <w:tcPr>
            <w:tcW w:w="7795" w:type="dxa"/>
            <w:vAlign w:val="center"/>
          </w:tcPr>
          <w:p w14:paraId="5AF4488C" w14:textId="77777777" w:rsidR="00894BDE" w:rsidRPr="001E6B1B" w:rsidRDefault="00894BDE" w:rsidP="00894BD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1: MI-option 1 of model identification B can be the same procedure to handle any cell specific, site specific, configuration specific and dataset specific model. </w:t>
            </w:r>
          </w:p>
          <w:p w14:paraId="79E08E09" w14:textId="77777777" w:rsidR="00894BDE" w:rsidRPr="001E6B1B" w:rsidRDefault="00894BDE" w:rsidP="00894BD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2: In MI-option 1, model ID is a special case of data collection related configuration(s)/indication(s) which abstract NW side additional condition that UE is not aware of.  </w:t>
            </w:r>
          </w:p>
          <w:p w14:paraId="7DD5F982" w14:textId="77777777" w:rsidR="00894BDE" w:rsidRPr="001E6B1B" w:rsidRDefault="00894BDE" w:rsidP="00894BD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3: In MI-option 1, information transmitted from NW to UE include the configurations/indication in the RRC configurations for data collection, and for inference.  </w:t>
            </w:r>
          </w:p>
          <w:p w14:paraId="563ACF89" w14:textId="77777777" w:rsidR="00894BDE" w:rsidRPr="001E6B1B" w:rsidRDefault="00894BDE" w:rsidP="00894BD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4: In MI-option 1, information transmitted from UE to NW include the UE’s confirmation whether UE side model supports this configurations/indication in the RRC reconfiguration complete message.  </w:t>
            </w:r>
          </w:p>
          <w:p w14:paraId="579C8FD7" w14:textId="7C4503D9" w:rsidR="004E7CA6" w:rsidRPr="001E6B1B" w:rsidRDefault="00894BDE" w:rsidP="00894BD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1: It is up to RAN2 to define the “proactive” and “reactive” UE reporting to align the applicability condition between UE and NW. The same procedure can be used as model identification type B1/B2.   </w:t>
            </w:r>
          </w:p>
        </w:tc>
      </w:tr>
      <w:tr w:rsidR="004E7CA6" w:rsidRPr="001E6B1B" w14:paraId="03E0C6F2" w14:textId="77777777" w:rsidTr="00A804BB">
        <w:tc>
          <w:tcPr>
            <w:tcW w:w="1267" w:type="dxa"/>
            <w:vAlign w:val="center"/>
          </w:tcPr>
          <w:p w14:paraId="3EFF6245" w14:textId="2338288D" w:rsidR="004E7CA6" w:rsidRPr="001E6B1B" w:rsidRDefault="00494777">
            <w:pPr>
              <w:spacing w:line="240" w:lineRule="auto"/>
              <w:jc w:val="center"/>
              <w:rPr>
                <w:rFonts w:asciiTheme="minorHAnsi" w:hAnsiTheme="minorHAnsi" w:cstheme="minorHAnsi"/>
              </w:rPr>
            </w:pPr>
            <w:proofErr w:type="gramStart"/>
            <w:r w:rsidRPr="001E6B1B">
              <w:rPr>
                <w:rFonts w:asciiTheme="minorHAnsi" w:hAnsiTheme="minorHAnsi" w:cstheme="minorHAnsi"/>
              </w:rPr>
              <w:t>Lenovo[</w:t>
            </w:r>
            <w:proofErr w:type="gramEnd"/>
            <w:r w:rsidRPr="001E6B1B">
              <w:rPr>
                <w:rFonts w:asciiTheme="minorHAnsi" w:hAnsiTheme="minorHAnsi" w:cstheme="minorHAnsi"/>
              </w:rPr>
              <w:t>23]</w:t>
            </w:r>
          </w:p>
        </w:tc>
        <w:tc>
          <w:tcPr>
            <w:tcW w:w="7795" w:type="dxa"/>
            <w:vAlign w:val="center"/>
          </w:tcPr>
          <w:p w14:paraId="0AE82405" w14:textId="77777777" w:rsidR="004E7CA6" w:rsidRPr="001E6B1B" w:rsidRDefault="0049477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To facilitate discussion on the necessity, study the detailed information to be shared per use case and the benefit of model-ID-based LCM with the shared information.</w:t>
            </w:r>
          </w:p>
          <w:p w14:paraId="5443C429" w14:textId="77777777" w:rsidR="004F69BE" w:rsidRPr="001E6B1B" w:rsidRDefault="004F69B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An AI/ML model can be identified with a) information on model structure and information on dataset; b) information on model structure and weights; c) a compile binary file for deployment.</w:t>
            </w:r>
          </w:p>
          <w:p w14:paraId="215B46AA" w14:textId="77777777" w:rsidR="004F69BE" w:rsidRPr="001E6B1B" w:rsidRDefault="008F48C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Study the information on the data collection related configuration and dataset indication for model identification per use case.</w:t>
            </w:r>
          </w:p>
          <w:p w14:paraId="2E391FF4" w14:textId="77777777" w:rsidR="008F48C6" w:rsidRPr="001E6B1B" w:rsidRDefault="0014467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If a dataset for model training can be identified by a well-defined configuration/scenario, the dataset indication, e.g., a dataset ID, can be with the model identification to guarantee the consistency between training and inference.</w:t>
            </w:r>
          </w:p>
          <w:p w14:paraId="7070E5D0" w14:textId="77777777" w:rsidR="00144675" w:rsidRPr="001E6B1B" w:rsidRDefault="005B579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4: </w:t>
            </w:r>
            <w:r w:rsidRPr="001E6B1B">
              <w:rPr>
                <w:rFonts w:asciiTheme="minorHAnsi" w:eastAsia="SimSun" w:hAnsiTheme="minorHAnsi" w:cstheme="minorHAnsi"/>
                <w:i/>
              </w:rPr>
              <w:tab/>
              <w:t>A dataset can be associated with a set of data collection configuration parameters, which represent the set of conditions/additional conditions of the UE, of the gNB, and even of other nodes in the network affecting the measured data.</w:t>
            </w:r>
          </w:p>
          <w:p w14:paraId="10C81F13" w14:textId="77777777" w:rsidR="005B5793" w:rsidRPr="001E6B1B" w:rsidRDefault="000D75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5: </w:t>
            </w:r>
            <w:r w:rsidRPr="001E6B1B">
              <w:rPr>
                <w:rFonts w:asciiTheme="minorHAnsi" w:eastAsia="SimSun" w:hAnsiTheme="minorHAnsi" w:cstheme="minorHAnsi"/>
                <w:i/>
              </w:rPr>
              <w:tab/>
              <w:t>A set of data collection configuration parameters may include indication parameter(s) implicitly/abstractly representing a status/parameter/characteristic (that cannot be explicitly disclosed) of a UE or a gNB for data collection.</w:t>
            </w:r>
          </w:p>
          <w:p w14:paraId="43AC861B" w14:textId="77777777" w:rsidR="000D7574" w:rsidRPr="001E6B1B" w:rsidRDefault="002B2D4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6: </w:t>
            </w:r>
            <w:r w:rsidRPr="001E6B1B">
              <w:rPr>
                <w:rFonts w:asciiTheme="minorHAnsi" w:eastAsia="SimSun" w:hAnsiTheme="minorHAnsi" w:cstheme="minorHAnsi"/>
                <w:i/>
              </w:rPr>
              <w:tab/>
              <w:t>Support procedures/signaling enabling UE and NW to exchange information related to data collection configuration parameters to associate the collected samples/group of samples with that configuration.</w:t>
            </w:r>
          </w:p>
          <w:p w14:paraId="48B02E60" w14:textId="77777777" w:rsidR="00AE7203" w:rsidRPr="001E6B1B" w:rsidRDefault="00AE7203"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7: </w:t>
            </w:r>
            <w:r w:rsidRPr="001E6B1B">
              <w:rPr>
                <w:rFonts w:asciiTheme="minorHAnsi" w:eastAsia="SimSun" w:hAnsiTheme="minorHAnsi" w:cstheme="minorHAnsi"/>
                <w:i/>
              </w:rPr>
              <w:tab/>
              <w:t>Support model identification based on association of the model with the data collection configuration parameters of the samples used during the training.</w:t>
            </w:r>
          </w:p>
          <w:p w14:paraId="0C02D399" w14:textId="77777777" w:rsidR="002B2D4B" w:rsidRPr="001E6B1B" w:rsidRDefault="00AE7203"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8: </w:t>
            </w:r>
            <w:r w:rsidRPr="001E6B1B">
              <w:rPr>
                <w:rFonts w:asciiTheme="minorHAnsi" w:eastAsia="SimSun" w:hAnsiTheme="minorHAnsi" w:cstheme="minorHAnsi"/>
                <w:i/>
              </w:rPr>
              <w:tab/>
              <w:t>During inference, models can be selected/activated/used based on the current data collection configuration parameters and the metadata of the models identified during the identification process.</w:t>
            </w:r>
          </w:p>
          <w:p w14:paraId="503ED39E" w14:textId="77777777" w:rsidR="00B812AC" w:rsidRPr="001E6B1B" w:rsidRDefault="00B812AC"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For Type A model identification, the model-related information can be shared between UE and NW based on a model ID without impact on air interface.</w:t>
            </w:r>
          </w:p>
          <w:p w14:paraId="5E079E09" w14:textId="77777777" w:rsidR="00B812AC" w:rsidRPr="001E6B1B" w:rsidRDefault="00E3126F"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 For Type B1 model identification, the model-related information needs to be shared between UE and NW over the air interface based on a model ID and/or model metadata.</w:t>
            </w:r>
          </w:p>
          <w:p w14:paraId="483C56C0" w14:textId="77777777" w:rsidR="00E3126F" w:rsidRPr="001E6B1B" w:rsidRDefault="00E3126F"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Proposal 9: A local model ID and/or model metadata can be assigned and used to facilitate the model-related information sharing between NW and UE, e.g., associated scenario/configuration to collect samples for a dataset and model-ID-based LCM.</w:t>
            </w:r>
          </w:p>
          <w:p w14:paraId="4CDC58F8" w14:textId="77777777" w:rsidR="00E3126F" w:rsidRPr="001E6B1B" w:rsidRDefault="00A13BBF"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4: For Type B2 model identification, the model-related information can be shared between UE and NW together with model transfer over the air interface.</w:t>
            </w:r>
          </w:p>
          <w:p w14:paraId="43ED5B9F" w14:textId="48B74624" w:rsidR="00F77562" w:rsidRPr="001E6B1B" w:rsidRDefault="00F77562"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10: For Type B2 model identification, a model ID and/or model metadata can be assigned by NW on each model transferred to UE for Model-ID-based LCM.</w:t>
            </w:r>
          </w:p>
        </w:tc>
      </w:tr>
      <w:tr w:rsidR="004E7CA6" w:rsidRPr="001E6B1B" w14:paraId="19A45780" w14:textId="77777777" w:rsidTr="00A804BB">
        <w:tc>
          <w:tcPr>
            <w:tcW w:w="1267" w:type="dxa"/>
            <w:vAlign w:val="center"/>
          </w:tcPr>
          <w:p w14:paraId="613CDFC5" w14:textId="3ED946C6" w:rsidR="004E7CA6" w:rsidRPr="001E6B1B" w:rsidRDefault="000C3B9B">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Nokia[</w:t>
            </w:r>
            <w:proofErr w:type="gramEnd"/>
            <w:r w:rsidRPr="001E6B1B">
              <w:rPr>
                <w:rFonts w:asciiTheme="minorHAnsi" w:hAnsiTheme="minorHAnsi" w:cstheme="minorHAnsi"/>
              </w:rPr>
              <w:t>24]</w:t>
            </w:r>
          </w:p>
        </w:tc>
        <w:tc>
          <w:tcPr>
            <w:tcW w:w="7795" w:type="dxa"/>
            <w:vAlign w:val="center"/>
          </w:tcPr>
          <w:p w14:paraId="340FB1EC" w14:textId="77777777" w:rsidR="004E7CA6" w:rsidRPr="001E6B1B" w:rsidRDefault="000C3B9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1: RAN1 has not concluded any details on the feasibility of offline model identification in Rel-18, but some </w:t>
            </w:r>
            <w:proofErr w:type="spellStart"/>
            <w:r w:rsidRPr="001E6B1B">
              <w:rPr>
                <w:rFonts w:asciiTheme="minorHAnsi" w:eastAsia="SimSun" w:hAnsiTheme="minorHAnsi" w:cstheme="minorHAnsi"/>
                <w:i/>
              </w:rPr>
              <w:t>signalling</w:t>
            </w:r>
            <w:proofErr w:type="spellEnd"/>
            <w:r w:rsidRPr="001E6B1B">
              <w:rPr>
                <w:rFonts w:asciiTheme="minorHAnsi" w:eastAsia="SimSun" w:hAnsiTheme="minorHAnsi" w:cstheme="minorHAnsi"/>
                <w:i/>
              </w:rPr>
              <w:t xml:space="preserve"> impacts (such as reporting model-IDs in UE capability report and configuring model-ID in functionalities) were discussed.</w:t>
            </w:r>
          </w:p>
          <w:p w14:paraId="00B1F855" w14:textId="77777777" w:rsidR="00575F05" w:rsidRPr="001E6B1B" w:rsidRDefault="00575F05">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1: Rel-19 study/work on model identification shall be more focused on online model identification, where the identification happens with over-the-air signaling support. Signaling designs for offline model identification (which are based on the assumptions of having inter-vendor collaborations) are not supported in the Rel-19 WI.</w:t>
            </w:r>
          </w:p>
          <w:p w14:paraId="19E8E601" w14:textId="77777777" w:rsidR="004F1FF2" w:rsidRPr="001E6B1B" w:rsidRDefault="004F1FF2">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2: For MI-Option 1, for the case of online model identification based on measurement configuration(s) or data collection configuration(s), NW identifiers (which implicitly represent NW additional conditions) of the measurement configuration(s) or data collection-related configuration(s) can be reported as part of model ID to the NW.</w:t>
            </w:r>
          </w:p>
          <w:p w14:paraId="7751070A"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Proposal 2: RAN1 to consider model identification MI-Option 1 with following high-level steps: </w:t>
            </w:r>
          </w:p>
          <w:p w14:paraId="7A881552"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MI-Option 1a: Model identification via NW-identifiers in measurement configurations (or via data collection configurations).</w:t>
            </w:r>
          </w:p>
          <w:p w14:paraId="51A6F362"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NW provides measurement configuration(s) or data collection-related configuration(s) that can be used for model identification. </w:t>
            </w:r>
          </w:p>
          <w:p w14:paraId="0CD3D58A"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 xml:space="preserve">measurement configuration(s) or data collection-related configuration(s) can be associated with NW-identifiers and global cell identities (GCIs). </w:t>
            </w:r>
          </w:p>
          <w:p w14:paraId="35B3C7EE"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UE may use the measurements corresponding to the above configurations to identify the need for any new models by assuming model training/assessment/monitoring at the UE side. </w:t>
            </w:r>
          </w:p>
          <w:p w14:paraId="4D09C329"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UE reports a model-ID to identify a new model together with the associated NW-identifiers (optionally GCIs) associated with the above configurations. </w:t>
            </w:r>
          </w:p>
          <w:p w14:paraId="0A90E399"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NW and UE can refer to the model-ID for later stages of LCM signaling.</w:t>
            </w:r>
          </w:p>
          <w:p w14:paraId="11C85D69" w14:textId="77777777" w:rsidR="004F1FF2"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Measurement configuration can be CSI resource configuration for BM use cases or PRS resource configuration for Positioning use cases.</w:t>
            </w:r>
          </w:p>
          <w:p w14:paraId="5CF1D010" w14:textId="77777777" w:rsidR="00BD1B58" w:rsidRPr="001E6B1B" w:rsidRDefault="00BD1B58" w:rsidP="00BD1B58">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3: For MI-Option 1b, for the case of online model identification based on indications from the NW, by fixing NW-sided assumptions in certain time durations, the UE gets more opportunity to evaluate background ML model performances to identify suitable ML modes (for the observed NW assumptions). Also, as the respective background additional conditions are known at the NW and UE, the time durations can also be referred to in the signaling to identify ML models. </w:t>
            </w:r>
          </w:p>
          <w:p w14:paraId="3CAAFB97" w14:textId="77777777" w:rsidR="00BD1B58" w:rsidRPr="001E6B1B" w:rsidRDefault="00BD1B58" w:rsidP="00BD1B58">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4: For MI-Option 1b, for the case of online model identification based on indications from the NW, assuming a model-ID with associated time duration(s) and other details like associated Cell(s)/PCI(s)/TRP(s)/Area information, allows NW to have a further understanding of ML model-related additional conditions.</w:t>
            </w:r>
          </w:p>
          <w:p w14:paraId="1C70D865"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5: For MI-Option 1c, for the case of online model identification based on network registration, the UE can send a list of logical ML model IDs and associated model information to the network (specific to a use case) during the network registration phase. Logical ML model information may carry similar information/indicators as in MI-Option 1a and 1b. The NW </w:t>
            </w:r>
            <w:proofErr w:type="gramStart"/>
            <w:r w:rsidRPr="001E6B1B">
              <w:rPr>
                <w:rFonts w:asciiTheme="minorHAnsi" w:eastAsia="SimSun" w:hAnsiTheme="minorHAnsi" w:cstheme="minorHAnsi"/>
                <w:i/>
                <w:lang w:eastAsia="zh-CN"/>
              </w:rPr>
              <w:t>is able to</w:t>
            </w:r>
            <w:proofErr w:type="gramEnd"/>
            <w:r w:rsidRPr="001E6B1B">
              <w:rPr>
                <w:rFonts w:asciiTheme="minorHAnsi" w:eastAsia="SimSun" w:hAnsiTheme="minorHAnsi" w:cstheme="minorHAnsi"/>
                <w:i/>
                <w:lang w:eastAsia="zh-CN"/>
              </w:rPr>
              <w:t xml:space="preserve"> validate the reported list of logical model IDs and send confirmation on the validated ML models to the UE.</w:t>
            </w:r>
          </w:p>
          <w:p w14:paraId="302A5968"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Proposal 3: RAN1 to study other variants of MI-Option1 with following high-level steps: </w:t>
            </w:r>
          </w:p>
          <w:p w14:paraId="63B4C5E4"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lastRenderedPageBreak/>
              <w:t>•</w:t>
            </w:r>
            <w:r w:rsidRPr="001E6B1B">
              <w:rPr>
                <w:rFonts w:asciiTheme="minorHAnsi" w:eastAsia="SimSun" w:hAnsiTheme="minorHAnsi" w:cstheme="minorHAnsi"/>
                <w:i/>
                <w:lang w:eastAsia="zh-CN"/>
              </w:rPr>
              <w:tab/>
              <w:t>MI-Option 1b: Model identification referring to time duration(s)/timestamp(s) and cells/TRPs/area-related information.</w:t>
            </w:r>
          </w:p>
          <w:p w14:paraId="2918B73D"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NW provides time-duration(s), and other associated information such as cell(s)/TRP(s)/Area info(s) that can be used for model identification. </w:t>
            </w:r>
          </w:p>
          <w:p w14:paraId="343A58DB"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UE identifies any new models by performing model assessment/monitoring for the provided time duration(s) and associated cell(s)/TRP(s)/Area Info(s). </w:t>
            </w:r>
          </w:p>
          <w:p w14:paraId="3D6F9E27"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UE reports a model-ID to identify a new model and reports associated time-duration(s)/Cell(s)/TRP(s)/Area Info(s).</w:t>
            </w:r>
          </w:p>
          <w:p w14:paraId="7E131AC7"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NW and UE can refer to the model-ID for later stages of LCM </w:t>
            </w:r>
            <w:proofErr w:type="spellStart"/>
            <w:r w:rsidRPr="001E6B1B">
              <w:rPr>
                <w:rFonts w:asciiTheme="minorHAnsi" w:eastAsia="SimSun" w:hAnsiTheme="minorHAnsi" w:cstheme="minorHAnsi"/>
                <w:i/>
                <w:lang w:eastAsia="zh-CN"/>
              </w:rPr>
              <w:t>signalling</w:t>
            </w:r>
            <w:proofErr w:type="spellEnd"/>
            <w:r w:rsidRPr="001E6B1B">
              <w:rPr>
                <w:rFonts w:asciiTheme="minorHAnsi" w:eastAsia="SimSun" w:hAnsiTheme="minorHAnsi" w:cstheme="minorHAnsi"/>
                <w:i/>
                <w:lang w:eastAsia="zh-CN"/>
              </w:rPr>
              <w:t>.</w:t>
            </w:r>
          </w:p>
          <w:p w14:paraId="3DF7319D"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 xml:space="preserve">MI-Option 1c: Model identification during the network registration </w:t>
            </w:r>
          </w:p>
          <w:p w14:paraId="4F372E79"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UE sends a list of logical ML model IDs and associated model information to the network (specific to a sub-use case, and/or Functionality) during the network registration phase. Logical ML model information may carry similar information/indicators as in Options 1a and 1b.</w:t>
            </w:r>
          </w:p>
          <w:p w14:paraId="12FEBB04"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NW validates the reported list of model IDs and sends confirmation on the validated ML models to the UE.</w:t>
            </w:r>
          </w:p>
          <w:p w14:paraId="515940E0"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r>
            <w:proofErr w:type="gramStart"/>
            <w:r w:rsidRPr="001E6B1B">
              <w:rPr>
                <w:rFonts w:asciiTheme="minorHAnsi" w:eastAsia="SimSun" w:hAnsiTheme="minorHAnsi" w:cstheme="minorHAnsi"/>
                <w:i/>
                <w:lang w:eastAsia="zh-CN"/>
              </w:rPr>
              <w:t>In</w:t>
            </w:r>
            <w:proofErr w:type="gramEnd"/>
            <w:r w:rsidRPr="001E6B1B">
              <w:rPr>
                <w:rFonts w:asciiTheme="minorHAnsi" w:eastAsia="SimSun" w:hAnsiTheme="minorHAnsi" w:cstheme="minorHAnsi"/>
                <w:i/>
                <w:lang w:eastAsia="zh-CN"/>
              </w:rPr>
              <w:t xml:space="preserve"> the capability signaling, the UE reports model IDs according to the validated list of ML models.</w:t>
            </w:r>
          </w:p>
          <w:p w14:paraId="191C6CB8" w14:textId="77777777" w:rsidR="00BD1B58"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NW and UE can refer to the model-ID for later stages of LCM </w:t>
            </w:r>
            <w:proofErr w:type="spellStart"/>
            <w:r w:rsidRPr="001E6B1B">
              <w:rPr>
                <w:rFonts w:asciiTheme="minorHAnsi" w:eastAsia="SimSun" w:hAnsiTheme="minorHAnsi" w:cstheme="minorHAnsi"/>
                <w:i/>
                <w:lang w:eastAsia="zh-CN"/>
              </w:rPr>
              <w:t>signalling</w:t>
            </w:r>
            <w:proofErr w:type="spellEnd"/>
            <w:r w:rsidRPr="001E6B1B">
              <w:rPr>
                <w:rFonts w:asciiTheme="minorHAnsi" w:eastAsia="SimSun" w:hAnsiTheme="minorHAnsi" w:cstheme="minorHAnsi"/>
                <w:i/>
                <w:lang w:eastAsia="zh-CN"/>
              </w:rPr>
              <w:t>.</w:t>
            </w:r>
          </w:p>
          <w:p w14:paraId="5290381B" w14:textId="77777777" w:rsidR="00505330" w:rsidRPr="001E6B1B" w:rsidRDefault="00505330" w:rsidP="00505330">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6: For UE-sided models, model identification with the dataset transfer does not seem to be solving NW-sided additional conditions related concerns. Therefore, it may not be a solution for one-sided use cases.</w:t>
            </w:r>
          </w:p>
          <w:p w14:paraId="1AE384AF" w14:textId="77777777" w:rsidR="00A63A8A" w:rsidRPr="001E6B1B" w:rsidRDefault="00E5063D" w:rsidP="00505330">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7: For two-sided models, whether to consider dataset transfer or not may be discussed in AI 9.1.3.2, and RAN1 may wait for any requirements for dataset transfer before binding it with model identification.</w:t>
            </w:r>
          </w:p>
          <w:p w14:paraId="6A7A40A2" w14:textId="77777777" w:rsidR="00CC61ED" w:rsidRPr="001E6B1B" w:rsidRDefault="00CC61ED" w:rsidP="00CC61ED">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8: For MI-Option 3, if UE models get trained at the NW (subjected to further discussions), the NW can assign a model ID to identify the model associated with the model transfer during the model transfer process and that model ID can be used later in the LCM. </w:t>
            </w:r>
          </w:p>
          <w:p w14:paraId="6EFA7696" w14:textId="6F0E8720" w:rsidR="0073457D" w:rsidRPr="001E6B1B" w:rsidRDefault="00CC61ED" w:rsidP="00CC61ED">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9: For MI-Option 3, as model transfer discussions happen separately and not only in RAN1, </w:t>
            </w:r>
            <w:proofErr w:type="gramStart"/>
            <w:r w:rsidRPr="001E6B1B">
              <w:rPr>
                <w:rFonts w:asciiTheme="minorHAnsi" w:eastAsia="SimSun" w:hAnsiTheme="minorHAnsi" w:cstheme="minorHAnsi"/>
                <w:i/>
                <w:lang w:eastAsia="zh-CN"/>
              </w:rPr>
              <w:t>it is</w:t>
            </w:r>
            <w:proofErr w:type="gramEnd"/>
            <w:r w:rsidRPr="001E6B1B">
              <w:rPr>
                <w:rFonts w:asciiTheme="minorHAnsi" w:eastAsia="SimSun" w:hAnsiTheme="minorHAnsi" w:cstheme="minorHAnsi"/>
                <w:i/>
                <w:lang w:eastAsia="zh-CN"/>
              </w:rPr>
              <w:t xml:space="preserve"> hard to conclude yet at which stage model transfer related model identification shall, and if, occur.</w:t>
            </w:r>
          </w:p>
        </w:tc>
      </w:tr>
      <w:tr w:rsidR="004E7CA6" w:rsidRPr="001E6B1B" w14:paraId="224A0060" w14:textId="77777777" w:rsidTr="00A804BB">
        <w:tc>
          <w:tcPr>
            <w:tcW w:w="1267" w:type="dxa"/>
            <w:vAlign w:val="center"/>
          </w:tcPr>
          <w:p w14:paraId="50BD787B" w14:textId="3EFE0AC8" w:rsidR="004E7CA6" w:rsidRPr="001E6B1B" w:rsidRDefault="00AE04A9">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ETRI[</w:t>
            </w:r>
            <w:proofErr w:type="gramEnd"/>
            <w:r w:rsidRPr="001E6B1B">
              <w:rPr>
                <w:rFonts w:asciiTheme="minorHAnsi" w:hAnsiTheme="minorHAnsi" w:cstheme="minorHAnsi"/>
              </w:rPr>
              <w:t>25]</w:t>
            </w:r>
          </w:p>
        </w:tc>
        <w:tc>
          <w:tcPr>
            <w:tcW w:w="7795" w:type="dxa"/>
            <w:vAlign w:val="center"/>
          </w:tcPr>
          <w:p w14:paraId="2E93DFC9" w14:textId="77777777" w:rsidR="004E7CA6" w:rsidRPr="001E6B1B" w:rsidRDefault="00AE04A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Model-ID-based LCM can be integrated with Functionality-based LCM by using model ID for LCM operations.</w:t>
            </w:r>
          </w:p>
          <w:p w14:paraId="1672F527" w14:textId="77777777" w:rsidR="00792696" w:rsidRPr="001E6B1B" w:rsidRDefault="0079269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Utilizing functionality-based LCM with data collection-related configurations and/or indications results in the generated dataset becoming dependent on each functionality.</w:t>
            </w:r>
          </w:p>
          <w:p w14:paraId="0E1D0F08" w14:textId="77777777" w:rsidR="00F36A0D" w:rsidRPr="001E6B1B" w:rsidRDefault="00F36A0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The model identification process requires a detailed discussion of specific procedures, and it may reveal proprietary information about the AI/ML models.</w:t>
            </w:r>
          </w:p>
          <w:p w14:paraId="7323C826" w14:textId="77777777" w:rsidR="00FF772F" w:rsidRPr="001E6B1B" w:rsidRDefault="00FF772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In the case of MI-Option 1, after configurations or indications, data samples are stored, and a dataset is created with a dataset ID.</w:t>
            </w:r>
          </w:p>
          <w:p w14:paraId="3F439F06" w14:textId="77777777" w:rsidR="00FF772F" w:rsidRPr="001E6B1B" w:rsidRDefault="00AC11C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In the case of MI-Option 2, the NW can provide dataset information corresponding to the configured functionality to the UE as an additional condition.</w:t>
            </w:r>
          </w:p>
          <w:p w14:paraId="0E20FB01" w14:textId="2D4D7655" w:rsidR="008C1583" w:rsidRPr="001E6B1B" w:rsidRDefault="004B2E0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 Delivering datasets within defined functionalities allows the avoidance of proprietary concerns.</w:t>
            </w:r>
          </w:p>
        </w:tc>
      </w:tr>
      <w:tr w:rsidR="004E7CA6" w:rsidRPr="001E6B1B" w14:paraId="0A0B099F" w14:textId="77777777" w:rsidTr="00A804BB">
        <w:tc>
          <w:tcPr>
            <w:tcW w:w="1267" w:type="dxa"/>
            <w:vAlign w:val="center"/>
          </w:tcPr>
          <w:p w14:paraId="5BE01F41" w14:textId="064790BA" w:rsidR="004E7CA6" w:rsidRPr="001E6B1B" w:rsidRDefault="000C676E">
            <w:pPr>
              <w:spacing w:line="240" w:lineRule="auto"/>
              <w:jc w:val="center"/>
              <w:rPr>
                <w:rFonts w:asciiTheme="minorHAnsi" w:hAnsiTheme="minorHAnsi" w:cstheme="minorHAnsi"/>
              </w:rPr>
            </w:pPr>
            <w:r w:rsidRPr="001E6B1B">
              <w:rPr>
                <w:rFonts w:asciiTheme="minorHAnsi" w:hAnsiTheme="minorHAnsi" w:cstheme="minorHAnsi"/>
              </w:rPr>
              <w:t>AT&amp;</w:t>
            </w:r>
            <w:proofErr w:type="gramStart"/>
            <w:r w:rsidRPr="001E6B1B">
              <w:rPr>
                <w:rFonts w:asciiTheme="minorHAnsi" w:hAnsiTheme="minorHAnsi" w:cstheme="minorHAnsi"/>
              </w:rPr>
              <w:t>T[</w:t>
            </w:r>
            <w:proofErr w:type="gramEnd"/>
            <w:r w:rsidRPr="001E6B1B">
              <w:rPr>
                <w:rFonts w:asciiTheme="minorHAnsi" w:hAnsiTheme="minorHAnsi" w:cstheme="minorHAnsi"/>
              </w:rPr>
              <w:t>26]</w:t>
            </w:r>
          </w:p>
        </w:tc>
        <w:tc>
          <w:tcPr>
            <w:tcW w:w="7795" w:type="dxa"/>
            <w:vAlign w:val="center"/>
          </w:tcPr>
          <w:p w14:paraId="01173189" w14:textId="77777777" w:rsidR="000C676E" w:rsidRPr="001E6B1B" w:rsidRDefault="000C676E" w:rsidP="000C676E">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 xml:space="preserve">Proposal 2: For Rel-19, support a unified LCM providing both functionality-based and model-ID-based operations. </w:t>
            </w:r>
          </w:p>
          <w:p w14:paraId="71D3F489" w14:textId="77777777" w:rsidR="000C676E" w:rsidRPr="001E6B1B" w:rsidRDefault="000C676E" w:rsidP="000C676E">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Functionality-based operation is supported by default.</w:t>
            </w:r>
          </w:p>
          <w:p w14:paraId="71D3908E" w14:textId="77777777" w:rsidR="004E7CA6" w:rsidRPr="001E6B1B" w:rsidRDefault="000C676E" w:rsidP="000C676E">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lastRenderedPageBreak/>
              <w:t>•</w:t>
            </w:r>
            <w:r w:rsidRPr="001E6B1B">
              <w:rPr>
                <w:rFonts w:asciiTheme="minorHAnsi" w:eastAsia="SimSun" w:hAnsiTheme="minorHAnsi" w:cstheme="minorHAnsi"/>
                <w:i/>
                <w:lang w:val="en-GB"/>
              </w:rPr>
              <w:tab/>
              <w:t>Model-ID, if needed, can be used in the unified LCM for model ID based LCM operations.</w:t>
            </w:r>
          </w:p>
          <w:p w14:paraId="5FFF5C73"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Proposal 3: Model identification provides model-level management by NW of UE-side and UE-part of two-sided models, which may provide benefits at least in the following scenarios:</w:t>
            </w:r>
          </w:p>
          <w:p w14:paraId="628A9F70"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UE side models with model transfer</w:t>
            </w:r>
          </w:p>
          <w:p w14:paraId="7B136898"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Pairing of two-sided models</w:t>
            </w:r>
          </w:p>
          <w:p w14:paraId="32A0986A"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To ensure consistency between training and inference regarding NW-side additional conditions </w:t>
            </w:r>
          </w:p>
          <w:p w14:paraId="5603E476"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To provide enhanced performance on certain scenario/configuration/datasets.</w:t>
            </w:r>
          </w:p>
          <w:p w14:paraId="6E60676B"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To enable more granular (model-level) performance monitoring at NW</w:t>
            </w:r>
          </w:p>
          <w:p w14:paraId="036C6AF0"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Target performance of the model may be provided to NW during/after model identification.</w:t>
            </w:r>
          </w:p>
          <w:p w14:paraId="008AC1B6"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To provide awareness at NW on UE-side model switching interruption.</w:t>
            </w:r>
          </w:p>
          <w:p w14:paraId="5FEA2261" w14:textId="77777777" w:rsidR="00164CFA" w:rsidRPr="001E6B1B" w:rsidRDefault="00164CFA" w:rsidP="00164C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 xml:space="preserve">Proposal 4: For both model identification Type B1 and B2 </w:t>
            </w:r>
          </w:p>
          <w:p w14:paraId="3435BA15" w14:textId="77777777" w:rsidR="00164CFA" w:rsidRPr="001E6B1B" w:rsidRDefault="00164CFA" w:rsidP="00164C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Network assigns the model ID(s) for the identified model(s) if model ID(s) assignment is needed</w:t>
            </w:r>
          </w:p>
          <w:p w14:paraId="595DAB84" w14:textId="77777777" w:rsidR="00164CFA" w:rsidRPr="001E6B1B" w:rsidRDefault="00164CFA" w:rsidP="00164C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FFS: How to define a model ID for assignment</w:t>
            </w:r>
          </w:p>
          <w:p w14:paraId="6E0BC697"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Proposal 5: Regarding MI-Option 2 (Model identification with dataset transfer) of model identification type B, RAN1 further study the following aspects:</w:t>
            </w:r>
          </w:p>
          <w:p w14:paraId="54CE72F5"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Relationship between model ID and dataset </w:t>
            </w:r>
          </w:p>
          <w:p w14:paraId="0F1D149F"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Information transmitted from NW to UE (if any) </w:t>
            </w:r>
          </w:p>
          <w:p w14:paraId="69ACD5A6"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Information transmitted from UE to NW (if any)</w:t>
            </w:r>
          </w:p>
          <w:p w14:paraId="268D42DC"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The associated procedure</w:t>
            </w:r>
          </w:p>
          <w:p w14:paraId="144AA793"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Usage/Applicable use case(s) of MI-Option 2 </w:t>
            </w:r>
          </w:p>
          <w:p w14:paraId="0F0B67FB"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Note: whether MI-Option 2 is needed or not is a separate discussion.</w:t>
            </w:r>
          </w:p>
          <w:p w14:paraId="07913C7A"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Proposal 6: Regarding MI-Option 3 (Model identification in model transfer from NW to UE) of model identification type B, RAN1 further study the following aspects:</w:t>
            </w:r>
          </w:p>
          <w:p w14:paraId="69C9C6AB"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Information transmitted from NW to UE (if any) </w:t>
            </w:r>
          </w:p>
          <w:p w14:paraId="7CD790B8"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Information transmitted from UE to NW (if any)</w:t>
            </w:r>
          </w:p>
          <w:p w14:paraId="74D7D3AF"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The associated procedure</w:t>
            </w:r>
          </w:p>
          <w:p w14:paraId="16E0CFB2"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Usage/Applicable use case(s) of MI-Option 3</w:t>
            </w:r>
          </w:p>
          <w:p w14:paraId="498CA187"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Note: whether MI-Option 3 is needed or not is a separate discussion.</w:t>
            </w:r>
          </w:p>
          <w:p w14:paraId="0E811326"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Proposal 7: Regarding MI-Option 5 (Model identification via model monitoring) of model identification type B, RAN1 further study the following aspects:</w:t>
            </w:r>
          </w:p>
          <w:p w14:paraId="08C8623D"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Relationship between model ID and model monitoring configurations</w:t>
            </w:r>
          </w:p>
          <w:p w14:paraId="0A6D71F0"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Information transmitted from NW to UE (if any) </w:t>
            </w:r>
          </w:p>
          <w:p w14:paraId="23B8CB5F"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Information transmitted from UE to NW (if any)</w:t>
            </w:r>
          </w:p>
          <w:p w14:paraId="035EC46C"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The associated procedure</w:t>
            </w:r>
          </w:p>
          <w:p w14:paraId="65A20C98"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Usage/Applicable use case(s) of MI-Option 5</w:t>
            </w:r>
          </w:p>
          <w:p w14:paraId="401BEAC9" w14:textId="14CA0740"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Note: whether MI-Option 5 is needed or not is a separate discussion.</w:t>
            </w:r>
          </w:p>
        </w:tc>
      </w:tr>
      <w:tr w:rsidR="004E7CA6" w:rsidRPr="001E6B1B" w14:paraId="4DF93F3F" w14:textId="77777777" w:rsidTr="00A804BB">
        <w:tc>
          <w:tcPr>
            <w:tcW w:w="1267" w:type="dxa"/>
            <w:vAlign w:val="center"/>
          </w:tcPr>
          <w:p w14:paraId="647CE21D" w14:textId="1E3A04AF" w:rsidR="004E7CA6" w:rsidRPr="001E6B1B" w:rsidRDefault="00802303">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Qualcomm[</w:t>
            </w:r>
            <w:proofErr w:type="gramEnd"/>
            <w:r w:rsidRPr="001E6B1B">
              <w:rPr>
                <w:rFonts w:asciiTheme="minorHAnsi" w:hAnsiTheme="minorHAnsi" w:cstheme="minorHAnsi"/>
              </w:rPr>
              <w:t>27]</w:t>
            </w:r>
          </w:p>
        </w:tc>
        <w:tc>
          <w:tcPr>
            <w:tcW w:w="7795" w:type="dxa"/>
            <w:vAlign w:val="center"/>
          </w:tcPr>
          <w:p w14:paraId="0A071118" w14:textId="77777777" w:rsidR="004E7CA6" w:rsidRPr="001E6B1B" w:rsidRDefault="008023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To facilitate future discussions and for the purpose of brevity, refer to an identifier associated with “data collection related configuration(s) and/or indication(s)” as dataset ID.</w:t>
            </w:r>
          </w:p>
          <w:p w14:paraId="679D33C2" w14:textId="77777777" w:rsidR="007768AF" w:rsidRPr="001E6B1B" w:rsidRDefault="007768AF" w:rsidP="007768A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Proposal 2: For model identification with data collection related configuration(s) and/or indication(s) (MI-Option 1), identify the following options for model identification Type B:</w:t>
            </w:r>
          </w:p>
          <w:p w14:paraId="14D7964F" w14:textId="77777777" w:rsidR="007768AF" w:rsidRPr="001E6B1B" w:rsidRDefault="007768AF" w:rsidP="007768A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NW-side-initiated model identification</w:t>
            </w:r>
          </w:p>
          <w:p w14:paraId="2DAE1FB4" w14:textId="77777777" w:rsidR="007768AF" w:rsidRPr="001E6B1B" w:rsidRDefault="007768AF" w:rsidP="007768A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UE-side-initiated model identification </w:t>
            </w:r>
          </w:p>
          <w:p w14:paraId="6C7312DF" w14:textId="77777777" w:rsidR="007768AF" w:rsidRPr="001E6B1B" w:rsidRDefault="007768AF" w:rsidP="007768A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For Model identification with data collection related configuration(s) and/or indication(s), e.g., dataset ID, (MI-Option 1), and for UE-side-initiated model identification, different UE vendors and/or different UE types may use different model IDs for the same set of NW-side additional conditions, i.e., for the same dataset ID.</w:t>
            </w:r>
          </w:p>
          <w:p w14:paraId="645B738C" w14:textId="77777777" w:rsidR="00802303" w:rsidRPr="001E6B1B" w:rsidRDefault="007768AF" w:rsidP="007768A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For Model identification with data collection related configuration(s) and/or indication(s), e.g., dataset ID, (MI-Option 1), and for NW-side-initiated model identification Type B, dataset ID may be regarded as a (logical) model ID, and the NW’s signaling of a dataset ID may be regarded as a trivial “model identification”. In other words, there’s a one-to-one relationship between model ID and dataset ID.</w:t>
            </w:r>
          </w:p>
          <w:p w14:paraId="02D38C84"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4: To facilitate the discussion, RAN1 studies the following options as starting point for model identification type A with more details related to all use </w:t>
            </w:r>
            <w:proofErr w:type="gramStart"/>
            <w:r w:rsidRPr="001E6B1B">
              <w:rPr>
                <w:rFonts w:asciiTheme="minorHAnsi" w:eastAsia="SimSun" w:hAnsiTheme="minorHAnsi" w:cstheme="minorHAnsi"/>
                <w:i/>
              </w:rPr>
              <w:t>cases</w:t>
            </w:r>
            <w:proofErr w:type="gramEnd"/>
            <w:r w:rsidRPr="001E6B1B">
              <w:rPr>
                <w:rFonts w:asciiTheme="minorHAnsi" w:eastAsia="SimSun" w:hAnsiTheme="minorHAnsi" w:cstheme="minorHAnsi"/>
                <w:i/>
              </w:rPr>
              <w:t xml:space="preserve"> </w:t>
            </w:r>
          </w:p>
          <w:p w14:paraId="08C26140"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1: Model identification with data collection related configuration(s) and/or indication(s)</w:t>
            </w:r>
          </w:p>
          <w:p w14:paraId="241977B2"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2: Model identification with dataset exchange</w:t>
            </w:r>
          </w:p>
          <w:p w14:paraId="0011AEEA"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3: Model identification with model exchange between NW-side and UE-side</w:t>
            </w:r>
          </w:p>
          <w:p w14:paraId="417007A2"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4: Model identification via standardization of reference models. (for CSI compression)</w:t>
            </w:r>
          </w:p>
          <w:p w14:paraId="01E1B207"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MI-Option 5: Model identification via standardized dataset </w:t>
            </w:r>
          </w:p>
          <w:p w14:paraId="4A7769B8"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FFS: The boundary of the options</w:t>
            </w:r>
          </w:p>
          <w:p w14:paraId="621F9402"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Note: the names (MI-Opton1, MI-Option 2, MI-Option 3, MI-Option 4, MI-Option 5) are used only for discussion purpose</w:t>
            </w:r>
          </w:p>
          <w:p w14:paraId="0164597C"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Note: other options are not precluded</w:t>
            </w:r>
          </w:p>
          <w:p w14:paraId="1F61384C" w14:textId="77777777" w:rsidR="0010252A" w:rsidRPr="001E6B1B" w:rsidRDefault="0010252A" w:rsidP="0010252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For model identification with data collection related configuration(s) and/or indication(s) (MI-Option 1), identify the following options for model identification Type A:</w:t>
            </w:r>
          </w:p>
          <w:p w14:paraId="6FB97946" w14:textId="77777777" w:rsidR="0010252A" w:rsidRPr="001E6B1B" w:rsidRDefault="0010252A" w:rsidP="0010252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NW-side-initiated model identification</w:t>
            </w:r>
          </w:p>
          <w:p w14:paraId="396E5F14" w14:textId="77777777" w:rsidR="0010252A" w:rsidRPr="001E6B1B" w:rsidRDefault="0010252A" w:rsidP="0010252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UE-side-initiated model identification </w:t>
            </w:r>
          </w:p>
          <w:p w14:paraId="13084BF8" w14:textId="77777777" w:rsidR="0010252A" w:rsidRPr="001E6B1B" w:rsidRDefault="0010252A" w:rsidP="0010252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 For Model identification with data collection related configuration(s) and/or indication(s), e.g., dataset ID, (MI-Option 1), and for NW-side-initiated model identification Type A, dataset ID may be regarded as a (logical) model ID, and the NW’s signaling of a dataset ID may be regarded as a trivial “model identification”. In other words, there’s a one-to-one relationship between model ID and dataset ID.</w:t>
            </w:r>
          </w:p>
          <w:p w14:paraId="2AE20CFE" w14:textId="77777777" w:rsidR="00F57ED6" w:rsidRPr="001E6B1B" w:rsidRDefault="00F57ED6" w:rsidP="00F57ED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Model identification may be used for the following purposes:</w:t>
            </w:r>
          </w:p>
          <w:p w14:paraId="3D193E2C" w14:textId="77777777" w:rsidR="00F57ED6" w:rsidRPr="001E6B1B" w:rsidRDefault="00F57ED6" w:rsidP="00F57ED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To achieve alignment on the NW-side additional condition between NW-side and UE-side</w:t>
            </w:r>
          </w:p>
          <w:p w14:paraId="0C72E5EB" w14:textId="77777777" w:rsidR="00F57ED6" w:rsidRPr="001E6B1B" w:rsidRDefault="00F57ED6" w:rsidP="00F57ED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To identify models during and after model transfer</w:t>
            </w:r>
          </w:p>
          <w:p w14:paraId="2EEB2A3C" w14:textId="77777777" w:rsidR="00F57ED6" w:rsidRPr="001E6B1B" w:rsidRDefault="00F57ED6" w:rsidP="00F57ED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Along with data collection related configuration(s) and/or indication(s) and/or dataset transfer</w:t>
            </w:r>
          </w:p>
          <w:p w14:paraId="0970DE08" w14:textId="77777777" w:rsidR="00F57ED6" w:rsidRPr="001E6B1B" w:rsidRDefault="00F57ED6" w:rsidP="00F57ED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For pairing of two-sided models</w:t>
            </w:r>
          </w:p>
          <w:p w14:paraId="6EB303C7" w14:textId="77777777" w:rsidR="00920847" w:rsidRPr="001E6B1B" w:rsidRDefault="00920847"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3: Models developed and trained for a particular scenario/configuration/dataset may provide better performance than a generalized model that covers a wide range of scenarios/configurations/datasets. </w:t>
            </w:r>
          </w:p>
          <w:p w14:paraId="23B01521" w14:textId="77777777" w:rsidR="00920847" w:rsidRPr="001E6B1B" w:rsidRDefault="00920847"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 xml:space="preserve">Proposal 7: Target performance may be associated with a model and aligned between the NW side and UE side during model identification. </w:t>
            </w:r>
          </w:p>
          <w:p w14:paraId="427E8A18" w14:textId="77777777" w:rsidR="00920847" w:rsidRPr="001E6B1B" w:rsidRDefault="00920847"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8: Model identification provides means for (1) identifying a stronger performance during model identification for a scenario/configuration/dataset, (2) correspondingly set a stronger performance target for the scenario/configuration/dataset, (3) and monitoring for the stronger performance via model monitoring during inference.</w:t>
            </w:r>
          </w:p>
          <w:p w14:paraId="4D988187" w14:textId="77777777" w:rsidR="00920847" w:rsidRPr="001E6B1B" w:rsidRDefault="00920847"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9: Model identification may be used for selected scenario/configuration/datasets for enhanced performance within functionality-based LCM.</w:t>
            </w:r>
          </w:p>
          <w:p w14:paraId="5F1DD2BC" w14:textId="77777777" w:rsidR="00D24A9E" w:rsidRPr="001E6B1B" w:rsidRDefault="00D24A9E"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4: Model identification requires minimal-to-none inter-vendor collaboration effort and does not have a scalability issue.</w:t>
            </w:r>
          </w:p>
          <w:p w14:paraId="6BD314E5" w14:textId="77777777" w:rsidR="00D24A9E" w:rsidRPr="001E6B1B" w:rsidRDefault="006120A3"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5: Additional spec impact for model identification is minimal.</w:t>
            </w:r>
          </w:p>
          <w:p w14:paraId="417F5C00" w14:textId="49E860DE" w:rsidR="006120A3" w:rsidRPr="001E6B1B" w:rsidRDefault="002778C9"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10: Support model identification in Rel-19 normative work.</w:t>
            </w:r>
          </w:p>
        </w:tc>
      </w:tr>
      <w:tr w:rsidR="00A804BB" w:rsidRPr="001E6B1B" w14:paraId="42F9F762" w14:textId="77777777" w:rsidTr="00A804BB">
        <w:tc>
          <w:tcPr>
            <w:tcW w:w="1267" w:type="dxa"/>
            <w:vAlign w:val="center"/>
          </w:tcPr>
          <w:p w14:paraId="6DFC2628" w14:textId="35D4E5C5" w:rsidR="00A804BB" w:rsidRPr="001E6B1B" w:rsidRDefault="00A804BB">
            <w:pPr>
              <w:spacing w:line="240" w:lineRule="auto"/>
              <w:jc w:val="center"/>
              <w:rPr>
                <w:rFonts w:asciiTheme="minorHAnsi" w:hAnsiTheme="minorHAnsi" w:cstheme="minorHAnsi"/>
              </w:rPr>
            </w:pPr>
          </w:p>
        </w:tc>
        <w:tc>
          <w:tcPr>
            <w:tcW w:w="7795" w:type="dxa"/>
            <w:vMerge w:val="restart"/>
            <w:vAlign w:val="center"/>
          </w:tcPr>
          <w:p w14:paraId="1A27F209" w14:textId="77777777" w:rsidR="00A804BB" w:rsidRPr="001E6B1B" w:rsidRDefault="00A804B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3GPP should consider the framework to support scenario/site specific model.</w:t>
            </w:r>
          </w:p>
          <w:p w14:paraId="53B89086" w14:textId="77777777" w:rsidR="00A804BB" w:rsidRPr="001E6B1B" w:rsidRDefault="00A804BB" w:rsidP="007E306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For the support of scenario/site specific models, the following aspects should be considered.</w:t>
            </w:r>
          </w:p>
          <w:p w14:paraId="6A8D5585" w14:textId="77777777" w:rsidR="00A804BB" w:rsidRPr="001E6B1B" w:rsidRDefault="00A804BB" w:rsidP="007E3065">
            <w:pPr>
              <w:spacing w:before="0" w:line="240" w:lineRule="auto"/>
              <w:jc w:val="left"/>
              <w:rPr>
                <w:rFonts w:asciiTheme="minorHAnsi" w:eastAsia="SimSun" w:hAnsiTheme="minorHAnsi" w:cstheme="minorHAnsi"/>
                <w:i/>
              </w:rPr>
            </w:pPr>
            <w:proofErr w:type="gramStart"/>
            <w:r w:rsidRPr="001E6B1B">
              <w:rPr>
                <w:rFonts w:asciiTheme="minorHAnsi" w:eastAsia="Microsoft YaHei" w:hAnsiTheme="minorHAnsi" w:cstheme="minorHAnsi"/>
                <w:i/>
              </w:rPr>
              <w:t>・</w:t>
            </w:r>
            <w:r w:rsidRPr="001E6B1B">
              <w:rPr>
                <w:rFonts w:asciiTheme="minorHAnsi" w:eastAsia="SimSun" w:hAnsiTheme="minorHAnsi" w:cstheme="minorHAnsi"/>
                <w:i/>
              </w:rPr>
              <w:t>(</w:t>
            </w:r>
            <w:proofErr w:type="gramEnd"/>
            <w:r w:rsidRPr="001E6B1B">
              <w:rPr>
                <w:rFonts w:asciiTheme="minorHAnsi" w:eastAsia="SimSun" w:hAnsiTheme="minorHAnsi" w:cstheme="minorHAnsi"/>
                <w:i/>
              </w:rPr>
              <w:t>Training phase) How to prepare scenario/site specific models. In other words, how to prepare models specific to additional condition.</w:t>
            </w:r>
          </w:p>
          <w:p w14:paraId="46B76AF2" w14:textId="77777777" w:rsidR="00A804BB" w:rsidRPr="001E6B1B" w:rsidRDefault="00A804BB" w:rsidP="007E3065">
            <w:pPr>
              <w:spacing w:before="0" w:line="240" w:lineRule="auto"/>
              <w:jc w:val="left"/>
              <w:rPr>
                <w:rFonts w:asciiTheme="minorHAnsi" w:eastAsia="SimSun" w:hAnsiTheme="minorHAnsi" w:cstheme="minorHAnsi"/>
                <w:i/>
              </w:rPr>
            </w:pPr>
            <w:proofErr w:type="gramStart"/>
            <w:r w:rsidRPr="001E6B1B">
              <w:rPr>
                <w:rFonts w:asciiTheme="minorHAnsi" w:eastAsia="Microsoft YaHei" w:hAnsiTheme="minorHAnsi" w:cstheme="minorHAnsi"/>
                <w:i/>
              </w:rPr>
              <w:t>・</w:t>
            </w:r>
            <w:r w:rsidRPr="001E6B1B">
              <w:rPr>
                <w:rFonts w:asciiTheme="minorHAnsi" w:eastAsia="SimSun" w:hAnsiTheme="minorHAnsi" w:cstheme="minorHAnsi"/>
                <w:i/>
              </w:rPr>
              <w:t>(</w:t>
            </w:r>
            <w:proofErr w:type="gramEnd"/>
            <w:r w:rsidRPr="001E6B1B">
              <w:rPr>
                <w:rFonts w:asciiTheme="minorHAnsi" w:eastAsia="SimSun" w:hAnsiTheme="minorHAnsi" w:cstheme="minorHAnsi"/>
                <w:i/>
              </w:rPr>
              <w:t>Inference phase) How to select an appropriate scenario/site specific model among prepared models. In other words, how to ensure consistency between NW side additional conditions and UE side model.</w:t>
            </w:r>
          </w:p>
          <w:p w14:paraId="0E8DF193" w14:textId="77777777" w:rsidR="00A804BB" w:rsidRPr="001E6B1B" w:rsidRDefault="00A804BB" w:rsidP="007E306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Proponent of MI-Option5 should clarify the difference between MI-Option1 and MI-Option5.</w:t>
            </w:r>
          </w:p>
          <w:p w14:paraId="7AB399B1" w14:textId="77777777" w:rsidR="00A804BB" w:rsidRPr="001E6B1B" w:rsidRDefault="00A804BB" w:rsidP="007E306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Functionality identification and model identification can be differentiated according to whether new AI/ML related ID is introduced or not.</w:t>
            </w:r>
          </w:p>
          <w:p w14:paraId="4412BA95"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 The following approaches are considered to prepare the model specific to NW side additional condition(s)</w:t>
            </w:r>
          </w:p>
          <w:p w14:paraId="1D8CB196"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UE side training</w:t>
            </w:r>
          </w:p>
          <w:p w14:paraId="39857799"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Via offline coordination</w:t>
            </w:r>
          </w:p>
          <w:p w14:paraId="5049F396"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Via information/indication associated with additional conditions from NW to UE</w:t>
            </w:r>
          </w:p>
          <w:p w14:paraId="40129483"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Via explicit information on NW side additional condition</w:t>
            </w:r>
          </w:p>
          <w:p w14:paraId="23D84952"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Via ID indication (e.g., ID representing data collection configuration associated with specific additional conditions)</w:t>
            </w:r>
          </w:p>
          <w:p w14:paraId="3B819F90"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NW side training</w:t>
            </w:r>
          </w:p>
          <w:p w14:paraId="56EB4DB1"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 xml:space="preserve">Via model transfer  </w:t>
            </w:r>
          </w:p>
          <w:p w14:paraId="3FE35321"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4: Consistency assisted by monitoring can be categorized into the following two types:</w:t>
            </w:r>
          </w:p>
          <w:p w14:paraId="0EF8E917"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UE autonomous monitoring. UE constantly monitor the performance to check the consistency.</w:t>
            </w:r>
          </w:p>
          <w:p w14:paraId="7E12D17F"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NW initiated monitoring. NW initiates UE to monitor the performance when NW side additional condition is changed.</w:t>
            </w:r>
          </w:p>
          <w:p w14:paraId="32FBF38B"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5: The following approaches are considered to check consistency between NW side additional conditions and UE side model for inference:</w:t>
            </w:r>
          </w:p>
          <w:p w14:paraId="06BADF76"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Via information/indication associated with additional condition from NW to UE</w:t>
            </w:r>
          </w:p>
          <w:p w14:paraId="4A1B5BAD"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Via explicit information on NW side additional condition</w:t>
            </w:r>
          </w:p>
          <w:p w14:paraId="1698E354"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lastRenderedPageBreak/>
              <w:t>・</w:t>
            </w:r>
            <w:r w:rsidRPr="001E6B1B">
              <w:rPr>
                <w:rFonts w:asciiTheme="minorHAnsi" w:eastAsia="SimSun" w:hAnsiTheme="minorHAnsi" w:cstheme="minorHAnsi"/>
                <w:i/>
              </w:rPr>
              <w:tab/>
              <w:t>Via ID indication (e.g., model ID, dataset ID, data collection configuration ID)</w:t>
            </w:r>
          </w:p>
          <w:p w14:paraId="0255BB13"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Via monitoring of model/functionality</w:t>
            </w:r>
          </w:p>
          <w:p w14:paraId="2DF68C2A"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Via UE autonomous monitoring</w:t>
            </w:r>
          </w:p>
          <w:p w14:paraId="397496FF"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Via NW initiated monitoring</w:t>
            </w:r>
          </w:p>
          <w:p w14:paraId="3BF20E7C"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6: After model identification, consistency between NW side additional condition and UE side model for inference can be aligned via model ID indication from NW.</w:t>
            </w:r>
          </w:p>
          <w:p w14:paraId="6A581C0E" w14:textId="77777777" w:rsidR="00A804BB" w:rsidRPr="001E6B1B" w:rsidRDefault="00A804BB" w:rsidP="00743530">
            <w:pPr>
              <w:spacing w:before="240" w:after="240"/>
              <w:rPr>
                <w:rFonts w:asciiTheme="minorHAnsi" w:eastAsia="Yu Mincho" w:hAnsiTheme="minorHAnsi" w:cstheme="minorHAnsi"/>
                <w:bCs/>
              </w:rPr>
            </w:pPr>
            <w:r w:rsidRPr="001E6B1B">
              <w:rPr>
                <w:rFonts w:asciiTheme="minorHAnsi" w:eastAsia="Yu Mincho" w:hAnsiTheme="minorHAnsi" w:cstheme="minorHAnsi"/>
                <w:bCs/>
                <w:u w:val="single"/>
              </w:rPr>
              <w:t>Proposal 3:</w:t>
            </w:r>
            <w:r w:rsidRPr="001E6B1B">
              <w:rPr>
                <w:rFonts w:asciiTheme="minorHAnsi" w:eastAsia="Yu Mincho" w:hAnsiTheme="minorHAnsi" w:cstheme="minorHAnsi"/>
                <w:bCs/>
              </w:rPr>
              <w:t xml:space="preserve"> Conclude the pros and cons of model identification type as Table 1. </w:t>
            </w:r>
          </w:p>
          <w:p w14:paraId="5139243F" w14:textId="77777777" w:rsidR="00A804BB" w:rsidRPr="001E6B1B" w:rsidRDefault="00A804BB" w:rsidP="00743530">
            <w:pPr>
              <w:spacing w:afterLines="50"/>
              <w:jc w:val="center"/>
              <w:rPr>
                <w:rFonts w:asciiTheme="minorHAnsi" w:eastAsiaTheme="minorEastAsia" w:hAnsiTheme="minorHAnsi" w:cstheme="minorHAnsi"/>
                <w:bCs/>
              </w:rPr>
            </w:pPr>
            <w:r w:rsidRPr="001E6B1B">
              <w:rPr>
                <w:rFonts w:asciiTheme="minorHAnsi" w:eastAsia="SimSun" w:hAnsiTheme="minorHAnsi" w:cstheme="minorHAnsi"/>
                <w:bCs/>
                <w:lang w:eastAsia="zh-CN"/>
              </w:rPr>
              <w:t xml:space="preserve">Table 1. </w:t>
            </w:r>
            <w:r w:rsidRPr="001E6B1B">
              <w:rPr>
                <w:rFonts w:asciiTheme="minorHAnsi" w:eastAsiaTheme="minorEastAsia" w:hAnsiTheme="minorHAnsi" w:cstheme="minorHAnsi"/>
                <w:bCs/>
              </w:rPr>
              <w:t xml:space="preserve"> Characteristic of model identification types.</w:t>
            </w:r>
          </w:p>
          <w:tbl>
            <w:tblPr>
              <w:tblW w:w="5000" w:type="pct"/>
              <w:tblCellMar>
                <w:left w:w="0" w:type="dxa"/>
                <w:right w:w="0" w:type="dxa"/>
              </w:tblCellMar>
              <w:tblLook w:val="0420" w:firstRow="1" w:lastRow="0" w:firstColumn="0" w:lastColumn="0" w:noHBand="0" w:noVBand="1"/>
            </w:tblPr>
            <w:tblGrid>
              <w:gridCol w:w="1123"/>
              <w:gridCol w:w="1133"/>
              <w:gridCol w:w="921"/>
              <w:gridCol w:w="1022"/>
              <w:gridCol w:w="1022"/>
              <w:gridCol w:w="1114"/>
              <w:gridCol w:w="1114"/>
            </w:tblGrid>
            <w:tr w:rsidR="00A804BB" w:rsidRPr="001E6B1B" w14:paraId="6A37EB1E" w14:textId="77777777" w:rsidTr="00743530">
              <w:trPr>
                <w:trHeight w:val="469"/>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305297" w14:textId="77777777" w:rsidR="00A804BB" w:rsidRPr="001E6B1B" w:rsidRDefault="00A804BB" w:rsidP="00743530">
                  <w:pPr>
                    <w:spacing w:after="240"/>
                    <w:rPr>
                      <w:rFonts w:asciiTheme="minorHAnsi" w:hAnsiTheme="minorHAnsi" w:cstheme="minorHAnsi"/>
                    </w:rPr>
                  </w:pPr>
                  <w:proofErr w:type="spellStart"/>
                  <w:r w:rsidRPr="001E6B1B">
                    <w:rPr>
                      <w:rFonts w:asciiTheme="minorHAnsi" w:hAnsiTheme="minorHAnsi" w:cstheme="minorHAnsi"/>
                      <w:b/>
                      <w:bCs/>
                    </w:rPr>
                    <w:t>Aspects</w:t>
                  </w:r>
                  <w:r w:rsidRPr="001E6B1B">
                    <w:rPr>
                      <w:rFonts w:asciiTheme="minorHAnsi" w:eastAsia="SimSun" w:hAnsiTheme="minorHAnsi" w:cstheme="minorHAnsi"/>
                      <w:b/>
                      <w:bCs/>
                    </w:rPr>
                    <w:t>＼</w:t>
                  </w:r>
                  <w:r w:rsidRPr="001E6B1B">
                    <w:rPr>
                      <w:rFonts w:asciiTheme="minorHAnsi" w:hAnsiTheme="minorHAnsi" w:cstheme="minorHAnsi"/>
                      <w:b/>
                      <w:bCs/>
                    </w:rPr>
                    <w:t>Type</w:t>
                  </w:r>
                  <w:proofErr w:type="spellEnd"/>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DD2C32"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Type A</w:t>
                  </w:r>
                </w:p>
              </w:tc>
              <w:tc>
                <w:tcPr>
                  <w:tcW w:w="692" w:type="pct"/>
                  <w:tcBorders>
                    <w:top w:val="single" w:sz="8" w:space="0" w:color="000000"/>
                    <w:left w:val="single" w:sz="8" w:space="0" w:color="000000"/>
                    <w:bottom w:val="single" w:sz="8" w:space="0" w:color="000000"/>
                    <w:right w:val="single" w:sz="8" w:space="0" w:color="000000"/>
                  </w:tcBorders>
                </w:tcPr>
                <w:p w14:paraId="0FF53CA1"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MI-Option1</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23A462"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MI-Option2</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6630C6"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MI-Option3</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69E85C"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MI-Option4</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03CF63"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MI-Option5</w:t>
                  </w:r>
                </w:p>
              </w:tc>
            </w:tr>
            <w:tr w:rsidR="00A804BB" w:rsidRPr="001E6B1B" w14:paraId="3E73DB8A" w14:textId="77777777" w:rsidTr="00743530">
              <w:trPr>
                <w:trHeight w:val="584"/>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43DC26"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How to prepare the model specific to NW side additional condition(s)</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61A07C"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Offline coordination</w:t>
                  </w:r>
                </w:p>
              </w:tc>
              <w:tc>
                <w:tcPr>
                  <w:tcW w:w="692" w:type="pct"/>
                  <w:tcBorders>
                    <w:top w:val="single" w:sz="8" w:space="0" w:color="000000"/>
                    <w:left w:val="single" w:sz="8" w:space="0" w:color="000000"/>
                    <w:bottom w:val="single" w:sz="8" w:space="0" w:color="000000"/>
                    <w:right w:val="single" w:sz="8" w:space="0" w:color="000000"/>
                  </w:tcBorders>
                </w:tcPr>
                <w:p w14:paraId="18566022"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rPr>
                    <w:t>Data collection via dataset collection configuration</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B2BCD6"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Model transfer</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033855"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Dataset transfer</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94DF82"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0070C0"/>
                    </w:rPr>
                    <w:t>Inapplicable</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4F54C5"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0070C0"/>
                    </w:rPr>
                    <w:t>Inapplicable</w:t>
                  </w:r>
                </w:p>
              </w:tc>
            </w:tr>
            <w:tr w:rsidR="00A804BB" w:rsidRPr="001E6B1B" w14:paraId="25DA4823" w14:textId="77777777" w:rsidTr="00743530">
              <w:trPr>
                <w:trHeight w:val="584"/>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BA0C07"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How to ensure consistency between NW side additional conditions and UE side model</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6C7302"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2" w:type="pct"/>
                  <w:tcBorders>
                    <w:top w:val="single" w:sz="8" w:space="0" w:color="000000"/>
                    <w:left w:val="single" w:sz="8" w:space="0" w:color="000000"/>
                    <w:bottom w:val="single" w:sz="8" w:space="0" w:color="000000"/>
                    <w:right w:val="single" w:sz="8" w:space="0" w:color="000000"/>
                  </w:tcBorders>
                </w:tcPr>
                <w:p w14:paraId="0C850758"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7778DC"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646B1D"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6DED2E"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310003"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r>
            <w:tr w:rsidR="00A804BB" w:rsidRPr="001E6B1B" w14:paraId="66C2830A" w14:textId="77777777" w:rsidTr="00743530">
              <w:trPr>
                <w:trHeight w:val="584"/>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0E2069"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Two-sided model use case applicability</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2FE30BD"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Applicable</w:t>
                  </w:r>
                </w:p>
              </w:tc>
              <w:tc>
                <w:tcPr>
                  <w:tcW w:w="692" w:type="pct"/>
                  <w:tcBorders>
                    <w:top w:val="single" w:sz="8" w:space="0" w:color="000000"/>
                    <w:left w:val="single" w:sz="8" w:space="0" w:color="000000"/>
                    <w:bottom w:val="single" w:sz="8" w:space="0" w:color="000000"/>
                    <w:right w:val="single" w:sz="8" w:space="0" w:color="000000"/>
                  </w:tcBorders>
                </w:tcPr>
                <w:p w14:paraId="5CA09F45" w14:textId="77777777" w:rsidR="00A804BB" w:rsidRPr="001E6B1B" w:rsidRDefault="00A804BB" w:rsidP="00743530">
                  <w:pPr>
                    <w:spacing w:after="240"/>
                    <w:rPr>
                      <w:rFonts w:asciiTheme="minorHAnsi" w:hAnsiTheme="minorHAnsi" w:cstheme="minorHAnsi"/>
                      <w:color w:val="0070C0"/>
                    </w:rPr>
                  </w:pPr>
                  <w:r w:rsidRPr="001E6B1B">
                    <w:rPr>
                      <w:rFonts w:asciiTheme="minorHAnsi" w:hAnsiTheme="minorHAnsi" w:cstheme="minorHAnsi"/>
                      <w:color w:val="0070C0"/>
                    </w:rPr>
                    <w:t>Inapplicable</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90B0764" w14:textId="77777777" w:rsidR="00A804BB" w:rsidRPr="001E6B1B" w:rsidRDefault="00A804BB" w:rsidP="00743530">
                  <w:pPr>
                    <w:spacing w:after="240"/>
                    <w:rPr>
                      <w:rFonts w:asciiTheme="minorHAnsi" w:hAnsiTheme="minorHAnsi" w:cstheme="minorHAnsi"/>
                      <w:color w:val="0070C0"/>
                    </w:rPr>
                  </w:pPr>
                  <w:r w:rsidRPr="001E6B1B">
                    <w:rPr>
                      <w:rFonts w:asciiTheme="minorHAnsi" w:hAnsiTheme="minorHAnsi" w:cstheme="minorHAnsi"/>
                    </w:rPr>
                    <w:t>Applicable</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273B54"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Applicable</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1BE19B"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Applicable</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3AAB3DA"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0070C0"/>
                    </w:rPr>
                    <w:t>Inapplicable</w:t>
                  </w:r>
                </w:p>
              </w:tc>
            </w:tr>
            <w:tr w:rsidR="00A804BB" w:rsidRPr="001E6B1B" w14:paraId="0F21B659" w14:textId="77777777" w:rsidTr="00743530">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2A1676"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Challenges</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AC8210"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Requires offline coordination</w:t>
                  </w:r>
                </w:p>
              </w:tc>
              <w:tc>
                <w:tcPr>
                  <w:tcW w:w="692" w:type="pct"/>
                  <w:tcBorders>
                    <w:top w:val="single" w:sz="8" w:space="0" w:color="000000"/>
                    <w:left w:val="single" w:sz="8" w:space="0" w:color="000000"/>
                    <w:bottom w:val="single" w:sz="8" w:space="0" w:color="000000"/>
                    <w:right w:val="single" w:sz="8" w:space="0" w:color="000000"/>
                  </w:tcBorders>
                </w:tcPr>
                <w:p w14:paraId="21066772"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BB4CC5"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Requires model transfer</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7CD890"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Requires dataset transfer</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8CF298"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436260"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5B9BD5" w:themeColor="accent5"/>
                    </w:rPr>
                    <w:t>-</w:t>
                  </w:r>
                </w:p>
              </w:tc>
            </w:tr>
          </w:tbl>
          <w:p w14:paraId="216D30D8" w14:textId="77777777" w:rsidR="00A804BB" w:rsidRPr="001E6B1B" w:rsidRDefault="00A804BB" w:rsidP="00A804BB">
            <w:pPr>
              <w:spacing w:before="240" w:after="240"/>
              <w:rPr>
                <w:rFonts w:asciiTheme="minorHAnsi" w:eastAsia="Yu Mincho" w:hAnsiTheme="minorHAnsi" w:cstheme="minorHAnsi"/>
                <w:bCs/>
              </w:rPr>
            </w:pPr>
            <w:r w:rsidRPr="001E6B1B">
              <w:rPr>
                <w:rFonts w:asciiTheme="minorHAnsi" w:eastAsia="Yu Mincho" w:hAnsiTheme="minorHAnsi" w:cstheme="minorHAnsi"/>
                <w:bCs/>
                <w:u w:val="single"/>
              </w:rPr>
              <w:lastRenderedPageBreak/>
              <w:t>Observation 7:</w:t>
            </w:r>
            <w:r w:rsidRPr="001E6B1B">
              <w:rPr>
                <w:rFonts w:asciiTheme="minorHAnsi" w:eastAsia="Yu Mincho" w:hAnsiTheme="minorHAnsi" w:cstheme="minorHAnsi"/>
                <w:bCs/>
              </w:rPr>
              <w:t xml:space="preserve"> if the following two points are not desirable, model identification should be considered to handle NW side additional conditions.</w:t>
            </w:r>
          </w:p>
          <w:p w14:paraId="74F7A263" w14:textId="77777777" w:rsidR="00A804BB" w:rsidRPr="001E6B1B" w:rsidRDefault="00A804BB" w:rsidP="00456FBF">
            <w:pPr>
              <w:pStyle w:val="ListParagraph"/>
              <w:numPr>
                <w:ilvl w:val="0"/>
                <w:numId w:val="44"/>
              </w:numPr>
              <w:spacing w:before="240" w:after="240" w:line="240" w:lineRule="auto"/>
              <w:contextualSpacing w:val="0"/>
              <w:rPr>
                <w:rFonts w:asciiTheme="minorHAnsi" w:eastAsia="Yu Mincho" w:hAnsiTheme="minorHAnsi" w:cstheme="minorHAnsi"/>
                <w:bCs/>
              </w:rPr>
            </w:pPr>
            <w:r w:rsidRPr="001E6B1B">
              <w:rPr>
                <w:rFonts w:asciiTheme="minorHAnsi" w:eastAsia="Yu Mincho" w:hAnsiTheme="minorHAnsi" w:cstheme="minorHAnsi"/>
                <w:bCs/>
              </w:rPr>
              <w:t xml:space="preserve">Proprietary issue due to providing information of NW side additional conditions to </w:t>
            </w:r>
            <w:proofErr w:type="gramStart"/>
            <w:r w:rsidRPr="001E6B1B">
              <w:rPr>
                <w:rFonts w:asciiTheme="minorHAnsi" w:eastAsia="Yu Mincho" w:hAnsiTheme="minorHAnsi" w:cstheme="minorHAnsi"/>
                <w:bCs/>
              </w:rPr>
              <w:t>UE</w:t>
            </w:r>
            <w:proofErr w:type="gramEnd"/>
          </w:p>
          <w:p w14:paraId="5B1D9A96" w14:textId="77777777" w:rsidR="00A804BB" w:rsidRPr="001E6B1B" w:rsidRDefault="00A804BB" w:rsidP="00456FBF">
            <w:pPr>
              <w:numPr>
                <w:ilvl w:val="0"/>
                <w:numId w:val="44"/>
              </w:numPr>
              <w:spacing w:before="240" w:after="240" w:line="240" w:lineRule="auto"/>
              <w:rPr>
                <w:rFonts w:asciiTheme="minorHAnsi" w:hAnsiTheme="minorHAnsi" w:cstheme="minorHAnsi"/>
                <w:bCs/>
              </w:rPr>
            </w:pPr>
            <w:r w:rsidRPr="001E6B1B">
              <w:rPr>
                <w:rFonts w:asciiTheme="minorHAnsi" w:hAnsiTheme="minorHAnsi" w:cstheme="minorHAnsi"/>
                <w:bCs/>
              </w:rPr>
              <w:t>Not support of NW additional condition specific model preparation</w:t>
            </w:r>
          </w:p>
          <w:p w14:paraId="19C0589E" w14:textId="77777777" w:rsidR="00A804BB" w:rsidRPr="001E6B1B" w:rsidRDefault="00A804BB" w:rsidP="00A804BB">
            <w:pPr>
              <w:spacing w:before="240" w:after="240"/>
              <w:rPr>
                <w:rFonts w:asciiTheme="minorHAnsi" w:eastAsia="Yu Mincho" w:hAnsiTheme="minorHAnsi" w:cstheme="minorHAnsi"/>
                <w:bCs/>
              </w:rPr>
            </w:pPr>
            <w:r w:rsidRPr="001E6B1B">
              <w:rPr>
                <w:rFonts w:asciiTheme="minorHAnsi" w:eastAsia="Yu Mincho" w:hAnsiTheme="minorHAnsi" w:cstheme="minorHAnsi"/>
                <w:bCs/>
                <w:u w:val="single"/>
              </w:rPr>
              <w:t>Proposal 4:</w:t>
            </w:r>
            <w:r w:rsidRPr="001E6B1B">
              <w:rPr>
                <w:rFonts w:asciiTheme="minorHAnsi" w:eastAsia="Yu Mincho" w:hAnsiTheme="minorHAnsi" w:cstheme="minorHAnsi"/>
                <w:bCs/>
              </w:rPr>
              <w:t xml:space="preserve"> Conclude the pros and cons of approaches without model identification as Table 2. </w:t>
            </w:r>
          </w:p>
          <w:p w14:paraId="03145D00" w14:textId="77777777" w:rsidR="00A804BB" w:rsidRPr="001E6B1B" w:rsidRDefault="00A804BB" w:rsidP="00A804BB">
            <w:pPr>
              <w:spacing w:afterLines="50"/>
              <w:jc w:val="center"/>
              <w:rPr>
                <w:rFonts w:asciiTheme="minorHAnsi" w:eastAsiaTheme="minorEastAsia" w:hAnsiTheme="minorHAnsi" w:cstheme="minorHAnsi"/>
              </w:rPr>
            </w:pPr>
            <w:r w:rsidRPr="001E6B1B">
              <w:rPr>
                <w:rFonts w:asciiTheme="minorHAnsi" w:hAnsiTheme="minorHAnsi" w:cstheme="minorHAnsi"/>
                <w:bCs/>
              </w:rPr>
              <w:tab/>
            </w:r>
            <w:r w:rsidRPr="001E6B1B">
              <w:rPr>
                <w:rFonts w:asciiTheme="minorHAnsi" w:eastAsia="SimSun" w:hAnsiTheme="minorHAnsi" w:cstheme="minorHAnsi"/>
                <w:bCs/>
                <w:lang w:eastAsia="zh-CN"/>
              </w:rPr>
              <w:t xml:space="preserve">Table 2. </w:t>
            </w:r>
            <w:r w:rsidRPr="001E6B1B">
              <w:rPr>
                <w:rFonts w:asciiTheme="minorHAnsi" w:eastAsiaTheme="minorEastAsia" w:hAnsiTheme="minorHAnsi" w:cstheme="minorHAnsi"/>
                <w:bCs/>
              </w:rPr>
              <w:t xml:space="preserve"> Characteristic </w:t>
            </w:r>
            <w:r w:rsidRPr="001E6B1B">
              <w:rPr>
                <w:rFonts w:asciiTheme="minorHAnsi" w:eastAsiaTheme="minorEastAsia" w:hAnsiTheme="minorHAnsi" w:cstheme="minorHAnsi"/>
              </w:rPr>
              <w:t>of approaches handling NW side additional condition without model identification.</w:t>
            </w:r>
          </w:p>
          <w:tbl>
            <w:tblPr>
              <w:tblW w:w="5000" w:type="pct"/>
              <w:tblCellMar>
                <w:left w:w="0" w:type="dxa"/>
                <w:right w:w="0" w:type="dxa"/>
              </w:tblCellMar>
              <w:tblLook w:val="0420" w:firstRow="1" w:lastRow="0" w:firstColumn="0" w:lastColumn="0" w:noHBand="0" w:noVBand="1"/>
            </w:tblPr>
            <w:tblGrid>
              <w:gridCol w:w="2216"/>
              <w:gridCol w:w="1745"/>
              <w:gridCol w:w="1745"/>
              <w:gridCol w:w="1743"/>
            </w:tblGrid>
            <w:tr w:rsidR="00A804BB" w:rsidRPr="001E6B1B" w14:paraId="4FB3BB2A" w14:textId="77777777" w:rsidTr="00A804BB">
              <w:trPr>
                <w:trHeight w:val="584"/>
              </w:trPr>
              <w:tc>
                <w:tcPr>
                  <w:tcW w:w="1488" w:type="pct"/>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F4073EF" w14:textId="77777777" w:rsidR="00A804BB" w:rsidRPr="001E6B1B" w:rsidRDefault="00A804BB" w:rsidP="00A804BB">
                  <w:pPr>
                    <w:spacing w:afterLines="50"/>
                    <w:rPr>
                      <w:rFonts w:asciiTheme="minorHAnsi" w:eastAsiaTheme="minorEastAsia" w:hAnsiTheme="minorHAnsi" w:cstheme="minorHAnsi"/>
                      <w:b/>
                      <w:bCs/>
                      <w:sz w:val="22"/>
                      <w:szCs w:val="22"/>
                    </w:rPr>
                  </w:pPr>
                  <w:proofErr w:type="spellStart"/>
                  <w:r w:rsidRPr="001E6B1B">
                    <w:rPr>
                      <w:rFonts w:asciiTheme="minorHAnsi" w:eastAsiaTheme="minorEastAsia" w:hAnsiTheme="minorHAnsi" w:cstheme="minorHAnsi"/>
                      <w:b/>
                      <w:bCs/>
                      <w:sz w:val="22"/>
                      <w:szCs w:val="22"/>
                    </w:rPr>
                    <w:t>Aspects</w:t>
                  </w:r>
                  <w:r w:rsidRPr="001E6B1B">
                    <w:rPr>
                      <w:rFonts w:asciiTheme="minorHAnsi" w:eastAsiaTheme="minorEastAsia" w:hAnsiTheme="minorHAnsi" w:cstheme="minorHAnsi"/>
                      <w:b/>
                      <w:bCs/>
                      <w:sz w:val="22"/>
                      <w:szCs w:val="22"/>
                    </w:rPr>
                    <w:t>＼</w:t>
                  </w:r>
                  <w:r w:rsidRPr="001E6B1B">
                    <w:rPr>
                      <w:rFonts w:asciiTheme="minorHAnsi" w:eastAsiaTheme="minorEastAsia" w:hAnsiTheme="minorHAnsi" w:cstheme="minorHAnsi"/>
                      <w:b/>
                      <w:bCs/>
                      <w:sz w:val="22"/>
                      <w:szCs w:val="22"/>
                    </w:rPr>
                    <w:t>Type</w:t>
                  </w:r>
                  <w:proofErr w:type="spellEnd"/>
                </w:p>
              </w:tc>
              <w:tc>
                <w:tcPr>
                  <w:tcW w:w="1171" w:type="pct"/>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6AC74BD"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Information and/or indication on NW side additional conditions is provided to UE</w:t>
                  </w:r>
                </w:p>
              </w:tc>
              <w:tc>
                <w:tcPr>
                  <w:tcW w:w="2341"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074A21"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Consistency assisted by monitoring</w:t>
                  </w:r>
                </w:p>
              </w:tc>
            </w:tr>
            <w:tr w:rsidR="00A804BB" w:rsidRPr="001E6B1B" w14:paraId="6B8E179D" w14:textId="77777777" w:rsidTr="00A804BB">
              <w:trPr>
                <w:trHeight w:val="584"/>
              </w:trPr>
              <w:tc>
                <w:tcPr>
                  <w:tcW w:w="1488" w:type="pct"/>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2018AB" w14:textId="77777777" w:rsidR="00A804BB" w:rsidRPr="001E6B1B" w:rsidRDefault="00A804BB" w:rsidP="00A804BB">
                  <w:pPr>
                    <w:spacing w:afterLines="50"/>
                    <w:rPr>
                      <w:rFonts w:asciiTheme="minorHAnsi" w:eastAsiaTheme="minorEastAsia" w:hAnsiTheme="minorHAnsi" w:cstheme="minorHAnsi"/>
                      <w:sz w:val="22"/>
                      <w:szCs w:val="22"/>
                    </w:rPr>
                  </w:pPr>
                </w:p>
              </w:tc>
              <w:tc>
                <w:tcPr>
                  <w:tcW w:w="1171" w:type="pct"/>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5F2CDE" w14:textId="77777777" w:rsidR="00A804BB" w:rsidRPr="001E6B1B" w:rsidRDefault="00A804BB" w:rsidP="00A804BB">
                  <w:pPr>
                    <w:spacing w:afterLines="50"/>
                    <w:rPr>
                      <w:rFonts w:asciiTheme="minorHAnsi" w:eastAsiaTheme="minorEastAsia" w:hAnsiTheme="minorHAnsi" w:cstheme="minorHAnsi"/>
                      <w:sz w:val="22"/>
                      <w:szCs w:val="22"/>
                    </w:rPr>
                  </w:pP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4904D5"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UE autonomous monitoring</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4B4476"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NW initiated monitoring</w:t>
                  </w:r>
                </w:p>
              </w:tc>
            </w:tr>
            <w:tr w:rsidR="00A804BB" w:rsidRPr="001E6B1B" w14:paraId="22360616" w14:textId="77777777" w:rsidTr="00A804BB">
              <w:trPr>
                <w:trHeight w:val="584"/>
              </w:trPr>
              <w:tc>
                <w:tcPr>
                  <w:tcW w:w="14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2CDD71"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How to prepare the model specific to NW side additional condition(s)</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38182F"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Explicit NW additional condition information from NW to UE</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049EA3" w14:textId="77777777" w:rsidR="00A804BB" w:rsidRPr="001E6B1B" w:rsidRDefault="00A804BB" w:rsidP="00A804BB">
                  <w:pPr>
                    <w:spacing w:afterLines="50"/>
                    <w:rPr>
                      <w:rFonts w:asciiTheme="minorHAnsi" w:eastAsiaTheme="minorEastAsia" w:hAnsiTheme="minorHAnsi" w:cstheme="minorHAnsi"/>
                      <w:color w:val="5B9BD5" w:themeColor="accent5"/>
                      <w:sz w:val="22"/>
                      <w:szCs w:val="22"/>
                    </w:rPr>
                  </w:pPr>
                  <w:r w:rsidRPr="001E6B1B">
                    <w:rPr>
                      <w:rFonts w:asciiTheme="minorHAnsi" w:eastAsiaTheme="minorEastAsia" w:hAnsiTheme="minorHAnsi" w:cstheme="minorHAnsi"/>
                      <w:color w:val="5B9BD5" w:themeColor="accent5"/>
                      <w:sz w:val="22"/>
                      <w:szCs w:val="22"/>
                    </w:rPr>
                    <w:t>Infeasible</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46ABB5" w14:textId="77777777" w:rsidR="00A804BB" w:rsidRPr="001E6B1B" w:rsidRDefault="00A804BB" w:rsidP="00A804BB">
                  <w:pPr>
                    <w:spacing w:afterLines="50"/>
                    <w:rPr>
                      <w:rFonts w:asciiTheme="minorHAnsi" w:eastAsiaTheme="minorEastAsia" w:hAnsiTheme="minorHAnsi" w:cstheme="minorHAnsi"/>
                      <w:color w:val="5B9BD5" w:themeColor="accent5"/>
                      <w:sz w:val="22"/>
                      <w:szCs w:val="22"/>
                    </w:rPr>
                  </w:pPr>
                  <w:r w:rsidRPr="001E6B1B">
                    <w:rPr>
                      <w:rFonts w:asciiTheme="minorHAnsi" w:eastAsiaTheme="minorEastAsia" w:hAnsiTheme="minorHAnsi" w:cstheme="minorHAnsi"/>
                      <w:color w:val="5B9BD5" w:themeColor="accent5"/>
                      <w:sz w:val="22"/>
                      <w:szCs w:val="22"/>
                    </w:rPr>
                    <w:t>Infeasible</w:t>
                  </w:r>
                </w:p>
              </w:tc>
            </w:tr>
            <w:tr w:rsidR="00A804BB" w:rsidRPr="001E6B1B" w14:paraId="3825CBD5" w14:textId="77777777" w:rsidTr="00A804BB">
              <w:trPr>
                <w:trHeight w:val="584"/>
              </w:trPr>
              <w:tc>
                <w:tcPr>
                  <w:tcW w:w="14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9450D6"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How to check consistency between NW side additional condition and UE side model</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EDE93A"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Explicit NW additional condition information from NW to UE</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19147B"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UE autonomous monitoring</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33BEA7"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NW initiated monitoring</w:t>
                  </w:r>
                </w:p>
              </w:tc>
            </w:tr>
            <w:tr w:rsidR="00A804BB" w:rsidRPr="001E6B1B" w14:paraId="2DE0C8AA" w14:textId="77777777" w:rsidTr="00A804BB">
              <w:trPr>
                <w:trHeight w:val="18"/>
              </w:trPr>
              <w:tc>
                <w:tcPr>
                  <w:tcW w:w="14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0988F1"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Challenges</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D741DF" w14:textId="77777777" w:rsidR="00A804BB" w:rsidRPr="001E6B1B" w:rsidRDefault="00A804BB" w:rsidP="00A804BB">
                  <w:pPr>
                    <w:spacing w:afterLines="50"/>
                    <w:rPr>
                      <w:rFonts w:asciiTheme="minorHAnsi" w:eastAsiaTheme="minorEastAsia" w:hAnsiTheme="minorHAnsi" w:cstheme="minorHAnsi"/>
                      <w:color w:val="0070C0"/>
                      <w:sz w:val="22"/>
                      <w:szCs w:val="22"/>
                    </w:rPr>
                  </w:pPr>
                  <w:r w:rsidRPr="001E6B1B">
                    <w:rPr>
                      <w:rFonts w:asciiTheme="minorHAnsi" w:eastAsiaTheme="minorEastAsia" w:hAnsiTheme="minorHAnsi" w:cstheme="minorHAnsi"/>
                      <w:color w:val="5B9BD5" w:themeColor="accent5"/>
                      <w:sz w:val="22"/>
                      <w:szCs w:val="22"/>
                    </w:rPr>
                    <w:t>Proprietary issue</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06C3F5"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color w:val="5B9BD5" w:themeColor="accent5"/>
                      <w:sz w:val="22"/>
                      <w:szCs w:val="22"/>
                    </w:rPr>
                    <w:t>Requires constant monitoring at UE side</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984D78"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Monitoring is required when gNB deployment is changed</w:t>
                  </w:r>
                </w:p>
              </w:tc>
            </w:tr>
          </w:tbl>
          <w:p w14:paraId="110D36BF" w14:textId="7651D1FF" w:rsidR="00A804BB" w:rsidRPr="001E6B1B" w:rsidRDefault="00A804BB" w:rsidP="00905ACC">
            <w:pPr>
              <w:spacing w:before="0" w:line="240" w:lineRule="auto"/>
              <w:jc w:val="left"/>
              <w:rPr>
                <w:rFonts w:asciiTheme="minorHAnsi" w:eastAsia="SimSun" w:hAnsiTheme="minorHAnsi" w:cstheme="minorHAnsi"/>
                <w:i/>
              </w:rPr>
            </w:pPr>
          </w:p>
        </w:tc>
      </w:tr>
      <w:tr w:rsidR="00A804BB" w:rsidRPr="001E6B1B" w14:paraId="6283328B" w14:textId="77777777" w:rsidTr="00A804BB">
        <w:tc>
          <w:tcPr>
            <w:tcW w:w="1267" w:type="dxa"/>
            <w:vAlign w:val="center"/>
          </w:tcPr>
          <w:p w14:paraId="0A9434B6" w14:textId="437F9041" w:rsidR="00A804BB" w:rsidRPr="001E6B1B" w:rsidRDefault="00AF57BB">
            <w:pPr>
              <w:spacing w:line="240" w:lineRule="auto"/>
              <w:jc w:val="center"/>
              <w:rPr>
                <w:rFonts w:asciiTheme="minorHAnsi" w:hAnsiTheme="minorHAnsi" w:cstheme="minorHAnsi"/>
              </w:rPr>
            </w:pPr>
            <w:proofErr w:type="gramStart"/>
            <w:r w:rsidRPr="001E6B1B">
              <w:rPr>
                <w:rFonts w:asciiTheme="minorHAnsi" w:hAnsiTheme="minorHAnsi" w:cstheme="minorHAnsi"/>
              </w:rPr>
              <w:t>DCM[</w:t>
            </w:r>
            <w:proofErr w:type="gramEnd"/>
            <w:r w:rsidRPr="001E6B1B">
              <w:rPr>
                <w:rFonts w:asciiTheme="minorHAnsi" w:hAnsiTheme="minorHAnsi" w:cstheme="minorHAnsi"/>
              </w:rPr>
              <w:t>28]</w:t>
            </w:r>
          </w:p>
        </w:tc>
        <w:tc>
          <w:tcPr>
            <w:tcW w:w="7795" w:type="dxa"/>
            <w:vMerge/>
            <w:vAlign w:val="center"/>
          </w:tcPr>
          <w:p w14:paraId="75A5538D" w14:textId="6E1D11BB" w:rsidR="00A804BB" w:rsidRPr="001E6B1B" w:rsidRDefault="00A804BB">
            <w:pPr>
              <w:spacing w:before="0" w:line="240" w:lineRule="auto"/>
              <w:jc w:val="left"/>
              <w:rPr>
                <w:rFonts w:asciiTheme="minorHAnsi" w:eastAsia="SimSun" w:hAnsiTheme="minorHAnsi" w:cstheme="minorHAnsi"/>
                <w:i/>
              </w:rPr>
            </w:pPr>
          </w:p>
        </w:tc>
      </w:tr>
      <w:tr w:rsidR="004E7CA6" w:rsidRPr="001E6B1B" w14:paraId="1B18184D" w14:textId="77777777" w:rsidTr="00A804BB">
        <w:tc>
          <w:tcPr>
            <w:tcW w:w="1267" w:type="dxa"/>
            <w:vAlign w:val="center"/>
          </w:tcPr>
          <w:p w14:paraId="5E36F51B" w14:textId="148B6A4E" w:rsidR="004E7CA6" w:rsidRPr="001E6B1B" w:rsidRDefault="004E7CA6">
            <w:pPr>
              <w:spacing w:line="240" w:lineRule="auto"/>
              <w:jc w:val="center"/>
              <w:rPr>
                <w:rFonts w:asciiTheme="minorHAnsi" w:hAnsiTheme="minorHAnsi" w:cstheme="minorHAnsi"/>
              </w:rPr>
            </w:pPr>
          </w:p>
        </w:tc>
        <w:tc>
          <w:tcPr>
            <w:tcW w:w="7795" w:type="dxa"/>
            <w:vAlign w:val="center"/>
          </w:tcPr>
          <w:p w14:paraId="47080E44" w14:textId="293C9777" w:rsidR="004E7CA6" w:rsidRPr="001E6B1B" w:rsidRDefault="004E7CA6">
            <w:pPr>
              <w:spacing w:before="0" w:line="240" w:lineRule="auto"/>
              <w:jc w:val="left"/>
              <w:rPr>
                <w:rFonts w:asciiTheme="minorHAnsi" w:eastAsiaTheme="minorEastAsia" w:hAnsiTheme="minorHAnsi" w:cstheme="minorHAnsi"/>
                <w:i/>
                <w:lang w:eastAsia="zh-CN"/>
              </w:rPr>
            </w:pPr>
          </w:p>
        </w:tc>
      </w:tr>
      <w:tr w:rsidR="004E7CA6" w:rsidRPr="001E6B1B" w14:paraId="34EB94D5" w14:textId="77777777" w:rsidTr="00A804BB">
        <w:tc>
          <w:tcPr>
            <w:tcW w:w="1267" w:type="dxa"/>
            <w:vAlign w:val="center"/>
          </w:tcPr>
          <w:p w14:paraId="06691466" w14:textId="3521DD5E" w:rsidR="004E7CA6" w:rsidRPr="001E6B1B" w:rsidRDefault="004E7CA6">
            <w:pPr>
              <w:spacing w:line="240" w:lineRule="auto"/>
              <w:jc w:val="center"/>
              <w:rPr>
                <w:rFonts w:asciiTheme="minorHAnsi" w:hAnsiTheme="minorHAnsi" w:cstheme="minorHAnsi"/>
              </w:rPr>
            </w:pPr>
          </w:p>
        </w:tc>
        <w:tc>
          <w:tcPr>
            <w:tcW w:w="7795" w:type="dxa"/>
            <w:vAlign w:val="center"/>
          </w:tcPr>
          <w:p w14:paraId="782169FA" w14:textId="4379DD0C" w:rsidR="004E7CA6" w:rsidRPr="001E6B1B" w:rsidRDefault="004E7CA6">
            <w:pPr>
              <w:spacing w:before="0" w:line="240" w:lineRule="auto"/>
              <w:jc w:val="left"/>
              <w:rPr>
                <w:rFonts w:asciiTheme="minorHAnsi" w:hAnsiTheme="minorHAnsi" w:cstheme="minorHAnsi"/>
                <w:i/>
              </w:rPr>
            </w:pPr>
          </w:p>
        </w:tc>
      </w:tr>
    </w:tbl>
    <w:p w14:paraId="738DC4A9" w14:textId="77777777" w:rsidR="007053E9" w:rsidRPr="001E6B1B" w:rsidRDefault="007053E9">
      <w:pPr>
        <w:rPr>
          <w:rFonts w:asciiTheme="minorHAnsi" w:hAnsiTheme="minorHAnsi" w:cstheme="minorHAnsi"/>
        </w:rPr>
      </w:pPr>
    </w:p>
    <w:p w14:paraId="546B9A69" w14:textId="77777777" w:rsidR="004E7CA6" w:rsidRPr="001E6B1B" w:rsidRDefault="00DA3A5B" w:rsidP="00DF352A">
      <w:pPr>
        <w:pStyle w:val="Heading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73FD4A00"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w:t>
      </w:r>
      <w:proofErr w:type="gramStart"/>
      <w:r w:rsidR="00D85E28">
        <w:rPr>
          <w:rFonts w:asciiTheme="minorHAnsi" w:hAnsiTheme="minorHAnsi" w:cstheme="minorHAnsi"/>
        </w:rPr>
        <w:t xml:space="preserve">not, </w:t>
      </w:r>
      <w:r w:rsidRPr="001E6B1B">
        <w:rPr>
          <w:rFonts w:asciiTheme="minorHAnsi" w:hAnsiTheme="minorHAnsi" w:cstheme="minorHAnsi"/>
        </w:rPr>
        <w:t xml:space="preserve"> and</w:t>
      </w:r>
      <w:proofErr w:type="gramEnd"/>
      <w:r w:rsidRPr="001E6B1B">
        <w:rPr>
          <w:rFonts w:asciiTheme="minorHAnsi" w:hAnsiTheme="minorHAnsi" w:cstheme="minorHAnsi"/>
        </w:rPr>
        <w:t xml:space="preserve"> if so, what the solution(s) is.</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lastRenderedPageBreak/>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TableGrid"/>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For AI/ML functionality identification</w:t>
            </w:r>
          </w:p>
          <w:p w14:paraId="3CFFD92D" w14:textId="77777777" w:rsidR="00C24CDC" w:rsidRPr="001E6B1B" w:rsidRDefault="00C24CDC" w:rsidP="00C24CDC">
            <w:pPr>
              <w:pStyle w:val="B2"/>
              <w:rPr>
                <w:rFonts w:cstheme="minorHAnsi"/>
              </w:rPr>
            </w:pPr>
            <w:r w:rsidRPr="001E6B1B">
              <w:rPr>
                <w:rFonts w:cstheme="minorHAnsi"/>
              </w:rPr>
              <w:t>-</w:t>
            </w:r>
            <w:r w:rsidRPr="001E6B1B">
              <w:rPr>
                <w:rFonts w:cstheme="minorHAnsi"/>
              </w:rPr>
              <w:tab/>
              <w:t>Legacy 3GPP framework of feature is taken as a starting point.</w:t>
            </w:r>
          </w:p>
          <w:p w14:paraId="3E3B677E" w14:textId="77777777" w:rsidR="00C24CDC" w:rsidRPr="001E6B1B" w:rsidRDefault="00C24CDC" w:rsidP="00C24CDC">
            <w:pPr>
              <w:pStyle w:val="B2"/>
              <w:ind w:left="850" w:hanging="288"/>
              <w:rPr>
                <w:rFonts w:cstheme="minorHAnsi"/>
              </w:rPr>
            </w:pPr>
            <w:r w:rsidRPr="001E6B1B">
              <w:rPr>
                <w:rFonts w:cstheme="minorHAnsi"/>
              </w:rPr>
              <w:t>-</w:t>
            </w:r>
            <w:r w:rsidRPr="001E6B1B">
              <w:rPr>
                <w:rFonts w:cstheme="minorHAnsi"/>
              </w:rPr>
              <w:tab/>
              <w:t>UE indicates supported functionalities/functionality for a given sub-use-case.</w:t>
            </w:r>
          </w:p>
          <w:p w14:paraId="07FE25F1"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lang w:eastAsia="zh-CN"/>
              </w:rPr>
              <w:t>-</w:t>
            </w:r>
            <w:r w:rsidRPr="001E6B1B">
              <w:rPr>
                <w:rFonts w:asciiTheme="minorHAnsi" w:hAnsiTheme="minorHAnsi" w:cstheme="minorHAnsi"/>
                <w:lang w:eastAsia="zh-CN"/>
              </w:rPr>
              <w:tab/>
              <w:t>UE capability reporting is taken as starting point.</w:t>
            </w:r>
          </w:p>
          <w:p w14:paraId="3C0247DF"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For AI/ML model identification </w:t>
            </w:r>
          </w:p>
          <w:p w14:paraId="3E8C0E21" w14:textId="7DC8C365" w:rsidR="00C24CDC" w:rsidRPr="001E6B1B" w:rsidRDefault="00C24CDC" w:rsidP="00C24CDC">
            <w:pPr>
              <w:pStyle w:val="B2"/>
              <w:rPr>
                <w:rFonts w:cstheme="minorHAnsi"/>
              </w:rPr>
            </w:pPr>
            <w:r w:rsidRPr="001E6B1B">
              <w:rPr>
                <w:rFonts w:cstheme="minorHAnsi"/>
              </w:rPr>
              <w:t>-</w:t>
            </w:r>
            <w:r w:rsidRPr="001E6B1B">
              <w:rPr>
                <w:rFonts w:cstheme="minorHAnsi"/>
              </w:rPr>
              <w:tab/>
            </w:r>
            <w:r w:rsidRPr="00D3146D">
              <w:rPr>
                <w:rFonts w:cstheme="minorHAnsi"/>
              </w:rPr>
              <w:t>Models are identified by model ID</w:t>
            </w:r>
            <w:r w:rsidRPr="001E6B1B">
              <w:rPr>
                <w:rFonts w:cstheme="minorHAnsi"/>
              </w:rPr>
              <w:t xml:space="preserve">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Heading3"/>
              <w:numPr>
                <w:ilvl w:val="0"/>
                <w:numId w:val="0"/>
              </w:numPr>
              <w:ind w:left="709" w:hanging="709"/>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w:t>
            </w:r>
            <w:proofErr w:type="spellStart"/>
            <w:r w:rsidRPr="001E6B1B">
              <w:rPr>
                <w:rFonts w:cstheme="minorHAnsi"/>
              </w:rPr>
              <w:t>signalling</w:t>
            </w:r>
            <w:proofErr w:type="spellEnd"/>
            <w:r w:rsidRPr="001E6B1B">
              <w:rPr>
                <w:rFonts w:cstheme="minorHAnsi"/>
              </w:rPr>
              <w:t xml:space="preserve">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w:t>
            </w:r>
            <w:proofErr w:type="gramStart"/>
            <w:r w:rsidRPr="001E6B1B">
              <w:rPr>
                <w:rFonts w:asciiTheme="minorHAnsi" w:eastAsia="Batang" w:hAnsiTheme="minorHAnsi" w:cstheme="minorHAnsi"/>
                <w:lang w:eastAsia="x-none"/>
              </w:rPr>
              <w:t>example</w:t>
            </w:r>
            <w:proofErr w:type="gramEnd"/>
            <w:r w:rsidRPr="001E6B1B">
              <w:rPr>
                <w:rFonts w:asciiTheme="minorHAnsi" w:eastAsia="Batang" w:hAnsiTheme="minorHAnsi" w:cstheme="minorHAnsi"/>
                <w:lang w:eastAsia="x-none"/>
              </w:rPr>
              <w:t xml:space="preserve"> use cases are not precluded. </w:t>
            </w:r>
            <w:r w:rsidRPr="001E6B1B">
              <w:rPr>
                <w:rFonts w:asciiTheme="minorHAnsi" w:eastAsia="Batang" w:hAnsiTheme="minorHAnsi" w:cstheme="minorHAnsi"/>
                <w:lang w:eastAsia="ko-KR"/>
              </w:rPr>
              <w:t xml:space="preserve">Note: Offline model identification may be applicable for some of the </w:t>
            </w:r>
            <w:proofErr w:type="gramStart"/>
            <w:r w:rsidRPr="001E6B1B">
              <w:rPr>
                <w:rFonts w:asciiTheme="minorHAnsi" w:eastAsia="Batang" w:hAnsiTheme="minorHAnsi" w:cstheme="minorHAnsi"/>
                <w:lang w:eastAsia="ko-KR"/>
              </w:rPr>
              <w:t>example</w:t>
            </w:r>
            <w:proofErr w:type="gramEnd"/>
            <w:r w:rsidRPr="001E6B1B">
              <w:rPr>
                <w:rFonts w:asciiTheme="minorHAnsi" w:eastAsia="Batang" w:hAnsiTheme="minorHAnsi" w:cstheme="minorHAnsi"/>
                <w:lang w:eastAsia="ko-KR"/>
              </w:rPr>
              <w:t xml:space="preserv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2465F2E2" w14:textId="77777777" w:rsidR="00382677" w:rsidRPr="001E6B1B" w:rsidRDefault="00382677">
      <w:pPr>
        <w:rPr>
          <w:rFonts w:asciiTheme="minorHAnsi" w:hAnsiTheme="minorHAnsi" w:cstheme="minorHAnsi"/>
        </w:rPr>
      </w:pPr>
    </w:p>
    <w:p w14:paraId="6AB02225" w14:textId="6F3627FA" w:rsidR="004E7CA6" w:rsidRPr="001E6B1B" w:rsidRDefault="004E7CA6">
      <w:pPr>
        <w:rPr>
          <w:rFonts w:asciiTheme="minorHAnsi" w:hAnsiTheme="minorHAnsi" w:cstheme="minorHAnsi"/>
        </w:rPr>
      </w:pPr>
    </w:p>
    <w:p w14:paraId="0BA890F1" w14:textId="7A1F62EC" w:rsidR="009101A0" w:rsidRPr="001E6B1B" w:rsidRDefault="009101A0" w:rsidP="009101A0">
      <w:pPr>
        <w:pStyle w:val="Heading2"/>
        <w:rPr>
          <w:rFonts w:asciiTheme="minorHAnsi" w:hAnsiTheme="minorHAnsi" w:cstheme="minorHAnsi"/>
        </w:rPr>
      </w:pPr>
      <w:r w:rsidRPr="001E6B1B">
        <w:rPr>
          <w:rFonts w:asciiTheme="minorHAnsi" w:hAnsiTheme="minorHAnsi" w:cstheme="minorHAnsi"/>
        </w:rPr>
        <w:lastRenderedPageBreak/>
        <w:t>1</w:t>
      </w:r>
      <w:r w:rsidRPr="001E6B1B">
        <w:rPr>
          <w:rFonts w:asciiTheme="minorHAnsi" w:hAnsiTheme="minorHAnsi" w:cstheme="minorHAnsi"/>
          <w:vertAlign w:val="superscript"/>
        </w:rPr>
        <w:t>st</w:t>
      </w:r>
      <w:r w:rsidRPr="001E6B1B">
        <w:rPr>
          <w:rFonts w:asciiTheme="minorHAnsi" w:hAnsiTheme="minorHAnsi" w:cstheme="minorHAnsi"/>
        </w:rPr>
        <w:t xml:space="preserve"> round discussion</w:t>
      </w:r>
    </w:p>
    <w:p w14:paraId="3C774911" w14:textId="668D7A5B" w:rsidR="00FC237E" w:rsidRPr="001E6B1B" w:rsidRDefault="00FC237E" w:rsidP="00235852">
      <w:pPr>
        <w:rPr>
          <w:rFonts w:asciiTheme="minorHAnsi" w:hAnsiTheme="minorHAnsi" w:cstheme="minorHAnsi"/>
        </w:rPr>
      </w:pPr>
      <w:r w:rsidRPr="001E6B1B">
        <w:rPr>
          <w:rFonts w:asciiTheme="minorHAnsi" w:hAnsiTheme="minorHAnsi" w:cstheme="minorHAnsi"/>
        </w:rPr>
        <w:t xml:space="preserve">In general, companies </w:t>
      </w:r>
      <w:r w:rsidR="00731BEA" w:rsidRPr="001E6B1B">
        <w:rPr>
          <w:rFonts w:asciiTheme="minorHAnsi" w:hAnsiTheme="minorHAnsi" w:cstheme="minorHAnsi"/>
        </w:rPr>
        <w:t xml:space="preserve">still </w:t>
      </w:r>
      <w:r w:rsidRPr="001E6B1B">
        <w:rPr>
          <w:rFonts w:asciiTheme="minorHAnsi" w:hAnsiTheme="minorHAnsi" w:cstheme="minorHAnsi"/>
        </w:rPr>
        <w:t xml:space="preserve">have quite divergent views on whether model identification </w:t>
      </w:r>
      <w:r w:rsidR="00731BEA" w:rsidRPr="001E6B1B">
        <w:rPr>
          <w:rFonts w:asciiTheme="minorHAnsi" w:hAnsiTheme="minorHAnsi" w:cstheme="minorHAnsi"/>
        </w:rPr>
        <w:t>should be</w:t>
      </w:r>
      <w:r w:rsidRPr="001E6B1B">
        <w:rPr>
          <w:rFonts w:asciiTheme="minorHAnsi" w:hAnsiTheme="minorHAnsi" w:cstheme="minorHAnsi"/>
        </w:rPr>
        <w:t xml:space="preserve"> supported or not</w:t>
      </w:r>
      <w:r w:rsidR="00A11A3E" w:rsidRPr="001E6B1B">
        <w:rPr>
          <w:rFonts w:asciiTheme="minorHAnsi" w:hAnsiTheme="minorHAnsi" w:cstheme="minorHAnsi"/>
        </w:rPr>
        <w:t xml:space="preserve"> in Rel-19</w:t>
      </w:r>
      <w:r w:rsidR="00731BEA" w:rsidRPr="001E6B1B">
        <w:rPr>
          <w:rFonts w:asciiTheme="minorHAnsi" w:hAnsiTheme="minorHAnsi" w:cstheme="minorHAnsi"/>
        </w:rPr>
        <w:t>.</w:t>
      </w:r>
    </w:p>
    <w:p w14:paraId="2D8AD181" w14:textId="77777777" w:rsidR="003508F8" w:rsidRDefault="003508F8" w:rsidP="007C3BAF">
      <w:pPr>
        <w:pStyle w:val="BodyText"/>
        <w:rPr>
          <w:rFonts w:asciiTheme="minorHAnsi" w:hAnsiTheme="minorHAnsi" w:cstheme="minorHAnsi"/>
          <w:b/>
          <w:bCs/>
        </w:rPr>
      </w:pPr>
    </w:p>
    <w:p w14:paraId="646AD08A" w14:textId="419406F3" w:rsidR="007C3BAF" w:rsidRPr="003508F8" w:rsidRDefault="007C3BAF" w:rsidP="003508F8">
      <w:pPr>
        <w:pStyle w:val="Heading4"/>
        <w:rPr>
          <w:b/>
          <w:bCs w:val="0"/>
        </w:rPr>
      </w:pPr>
      <w:r w:rsidRPr="003508F8">
        <w:rPr>
          <w:b/>
          <w:bCs w:val="0"/>
        </w:rPr>
        <w:t>Proposal 2.1.1</w:t>
      </w:r>
    </w:p>
    <w:p w14:paraId="7603EF30" w14:textId="77777777" w:rsidR="00DD0D97" w:rsidRDefault="00235852" w:rsidP="00235852">
      <w:pPr>
        <w:rPr>
          <w:rFonts w:asciiTheme="minorHAnsi" w:hAnsiTheme="minorHAnsi" w:cstheme="minorHAnsi"/>
        </w:rPr>
      </w:pPr>
      <w:r w:rsidRPr="001E6B1B">
        <w:rPr>
          <w:rFonts w:asciiTheme="minorHAnsi" w:hAnsiTheme="minorHAnsi" w:cstheme="minorHAnsi"/>
        </w:rPr>
        <w:t xml:space="preserve">Many </w:t>
      </w:r>
      <w:proofErr w:type="spellStart"/>
      <w:r w:rsidR="00B55AEE" w:rsidRPr="001E6B1B">
        <w:rPr>
          <w:rFonts w:asciiTheme="minorHAnsi" w:hAnsiTheme="minorHAnsi" w:cstheme="minorHAnsi"/>
        </w:rPr>
        <w:t>tdocs</w:t>
      </w:r>
      <w:proofErr w:type="spellEnd"/>
      <w:r w:rsidRPr="001E6B1B">
        <w:rPr>
          <w:rFonts w:asciiTheme="minorHAnsi" w:hAnsiTheme="minorHAnsi" w:cstheme="minorHAnsi"/>
        </w:rPr>
        <w:t xml:space="preserve"> </w:t>
      </w:r>
      <w:r w:rsidR="001530A9" w:rsidRPr="001E6B1B">
        <w:rPr>
          <w:rFonts w:asciiTheme="minorHAnsi" w:hAnsiTheme="minorHAnsi" w:cstheme="minorHAnsi"/>
        </w:rPr>
        <w:t xml:space="preserve">continue </w:t>
      </w:r>
      <w:r w:rsidRPr="001E6B1B">
        <w:rPr>
          <w:rFonts w:asciiTheme="minorHAnsi" w:hAnsiTheme="minorHAnsi" w:cstheme="minorHAnsi"/>
        </w:rPr>
        <w:t xml:space="preserve">discussing the relationship of functionality-based LCM and model-ID-based LCM, e.g., whether a unified LCM consisting of </w:t>
      </w:r>
      <w:proofErr w:type="gramStart"/>
      <w:r w:rsidRPr="001E6B1B">
        <w:rPr>
          <w:rFonts w:asciiTheme="minorHAnsi" w:hAnsiTheme="minorHAnsi" w:cstheme="minorHAnsi"/>
        </w:rPr>
        <w:t>both of them</w:t>
      </w:r>
      <w:proofErr w:type="gramEnd"/>
      <w:r w:rsidRPr="001E6B1B">
        <w:rPr>
          <w:rFonts w:asciiTheme="minorHAnsi" w:hAnsiTheme="minorHAnsi" w:cstheme="minorHAnsi"/>
        </w:rPr>
        <w:t>, whether model-ID-based LCM is working within functionality-based LCM.</w:t>
      </w:r>
      <w:r w:rsidR="001D2222" w:rsidRPr="001E6B1B">
        <w:rPr>
          <w:rFonts w:asciiTheme="minorHAnsi" w:hAnsiTheme="minorHAnsi" w:cstheme="minorHAnsi"/>
        </w:rPr>
        <w:t xml:space="preserve"> </w:t>
      </w:r>
    </w:p>
    <w:p w14:paraId="21B317E4" w14:textId="35B875AF" w:rsidR="00D3146D" w:rsidRDefault="001D2222" w:rsidP="00235852">
      <w:pPr>
        <w:rPr>
          <w:rFonts w:asciiTheme="minorHAnsi" w:hAnsiTheme="minorHAnsi" w:cstheme="minorHAnsi"/>
        </w:rPr>
      </w:pPr>
      <w:r w:rsidRPr="001E6B1B">
        <w:rPr>
          <w:rFonts w:asciiTheme="minorHAnsi" w:hAnsiTheme="minorHAnsi" w:cstheme="minorHAnsi"/>
        </w:rPr>
        <w:t xml:space="preserve">In the last meeting, the group got a relatively stable </w:t>
      </w:r>
      <w:r w:rsidR="00A1197B" w:rsidRPr="001E6B1B">
        <w:rPr>
          <w:rFonts w:asciiTheme="minorHAnsi" w:hAnsiTheme="minorHAnsi" w:cstheme="minorHAnsi"/>
        </w:rPr>
        <w:t>proposal for this topic</w:t>
      </w:r>
      <w:r w:rsidRPr="001E6B1B">
        <w:rPr>
          <w:rFonts w:asciiTheme="minorHAnsi" w:hAnsiTheme="minorHAnsi" w:cstheme="minorHAnsi"/>
        </w:rPr>
        <w:t>.</w:t>
      </w:r>
      <w:r w:rsidR="00E60BF2" w:rsidRPr="001E6B1B">
        <w:rPr>
          <w:rFonts w:asciiTheme="minorHAnsi" w:hAnsiTheme="minorHAnsi" w:cstheme="minorHAnsi"/>
        </w:rPr>
        <w:t xml:space="preserve"> Meanwhile, moderator feels that such kind of clarification can facilitate further discussion.</w:t>
      </w:r>
      <w:r w:rsidRPr="001E6B1B">
        <w:rPr>
          <w:rFonts w:asciiTheme="minorHAnsi" w:hAnsiTheme="minorHAnsi" w:cstheme="minorHAnsi"/>
        </w:rPr>
        <w:t xml:space="preserve"> </w:t>
      </w:r>
    </w:p>
    <w:p w14:paraId="376432DD" w14:textId="0A956E3F" w:rsidR="00235852" w:rsidRPr="001E6B1B" w:rsidRDefault="0045062F" w:rsidP="00235852">
      <w:pPr>
        <w:rPr>
          <w:rFonts w:asciiTheme="minorHAnsi" w:hAnsiTheme="minorHAnsi" w:cstheme="minorHAnsi"/>
        </w:rPr>
      </w:pPr>
      <w:r w:rsidRPr="001E6B1B">
        <w:rPr>
          <w:rFonts w:asciiTheme="minorHAnsi" w:hAnsiTheme="minorHAnsi" w:cstheme="minorHAnsi"/>
        </w:rPr>
        <w:t xml:space="preserve">Thus, </w:t>
      </w:r>
      <w:r w:rsidR="00E60BF2" w:rsidRPr="001E6B1B">
        <w:rPr>
          <w:rFonts w:asciiTheme="minorHAnsi" w:hAnsiTheme="minorHAnsi" w:cstheme="minorHAnsi"/>
        </w:rPr>
        <w:t>moderator</w:t>
      </w:r>
      <w:r w:rsidRPr="001E6B1B">
        <w:rPr>
          <w:rFonts w:asciiTheme="minorHAnsi" w:hAnsiTheme="minorHAnsi" w:cstheme="minorHAnsi"/>
        </w:rPr>
        <w:t xml:space="preserve"> suggests </w:t>
      </w:r>
      <w:proofErr w:type="gramStart"/>
      <w:r w:rsidRPr="001E6B1B">
        <w:rPr>
          <w:rFonts w:asciiTheme="minorHAnsi" w:hAnsiTheme="minorHAnsi" w:cstheme="minorHAnsi"/>
        </w:rPr>
        <w:t>to continue</w:t>
      </w:r>
      <w:proofErr w:type="gramEnd"/>
      <w:r w:rsidRPr="001E6B1B">
        <w:rPr>
          <w:rFonts w:asciiTheme="minorHAnsi" w:hAnsiTheme="minorHAnsi" w:cstheme="minorHAnsi"/>
        </w:rPr>
        <w:t xml:space="preserve"> discussing</w:t>
      </w:r>
      <w:r w:rsidR="00D1123A" w:rsidRPr="001E6B1B">
        <w:rPr>
          <w:rFonts w:asciiTheme="minorHAnsi" w:hAnsiTheme="minorHAnsi" w:cstheme="minorHAnsi"/>
        </w:rPr>
        <w:t xml:space="preserve"> this </w:t>
      </w:r>
      <w:r w:rsidR="009B7913" w:rsidRPr="001E6B1B">
        <w:rPr>
          <w:rFonts w:asciiTheme="minorHAnsi" w:hAnsiTheme="minorHAnsi" w:cstheme="minorHAnsi"/>
        </w:rPr>
        <w:t>issue</w:t>
      </w:r>
      <w:r w:rsidRPr="001E6B1B">
        <w:rPr>
          <w:rFonts w:asciiTheme="minorHAnsi" w:hAnsiTheme="minorHAnsi" w:cstheme="minorHAnsi"/>
        </w:rPr>
        <w:t xml:space="preserve"> based on this version</w:t>
      </w:r>
      <w:r w:rsidR="00556D4B" w:rsidRPr="001E6B1B">
        <w:rPr>
          <w:rFonts w:asciiTheme="minorHAnsi" w:hAnsiTheme="minorHAnsi" w:cstheme="minorHAnsi"/>
        </w:rPr>
        <w:t xml:space="preserve"> in Proposal 2.1.1</w:t>
      </w:r>
      <w:r w:rsidRPr="001E6B1B">
        <w:rPr>
          <w:rFonts w:asciiTheme="minorHAnsi" w:hAnsiTheme="minorHAnsi" w:cstheme="minorHAnsi"/>
        </w:rPr>
        <w:t>.</w:t>
      </w:r>
    </w:p>
    <w:p w14:paraId="7F9E2B45" w14:textId="77777777" w:rsidR="00F30409" w:rsidRPr="001E6B1B" w:rsidRDefault="00F30409" w:rsidP="004B21D0">
      <w:pPr>
        <w:rPr>
          <w:rFonts w:asciiTheme="minorHAnsi" w:hAnsiTheme="minorHAnsi" w:cstheme="minorHAnsi"/>
          <w:b/>
          <w:u w:val="single"/>
        </w:rPr>
      </w:pPr>
    </w:p>
    <w:p w14:paraId="35734C65" w14:textId="03DB5838" w:rsidR="00BE7AE9" w:rsidRPr="001E6B1B" w:rsidRDefault="004B21D0" w:rsidP="004B21D0">
      <w:pPr>
        <w:rPr>
          <w:rFonts w:asciiTheme="minorHAnsi" w:eastAsiaTheme="minorEastAsia" w:hAnsiTheme="minorHAnsi" w:cstheme="minorHAnsi"/>
          <w:b/>
          <w:lang w:eastAsia="zh-CN"/>
        </w:rPr>
      </w:pPr>
      <w:r w:rsidRPr="001E6B1B">
        <w:rPr>
          <w:rFonts w:asciiTheme="minorHAnsi" w:hAnsiTheme="minorHAnsi" w:cstheme="minorHAnsi"/>
          <w:b/>
          <w:u w:val="single"/>
        </w:rPr>
        <w:t xml:space="preserve">Proposal </w:t>
      </w:r>
      <w:r w:rsidR="00BE7AE9" w:rsidRPr="001E6B1B">
        <w:rPr>
          <w:rFonts w:asciiTheme="minorHAnsi" w:hAnsiTheme="minorHAnsi" w:cstheme="minorHAnsi"/>
          <w:b/>
          <w:u w:val="single"/>
        </w:rPr>
        <w:t>2.1.1</w:t>
      </w:r>
    </w:p>
    <w:p w14:paraId="002F7725" w14:textId="3E47E2B5" w:rsidR="004B21D0" w:rsidRPr="001E6B1B" w:rsidRDefault="004B21D0" w:rsidP="004B21D0">
      <w:pPr>
        <w:rPr>
          <w:rFonts w:asciiTheme="minorHAnsi" w:eastAsia="Batang" w:hAnsiTheme="minorHAnsi" w:cstheme="minorHAnsi"/>
          <w:b/>
          <w:lang w:val="en-GB"/>
        </w:rPr>
      </w:pPr>
      <w:r w:rsidRPr="001E6B1B">
        <w:rPr>
          <w:rFonts w:asciiTheme="minorHAnsi" w:hAnsiTheme="minorHAnsi" w:cstheme="minorHAnsi"/>
          <w:b/>
        </w:rPr>
        <w:t xml:space="preserve">For Rel-19, model-ID-based LCM (if supported) refers to using model ID for LCM operations within a functionality. </w:t>
      </w:r>
    </w:p>
    <w:p w14:paraId="1ECAE20E" w14:textId="77777777" w:rsidR="004B21D0" w:rsidRPr="001E6B1B" w:rsidRDefault="004B21D0" w:rsidP="004B21D0">
      <w:pPr>
        <w:rPr>
          <w:rFonts w:asciiTheme="minorHAnsi" w:hAnsiTheme="minorHAnsi" w:cstheme="minorHAnsi"/>
        </w:rPr>
      </w:pPr>
    </w:p>
    <w:p w14:paraId="684F0129" w14:textId="77777777" w:rsidR="004B21D0" w:rsidRPr="001E6B1B" w:rsidRDefault="004B21D0" w:rsidP="004B21D0">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B21D0" w:rsidRPr="001E6B1B" w14:paraId="5F5B7465" w14:textId="77777777" w:rsidTr="007C5FC0">
        <w:tc>
          <w:tcPr>
            <w:tcW w:w="1838" w:type="dxa"/>
          </w:tcPr>
          <w:p w14:paraId="39EC6613"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Company</w:t>
            </w:r>
          </w:p>
        </w:tc>
        <w:tc>
          <w:tcPr>
            <w:tcW w:w="7224" w:type="dxa"/>
          </w:tcPr>
          <w:p w14:paraId="3D14BB1F"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Comment</w:t>
            </w:r>
          </w:p>
        </w:tc>
      </w:tr>
      <w:tr w:rsidR="004B21D0" w:rsidRPr="001E6B1B" w14:paraId="2D730324" w14:textId="77777777" w:rsidTr="007C5FC0">
        <w:tc>
          <w:tcPr>
            <w:tcW w:w="1838" w:type="dxa"/>
          </w:tcPr>
          <w:p w14:paraId="528D2241"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Mod</w:t>
            </w:r>
          </w:p>
        </w:tc>
        <w:tc>
          <w:tcPr>
            <w:tcW w:w="7224" w:type="dxa"/>
          </w:tcPr>
          <w:p w14:paraId="7B745338" w14:textId="6BC83ADA" w:rsidR="002E2F5C" w:rsidRPr="001E6B1B" w:rsidRDefault="00E114CD" w:rsidP="00A17709">
            <w:pPr>
              <w:pStyle w:val="BodyText"/>
              <w:rPr>
                <w:rFonts w:asciiTheme="minorHAnsi" w:hAnsiTheme="minorHAnsi" w:cstheme="minorHAnsi"/>
                <w:lang w:val="en-GB"/>
              </w:rPr>
            </w:pPr>
            <w:r w:rsidRPr="001E6B1B">
              <w:rPr>
                <w:rFonts w:asciiTheme="minorHAnsi" w:hAnsiTheme="minorHAnsi" w:cstheme="minorHAnsi"/>
                <w:lang w:val="en-GB"/>
              </w:rPr>
              <w:t xml:space="preserve">Based on the discussion in the last meeting, at least </w:t>
            </w:r>
            <w:r w:rsidR="002E2F5C" w:rsidRPr="001E6B1B">
              <w:rPr>
                <w:rFonts w:asciiTheme="minorHAnsi" w:hAnsiTheme="minorHAnsi" w:cstheme="minorHAnsi"/>
                <w:lang w:val="en-GB"/>
              </w:rPr>
              <w:t xml:space="preserve">19 companies </w:t>
            </w:r>
            <w:r w:rsidRPr="001E6B1B">
              <w:rPr>
                <w:rFonts w:asciiTheme="minorHAnsi" w:hAnsiTheme="minorHAnsi" w:cstheme="minorHAnsi"/>
                <w:lang w:val="en-GB"/>
              </w:rPr>
              <w:t>seem</w:t>
            </w:r>
            <w:r w:rsidR="002E2F5C" w:rsidRPr="001E6B1B">
              <w:rPr>
                <w:rFonts w:asciiTheme="minorHAnsi" w:hAnsiTheme="minorHAnsi" w:cstheme="minorHAnsi"/>
                <w:lang w:val="en-GB"/>
              </w:rPr>
              <w:t xml:space="preserve"> ok</w:t>
            </w:r>
            <w:r w:rsidRPr="001E6B1B">
              <w:rPr>
                <w:rFonts w:asciiTheme="minorHAnsi" w:hAnsiTheme="minorHAnsi" w:cstheme="minorHAnsi"/>
                <w:lang w:val="en-GB"/>
              </w:rPr>
              <w:t xml:space="preserve"> with the proposal:</w:t>
            </w:r>
          </w:p>
          <w:p w14:paraId="12A4301C" w14:textId="77777777" w:rsidR="004B21D0" w:rsidRPr="001E6B1B" w:rsidRDefault="00A17709" w:rsidP="00456FBF">
            <w:pPr>
              <w:pStyle w:val="BodyText"/>
              <w:numPr>
                <w:ilvl w:val="0"/>
                <w:numId w:val="45"/>
              </w:numPr>
              <w:rPr>
                <w:rFonts w:asciiTheme="minorHAnsi" w:hAnsiTheme="minorHAnsi" w:cstheme="minorHAnsi"/>
                <w:lang w:val="en-GB"/>
              </w:rPr>
            </w:pPr>
            <w:r w:rsidRPr="001E6B1B">
              <w:rPr>
                <w:rFonts w:asciiTheme="minorHAnsi" w:hAnsiTheme="minorHAnsi" w:cstheme="minorHAnsi"/>
                <w:lang w:val="en-GB"/>
              </w:rPr>
              <w:t xml:space="preserve">CATT, Huawei, Lenovo, Xiaomi, Fujitsu, ETRI, QC, Ericsson, Panasonic, Samsung, </w:t>
            </w:r>
            <w:proofErr w:type="spellStart"/>
            <w:r w:rsidRPr="001E6B1B">
              <w:rPr>
                <w:rFonts w:asciiTheme="minorHAnsi" w:hAnsiTheme="minorHAnsi" w:cstheme="minorHAnsi"/>
                <w:lang w:val="en-GB"/>
              </w:rPr>
              <w:t>Spreadtrum</w:t>
            </w:r>
            <w:proofErr w:type="spellEnd"/>
            <w:r w:rsidRPr="001E6B1B">
              <w:rPr>
                <w:rFonts w:asciiTheme="minorHAnsi" w:hAnsiTheme="minorHAnsi" w:cstheme="minorHAnsi"/>
                <w:lang w:val="en-GB"/>
              </w:rPr>
              <w:t xml:space="preserve">, CMCC, OPPO, NEC, </w:t>
            </w:r>
            <w:proofErr w:type="spellStart"/>
            <w:r w:rsidRPr="001E6B1B">
              <w:rPr>
                <w:rFonts w:asciiTheme="minorHAnsi" w:hAnsiTheme="minorHAnsi" w:cstheme="minorHAnsi"/>
                <w:lang w:val="en-GB"/>
              </w:rPr>
              <w:t>CEWiT</w:t>
            </w:r>
            <w:proofErr w:type="spellEnd"/>
            <w:r w:rsidRPr="001E6B1B">
              <w:rPr>
                <w:rFonts w:asciiTheme="minorHAnsi" w:hAnsiTheme="minorHAnsi" w:cstheme="minorHAnsi"/>
                <w:lang w:val="en-GB"/>
              </w:rPr>
              <w:t>, Int</w:t>
            </w:r>
            <w:r w:rsidR="002E2F5C" w:rsidRPr="001E6B1B">
              <w:rPr>
                <w:rFonts w:asciiTheme="minorHAnsi" w:hAnsiTheme="minorHAnsi" w:cstheme="minorHAnsi"/>
                <w:lang w:val="en-GB"/>
              </w:rPr>
              <w:t>e</w:t>
            </w:r>
            <w:r w:rsidRPr="001E6B1B">
              <w:rPr>
                <w:rFonts w:asciiTheme="minorHAnsi" w:hAnsiTheme="minorHAnsi" w:cstheme="minorHAnsi"/>
                <w:lang w:val="en-GB"/>
              </w:rPr>
              <w:t>l, CICTCI, New H3C, MTK,</w:t>
            </w:r>
          </w:p>
          <w:p w14:paraId="0B67F01B" w14:textId="18050BA3" w:rsidR="00E87AA9" w:rsidRPr="001E6B1B" w:rsidRDefault="00E87AA9" w:rsidP="00E87AA9">
            <w:pPr>
              <w:pStyle w:val="BodyText"/>
              <w:rPr>
                <w:rFonts w:asciiTheme="minorHAnsi" w:hAnsiTheme="minorHAnsi" w:cstheme="minorHAnsi"/>
                <w:lang w:val="en-GB"/>
              </w:rPr>
            </w:pPr>
            <w:r w:rsidRPr="001E6B1B">
              <w:rPr>
                <w:rFonts w:asciiTheme="minorHAnsi" w:hAnsiTheme="minorHAnsi" w:cstheme="minorHAnsi"/>
                <w:lang w:val="en-GB"/>
              </w:rPr>
              <w:t xml:space="preserve">@ZTE: In the last meeting, “or across functionalities” was suggested by ZTE. From </w:t>
            </w:r>
            <w:r w:rsidR="0025113C" w:rsidRPr="001E6B1B">
              <w:rPr>
                <w:rFonts w:asciiTheme="minorHAnsi" w:hAnsiTheme="minorHAnsi" w:cstheme="minorHAnsi"/>
                <w:lang w:val="en-GB"/>
              </w:rPr>
              <w:t>moderator</w:t>
            </w:r>
            <w:r w:rsidRPr="001E6B1B">
              <w:rPr>
                <w:rFonts w:asciiTheme="minorHAnsi" w:hAnsiTheme="minorHAnsi" w:cstheme="minorHAnsi"/>
                <w:lang w:val="en-GB"/>
              </w:rPr>
              <w:t xml:space="preserve">’s perspective, </w:t>
            </w:r>
            <w:r w:rsidR="00621005">
              <w:rPr>
                <w:rFonts w:asciiTheme="minorHAnsi" w:hAnsiTheme="minorHAnsi" w:cstheme="minorHAnsi"/>
                <w:lang w:val="en-GB"/>
              </w:rPr>
              <w:t>Proposal 2.1.1</w:t>
            </w:r>
            <w:r w:rsidR="0025113C" w:rsidRPr="001E6B1B">
              <w:rPr>
                <w:rFonts w:asciiTheme="minorHAnsi" w:hAnsiTheme="minorHAnsi" w:cstheme="minorHAnsi"/>
                <w:lang w:val="en-GB"/>
              </w:rPr>
              <w:t xml:space="preserve"> is </w:t>
            </w:r>
            <w:r w:rsidR="00E56505" w:rsidRPr="001E6B1B">
              <w:rPr>
                <w:rFonts w:asciiTheme="minorHAnsi" w:hAnsiTheme="minorHAnsi" w:cstheme="minorHAnsi"/>
                <w:lang w:val="en-GB"/>
              </w:rPr>
              <w:t>only talking about</w:t>
            </w:r>
            <w:r w:rsidR="0025113C" w:rsidRPr="001E6B1B">
              <w:rPr>
                <w:rFonts w:asciiTheme="minorHAnsi" w:hAnsiTheme="minorHAnsi" w:cstheme="minorHAnsi"/>
                <w:lang w:val="en-GB"/>
              </w:rPr>
              <w:t xml:space="preserve"> “within a functionality”</w:t>
            </w:r>
            <w:r w:rsidR="00E56505" w:rsidRPr="001E6B1B">
              <w:rPr>
                <w:rFonts w:asciiTheme="minorHAnsi" w:hAnsiTheme="minorHAnsi" w:cstheme="minorHAnsi"/>
                <w:lang w:val="en-GB"/>
              </w:rPr>
              <w:t>, not touch</w:t>
            </w:r>
            <w:r w:rsidR="00955D1C">
              <w:rPr>
                <w:rFonts w:asciiTheme="minorHAnsi" w:hAnsiTheme="minorHAnsi" w:cstheme="minorHAnsi"/>
                <w:lang w:val="en-GB"/>
              </w:rPr>
              <w:t>ing</w:t>
            </w:r>
            <w:r w:rsidR="00E56505" w:rsidRPr="001E6B1B">
              <w:rPr>
                <w:rFonts w:asciiTheme="minorHAnsi" w:hAnsiTheme="minorHAnsi" w:cstheme="minorHAnsi"/>
                <w:lang w:val="en-GB"/>
              </w:rPr>
              <w:t xml:space="preserve"> how the model ID is used “across functionalities”</w:t>
            </w:r>
            <w:r w:rsidR="00873538" w:rsidRPr="001E6B1B">
              <w:rPr>
                <w:rFonts w:asciiTheme="minorHAnsi" w:hAnsiTheme="minorHAnsi" w:cstheme="minorHAnsi"/>
                <w:lang w:val="en-GB"/>
              </w:rPr>
              <w:t xml:space="preserve"> that can be discussed separately</w:t>
            </w:r>
            <w:r w:rsidR="0025113C" w:rsidRPr="001E6B1B">
              <w:rPr>
                <w:rFonts w:asciiTheme="minorHAnsi" w:hAnsiTheme="minorHAnsi" w:cstheme="minorHAnsi"/>
                <w:lang w:val="en-GB"/>
              </w:rPr>
              <w:t xml:space="preserve">. </w:t>
            </w:r>
            <w:r w:rsidR="00E56505" w:rsidRPr="001E6B1B">
              <w:rPr>
                <w:rFonts w:asciiTheme="minorHAnsi" w:hAnsiTheme="minorHAnsi" w:cstheme="minorHAnsi"/>
                <w:lang w:val="en-GB"/>
              </w:rPr>
              <w:t xml:space="preserve">The current version is not conflicting with your proposal and should be ok. </w:t>
            </w:r>
          </w:p>
        </w:tc>
      </w:tr>
      <w:tr w:rsidR="004B21D0" w:rsidRPr="001E6B1B" w14:paraId="1386F5C3" w14:textId="77777777" w:rsidTr="007C5FC0">
        <w:tc>
          <w:tcPr>
            <w:tcW w:w="1838" w:type="dxa"/>
          </w:tcPr>
          <w:p w14:paraId="304C52EC" w14:textId="4785E071" w:rsidR="004B21D0" w:rsidRPr="00BB462F" w:rsidRDefault="00BB462F" w:rsidP="00E02749">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3F5F4F28" w14:textId="4A534CC4" w:rsidR="009420D3" w:rsidRDefault="00BB462F" w:rsidP="00BB462F">
            <w:p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Basically </w:t>
            </w:r>
            <w:r>
              <w:rPr>
                <w:rFonts w:asciiTheme="minorHAnsi" w:eastAsia="MS Mincho" w:hAnsiTheme="minorHAnsi" w:cstheme="minorHAnsi" w:hint="eastAsia"/>
                <w:lang w:eastAsia="ja-JP"/>
              </w:rPr>
              <w:t>S</w:t>
            </w:r>
            <w:r>
              <w:rPr>
                <w:rFonts w:asciiTheme="minorHAnsi" w:eastAsia="MS Mincho" w:hAnsiTheme="minorHAnsi" w:cstheme="minorHAnsi"/>
                <w:lang w:eastAsia="ja-JP"/>
              </w:rPr>
              <w:t xml:space="preserve">upport. Not required to say "for Rel-19" as it is more generic. I also support ZTE comment that a model can be applied across multiple of functionalities. Then separate bullet discussion can be added like following. </w:t>
            </w:r>
          </w:p>
          <w:p w14:paraId="2F524343" w14:textId="668D4EE4" w:rsidR="00BB462F" w:rsidRPr="006B3DE6" w:rsidRDefault="00BB462F" w:rsidP="00BB462F">
            <w:pPr>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w:t>
            </w:r>
            <w:r w:rsidRPr="006B3DE6">
              <w:rPr>
                <w:rFonts w:asciiTheme="minorHAnsi" w:eastAsia="MS Mincho" w:hAnsiTheme="minorHAnsi" w:cstheme="minorHAnsi"/>
                <w:strike/>
                <w:color w:val="FF0000"/>
                <w:lang w:val="en-GB" w:eastAsia="ja-JP"/>
              </w:rPr>
              <w:t xml:space="preserve">For Rel-19, </w:t>
            </w:r>
            <w:proofErr w:type="spellStart"/>
            <w:r w:rsidRPr="006B3DE6">
              <w:rPr>
                <w:rFonts w:asciiTheme="minorHAnsi" w:eastAsia="MS Mincho" w:hAnsiTheme="minorHAnsi" w:cstheme="minorHAnsi"/>
                <w:strike/>
                <w:color w:val="FF0000"/>
                <w:lang w:val="en-GB" w:eastAsia="ja-JP"/>
              </w:rPr>
              <w:t>m</w:t>
            </w:r>
            <w:r w:rsidRPr="006B3DE6">
              <w:rPr>
                <w:rFonts w:asciiTheme="minorHAnsi" w:eastAsia="MS Mincho" w:hAnsiTheme="minorHAnsi" w:cstheme="minorHAnsi"/>
                <w:color w:val="FF0000"/>
                <w:lang w:val="en-GB" w:eastAsia="ja-JP"/>
              </w:rPr>
              <w:t>M</w:t>
            </w:r>
            <w:r w:rsidRPr="00BB462F">
              <w:rPr>
                <w:rFonts w:asciiTheme="minorHAnsi" w:eastAsia="MS Mincho" w:hAnsiTheme="minorHAnsi" w:cstheme="minorHAnsi"/>
                <w:lang w:val="en-GB" w:eastAsia="ja-JP"/>
              </w:rPr>
              <w:t>odel</w:t>
            </w:r>
            <w:proofErr w:type="spellEnd"/>
            <w:r w:rsidRPr="00BB462F">
              <w:rPr>
                <w:rFonts w:asciiTheme="minorHAnsi" w:eastAsia="MS Mincho" w:hAnsiTheme="minorHAnsi" w:cstheme="minorHAnsi"/>
                <w:lang w:val="en-GB" w:eastAsia="ja-JP"/>
              </w:rPr>
              <w:t>-ID-based LCM (if supported) refers to using model ID for LCM operations within a functionality.</w:t>
            </w:r>
          </w:p>
          <w:p w14:paraId="7B15EF36" w14:textId="25FEE7FF" w:rsidR="00BB462F" w:rsidRPr="006B3DE6" w:rsidRDefault="00BB462F" w:rsidP="006B3DE6">
            <w:pPr>
              <w:jc w:val="left"/>
              <w:rPr>
                <w:rFonts w:asciiTheme="minorHAnsi" w:eastAsia="MS Mincho" w:hAnsiTheme="minorHAnsi" w:cstheme="minorHAnsi"/>
                <w:lang w:eastAsia="ja-JP"/>
              </w:rPr>
            </w:pPr>
            <w:r w:rsidRPr="006B3DE6">
              <w:rPr>
                <w:rFonts w:asciiTheme="minorHAnsi" w:eastAsia="MS Mincho" w:hAnsiTheme="minorHAnsi" w:cstheme="minorHAnsi"/>
                <w:color w:val="FF0000"/>
                <w:lang w:val="en-GB" w:eastAsia="ja-JP"/>
              </w:rPr>
              <w:t>- A model can be applied among LCM operations over multiple functionalities.</w:t>
            </w:r>
          </w:p>
        </w:tc>
      </w:tr>
      <w:tr w:rsidR="000B60AC" w:rsidRPr="001E6B1B" w14:paraId="52260932" w14:textId="77777777" w:rsidTr="007C5FC0">
        <w:tc>
          <w:tcPr>
            <w:tcW w:w="1838" w:type="dxa"/>
          </w:tcPr>
          <w:p w14:paraId="3B8EF928" w14:textId="67D32972"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t>Samsung</w:t>
            </w:r>
          </w:p>
        </w:tc>
        <w:tc>
          <w:tcPr>
            <w:tcW w:w="7224" w:type="dxa"/>
          </w:tcPr>
          <w:p w14:paraId="2AE9E5DD" w14:textId="77777777" w:rsidR="000B60AC" w:rsidRPr="00AD7953" w:rsidRDefault="000B60AC" w:rsidP="000B60AC">
            <w:pPr>
              <w:pStyle w:val="BodyText"/>
              <w:rPr>
                <w:rFonts w:asciiTheme="minorHAnsi" w:hAnsiTheme="minorHAnsi" w:cstheme="minorHAnsi"/>
                <w:lang w:val="en-GB"/>
              </w:rPr>
            </w:pPr>
            <w:r w:rsidRPr="00AD7953">
              <w:rPr>
                <w:rFonts w:asciiTheme="minorHAnsi" w:hAnsiTheme="minorHAnsi" w:cstheme="minorHAnsi"/>
                <w:lang w:val="en-GB"/>
              </w:rPr>
              <w:t xml:space="preserve">Thank </w:t>
            </w:r>
            <w:proofErr w:type="gramStart"/>
            <w:r w:rsidRPr="00AD7953">
              <w:rPr>
                <w:rFonts w:asciiTheme="minorHAnsi" w:hAnsiTheme="minorHAnsi" w:cstheme="minorHAnsi"/>
                <w:lang w:val="en-GB"/>
              </w:rPr>
              <w:t>yo</w:t>
            </w:r>
            <w:r>
              <w:rPr>
                <w:rFonts w:asciiTheme="minorHAnsi" w:hAnsiTheme="minorHAnsi" w:cstheme="minorHAnsi"/>
                <w:lang w:val="en-GB"/>
              </w:rPr>
              <w:t>u FL.</w:t>
            </w:r>
            <w:proofErr w:type="gramEnd"/>
            <w:r>
              <w:rPr>
                <w:rFonts w:asciiTheme="minorHAnsi" w:hAnsiTheme="minorHAnsi" w:cstheme="minorHAnsi"/>
                <w:lang w:val="en-GB"/>
              </w:rPr>
              <w:t xml:space="preserve"> We are </w:t>
            </w:r>
            <w:proofErr w:type="gramStart"/>
            <w:r>
              <w:rPr>
                <w:rFonts w:asciiTheme="minorHAnsi" w:hAnsiTheme="minorHAnsi" w:cstheme="minorHAnsi"/>
                <w:lang w:val="en-GB"/>
              </w:rPr>
              <w:t>agree</w:t>
            </w:r>
            <w:proofErr w:type="gramEnd"/>
            <w:r>
              <w:rPr>
                <w:rFonts w:asciiTheme="minorHAnsi" w:hAnsiTheme="minorHAnsi" w:cstheme="minorHAnsi"/>
                <w:lang w:val="en-GB"/>
              </w:rPr>
              <w:t xml:space="preserve"> with the proposal. </w:t>
            </w:r>
          </w:p>
          <w:p w14:paraId="76F939A9" w14:textId="1FF102B1" w:rsidR="000B60AC" w:rsidRPr="001E6B1B" w:rsidRDefault="000B60AC" w:rsidP="000B60AC">
            <w:pPr>
              <w:rPr>
                <w:rFonts w:asciiTheme="minorHAnsi" w:eastAsia="Yu Mincho" w:hAnsiTheme="minorHAnsi" w:cstheme="minorHAnsi"/>
                <w:lang w:eastAsia="ja-JP"/>
              </w:rPr>
            </w:pPr>
          </w:p>
        </w:tc>
      </w:tr>
      <w:tr w:rsidR="004B21D0" w:rsidRPr="001E6B1B" w14:paraId="6EC9EDC3" w14:textId="77777777" w:rsidTr="007C5FC0">
        <w:tc>
          <w:tcPr>
            <w:tcW w:w="1838" w:type="dxa"/>
          </w:tcPr>
          <w:p w14:paraId="183BA64C" w14:textId="4E733450" w:rsidR="004B21D0" w:rsidRPr="001343C6" w:rsidRDefault="001343C6" w:rsidP="00E02749">
            <w:pPr>
              <w:rPr>
                <w:rFonts w:asciiTheme="minorHAnsi" w:eastAsiaTheme="minorEastAsia" w:hAnsiTheme="minorHAnsi" w:cstheme="minorHAnsi"/>
                <w:lang w:eastAsia="zh-CN"/>
              </w:rPr>
            </w:pPr>
            <w:r w:rsidRPr="001343C6">
              <w:rPr>
                <w:rFonts w:asciiTheme="minorHAnsi" w:eastAsiaTheme="minorEastAsia" w:hAnsiTheme="minorHAnsi" w:cstheme="minorHAnsi"/>
                <w:lang w:eastAsia="zh-CN"/>
              </w:rPr>
              <w:t>Ma</w:t>
            </w:r>
            <w:r>
              <w:rPr>
                <w:rFonts w:asciiTheme="minorHAnsi" w:eastAsiaTheme="minorEastAsia" w:hAnsiTheme="minorHAnsi" w:cstheme="minorHAnsi"/>
                <w:lang w:eastAsia="zh-CN"/>
              </w:rPr>
              <w:t>v</w:t>
            </w:r>
            <w:r w:rsidRPr="001343C6">
              <w:rPr>
                <w:rFonts w:asciiTheme="minorHAnsi" w:eastAsiaTheme="minorEastAsia" w:hAnsiTheme="minorHAnsi" w:cstheme="minorHAnsi"/>
                <w:lang w:eastAsia="zh-CN"/>
              </w:rPr>
              <w:t>enir</w:t>
            </w:r>
          </w:p>
        </w:tc>
        <w:tc>
          <w:tcPr>
            <w:tcW w:w="7224" w:type="dxa"/>
          </w:tcPr>
          <w:p w14:paraId="7266DA19" w14:textId="65D3BDE6" w:rsidR="004B21D0" w:rsidRPr="001E6B1B" w:rsidRDefault="001343C6" w:rsidP="00E02749">
            <w:pPr>
              <w:rPr>
                <w:rFonts w:asciiTheme="minorHAnsi" w:eastAsiaTheme="minorEastAsia" w:hAnsiTheme="minorHAnsi" w:cstheme="minorHAnsi"/>
              </w:rPr>
            </w:pPr>
            <w:r>
              <w:rPr>
                <w:rFonts w:asciiTheme="minorHAnsi" w:eastAsiaTheme="minorEastAsia" w:hAnsiTheme="minorHAnsi" w:cstheme="minorHAnsi"/>
              </w:rPr>
              <w:t>We support this proposal</w:t>
            </w:r>
          </w:p>
        </w:tc>
      </w:tr>
      <w:tr w:rsidR="008C28F0" w:rsidRPr="001E6B1B" w14:paraId="74CB205D" w14:textId="77777777" w:rsidTr="007C5FC0">
        <w:tc>
          <w:tcPr>
            <w:tcW w:w="1838" w:type="dxa"/>
          </w:tcPr>
          <w:p w14:paraId="53B33545" w14:textId="3D8BEAD5" w:rsidR="008C28F0" w:rsidRPr="001E6B1B" w:rsidRDefault="008C28F0" w:rsidP="008C28F0">
            <w:pPr>
              <w:rPr>
                <w:rFonts w:asciiTheme="minorHAnsi" w:eastAsiaTheme="minorEastAsia" w:hAnsiTheme="minorHAnsi" w:cstheme="minorHAnsi"/>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1D0F7368" w14:textId="3BBCB2FD" w:rsidR="008C28F0" w:rsidRPr="001E6B1B" w:rsidRDefault="008C28F0" w:rsidP="008C28F0">
            <w:pPr>
              <w:rPr>
                <w:rFonts w:asciiTheme="minorHAnsi" w:eastAsiaTheme="minorEastAsia" w:hAnsiTheme="minorHAnsi" w:cstheme="minorHAnsi"/>
              </w:rPr>
            </w:pPr>
            <w:r>
              <w:rPr>
                <w:rFonts w:asciiTheme="minorHAnsi" w:eastAsia="MS Mincho" w:hAnsiTheme="minorHAnsi" w:cstheme="minorHAnsi"/>
                <w:lang w:eastAsia="ja-JP"/>
              </w:rPr>
              <w:t xml:space="preserve">Fine with the proposal. Another question is whether model ID based LCM could refer to using dataset ID for LCM operations within a functionality. In our view, if newly AI/ML related ID (e.g., model ID, dataset ID) is introduced, LCM can be categorized </w:t>
            </w:r>
            <w:r>
              <w:rPr>
                <w:rFonts w:asciiTheme="minorHAnsi" w:eastAsia="MS Mincho" w:hAnsiTheme="minorHAnsi" w:cstheme="minorHAnsi"/>
                <w:lang w:eastAsia="ja-JP"/>
              </w:rPr>
              <w:lastRenderedPageBreak/>
              <w:t xml:space="preserve">into model ID based LCM. If the existing ID (e.g., </w:t>
            </w:r>
            <w:r w:rsidRPr="00446A5E">
              <w:rPr>
                <w:rFonts w:asciiTheme="minorHAnsi" w:eastAsia="MS Mincho" w:hAnsiTheme="minorHAnsi" w:cstheme="minorHAnsi"/>
                <w:lang w:eastAsia="ja-JP"/>
              </w:rPr>
              <w:t>CSI-</w:t>
            </w:r>
            <w:proofErr w:type="spellStart"/>
            <w:r w:rsidRPr="00446A5E">
              <w:rPr>
                <w:rFonts w:asciiTheme="minorHAnsi" w:eastAsia="MS Mincho" w:hAnsiTheme="minorHAnsi" w:cstheme="minorHAnsi"/>
                <w:lang w:eastAsia="ja-JP"/>
              </w:rPr>
              <w:t>ResourceConfigId</w:t>
            </w:r>
            <w:proofErr w:type="spellEnd"/>
            <w:r>
              <w:rPr>
                <w:rFonts w:asciiTheme="minorHAnsi" w:eastAsia="MS Mincho" w:hAnsiTheme="minorHAnsi" w:cstheme="minorHAnsi"/>
                <w:lang w:eastAsia="ja-JP"/>
              </w:rPr>
              <w:t xml:space="preserve">) is used or no ID is used, LCM can be categorized into </w:t>
            </w:r>
            <w:proofErr w:type="gramStart"/>
            <w:r>
              <w:rPr>
                <w:rFonts w:asciiTheme="minorHAnsi" w:eastAsia="MS Mincho" w:hAnsiTheme="minorHAnsi" w:cstheme="minorHAnsi"/>
                <w:lang w:eastAsia="ja-JP"/>
              </w:rPr>
              <w:t>functionality based</w:t>
            </w:r>
            <w:proofErr w:type="gramEnd"/>
            <w:r>
              <w:rPr>
                <w:rFonts w:asciiTheme="minorHAnsi" w:eastAsia="MS Mincho" w:hAnsiTheme="minorHAnsi" w:cstheme="minorHAnsi"/>
                <w:lang w:eastAsia="ja-JP"/>
              </w:rPr>
              <w:t xml:space="preserve"> LCM.</w:t>
            </w:r>
          </w:p>
        </w:tc>
      </w:tr>
      <w:tr w:rsidR="008C28F0" w:rsidRPr="001E6B1B" w14:paraId="0658585C" w14:textId="77777777" w:rsidTr="007C5FC0">
        <w:tc>
          <w:tcPr>
            <w:tcW w:w="1838" w:type="dxa"/>
          </w:tcPr>
          <w:p w14:paraId="2FA589D8" w14:textId="7AA17222" w:rsidR="008C28F0" w:rsidRPr="001E6B1B" w:rsidRDefault="00AE6F49" w:rsidP="008C28F0">
            <w:pPr>
              <w:rPr>
                <w:rFonts w:asciiTheme="minorHAnsi" w:hAnsiTheme="minorHAnsi" w:cstheme="minorHAnsi"/>
              </w:rPr>
            </w:pPr>
            <w:r>
              <w:rPr>
                <w:rFonts w:asciiTheme="minorHAnsi" w:hAnsiTheme="minorHAnsi" w:cstheme="minorHAnsi"/>
              </w:rPr>
              <w:lastRenderedPageBreak/>
              <w:t>New H3C</w:t>
            </w:r>
          </w:p>
        </w:tc>
        <w:tc>
          <w:tcPr>
            <w:tcW w:w="7224" w:type="dxa"/>
          </w:tcPr>
          <w:p w14:paraId="7CA5F942" w14:textId="2908E9B6" w:rsidR="008C28F0" w:rsidRPr="001E6B1B" w:rsidRDefault="00AE6F49" w:rsidP="008C28F0">
            <w:pPr>
              <w:rPr>
                <w:rFonts w:asciiTheme="minorHAnsi" w:hAnsiTheme="minorHAnsi" w:cstheme="minorHAnsi"/>
              </w:rPr>
            </w:pPr>
            <w:r>
              <w:rPr>
                <w:rFonts w:asciiTheme="minorHAnsi" w:hAnsiTheme="minorHAnsi" w:cstheme="minorHAnsi"/>
              </w:rPr>
              <w:t>OK</w:t>
            </w:r>
          </w:p>
        </w:tc>
      </w:tr>
      <w:tr w:rsidR="008C28F0" w:rsidRPr="001E6B1B" w14:paraId="00357746" w14:textId="77777777" w:rsidTr="007C5FC0">
        <w:tc>
          <w:tcPr>
            <w:tcW w:w="1838" w:type="dxa"/>
          </w:tcPr>
          <w:p w14:paraId="06426CCF" w14:textId="3FA7CD1E" w:rsidR="008C28F0" w:rsidRPr="001E6B1B" w:rsidRDefault="00905ACC" w:rsidP="008C28F0">
            <w:pPr>
              <w:rPr>
                <w:rFonts w:asciiTheme="minorHAnsi" w:eastAsia="Malgun Gothic" w:hAnsiTheme="minorHAnsi" w:cstheme="minorHAnsi"/>
                <w:lang w:eastAsia="ko-KR"/>
              </w:rPr>
            </w:pPr>
            <w:r w:rsidRPr="00905ACC">
              <w:rPr>
                <w:rFonts w:asciiTheme="minorHAnsi" w:hAnsiTheme="minorHAnsi" w:cstheme="minorHAnsi" w:hint="eastAsia"/>
              </w:rPr>
              <w:t>ZTE</w:t>
            </w:r>
          </w:p>
        </w:tc>
        <w:tc>
          <w:tcPr>
            <w:tcW w:w="7224" w:type="dxa"/>
          </w:tcPr>
          <w:p w14:paraId="540C5798" w14:textId="442DD8FC" w:rsidR="008C28F0" w:rsidRDefault="00905ACC" w:rsidP="008C28F0">
            <w:pPr>
              <w:rPr>
                <w:rFonts w:asciiTheme="minorHAnsi" w:eastAsiaTheme="minorEastAsia" w:hAnsiTheme="minorHAnsi" w:cstheme="minorHAnsi"/>
                <w:lang w:eastAsia="zh-CN"/>
              </w:rPr>
            </w:pPr>
            <w:proofErr w:type="gramStart"/>
            <w:r>
              <w:rPr>
                <w:rFonts w:asciiTheme="minorHAnsi" w:eastAsiaTheme="minorEastAsia" w:hAnsiTheme="minorHAnsi" w:cstheme="minorHAnsi"/>
                <w:lang w:eastAsia="zh-CN"/>
              </w:rPr>
              <w:t>Thanks moderator</w:t>
            </w:r>
            <w:proofErr w:type="gramEnd"/>
            <w:r>
              <w:rPr>
                <w:rFonts w:asciiTheme="minorHAnsi" w:eastAsiaTheme="minorEastAsia" w:hAnsiTheme="minorHAnsi" w:cstheme="minorHAnsi"/>
                <w:lang w:eastAsia="zh-CN"/>
              </w:rPr>
              <w:t xml:space="preserve"> for the great effort. We think it may be better to first discuss the model identification options, and the come back to this proposal since currently it is clear what the model ID refers to yet. For example, depending on different model identification options, the so-called model ID may be referred to Model ID, dataset ID or consistency ID. </w:t>
            </w:r>
          </w:p>
          <w:p w14:paraId="3E4A9353" w14:textId="77777777" w:rsidR="00A94D2B" w:rsidRDefault="00905ACC"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egarding whether </w:t>
            </w:r>
            <w:r w:rsidR="00A94D2B">
              <w:rPr>
                <w:rFonts w:asciiTheme="minorHAnsi" w:eastAsiaTheme="minorEastAsia" w:hAnsiTheme="minorHAnsi" w:cstheme="minorHAnsi"/>
                <w:lang w:eastAsia="zh-CN"/>
              </w:rPr>
              <w:t xml:space="preserve">the model ID can be applied across Functionalities, we think it depends on several aspects, e.g., the granularity of Functionality design, definition of model ID, etc. For example, </w:t>
            </w:r>
          </w:p>
          <w:p w14:paraId="20EC1999" w14:textId="6280404A" w:rsidR="00905ACC" w:rsidRPr="00A94D2B" w:rsidRDefault="00A94D2B" w:rsidP="00A94D2B">
            <w:pPr>
              <w:pStyle w:val="ListParagraph"/>
              <w:numPr>
                <w:ilvl w:val="0"/>
                <w:numId w:val="50"/>
              </w:numPr>
              <w:rPr>
                <w:rFonts w:asciiTheme="minorHAnsi" w:eastAsiaTheme="minorEastAsia" w:hAnsiTheme="minorHAnsi" w:cstheme="minorHAnsi"/>
                <w:lang w:eastAsia="zh-CN"/>
              </w:rPr>
            </w:pPr>
            <w:r w:rsidRPr="00A94D2B">
              <w:rPr>
                <w:rFonts w:asciiTheme="minorHAnsi" w:eastAsiaTheme="minorEastAsia" w:hAnsiTheme="minorHAnsi" w:cstheme="minorHAnsi"/>
                <w:lang w:eastAsia="zh-CN"/>
              </w:rPr>
              <w:t xml:space="preserve">If the model ID is dataset ID, only dataset may be applied for several functionalities. One example is the dataset for beam case 2 can also be applied for beam case 1; another example is the dataset for CSI prediction can also be applied for CSI compression. </w:t>
            </w:r>
          </w:p>
          <w:p w14:paraId="52C57000" w14:textId="2FB70C88" w:rsidR="00A94D2B" w:rsidRPr="00A94D2B" w:rsidRDefault="00A94D2B" w:rsidP="00A94D2B">
            <w:pPr>
              <w:pStyle w:val="ListParagraph"/>
              <w:numPr>
                <w:ilvl w:val="0"/>
                <w:numId w:val="50"/>
              </w:numPr>
              <w:rPr>
                <w:rFonts w:asciiTheme="minorHAnsi" w:eastAsiaTheme="minorEastAsia" w:hAnsiTheme="minorHAnsi" w:cstheme="minorHAnsi"/>
                <w:lang w:eastAsia="zh-CN"/>
              </w:rPr>
            </w:pPr>
            <w:r w:rsidRPr="00A94D2B">
              <w:rPr>
                <w:rFonts w:asciiTheme="minorHAnsi" w:eastAsiaTheme="minorEastAsia" w:hAnsiTheme="minorHAnsi" w:cstheme="minorHAnsi" w:hint="eastAsia"/>
                <w:lang w:eastAsia="zh-CN"/>
              </w:rPr>
              <w:t>I</w:t>
            </w:r>
            <w:r w:rsidRPr="00A94D2B">
              <w:rPr>
                <w:rFonts w:asciiTheme="minorHAnsi" w:eastAsiaTheme="minorEastAsia" w:hAnsiTheme="minorHAnsi" w:cstheme="minorHAnsi"/>
                <w:lang w:eastAsia="zh-CN"/>
              </w:rPr>
              <w:t xml:space="preserve">f the model ID is additional condition ID, it may also be applied for several Functionalities. For example, beam shape mentioned by several companies may be the additional condition for both beam case 1 and case 2. </w:t>
            </w:r>
          </w:p>
          <w:p w14:paraId="5FC33F84" w14:textId="2BF043E6" w:rsidR="00A94D2B" w:rsidRDefault="00A94D2B"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verall, we prefer to first discuss the model identification options and come back to this. But if majority companies prefer to agree the proposal, we suggest the following updates.</w:t>
            </w:r>
          </w:p>
          <w:p w14:paraId="13F9BE3D" w14:textId="77777777" w:rsidR="00A94D2B" w:rsidRPr="00A94D2B" w:rsidRDefault="00A94D2B" w:rsidP="00A94D2B">
            <w:pPr>
              <w:rPr>
                <w:rFonts w:asciiTheme="minorHAnsi" w:eastAsia="Batang" w:hAnsiTheme="minorHAnsi" w:cstheme="minorHAnsi"/>
                <w:b/>
                <w:i/>
                <w:lang w:val="en-GB"/>
              </w:rPr>
            </w:pPr>
            <w:r w:rsidRPr="00A94D2B">
              <w:rPr>
                <w:rFonts w:asciiTheme="minorHAnsi" w:hAnsiTheme="minorHAnsi" w:cstheme="minorHAnsi"/>
                <w:b/>
                <w:i/>
              </w:rPr>
              <w:t xml:space="preserve">For Rel-19, model-ID-based LCM (if supported) refers to using model ID for LCM operations </w:t>
            </w:r>
            <w:r w:rsidRPr="00A94D2B">
              <w:rPr>
                <w:rFonts w:asciiTheme="minorHAnsi" w:hAnsiTheme="minorHAnsi" w:cstheme="minorHAnsi"/>
                <w:b/>
                <w:i/>
                <w:strike/>
                <w:color w:val="FF0000"/>
              </w:rPr>
              <w:t>within a functionality</w:t>
            </w:r>
            <w:r w:rsidRPr="00A94D2B">
              <w:rPr>
                <w:rFonts w:asciiTheme="minorHAnsi" w:hAnsiTheme="minorHAnsi" w:cstheme="minorHAnsi"/>
                <w:b/>
                <w:i/>
              </w:rPr>
              <w:t xml:space="preserve">. </w:t>
            </w:r>
          </w:p>
          <w:p w14:paraId="3D54FB32" w14:textId="591BF753" w:rsidR="00A94D2B" w:rsidRPr="00905ACC" w:rsidRDefault="00A94D2B" w:rsidP="008C28F0">
            <w:pPr>
              <w:rPr>
                <w:rFonts w:asciiTheme="minorHAnsi" w:eastAsiaTheme="minorEastAsia" w:hAnsiTheme="minorHAnsi" w:cstheme="minorHAnsi"/>
                <w:lang w:eastAsia="zh-CN"/>
              </w:rPr>
            </w:pPr>
          </w:p>
        </w:tc>
      </w:tr>
      <w:tr w:rsidR="00747669" w:rsidRPr="001E6B1B" w14:paraId="37994FDD" w14:textId="77777777" w:rsidTr="007C5FC0">
        <w:tc>
          <w:tcPr>
            <w:tcW w:w="1838" w:type="dxa"/>
          </w:tcPr>
          <w:p w14:paraId="1A5647F7" w14:textId="01DF7665" w:rsidR="00747669" w:rsidRPr="00905ACC" w:rsidRDefault="00747669" w:rsidP="00747669">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74CDB2E4" w14:textId="6648BEB3" w:rsidR="00747669" w:rsidRPr="00B41C3C" w:rsidRDefault="00747669"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Same feeling as ZTE. Our thinking is that “within a functionality” is not relevant to model ID based LCM. Model ID based LCM may or may not introduce the concept of “</w:t>
            </w:r>
            <w:proofErr w:type="gramStart"/>
            <w:r>
              <w:rPr>
                <w:rFonts w:asciiTheme="minorHAnsi" w:eastAsiaTheme="minorEastAsia" w:hAnsiTheme="minorHAnsi" w:cstheme="minorHAnsi"/>
                <w:lang w:eastAsia="zh-CN"/>
              </w:rPr>
              <w:t>functionality</w:t>
            </w:r>
            <w:proofErr w:type="gramEnd"/>
            <w:r>
              <w:rPr>
                <w:rFonts w:asciiTheme="minorHAnsi" w:eastAsiaTheme="minorEastAsia" w:hAnsiTheme="minorHAnsi" w:cstheme="minorHAnsi"/>
                <w:lang w:eastAsia="zh-CN"/>
              </w:rPr>
              <w:t>”</w:t>
            </w:r>
          </w:p>
          <w:p w14:paraId="1254C97F" w14:textId="77777777" w:rsidR="00747669" w:rsidRDefault="00747669" w:rsidP="00747669">
            <w:pPr>
              <w:rPr>
                <w:rFonts w:asciiTheme="minorHAnsi" w:hAnsiTheme="minorHAnsi" w:cstheme="minorHAnsi"/>
              </w:rPr>
            </w:pPr>
          </w:p>
          <w:p w14:paraId="7B1389C5" w14:textId="59C2D07F" w:rsidR="00747669" w:rsidRDefault="00747669" w:rsidP="00747669">
            <w:pPr>
              <w:rPr>
                <w:rFonts w:asciiTheme="minorHAnsi" w:eastAsiaTheme="minorEastAsia" w:hAnsiTheme="minorHAnsi" w:cstheme="minorHAnsi"/>
                <w:lang w:eastAsia="zh-CN"/>
              </w:rPr>
            </w:pPr>
            <w:r w:rsidRPr="001E6B1B">
              <w:rPr>
                <w:rFonts w:asciiTheme="minorHAnsi" w:hAnsiTheme="minorHAnsi" w:cstheme="minorHAnsi"/>
                <w:b/>
              </w:rPr>
              <w:t xml:space="preserve">For Rel-19, model-ID-based LCM (if supported) refers to using model ID for LCM operations </w:t>
            </w:r>
            <w:r w:rsidRPr="00B41C3C">
              <w:rPr>
                <w:rFonts w:asciiTheme="minorHAnsi" w:hAnsiTheme="minorHAnsi" w:cstheme="minorHAnsi"/>
                <w:b/>
                <w:strike/>
                <w:color w:val="FF0000"/>
              </w:rPr>
              <w:t>within a functionality</w:t>
            </w:r>
          </w:p>
        </w:tc>
      </w:tr>
      <w:tr w:rsidR="007E3133" w:rsidRPr="001E6B1B" w14:paraId="47DAD575" w14:textId="77777777" w:rsidTr="007C5FC0">
        <w:tc>
          <w:tcPr>
            <w:tcW w:w="1838" w:type="dxa"/>
          </w:tcPr>
          <w:p w14:paraId="57BBD6BB" w14:textId="3A1FBDC2" w:rsidR="007E3133" w:rsidRPr="007E3133" w:rsidRDefault="007E3133"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X</w:t>
            </w:r>
            <w:r>
              <w:rPr>
                <w:rFonts w:asciiTheme="minorHAnsi" w:eastAsiaTheme="minorEastAsia" w:hAnsiTheme="minorHAnsi" w:cstheme="minorHAnsi" w:hint="eastAsia"/>
                <w:lang w:eastAsia="zh-CN"/>
              </w:rPr>
              <w:t>iao</w:t>
            </w:r>
            <w:r>
              <w:rPr>
                <w:rFonts w:asciiTheme="minorHAnsi" w:eastAsiaTheme="minorEastAsia" w:hAnsiTheme="minorHAnsi" w:cstheme="minorHAnsi"/>
                <w:lang w:eastAsia="zh-CN"/>
              </w:rPr>
              <w:t>mi</w:t>
            </w:r>
          </w:p>
        </w:tc>
        <w:tc>
          <w:tcPr>
            <w:tcW w:w="7224" w:type="dxa"/>
          </w:tcPr>
          <w:p w14:paraId="47F86D79" w14:textId="0C712A80" w:rsidR="007E3133" w:rsidRDefault="007E3133" w:rsidP="0074766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G</w:t>
            </w:r>
            <w:r>
              <w:rPr>
                <w:rFonts w:asciiTheme="minorHAnsi" w:eastAsiaTheme="minorEastAsia" w:hAnsiTheme="minorHAnsi" w:cstheme="minorHAnsi"/>
                <w:lang w:eastAsia="zh-CN"/>
              </w:rPr>
              <w:t>enerally, we are OK with ZTE’s proposed way forward.</w:t>
            </w:r>
          </w:p>
          <w:p w14:paraId="4D4EDB1B" w14:textId="629522B2" w:rsidR="007E3133" w:rsidRDefault="007E3133" w:rsidP="00747669">
            <w:pPr>
              <w:rPr>
                <w:rFonts w:asciiTheme="minorHAnsi" w:eastAsiaTheme="minorEastAsia" w:hAnsiTheme="minorHAnsi" w:cstheme="minorHAnsi"/>
                <w:lang w:eastAsia="zh-CN"/>
              </w:rPr>
            </w:pPr>
            <w:r w:rsidRPr="001E6B1B">
              <w:rPr>
                <w:rFonts w:asciiTheme="minorHAnsi" w:hAnsiTheme="minorHAnsi" w:cstheme="minorHAnsi"/>
                <w:b/>
              </w:rPr>
              <w:t xml:space="preserve">For Rel-19, model-ID-based LCM (if supported) refers to using model ID for LCM operations </w:t>
            </w:r>
            <w:r w:rsidRPr="00B41C3C">
              <w:rPr>
                <w:rFonts w:asciiTheme="minorHAnsi" w:hAnsiTheme="minorHAnsi" w:cstheme="minorHAnsi"/>
                <w:b/>
                <w:strike/>
                <w:color w:val="FF0000"/>
              </w:rPr>
              <w:t xml:space="preserve">within a </w:t>
            </w:r>
            <w:proofErr w:type="gramStart"/>
            <w:r w:rsidRPr="00B41C3C">
              <w:rPr>
                <w:rFonts w:asciiTheme="minorHAnsi" w:hAnsiTheme="minorHAnsi" w:cstheme="minorHAnsi"/>
                <w:b/>
                <w:strike/>
                <w:color w:val="FF0000"/>
              </w:rPr>
              <w:t>functionality</w:t>
            </w:r>
            <w:proofErr w:type="gramEnd"/>
          </w:p>
          <w:p w14:paraId="5C29BA3E" w14:textId="57A46404" w:rsidR="007E3133" w:rsidRDefault="007E3133"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 At current stage, we could keep the door for “within a functionality” or “across functionalities” open. When there is sufficient progress in the model identification options and functionality </w:t>
            </w:r>
            <w:r w:rsidR="00912517">
              <w:rPr>
                <w:rFonts w:asciiTheme="minorHAnsi" w:eastAsiaTheme="minorEastAsia" w:hAnsiTheme="minorHAnsi" w:cstheme="minorHAnsi"/>
                <w:lang w:eastAsia="zh-CN"/>
              </w:rPr>
              <w:t>identification,</w:t>
            </w:r>
            <w:r>
              <w:rPr>
                <w:rFonts w:asciiTheme="minorHAnsi" w:eastAsiaTheme="minorEastAsia" w:hAnsiTheme="minorHAnsi" w:cstheme="minorHAnsi"/>
                <w:lang w:eastAsia="zh-CN"/>
              </w:rPr>
              <w:t xml:space="preserve"> we could step further. </w:t>
            </w:r>
          </w:p>
        </w:tc>
      </w:tr>
      <w:tr w:rsidR="00EC2AE0" w:rsidRPr="001E6B1B" w14:paraId="20F7D8C0" w14:textId="77777777" w:rsidTr="007C5FC0">
        <w:tc>
          <w:tcPr>
            <w:tcW w:w="1838" w:type="dxa"/>
          </w:tcPr>
          <w:p w14:paraId="330CFEE4" w14:textId="77777777" w:rsidR="00EC2AE0" w:rsidRPr="00815363"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Fujitsu</w:t>
            </w:r>
          </w:p>
        </w:tc>
        <w:tc>
          <w:tcPr>
            <w:tcW w:w="7224" w:type="dxa"/>
          </w:tcPr>
          <w:p w14:paraId="149B317F" w14:textId="77777777" w:rsidR="00EC2AE0"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e are fine with the proposal in principle. </w:t>
            </w:r>
            <w:r>
              <w:rPr>
                <w:rFonts w:asciiTheme="minorHAnsi" w:eastAsiaTheme="minorEastAsia" w:hAnsiTheme="minorHAnsi" w:cstheme="minorHAnsi"/>
                <w:lang w:eastAsia="zh-CN"/>
              </w:rPr>
              <w:t>R</w:t>
            </w:r>
            <w:r>
              <w:rPr>
                <w:rFonts w:asciiTheme="minorHAnsi" w:eastAsiaTheme="minorEastAsia" w:hAnsiTheme="minorHAnsi" w:cstheme="minorHAnsi" w:hint="eastAsia"/>
                <w:lang w:eastAsia="zh-CN"/>
              </w:rPr>
              <w:t xml:space="preserve">egarding model ID, we </w:t>
            </w:r>
            <w:r>
              <w:rPr>
                <w:rFonts w:asciiTheme="minorHAnsi" w:eastAsiaTheme="minorEastAsia" w:hAnsiTheme="minorHAnsi" w:cstheme="minorHAnsi"/>
                <w:lang w:eastAsia="zh-CN"/>
              </w:rPr>
              <w:t>think it would be better</w:t>
            </w:r>
            <w:r>
              <w:rPr>
                <w:rFonts w:asciiTheme="minorHAnsi" w:eastAsiaTheme="minorEastAsia" w:hAnsiTheme="minorHAnsi" w:cstheme="minorHAnsi" w:hint="eastAsia"/>
                <w:lang w:eastAsia="zh-CN"/>
              </w:rPr>
              <w:t xml:space="preserve"> to</w:t>
            </w:r>
            <w:r>
              <w:rPr>
                <w:rFonts w:asciiTheme="minorHAnsi" w:eastAsiaTheme="minorEastAsia" w:hAnsiTheme="minorHAnsi" w:cstheme="minorHAnsi"/>
                <w:lang w:eastAsia="zh-CN"/>
              </w:rPr>
              <w:t xml:space="preserve"> have</w:t>
            </w:r>
            <w:r>
              <w:rPr>
                <w:rFonts w:asciiTheme="minorHAnsi" w:eastAsiaTheme="minorEastAsia" w:hAnsiTheme="minorHAnsi" w:cstheme="minorHAnsi" w:hint="eastAsia"/>
                <w:lang w:eastAsia="zh-CN"/>
              </w:rPr>
              <w:t xml:space="preserve"> further </w:t>
            </w:r>
            <w:r>
              <w:rPr>
                <w:rFonts w:asciiTheme="minorHAnsi" w:eastAsiaTheme="minorEastAsia" w:hAnsiTheme="minorHAnsi" w:cstheme="minorHAnsi"/>
                <w:lang w:eastAsia="zh-CN"/>
              </w:rPr>
              <w:t>clarification</w:t>
            </w:r>
            <w:r>
              <w:rPr>
                <w:rFonts w:asciiTheme="minorHAnsi" w:eastAsiaTheme="minorEastAsia" w:hAnsiTheme="minorHAnsi" w:cstheme="minorHAnsi" w:hint="eastAsia"/>
                <w:lang w:eastAsia="zh-CN"/>
              </w:rPr>
              <w:t xml:space="preserve"> on:</w:t>
            </w:r>
          </w:p>
          <w:p w14:paraId="20C67F40" w14:textId="77777777" w:rsidR="00EC2AE0"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lt-1: the model-ID is global ID </w:t>
            </w:r>
            <w:proofErr w:type="gramStart"/>
            <w:r>
              <w:rPr>
                <w:rFonts w:asciiTheme="minorHAnsi" w:eastAsiaTheme="minorEastAsia" w:hAnsiTheme="minorHAnsi" w:cstheme="minorHAnsi" w:hint="eastAsia"/>
                <w:lang w:eastAsia="zh-CN"/>
              </w:rPr>
              <w:t>only</w:t>
            </w:r>
            <w:proofErr w:type="gramEnd"/>
          </w:p>
          <w:p w14:paraId="7A0C70DF" w14:textId="77777777" w:rsidR="00EC2AE0"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Alt-2: the mode-ID is local ID </w:t>
            </w:r>
            <w:proofErr w:type="gramStart"/>
            <w:r>
              <w:rPr>
                <w:rFonts w:asciiTheme="minorHAnsi" w:eastAsiaTheme="minorEastAsia" w:hAnsiTheme="minorHAnsi" w:cstheme="minorHAnsi"/>
                <w:lang w:eastAsia="zh-CN"/>
              </w:rPr>
              <w:t>only</w:t>
            </w:r>
            <w:proofErr w:type="gramEnd"/>
          </w:p>
          <w:p w14:paraId="4A5304CF" w14:textId="77777777" w:rsidR="00EC2AE0"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Alt-</w:t>
            </w:r>
            <w:r>
              <w:rPr>
                <w:rFonts w:asciiTheme="minorHAnsi" w:eastAsiaTheme="minorEastAsia" w:hAnsiTheme="minorHAnsi" w:cstheme="minorHAnsi"/>
                <w:lang w:eastAsia="zh-CN"/>
              </w:rPr>
              <w:t>3</w:t>
            </w:r>
            <w:r>
              <w:rPr>
                <w:rFonts w:asciiTheme="minorHAnsi" w:eastAsiaTheme="minorEastAsia" w:hAnsiTheme="minorHAnsi" w:cstheme="minorHAnsi" w:hint="eastAsia"/>
                <w:lang w:eastAsia="zh-CN"/>
              </w:rPr>
              <w:t xml:space="preserve">: the model-ID can be either global ID or local </w:t>
            </w:r>
            <w:proofErr w:type="gramStart"/>
            <w:r>
              <w:rPr>
                <w:rFonts w:asciiTheme="minorHAnsi" w:eastAsiaTheme="minorEastAsia" w:hAnsiTheme="minorHAnsi" w:cstheme="minorHAnsi" w:hint="eastAsia"/>
                <w:lang w:eastAsia="zh-CN"/>
              </w:rPr>
              <w:t>ID</w:t>
            </w:r>
            <w:proofErr w:type="gramEnd"/>
          </w:p>
          <w:p w14:paraId="6DEC6551" w14:textId="77777777" w:rsidR="00EC2AE0" w:rsidRPr="00815363"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With this clarification, the relationship between model-ID and dataset-ID or additional-ID can be concluded easily. </w:t>
            </w:r>
          </w:p>
        </w:tc>
      </w:tr>
      <w:tr w:rsidR="00EC2AE0" w:rsidRPr="001E6B1B" w14:paraId="6B0828AA" w14:textId="77777777" w:rsidTr="007C5FC0">
        <w:tc>
          <w:tcPr>
            <w:tcW w:w="1838" w:type="dxa"/>
          </w:tcPr>
          <w:p w14:paraId="017739F1" w14:textId="61924A4B" w:rsidR="00EC2AE0" w:rsidRDefault="0071536A"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vivo</w:t>
            </w:r>
          </w:p>
        </w:tc>
        <w:tc>
          <w:tcPr>
            <w:tcW w:w="7224" w:type="dxa"/>
          </w:tcPr>
          <w:p w14:paraId="55F6758B" w14:textId="1822DE98" w:rsidR="00EC2AE0" w:rsidRDefault="0071536A" w:rsidP="0074766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prefer to discuss Proposal 2.1.2 first before we touch detailed signaling of model identification.</w:t>
            </w:r>
          </w:p>
        </w:tc>
      </w:tr>
      <w:tr w:rsidR="00981396" w:rsidRPr="001E6B1B" w14:paraId="59918C81" w14:textId="77777777" w:rsidTr="007C5FC0">
        <w:tc>
          <w:tcPr>
            <w:tcW w:w="1838" w:type="dxa"/>
          </w:tcPr>
          <w:p w14:paraId="60F37AE3" w14:textId="775DF7EC" w:rsidR="00981396" w:rsidRDefault="00981396"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77BE4608" w14:textId="0AC3C029" w:rsidR="00981396" w:rsidRDefault="00981396"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tc>
      </w:tr>
      <w:tr w:rsidR="007C5FC0" w14:paraId="4916C1C3" w14:textId="77777777" w:rsidTr="007C5FC0">
        <w:tc>
          <w:tcPr>
            <w:tcW w:w="1838" w:type="dxa"/>
            <w:hideMark/>
          </w:tcPr>
          <w:p w14:paraId="6A6F3441" w14:textId="77777777" w:rsidR="007C5FC0" w:rsidRDefault="007C5FC0">
            <w:pPr>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mtk</w:t>
            </w:r>
            <w:proofErr w:type="spellEnd"/>
          </w:p>
        </w:tc>
        <w:tc>
          <w:tcPr>
            <w:tcW w:w="7224" w:type="dxa"/>
            <w:hideMark/>
          </w:tcPr>
          <w:p w14:paraId="4734A124" w14:textId="77777777" w:rsidR="007C5FC0" w:rsidRDefault="007C5FC0">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still feel that it would be better to have </w:t>
            </w:r>
            <w:proofErr w:type="gramStart"/>
            <w:r>
              <w:rPr>
                <w:rFonts w:asciiTheme="minorHAnsi" w:eastAsiaTheme="minorEastAsia" w:hAnsiTheme="minorHAnsi" w:cstheme="minorHAnsi"/>
                <w:lang w:eastAsia="zh-CN"/>
              </w:rPr>
              <w:t>an</w:t>
            </w:r>
            <w:proofErr w:type="gramEnd"/>
            <w:r>
              <w:rPr>
                <w:rFonts w:asciiTheme="minorHAnsi" w:eastAsiaTheme="minorEastAsia" w:hAnsiTheme="minorHAnsi" w:cstheme="minorHAnsi"/>
                <w:lang w:eastAsia="zh-CN"/>
              </w:rPr>
              <w:t xml:space="preserve"> unified LCM procedure, not to distinguish it is function based or model ID based. Even though </w:t>
            </w:r>
            <w:proofErr w:type="gramStart"/>
            <w:r>
              <w:rPr>
                <w:rFonts w:asciiTheme="minorHAnsi" w:eastAsiaTheme="minorEastAsia" w:hAnsiTheme="minorHAnsi" w:cstheme="minorHAnsi"/>
                <w:lang w:eastAsia="zh-CN"/>
              </w:rPr>
              <w:t>function based</w:t>
            </w:r>
            <w:proofErr w:type="gramEnd"/>
            <w:r>
              <w:rPr>
                <w:rFonts w:asciiTheme="minorHAnsi" w:eastAsiaTheme="minorEastAsia" w:hAnsiTheme="minorHAnsi" w:cstheme="minorHAnsi"/>
                <w:lang w:eastAsia="zh-CN"/>
              </w:rPr>
              <w:t xml:space="preserve"> LCM, any ID is needed</w:t>
            </w:r>
          </w:p>
        </w:tc>
      </w:tr>
      <w:tr w:rsidR="00285C98" w14:paraId="38C47589" w14:textId="77777777" w:rsidTr="00285C98">
        <w:tc>
          <w:tcPr>
            <w:tcW w:w="1838" w:type="dxa"/>
          </w:tcPr>
          <w:p w14:paraId="54FCCB9E"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011C6111"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with the direction. However, it is good to discuss a bit on details of model identification before this agreement. </w:t>
            </w:r>
          </w:p>
        </w:tc>
      </w:tr>
      <w:tr w:rsidR="003420D8" w14:paraId="3ECB29A6" w14:textId="77777777" w:rsidTr="00285C98">
        <w:tc>
          <w:tcPr>
            <w:tcW w:w="1838" w:type="dxa"/>
          </w:tcPr>
          <w:p w14:paraId="4DB1B212" w14:textId="4C79B12E"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lang w:eastAsia="zh-CN"/>
              </w:rPr>
              <w:t>NEC</w:t>
            </w:r>
          </w:p>
        </w:tc>
        <w:tc>
          <w:tcPr>
            <w:tcW w:w="7224" w:type="dxa"/>
          </w:tcPr>
          <w:p w14:paraId="35093F38" w14:textId="51C39181"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are OK with the proposal. </w:t>
            </w:r>
          </w:p>
        </w:tc>
      </w:tr>
      <w:tr w:rsidR="00720EB7" w14:paraId="2B64E6B6" w14:textId="77777777" w:rsidTr="00285C98">
        <w:tc>
          <w:tcPr>
            <w:tcW w:w="1838" w:type="dxa"/>
          </w:tcPr>
          <w:p w14:paraId="0A396CEE" w14:textId="4C1B6C55" w:rsidR="00720EB7" w:rsidRDefault="00720EB7" w:rsidP="00720EB7">
            <w:pPr>
              <w:rPr>
                <w:rFonts w:asciiTheme="minorHAnsi" w:eastAsiaTheme="minorEastAsia" w:hAnsiTheme="minorHAnsi" w:cstheme="minorHAnsi"/>
                <w:lang w:eastAsia="zh-CN"/>
              </w:rPr>
            </w:pPr>
            <w:r>
              <w:rPr>
                <w:rFonts w:asciiTheme="minorHAnsi" w:eastAsiaTheme="minorEastAsia" w:hAnsiTheme="minorHAnsi" w:cstheme="minorHAnsi"/>
                <w:lang w:eastAsia="zh-CN"/>
              </w:rPr>
              <w:t>OPPO</w:t>
            </w:r>
          </w:p>
        </w:tc>
        <w:tc>
          <w:tcPr>
            <w:tcW w:w="7224" w:type="dxa"/>
          </w:tcPr>
          <w:p w14:paraId="5317C754" w14:textId="77777777" w:rsidR="00720EB7" w:rsidRDefault="00720EB7" w:rsidP="00720EB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Support the FL proposal. </w:t>
            </w:r>
          </w:p>
          <w:p w14:paraId="5814A759" w14:textId="5246C22C" w:rsidR="00720EB7" w:rsidRDefault="00720EB7" w:rsidP="00720EB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Given its current format (i.e. with a functionality), the structure of LCM seems clear with two levels. </w:t>
            </w:r>
          </w:p>
        </w:tc>
      </w:tr>
      <w:tr w:rsidR="00230876" w14:paraId="23FD8305" w14:textId="77777777" w:rsidTr="00285C98">
        <w:tc>
          <w:tcPr>
            <w:tcW w:w="1838" w:type="dxa"/>
          </w:tcPr>
          <w:p w14:paraId="15FA0DBD" w14:textId="5A35A667" w:rsidR="00230876" w:rsidRDefault="00230876" w:rsidP="00230876">
            <w:pPr>
              <w:rPr>
                <w:rFonts w:asciiTheme="minorHAnsi" w:eastAsiaTheme="minorEastAsia" w:hAnsiTheme="minorHAnsi" w:cstheme="minorHAnsi"/>
                <w:lang w:eastAsia="zh-CN"/>
              </w:rPr>
            </w:pPr>
            <w:r w:rsidRPr="008D3EE5">
              <w:rPr>
                <w:rFonts w:asciiTheme="minorHAnsi" w:eastAsiaTheme="minorEastAsia" w:hAnsiTheme="minorHAnsi" w:cstheme="minorHAnsi"/>
                <w:lang w:eastAsia="zh-CN"/>
              </w:rPr>
              <w:t>Ericsson</w:t>
            </w:r>
          </w:p>
        </w:tc>
        <w:tc>
          <w:tcPr>
            <w:tcW w:w="7224" w:type="dxa"/>
          </w:tcPr>
          <w:p w14:paraId="34EDDB29" w14:textId="573DAEB5" w:rsidR="00230876" w:rsidRDefault="00230876" w:rsidP="00230876">
            <w:pPr>
              <w:rPr>
                <w:rFonts w:asciiTheme="minorHAnsi" w:eastAsiaTheme="minorEastAsia" w:hAnsiTheme="minorHAnsi" w:cstheme="minorHAnsi"/>
                <w:lang w:eastAsia="zh-CN"/>
              </w:rPr>
            </w:pPr>
            <w:r>
              <w:rPr>
                <w:rFonts w:asciiTheme="minorHAnsi" w:eastAsiaTheme="minorEastAsia" w:hAnsiTheme="minorHAnsi" w:cstheme="minorHAnsi"/>
                <w:lang w:eastAsia="zh-CN"/>
              </w:rPr>
              <w:t>Ok with the proposal. Fine to discuss after model identification is clarified as well.</w:t>
            </w:r>
          </w:p>
        </w:tc>
      </w:tr>
      <w:tr w:rsidR="004D521F" w14:paraId="7269F5F2" w14:textId="77777777" w:rsidTr="00285C98">
        <w:tc>
          <w:tcPr>
            <w:tcW w:w="1838" w:type="dxa"/>
          </w:tcPr>
          <w:p w14:paraId="3B87072B" w14:textId="27CAD1CC" w:rsidR="004D521F" w:rsidRPr="008D3EE5" w:rsidRDefault="004D521F" w:rsidP="004D521F">
            <w:pPr>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Spreadtrum</w:t>
            </w:r>
            <w:proofErr w:type="spellEnd"/>
          </w:p>
        </w:tc>
        <w:tc>
          <w:tcPr>
            <w:tcW w:w="7224" w:type="dxa"/>
          </w:tcPr>
          <w:p w14:paraId="462AC8E6" w14:textId="2ADF4698" w:rsidR="004D521F" w:rsidRDefault="004D521F" w:rsidP="004D521F">
            <w:pPr>
              <w:rPr>
                <w:rFonts w:asciiTheme="minorHAnsi" w:eastAsiaTheme="minorEastAsia" w:hAnsiTheme="minorHAnsi" w:cstheme="minorHAnsi"/>
                <w:lang w:eastAsia="zh-CN"/>
              </w:rPr>
            </w:pPr>
            <w:r>
              <w:rPr>
                <w:rFonts w:asciiTheme="minorHAnsi" w:eastAsiaTheme="minorEastAsia" w:hAnsiTheme="minorHAnsi" w:cstheme="minorHAnsi"/>
                <w:lang w:eastAsia="zh-CN"/>
              </w:rPr>
              <w:t>OK. The case of across functionalities can be discussed later.</w:t>
            </w:r>
          </w:p>
        </w:tc>
      </w:tr>
      <w:tr w:rsidR="000945B0" w14:paraId="67511E12" w14:textId="77777777" w:rsidTr="00285C98">
        <w:tc>
          <w:tcPr>
            <w:tcW w:w="1838" w:type="dxa"/>
          </w:tcPr>
          <w:p w14:paraId="69EA4957" w14:textId="6F931CFF" w:rsidR="000945B0" w:rsidRPr="000945B0" w:rsidRDefault="000945B0" w:rsidP="000945B0">
            <w:pPr>
              <w:rPr>
                <w:rFonts w:asciiTheme="minorHAnsi" w:eastAsiaTheme="minorEastAsia" w:hAnsiTheme="minorHAnsi" w:cstheme="minorHAnsi"/>
                <w:lang w:eastAsia="zh-CN"/>
              </w:rPr>
            </w:pPr>
            <w:r w:rsidRPr="000945B0">
              <w:rPr>
                <w:rFonts w:asciiTheme="minorHAnsi" w:eastAsia="Batang" w:hAnsiTheme="minorHAnsi" w:cstheme="minorHAnsi" w:hint="eastAsia"/>
                <w:lang w:eastAsia="ko-KR"/>
              </w:rPr>
              <w:t>E</w:t>
            </w:r>
            <w:r w:rsidRPr="000945B0">
              <w:rPr>
                <w:rFonts w:asciiTheme="minorHAnsi" w:eastAsia="Batang" w:hAnsiTheme="minorHAnsi" w:cstheme="minorHAnsi"/>
                <w:lang w:eastAsia="ko-KR"/>
              </w:rPr>
              <w:t>TRI</w:t>
            </w:r>
          </w:p>
        </w:tc>
        <w:tc>
          <w:tcPr>
            <w:tcW w:w="7224" w:type="dxa"/>
          </w:tcPr>
          <w:p w14:paraId="5C0C84D7" w14:textId="79CC44F0" w:rsidR="000945B0" w:rsidRPr="000945B0" w:rsidRDefault="000945B0" w:rsidP="000945B0">
            <w:pPr>
              <w:rPr>
                <w:rFonts w:asciiTheme="minorHAnsi" w:eastAsiaTheme="minorEastAsia" w:hAnsiTheme="minorHAnsi" w:cstheme="minorHAnsi"/>
                <w:lang w:eastAsia="zh-CN"/>
              </w:rPr>
            </w:pPr>
            <w:r w:rsidRPr="000945B0">
              <w:rPr>
                <w:rFonts w:asciiTheme="minorHAnsi" w:eastAsia="Batang" w:hAnsiTheme="minorHAnsi" w:cstheme="minorHAnsi" w:hint="eastAsia"/>
                <w:lang w:eastAsia="ko-KR"/>
              </w:rPr>
              <w:t>W</w:t>
            </w:r>
            <w:r w:rsidRPr="000945B0">
              <w:rPr>
                <w:rFonts w:asciiTheme="minorHAnsi" w:eastAsia="Batang" w:hAnsiTheme="minorHAnsi" w:cstheme="minorHAnsi"/>
                <w:lang w:eastAsia="ko-KR"/>
              </w:rPr>
              <w:t>e support this proposal.</w:t>
            </w:r>
          </w:p>
        </w:tc>
      </w:tr>
      <w:tr w:rsidR="00090FFF" w:rsidRPr="00C02889" w14:paraId="487D6C52" w14:textId="77777777" w:rsidTr="00090FFF">
        <w:tc>
          <w:tcPr>
            <w:tcW w:w="1838" w:type="dxa"/>
          </w:tcPr>
          <w:p w14:paraId="6F4529C5" w14:textId="77777777" w:rsidR="00090FFF" w:rsidRPr="00C02889" w:rsidRDefault="00090FFF" w:rsidP="0032214D">
            <w:pPr>
              <w:rPr>
                <w:rFonts w:asciiTheme="minorHAnsi" w:eastAsiaTheme="minorEastAsia" w:hAnsiTheme="minorHAnsi" w:cstheme="minorHAnsi"/>
                <w:lang w:eastAsia="zh-CN"/>
              </w:rPr>
            </w:pPr>
            <w:r w:rsidRPr="00C02889">
              <w:rPr>
                <w:rFonts w:asciiTheme="minorHAnsi" w:eastAsiaTheme="minorEastAsia" w:hAnsiTheme="minorHAnsi" w:cstheme="minorHAnsi" w:hint="eastAsia"/>
                <w:lang w:eastAsia="zh-CN"/>
              </w:rPr>
              <w:t>LG</w:t>
            </w:r>
          </w:p>
        </w:tc>
        <w:tc>
          <w:tcPr>
            <w:tcW w:w="7224" w:type="dxa"/>
          </w:tcPr>
          <w:p w14:paraId="4B604D2C" w14:textId="77777777" w:rsidR="00090FFF" w:rsidRPr="00C02889" w:rsidRDefault="00090FFF" w:rsidP="0032214D">
            <w:pPr>
              <w:rPr>
                <w:rFonts w:asciiTheme="minorHAnsi" w:eastAsia="Batang" w:hAnsiTheme="minorHAnsi" w:cstheme="minorHAnsi"/>
                <w:lang w:eastAsia="ko-KR"/>
              </w:rPr>
            </w:pPr>
            <w:r>
              <w:rPr>
                <w:rFonts w:asciiTheme="minorHAnsi" w:eastAsia="Batang" w:hAnsiTheme="minorHAnsi" w:cstheme="minorHAnsi" w:hint="eastAsia"/>
                <w:lang w:eastAsia="ko-KR"/>
              </w:rPr>
              <w:t xml:space="preserve">If </w:t>
            </w:r>
            <w:r>
              <w:rPr>
                <w:rFonts w:asciiTheme="minorHAnsi" w:eastAsia="Batang" w:hAnsiTheme="minorHAnsi" w:cstheme="minorHAnsi"/>
                <w:lang w:eastAsia="ko-KR"/>
              </w:rPr>
              <w:t>‘within a functionality’ is removed as some companies proposed, we don’t understand meaning of this proposal. It is just re-phrasing of ‘model-ID-based LCM’.</w:t>
            </w:r>
          </w:p>
        </w:tc>
      </w:tr>
      <w:tr w:rsidR="0069631E" w:rsidRPr="00C02889" w14:paraId="5FAFC7A4" w14:textId="77777777" w:rsidTr="00090FFF">
        <w:tc>
          <w:tcPr>
            <w:tcW w:w="1838" w:type="dxa"/>
          </w:tcPr>
          <w:p w14:paraId="4B4E77A4" w14:textId="188CADAB" w:rsidR="0069631E" w:rsidRPr="0069631E" w:rsidRDefault="0069631E" w:rsidP="0069631E">
            <w:pPr>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uijie</w:t>
            </w:r>
            <w:proofErr w:type="spellEnd"/>
          </w:p>
        </w:tc>
        <w:tc>
          <w:tcPr>
            <w:tcW w:w="7224" w:type="dxa"/>
          </w:tcPr>
          <w:p w14:paraId="1C50B801" w14:textId="67EF3BCE" w:rsidR="0069631E" w:rsidRDefault="0069631E" w:rsidP="0069631E">
            <w:pPr>
              <w:rPr>
                <w:rFonts w:asciiTheme="minorHAnsi" w:eastAsia="Batang" w:hAnsiTheme="minorHAnsi" w:cstheme="minorHAnsi"/>
                <w:lang w:eastAsia="ko-KR"/>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with the proposal.</w:t>
            </w:r>
          </w:p>
        </w:tc>
      </w:tr>
      <w:tr w:rsidR="00C34204" w:rsidRPr="00C02889" w14:paraId="18BC416D" w14:textId="77777777" w:rsidTr="00090FFF">
        <w:tc>
          <w:tcPr>
            <w:tcW w:w="1838" w:type="dxa"/>
          </w:tcPr>
          <w:p w14:paraId="02F465BA" w14:textId="27E950E5" w:rsidR="00C34204" w:rsidRDefault="00C34204" w:rsidP="00C34204">
            <w:pPr>
              <w:rPr>
                <w:rFonts w:asciiTheme="minorHAnsi" w:eastAsiaTheme="minorEastAsia" w:hAnsiTheme="minorHAnsi" w:cstheme="minorHAnsi"/>
                <w:lang w:eastAsia="zh-CN"/>
              </w:rPr>
            </w:pPr>
            <w:r>
              <w:rPr>
                <w:rFonts w:asciiTheme="minorHAnsi" w:eastAsiaTheme="minorEastAsia" w:hAnsiTheme="minorHAnsi" w:cstheme="minorHAnsi"/>
                <w:lang w:eastAsia="zh-CN"/>
              </w:rPr>
              <w:t>Apple</w:t>
            </w:r>
          </w:p>
        </w:tc>
        <w:tc>
          <w:tcPr>
            <w:tcW w:w="7224" w:type="dxa"/>
          </w:tcPr>
          <w:p w14:paraId="74EF3B20" w14:textId="3CD12D52" w:rsidR="00C34204" w:rsidRDefault="00C34204" w:rsidP="00C34204">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Whether functionality with a model ID is model ID based LCM, is not covered by this agreement. Is this the right understanding? </w:t>
            </w:r>
          </w:p>
        </w:tc>
      </w:tr>
      <w:tr w:rsidR="00445685" w:rsidRPr="00C02889" w14:paraId="3616C813" w14:textId="77777777" w:rsidTr="00090FFF">
        <w:tc>
          <w:tcPr>
            <w:tcW w:w="1838" w:type="dxa"/>
          </w:tcPr>
          <w:p w14:paraId="28487ABC" w14:textId="42A2B9C4" w:rsidR="00445685"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tcPr>
          <w:p w14:paraId="7F9945C6" w14:textId="77BD61E7" w:rsidR="00445685"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t current stage, the model ID within or across functionality is both possible, better to discuss model identification procedure firstly.</w:t>
            </w:r>
          </w:p>
        </w:tc>
      </w:tr>
      <w:tr w:rsidR="005659DC" w:rsidRPr="00C02889" w14:paraId="6DA7815B" w14:textId="77777777" w:rsidTr="00090FFF">
        <w:tc>
          <w:tcPr>
            <w:tcW w:w="1838" w:type="dxa"/>
          </w:tcPr>
          <w:p w14:paraId="2521C423" w14:textId="2CBAF047" w:rsidR="005659DC" w:rsidRPr="005659DC" w:rsidRDefault="005659DC" w:rsidP="005659DC">
            <w:pPr>
              <w:rPr>
                <w:rFonts w:asciiTheme="minorHAnsi" w:eastAsiaTheme="minorEastAsia" w:hAnsiTheme="minorHAnsi" w:cstheme="minorHAnsi"/>
                <w:lang w:eastAsia="zh-CN"/>
              </w:rPr>
            </w:pPr>
            <w:r w:rsidRPr="005659DC">
              <w:rPr>
                <w:rFonts w:asciiTheme="minorHAnsi" w:eastAsiaTheme="minorEastAsia" w:hAnsiTheme="minorHAnsi" w:cstheme="minorHAnsi"/>
                <w:lang w:eastAsia="zh-CN"/>
              </w:rPr>
              <w:t>Futurewei</w:t>
            </w:r>
          </w:p>
        </w:tc>
        <w:tc>
          <w:tcPr>
            <w:tcW w:w="7224" w:type="dxa"/>
          </w:tcPr>
          <w:p w14:paraId="1B6E3302" w14:textId="3F9EB866" w:rsidR="005659DC" w:rsidRPr="005659DC" w:rsidRDefault="005659DC" w:rsidP="005659DC">
            <w:pPr>
              <w:rPr>
                <w:rFonts w:asciiTheme="minorHAnsi" w:eastAsiaTheme="minorEastAsia" w:hAnsiTheme="minorHAnsi" w:cstheme="minorHAnsi"/>
                <w:lang w:eastAsia="zh-CN"/>
              </w:rPr>
            </w:pPr>
            <w:r w:rsidRPr="005659DC">
              <w:rPr>
                <w:rFonts w:asciiTheme="minorHAnsi" w:eastAsiaTheme="minorEastAsia" w:hAnsiTheme="minorHAnsi" w:cstheme="minorHAnsi"/>
                <w:lang w:eastAsia="zh-CN"/>
              </w:rPr>
              <w:t xml:space="preserve">Agree with ZTE and </w:t>
            </w:r>
            <w:r>
              <w:rPr>
                <w:rFonts w:asciiTheme="minorHAnsi" w:eastAsiaTheme="minorEastAsia" w:hAnsiTheme="minorHAnsi" w:cstheme="minorHAnsi"/>
                <w:lang w:eastAsia="zh-CN"/>
              </w:rPr>
              <w:t>other companies</w:t>
            </w:r>
            <w:r w:rsidRPr="005659DC">
              <w:rPr>
                <w:rFonts w:asciiTheme="minorHAnsi" w:eastAsiaTheme="minorEastAsia" w:hAnsiTheme="minorHAnsi" w:cstheme="minorHAnsi"/>
                <w:lang w:eastAsia="zh-CN"/>
              </w:rPr>
              <w:t xml:space="preserve"> that we better </w:t>
            </w:r>
            <w:r w:rsidR="00334124">
              <w:rPr>
                <w:rFonts w:asciiTheme="minorHAnsi" w:eastAsiaTheme="minorEastAsia" w:hAnsiTheme="minorHAnsi" w:cstheme="minorHAnsi"/>
                <w:lang w:eastAsia="zh-CN"/>
              </w:rPr>
              <w:t>clarify</w:t>
            </w:r>
            <w:r w:rsidRPr="005659DC">
              <w:rPr>
                <w:rFonts w:asciiTheme="minorHAnsi" w:eastAsiaTheme="minorEastAsia" w:hAnsiTheme="minorHAnsi" w:cstheme="minorHAnsi"/>
                <w:lang w:eastAsia="zh-CN"/>
              </w:rPr>
              <w:t xml:space="preserve"> how model ID/model identification works before deciding whether it should work withing a functionality. For example, if the group decides we will support model ID/identification, there could be some scenarios where model identifications can be used independently, without the involvement of functionalities.</w:t>
            </w:r>
          </w:p>
        </w:tc>
      </w:tr>
      <w:tr w:rsidR="003618AC" w:rsidRPr="00C02889" w14:paraId="65F45DE8" w14:textId="77777777" w:rsidTr="00090FFF">
        <w:tc>
          <w:tcPr>
            <w:tcW w:w="1838" w:type="dxa"/>
          </w:tcPr>
          <w:p w14:paraId="69E142C2" w14:textId="19D05C22" w:rsidR="003618AC" w:rsidRPr="005659DC" w:rsidRDefault="003618AC" w:rsidP="005659DC">
            <w:pPr>
              <w:rPr>
                <w:rFonts w:asciiTheme="minorHAnsi" w:eastAsiaTheme="minorEastAsia" w:hAnsiTheme="minorHAnsi" w:cstheme="minorHAnsi"/>
                <w:lang w:eastAsia="zh-CN"/>
              </w:rPr>
            </w:pPr>
            <w:r>
              <w:rPr>
                <w:rFonts w:asciiTheme="minorHAnsi" w:eastAsiaTheme="minorEastAsia" w:hAnsiTheme="minorHAnsi" w:cstheme="minorHAnsi"/>
                <w:lang w:eastAsia="zh-CN"/>
              </w:rPr>
              <w:t>Mavenir</w:t>
            </w:r>
          </w:p>
        </w:tc>
        <w:tc>
          <w:tcPr>
            <w:tcW w:w="7224" w:type="dxa"/>
          </w:tcPr>
          <w:p w14:paraId="01CB0E68" w14:textId="7793907D" w:rsidR="003618AC" w:rsidRPr="005659DC" w:rsidRDefault="003618AC" w:rsidP="005659DC">
            <w:pPr>
              <w:rPr>
                <w:rFonts w:asciiTheme="minorHAnsi" w:eastAsiaTheme="minorEastAsia" w:hAnsiTheme="minorHAnsi" w:cstheme="minorHAnsi"/>
                <w:lang w:eastAsia="zh-CN"/>
              </w:rPr>
            </w:pPr>
            <w:r w:rsidRPr="003618AC">
              <w:rPr>
                <w:rFonts w:asciiTheme="minorHAnsi" w:eastAsiaTheme="minorEastAsia" w:hAnsiTheme="minorHAnsi" w:cstheme="minorHAnsi"/>
                <w:lang w:eastAsia="zh-CN"/>
              </w:rPr>
              <w:t>We support this proposal in principle. and similar as ZTE, we think a model can applied among LCM of multiple functionalities.</w:t>
            </w:r>
          </w:p>
        </w:tc>
      </w:tr>
    </w:tbl>
    <w:p w14:paraId="60302931" w14:textId="1ECA53D9" w:rsidR="004B21D0" w:rsidRPr="001E6B1B" w:rsidRDefault="004B21D0" w:rsidP="004B21D0">
      <w:pPr>
        <w:pStyle w:val="BodyText"/>
        <w:rPr>
          <w:rFonts w:asciiTheme="minorHAnsi" w:hAnsiTheme="minorHAnsi" w:cstheme="minorHAnsi"/>
        </w:rPr>
      </w:pPr>
    </w:p>
    <w:p w14:paraId="3816B4C9" w14:textId="77777777" w:rsidR="00A770FA" w:rsidRPr="001E6B1B" w:rsidRDefault="00A770FA" w:rsidP="004B21D0">
      <w:pPr>
        <w:pStyle w:val="BodyText"/>
        <w:rPr>
          <w:rFonts w:asciiTheme="minorHAnsi" w:hAnsiTheme="minorHAnsi" w:cstheme="minorHAnsi"/>
        </w:rPr>
      </w:pPr>
    </w:p>
    <w:p w14:paraId="20856D94" w14:textId="327655BC" w:rsidR="00A770FA" w:rsidRPr="0090405B" w:rsidRDefault="00A770FA" w:rsidP="0090405B">
      <w:pPr>
        <w:pStyle w:val="Heading4"/>
        <w:rPr>
          <w:b/>
          <w:bCs w:val="0"/>
        </w:rPr>
      </w:pPr>
      <w:r w:rsidRPr="0090405B">
        <w:rPr>
          <w:b/>
          <w:bCs w:val="0"/>
        </w:rPr>
        <w:t>Proposal 2.1.2</w:t>
      </w:r>
    </w:p>
    <w:p w14:paraId="2485B933" w14:textId="77777777" w:rsidR="002E2E09" w:rsidRPr="001E6B1B" w:rsidRDefault="00D4509E" w:rsidP="004B21D0">
      <w:pPr>
        <w:pStyle w:val="BodyText"/>
        <w:rPr>
          <w:rFonts w:asciiTheme="minorHAnsi" w:hAnsiTheme="minorHAnsi" w:cstheme="minorHAnsi"/>
        </w:rPr>
      </w:pPr>
      <w:r w:rsidRPr="001E6B1B">
        <w:rPr>
          <w:rFonts w:asciiTheme="minorHAnsi" w:hAnsiTheme="minorHAnsi" w:cstheme="minorHAnsi"/>
        </w:rPr>
        <w:t xml:space="preserve">Based the </w:t>
      </w:r>
      <w:proofErr w:type="spellStart"/>
      <w:r w:rsidRPr="001E6B1B">
        <w:rPr>
          <w:rFonts w:asciiTheme="minorHAnsi" w:hAnsiTheme="minorHAnsi" w:cstheme="minorHAnsi"/>
        </w:rPr>
        <w:t>tdocs</w:t>
      </w:r>
      <w:proofErr w:type="spellEnd"/>
      <w:r w:rsidRPr="001E6B1B">
        <w:rPr>
          <w:rFonts w:asciiTheme="minorHAnsi" w:hAnsiTheme="minorHAnsi" w:cstheme="minorHAnsi"/>
        </w:rPr>
        <w:t>,</w:t>
      </w:r>
      <w:r w:rsidR="00D45C1D" w:rsidRPr="001E6B1B">
        <w:rPr>
          <w:rFonts w:asciiTheme="minorHAnsi" w:hAnsiTheme="minorHAnsi" w:cstheme="minorHAnsi"/>
        </w:rPr>
        <w:t xml:space="preserve"> there are different understanding on the model identification for </w:t>
      </w:r>
      <w:r w:rsidRPr="001E6B1B">
        <w:rPr>
          <w:rFonts w:asciiTheme="minorHAnsi" w:hAnsiTheme="minorHAnsi" w:cstheme="minorHAnsi"/>
        </w:rPr>
        <w:t>MI-Option 1</w:t>
      </w:r>
      <w:r w:rsidR="00913E4D" w:rsidRPr="001E6B1B">
        <w:rPr>
          <w:rFonts w:asciiTheme="minorHAnsi" w:hAnsiTheme="minorHAnsi" w:cstheme="minorHAnsi"/>
        </w:rPr>
        <w:t xml:space="preserve">. It is critical to have a common understanding so that the group can continue discussion for </w:t>
      </w:r>
      <w:r w:rsidR="00C549D0" w:rsidRPr="001E6B1B">
        <w:rPr>
          <w:rFonts w:asciiTheme="minorHAnsi" w:hAnsiTheme="minorHAnsi" w:cstheme="minorHAnsi"/>
        </w:rPr>
        <w:t xml:space="preserve">the necessity/requirement of </w:t>
      </w:r>
      <w:r w:rsidR="00913E4D" w:rsidRPr="001E6B1B">
        <w:rPr>
          <w:rFonts w:asciiTheme="minorHAnsi" w:hAnsiTheme="minorHAnsi" w:cstheme="minorHAnsi"/>
        </w:rPr>
        <w:t>model identification</w:t>
      </w:r>
      <w:r w:rsidR="00C549D0" w:rsidRPr="001E6B1B">
        <w:rPr>
          <w:rFonts w:asciiTheme="minorHAnsi" w:hAnsiTheme="minorHAnsi" w:cstheme="minorHAnsi"/>
        </w:rPr>
        <w:t xml:space="preserve"> </w:t>
      </w:r>
      <w:r w:rsidR="00913E4D" w:rsidRPr="001E6B1B">
        <w:rPr>
          <w:rFonts w:asciiTheme="minorHAnsi" w:hAnsiTheme="minorHAnsi" w:cstheme="minorHAnsi"/>
        </w:rPr>
        <w:t>based on a common basis</w:t>
      </w:r>
      <w:r w:rsidR="00C549D0" w:rsidRPr="001E6B1B">
        <w:rPr>
          <w:rFonts w:asciiTheme="minorHAnsi" w:hAnsiTheme="minorHAnsi" w:cstheme="minorHAnsi"/>
        </w:rPr>
        <w:t>. Otherwise</w:t>
      </w:r>
      <w:r w:rsidR="009D3C4F" w:rsidRPr="001E6B1B">
        <w:rPr>
          <w:rFonts w:asciiTheme="minorHAnsi" w:hAnsiTheme="minorHAnsi" w:cstheme="minorHAnsi"/>
        </w:rPr>
        <w:t xml:space="preserve">, different companies may use the same terminology “model identification” to refer to different things. </w:t>
      </w:r>
      <w:r w:rsidR="00151AC3" w:rsidRPr="001E6B1B">
        <w:rPr>
          <w:rFonts w:asciiTheme="minorHAnsi" w:hAnsiTheme="minorHAnsi" w:cstheme="minorHAnsi"/>
        </w:rPr>
        <w:t xml:space="preserve"> Thus, Proposal 2.1.2 is suggested for further </w:t>
      </w:r>
      <w:proofErr w:type="gramStart"/>
      <w:r w:rsidR="00151AC3" w:rsidRPr="001E6B1B">
        <w:rPr>
          <w:rFonts w:asciiTheme="minorHAnsi" w:hAnsiTheme="minorHAnsi" w:cstheme="minorHAnsi"/>
        </w:rPr>
        <w:t>discussion</w:t>
      </w:r>
      <w:proofErr w:type="gramEnd"/>
      <w:r w:rsidR="00C549D0" w:rsidRPr="001E6B1B">
        <w:rPr>
          <w:rFonts w:asciiTheme="minorHAnsi" w:hAnsiTheme="minorHAnsi" w:cstheme="minorHAnsi"/>
        </w:rPr>
        <w:t xml:space="preserve"> </w:t>
      </w:r>
    </w:p>
    <w:p w14:paraId="2D5117C0" w14:textId="661CDC6E" w:rsidR="00A802F5" w:rsidRPr="001E6B1B" w:rsidRDefault="002E2E09" w:rsidP="00456FBF">
      <w:pPr>
        <w:pStyle w:val="BodyText"/>
        <w:numPr>
          <w:ilvl w:val="0"/>
          <w:numId w:val="45"/>
        </w:numPr>
        <w:rPr>
          <w:rFonts w:asciiTheme="minorHAnsi" w:hAnsiTheme="minorHAnsi" w:cstheme="minorHAnsi"/>
        </w:rPr>
      </w:pPr>
      <w:r w:rsidRPr="001E6B1B">
        <w:rPr>
          <w:rFonts w:asciiTheme="minorHAnsi" w:hAnsiTheme="minorHAnsi" w:cstheme="minorHAnsi"/>
        </w:rPr>
        <w:t>Th</w:t>
      </w:r>
      <w:r w:rsidR="003C31A9" w:rsidRPr="001E6B1B">
        <w:rPr>
          <w:rFonts w:asciiTheme="minorHAnsi" w:hAnsiTheme="minorHAnsi" w:cstheme="minorHAnsi"/>
        </w:rPr>
        <w:t>ese</w:t>
      </w:r>
      <w:r w:rsidRPr="001E6B1B">
        <w:rPr>
          <w:rFonts w:asciiTheme="minorHAnsi" w:hAnsiTheme="minorHAnsi" w:cstheme="minorHAnsi"/>
        </w:rPr>
        <w:t xml:space="preserve"> </w:t>
      </w:r>
      <w:r w:rsidR="003C31A9" w:rsidRPr="001E6B1B">
        <w:rPr>
          <w:rFonts w:asciiTheme="minorHAnsi" w:hAnsiTheme="minorHAnsi" w:cstheme="minorHAnsi"/>
        </w:rPr>
        <w:t>are</w:t>
      </w:r>
      <w:r w:rsidRPr="001E6B1B">
        <w:rPr>
          <w:rFonts w:asciiTheme="minorHAnsi" w:hAnsiTheme="minorHAnsi" w:cstheme="minorHAnsi"/>
        </w:rPr>
        <w:t xml:space="preserve"> just simplified example</w:t>
      </w:r>
      <w:r w:rsidR="003C31A9" w:rsidRPr="001E6B1B">
        <w:rPr>
          <w:rFonts w:asciiTheme="minorHAnsi" w:hAnsiTheme="minorHAnsi" w:cstheme="minorHAnsi"/>
        </w:rPr>
        <w:t>s</w:t>
      </w:r>
      <w:r w:rsidRPr="001E6B1B">
        <w:rPr>
          <w:rFonts w:asciiTheme="minorHAnsi" w:hAnsiTheme="minorHAnsi" w:cstheme="minorHAnsi"/>
        </w:rPr>
        <w:t xml:space="preserve">. Other variants are not </w:t>
      </w:r>
      <w:proofErr w:type="gramStart"/>
      <w:r w:rsidRPr="001E6B1B">
        <w:rPr>
          <w:rFonts w:asciiTheme="minorHAnsi" w:hAnsiTheme="minorHAnsi" w:cstheme="minorHAnsi"/>
        </w:rPr>
        <w:t>listed</w:t>
      </w:r>
      <w:proofErr w:type="gramEnd"/>
      <w:r w:rsidRPr="001E6B1B">
        <w:rPr>
          <w:rFonts w:asciiTheme="minorHAnsi" w:hAnsiTheme="minorHAnsi" w:cstheme="minorHAnsi"/>
        </w:rPr>
        <w:t xml:space="preserve"> and many details are omitted since they don’t have much impact on th</w:t>
      </w:r>
      <w:r w:rsidR="00431A40" w:rsidRPr="001E6B1B">
        <w:rPr>
          <w:rFonts w:asciiTheme="minorHAnsi" w:hAnsiTheme="minorHAnsi" w:cstheme="minorHAnsi"/>
        </w:rPr>
        <w:t>is clarification</w:t>
      </w:r>
      <w:r w:rsidR="00C454A1" w:rsidRPr="001E6B1B">
        <w:rPr>
          <w:rFonts w:asciiTheme="minorHAnsi" w:hAnsiTheme="minorHAnsi" w:cstheme="minorHAnsi"/>
        </w:rPr>
        <w:t>.</w:t>
      </w:r>
      <w:r w:rsidRPr="001E6B1B">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784A8A16"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A802F5" w:rsidRPr="001E6B1B">
        <w:rPr>
          <w:rFonts w:asciiTheme="minorHAnsi" w:hAnsiTheme="minorHAnsi" w:cstheme="minorHAnsi"/>
          <w:b/>
          <w:u w:val="single"/>
        </w:rPr>
        <w:t>2</w:t>
      </w:r>
    </w:p>
    <w:p w14:paraId="02173D92" w14:textId="1B2AA9C6" w:rsidR="00792A1E" w:rsidRPr="001E6B1B" w:rsidRDefault="0084762C" w:rsidP="00792A1E">
      <w:pPr>
        <w:rPr>
          <w:rFonts w:asciiTheme="minorHAnsi" w:hAnsiTheme="minorHAnsi" w:cstheme="minorHAnsi"/>
          <w:b/>
        </w:rPr>
      </w:pPr>
      <w:r w:rsidRPr="001E6B1B">
        <w:rPr>
          <w:rFonts w:asciiTheme="minorHAnsi" w:hAnsiTheme="minorHAnsi" w:cstheme="minorHAnsi"/>
          <w:b/>
        </w:rPr>
        <w:t xml:space="preserve">From RAN1 perspective, </w:t>
      </w:r>
      <w:r w:rsidR="008F6F7B">
        <w:rPr>
          <w:rFonts w:asciiTheme="minorHAnsi" w:hAnsiTheme="minorHAnsi" w:cstheme="minorHAnsi"/>
          <w:b/>
        </w:rPr>
        <w:t>M</w:t>
      </w:r>
      <w:r w:rsidRPr="001E6B1B">
        <w:rPr>
          <w:rFonts w:asciiTheme="minorHAnsi" w:hAnsiTheme="minorHAnsi" w:cstheme="minorHAnsi"/>
          <w:b/>
        </w:rPr>
        <w:t>echanism</w:t>
      </w:r>
      <w:r w:rsidR="002E2E09" w:rsidRPr="001E6B1B">
        <w:rPr>
          <w:rFonts w:asciiTheme="minorHAnsi" w:hAnsiTheme="minorHAnsi" w:cstheme="minorHAnsi"/>
          <w:b/>
        </w:rPr>
        <w:t>#1</w:t>
      </w:r>
      <w:r w:rsidRPr="001E6B1B">
        <w:rPr>
          <w:rFonts w:asciiTheme="minorHAnsi" w:hAnsiTheme="minorHAnsi" w:cstheme="minorHAnsi"/>
          <w:b/>
        </w:rPr>
        <w:t xml:space="preserve"> with the following exemplary procedures is </w:t>
      </w:r>
      <w:r w:rsidRPr="001E6B1B">
        <w:rPr>
          <w:rFonts w:asciiTheme="minorHAnsi" w:hAnsiTheme="minorHAnsi" w:cstheme="minorHAnsi"/>
          <w:b/>
          <w:highlight w:val="yellow"/>
        </w:rPr>
        <w:t>[one example of model identification</w:t>
      </w:r>
      <w:r w:rsidR="002D6E70" w:rsidRPr="001E6B1B">
        <w:rPr>
          <w:rFonts w:asciiTheme="minorHAnsi" w:hAnsiTheme="minorHAnsi" w:cstheme="minorHAnsi"/>
          <w:b/>
          <w:highlight w:val="yellow"/>
        </w:rPr>
        <w:t xml:space="preserve"> MI-Option 1</w:t>
      </w:r>
      <w:r w:rsidRPr="001E6B1B">
        <w:rPr>
          <w:rFonts w:asciiTheme="minorHAnsi" w:hAnsiTheme="minorHAnsi" w:cstheme="minorHAnsi"/>
          <w:b/>
          <w:highlight w:val="yellow"/>
        </w:rPr>
        <w:t>] [NOT model identification]</w:t>
      </w:r>
      <w:r w:rsidR="00792A1E" w:rsidRPr="001E6B1B">
        <w:rPr>
          <w:rFonts w:asciiTheme="minorHAnsi" w:hAnsiTheme="minorHAnsi" w:cstheme="minorHAnsi"/>
          <w:b/>
        </w:rPr>
        <w:t xml:space="preserve"> </w:t>
      </w:r>
    </w:p>
    <w:p w14:paraId="3305AB3F" w14:textId="25690B6F" w:rsidR="00803CA3" w:rsidRPr="001E6B1B" w:rsidRDefault="0095292E"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49E87492" w14:textId="6A915E1B" w:rsidR="0095292E" w:rsidRPr="001E6B1B" w:rsidRDefault="0095292E"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sidR="00963CF1">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 model</w:t>
      </w:r>
      <w:r w:rsidR="005F2DF9">
        <w:rPr>
          <w:rFonts w:asciiTheme="minorHAnsi" w:eastAsia="Batang" w:hAnsiTheme="minorHAnsi" w:cstheme="minorHAnsi"/>
          <w:b/>
          <w:lang w:val="en-GB"/>
        </w:rPr>
        <w:t>(s)</w:t>
      </w:r>
      <w:r w:rsidR="00375E1A" w:rsidRPr="001E6B1B">
        <w:rPr>
          <w:rFonts w:asciiTheme="minorHAnsi" w:eastAsia="Batang" w:hAnsiTheme="minorHAnsi" w:cstheme="minorHAnsi"/>
          <w:b/>
          <w:lang w:val="en-GB"/>
        </w:rPr>
        <w:t xml:space="preserve"> </w:t>
      </w:r>
      <w:r w:rsidR="00963CF1">
        <w:rPr>
          <w:rFonts w:asciiTheme="minorHAnsi" w:eastAsia="Batang" w:hAnsiTheme="minorHAnsi" w:cstheme="minorHAnsi"/>
          <w:b/>
          <w:lang w:val="en-GB"/>
        </w:rPr>
        <w:t xml:space="preserve">are </w:t>
      </w:r>
      <w:proofErr w:type="gramStart"/>
      <w:r w:rsidR="00963CF1">
        <w:rPr>
          <w:rFonts w:asciiTheme="minorHAnsi" w:eastAsia="Batang" w:hAnsiTheme="minorHAnsi" w:cstheme="minorHAnsi"/>
          <w:b/>
          <w:lang w:val="en-GB"/>
        </w:rPr>
        <w:t>trained</w:t>
      </w:r>
      <w:proofErr w:type="gramEnd"/>
      <w:r w:rsidR="00963CF1">
        <w:rPr>
          <w:rFonts w:asciiTheme="minorHAnsi" w:eastAsia="Batang" w:hAnsiTheme="minorHAnsi" w:cstheme="minorHAnsi"/>
          <w:b/>
          <w:lang w:val="en-GB"/>
        </w:rPr>
        <w:t xml:space="preserve"> </w:t>
      </w:r>
    </w:p>
    <w:p w14:paraId="0010A7E5" w14:textId="501B7EAC" w:rsidR="00375E1A" w:rsidRPr="001E6B1B" w:rsidRDefault="00375E1A"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UE reports </w:t>
      </w:r>
      <w:r w:rsidR="00A1069C">
        <w:rPr>
          <w:rFonts w:asciiTheme="minorHAnsi" w:eastAsia="Batang" w:hAnsiTheme="minorHAnsi" w:cstheme="minorHAnsi"/>
          <w:b/>
          <w:lang w:val="en-GB"/>
        </w:rPr>
        <w:t xml:space="preserve">to NW that </w:t>
      </w:r>
      <w:r w:rsidR="00E67C73">
        <w:rPr>
          <w:rFonts w:asciiTheme="minorHAnsi" w:eastAsia="Batang" w:hAnsiTheme="minorHAnsi" w:cstheme="minorHAnsi"/>
          <w:b/>
          <w:lang w:val="en-GB"/>
        </w:rPr>
        <w:t>the</w:t>
      </w:r>
      <w:r w:rsidRPr="001E6B1B">
        <w:rPr>
          <w:rFonts w:asciiTheme="minorHAnsi" w:eastAsia="Batang" w:hAnsiTheme="minorHAnsi" w:cstheme="minorHAnsi"/>
          <w:b/>
          <w:lang w:val="en-GB"/>
        </w:rPr>
        <w:t xml:space="preserve"> AI model(s) is applicable to these </w:t>
      </w:r>
      <w:r w:rsidR="00581D6C" w:rsidRPr="001E6B1B">
        <w:rPr>
          <w:rFonts w:asciiTheme="minorHAnsi" w:eastAsia="Batang" w:hAnsiTheme="minorHAnsi" w:cstheme="minorHAnsi"/>
          <w:b/>
          <w:lang w:val="en-GB"/>
        </w:rPr>
        <w:t xml:space="preserve">associated </w:t>
      </w:r>
      <w:r w:rsidRPr="001E6B1B">
        <w:rPr>
          <w:rFonts w:asciiTheme="minorHAnsi" w:eastAsia="Batang" w:hAnsiTheme="minorHAnsi" w:cstheme="minorHAnsi"/>
          <w:b/>
          <w:lang w:val="en-GB"/>
        </w:rPr>
        <w:t xml:space="preserve">ID(s) </w:t>
      </w:r>
    </w:p>
    <w:p w14:paraId="27E784B8" w14:textId="3D2A4B62" w:rsidR="00A263A7" w:rsidRPr="001E6B1B" w:rsidRDefault="00A263A7"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configuration/indications with an associated ID(s). And then UE </w:t>
      </w:r>
      <w:r w:rsidR="00C576C4">
        <w:rPr>
          <w:rFonts w:asciiTheme="minorHAnsi" w:eastAsia="Batang" w:hAnsiTheme="minorHAnsi" w:cstheme="minorHAnsi"/>
          <w:b/>
          <w:lang w:val="en-GB"/>
        </w:rPr>
        <w:t xml:space="preserve">accordingly </w:t>
      </w:r>
      <w:r w:rsidRPr="001E6B1B">
        <w:rPr>
          <w:rFonts w:asciiTheme="minorHAnsi" w:eastAsia="Batang" w:hAnsiTheme="minorHAnsi" w:cstheme="minorHAnsi"/>
          <w:b/>
          <w:lang w:val="en-GB"/>
        </w:rPr>
        <w:t>selects a suitable AI model for the following AI/ML operation(s).</w:t>
      </w:r>
    </w:p>
    <w:p w14:paraId="50A1C130" w14:textId="77777777" w:rsidR="00792A1E" w:rsidRPr="001E6B1B" w:rsidRDefault="00792A1E" w:rsidP="00792A1E">
      <w:pPr>
        <w:rPr>
          <w:rFonts w:asciiTheme="minorHAnsi" w:hAnsiTheme="minorHAnsi" w:cstheme="minorHAnsi"/>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92A1E" w:rsidRPr="001E6B1B" w14:paraId="5D5A58FA" w14:textId="77777777" w:rsidTr="00D46678">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792A1E" w:rsidRPr="001E6B1B" w14:paraId="106F2AB6" w14:textId="77777777" w:rsidTr="00D46678">
        <w:tc>
          <w:tcPr>
            <w:tcW w:w="1838" w:type="dxa"/>
          </w:tcPr>
          <w:p w14:paraId="6E1454DF" w14:textId="172F96F6" w:rsidR="00792A1E" w:rsidRPr="001E6B1B" w:rsidRDefault="0081188E" w:rsidP="00905ACC">
            <w:pPr>
              <w:rPr>
                <w:rFonts w:asciiTheme="minorHAnsi" w:hAnsiTheme="minorHAnsi" w:cstheme="minorHAnsi"/>
              </w:rPr>
            </w:pPr>
            <w:r w:rsidRPr="001E6B1B">
              <w:rPr>
                <w:rFonts w:asciiTheme="minorHAnsi" w:hAnsiTheme="minorHAnsi" w:cstheme="minorHAnsi"/>
              </w:rPr>
              <w:t>Mod</w:t>
            </w:r>
          </w:p>
        </w:tc>
        <w:tc>
          <w:tcPr>
            <w:tcW w:w="7224" w:type="dxa"/>
          </w:tcPr>
          <w:p w14:paraId="31BAD491" w14:textId="77777777" w:rsidR="004E5F84" w:rsidRPr="001E6B1B" w:rsidRDefault="00277E49" w:rsidP="00456FBF">
            <w:pPr>
              <w:pStyle w:val="BodyText"/>
              <w:numPr>
                <w:ilvl w:val="0"/>
                <w:numId w:val="45"/>
              </w:numPr>
              <w:rPr>
                <w:rFonts w:asciiTheme="minorHAnsi" w:hAnsiTheme="minorHAnsi" w:cstheme="minorHAnsi"/>
                <w:lang w:val="en-GB"/>
              </w:rPr>
            </w:pPr>
            <w:r w:rsidRPr="001E6B1B">
              <w:rPr>
                <w:rFonts w:asciiTheme="minorHAnsi" w:hAnsiTheme="minorHAnsi" w:cstheme="minorHAnsi"/>
                <w:lang w:val="en-GB"/>
              </w:rPr>
              <w:t>Some companies think the above mechanism</w:t>
            </w:r>
            <w:r w:rsidR="005D3F58" w:rsidRPr="001E6B1B">
              <w:rPr>
                <w:rFonts w:asciiTheme="minorHAnsi" w:hAnsiTheme="minorHAnsi" w:cstheme="minorHAnsi"/>
                <w:lang w:val="en-GB"/>
              </w:rPr>
              <w:t xml:space="preserve">#1 is one kind of model identification since the associated ID can be regarded as an implicit model ID. </w:t>
            </w:r>
          </w:p>
          <w:p w14:paraId="3BB7F5D6" w14:textId="77777777" w:rsidR="00792A1E" w:rsidRPr="001E6B1B" w:rsidRDefault="005D3F58" w:rsidP="00456FBF">
            <w:pPr>
              <w:pStyle w:val="BodyText"/>
              <w:numPr>
                <w:ilvl w:val="0"/>
                <w:numId w:val="45"/>
              </w:numPr>
              <w:rPr>
                <w:rFonts w:asciiTheme="minorHAnsi" w:hAnsiTheme="minorHAnsi" w:cstheme="minorHAnsi"/>
                <w:lang w:val="en-GB"/>
              </w:rPr>
            </w:pPr>
            <w:r w:rsidRPr="001E6B1B">
              <w:rPr>
                <w:rFonts w:asciiTheme="minorHAnsi" w:hAnsiTheme="minorHAnsi" w:cstheme="minorHAnsi"/>
                <w:lang w:val="en-GB"/>
              </w:rPr>
              <w:t>In contrast, some other companies think mechanism#1 is not model identification (just a method to ensure the consistency)</w:t>
            </w:r>
            <w:r w:rsidR="00277E49" w:rsidRPr="001E6B1B">
              <w:rPr>
                <w:rFonts w:asciiTheme="minorHAnsi" w:hAnsiTheme="minorHAnsi" w:cstheme="minorHAnsi"/>
                <w:lang w:val="en-GB"/>
              </w:rPr>
              <w:t xml:space="preserve"> </w:t>
            </w:r>
            <w:r w:rsidRPr="001E6B1B">
              <w:rPr>
                <w:rFonts w:asciiTheme="minorHAnsi" w:hAnsiTheme="minorHAnsi" w:cstheme="minorHAnsi"/>
                <w:lang w:val="en-GB"/>
              </w:rPr>
              <w:t>since no model ID is explicitly assigned/defined.</w:t>
            </w:r>
            <w:r w:rsidR="004E5F84" w:rsidRPr="001E6B1B">
              <w:rPr>
                <w:rFonts w:asciiTheme="minorHAnsi" w:hAnsiTheme="minorHAnsi" w:cstheme="minorHAnsi"/>
                <w:lang w:val="en-GB"/>
              </w:rPr>
              <w:t xml:space="preserve"> </w:t>
            </w:r>
          </w:p>
          <w:p w14:paraId="176F4A64" w14:textId="661FCF42" w:rsidR="00831541" w:rsidRPr="001E6B1B" w:rsidRDefault="006B3CF9" w:rsidP="004E5F84">
            <w:pPr>
              <w:pStyle w:val="BodyText"/>
              <w:rPr>
                <w:rFonts w:asciiTheme="minorHAnsi" w:hAnsiTheme="minorHAnsi" w:cstheme="minorHAnsi"/>
                <w:lang w:val="en-GB"/>
              </w:rPr>
            </w:pPr>
            <w:r w:rsidRPr="001E6B1B">
              <w:rPr>
                <w:rFonts w:asciiTheme="minorHAnsi" w:hAnsiTheme="minorHAnsi" w:cstheme="minorHAnsi"/>
                <w:lang w:val="en-GB"/>
              </w:rPr>
              <w:t>Thus, it would be beneficial to achieve a common understanding within the group before we can achieve on any consensus on the necessity of MI-Option</w:t>
            </w:r>
            <w:r w:rsidR="00273F05" w:rsidRPr="001E6B1B">
              <w:rPr>
                <w:rFonts w:asciiTheme="minorHAnsi" w:hAnsiTheme="minorHAnsi" w:cstheme="minorHAnsi"/>
                <w:lang w:val="en-GB"/>
              </w:rPr>
              <w:t xml:space="preserve"> </w:t>
            </w:r>
            <w:r w:rsidRPr="001E6B1B">
              <w:rPr>
                <w:rFonts w:asciiTheme="minorHAnsi" w:hAnsiTheme="minorHAnsi" w:cstheme="minorHAnsi"/>
                <w:lang w:val="en-GB"/>
              </w:rPr>
              <w:t>1.</w:t>
            </w:r>
          </w:p>
          <w:p w14:paraId="29D354FD" w14:textId="55490792" w:rsidR="004E5F84" w:rsidRPr="001E6B1B" w:rsidRDefault="004D5F8D" w:rsidP="004E5F84">
            <w:pPr>
              <w:pStyle w:val="BodyText"/>
              <w:rPr>
                <w:rFonts w:asciiTheme="minorHAnsi" w:hAnsiTheme="minorHAnsi" w:cstheme="minorHAnsi"/>
                <w:lang w:val="en-GB"/>
              </w:rPr>
            </w:pPr>
            <w:r>
              <w:rPr>
                <w:rFonts w:asciiTheme="minorHAnsi" w:hAnsiTheme="minorHAnsi" w:cstheme="minorHAnsi"/>
                <w:lang w:val="en-GB"/>
              </w:rPr>
              <w:t xml:space="preserve">It </w:t>
            </w:r>
            <w:r w:rsidRPr="001E6B1B">
              <w:rPr>
                <w:rFonts w:asciiTheme="minorHAnsi" w:hAnsiTheme="minorHAnsi" w:cstheme="minorHAnsi"/>
                <w:lang w:val="en-GB"/>
              </w:rPr>
              <w:t xml:space="preserve">should be the common understanding within the group </w:t>
            </w:r>
            <w:r>
              <w:rPr>
                <w:rFonts w:asciiTheme="minorHAnsi" w:hAnsiTheme="minorHAnsi" w:cstheme="minorHAnsi"/>
                <w:lang w:val="en-GB"/>
              </w:rPr>
              <w:t xml:space="preserve">that </w:t>
            </w:r>
            <w:r w:rsidR="008F6F7B">
              <w:rPr>
                <w:rFonts w:asciiTheme="minorHAnsi" w:hAnsiTheme="minorHAnsi" w:cstheme="minorHAnsi"/>
                <w:lang w:val="en-GB"/>
              </w:rPr>
              <w:t>M</w:t>
            </w:r>
            <w:r w:rsidR="004E5F84" w:rsidRPr="001E6B1B">
              <w:rPr>
                <w:rFonts w:asciiTheme="minorHAnsi" w:hAnsiTheme="minorHAnsi" w:cstheme="minorHAnsi"/>
                <w:lang w:val="en-GB"/>
              </w:rPr>
              <w:t>echanism#2 with the following exemplary procedur</w:t>
            </w:r>
            <w:r w:rsidR="00CB58B7">
              <w:rPr>
                <w:rFonts w:asciiTheme="minorHAnsi" w:hAnsiTheme="minorHAnsi" w:cstheme="minorHAnsi"/>
                <w:lang w:val="en-GB"/>
              </w:rPr>
              <w:t>es</w:t>
            </w:r>
            <w:r w:rsidR="004E5F84" w:rsidRPr="001E6B1B">
              <w:rPr>
                <w:rFonts w:asciiTheme="minorHAnsi" w:hAnsiTheme="minorHAnsi" w:cstheme="minorHAnsi"/>
                <w:lang w:val="en-GB"/>
              </w:rPr>
              <w:t xml:space="preserve"> is one example of model identification MI-Option1:</w:t>
            </w:r>
          </w:p>
          <w:p w14:paraId="2B703AB7" w14:textId="77777777" w:rsidR="004E5F84" w:rsidRPr="001E6B1B" w:rsidRDefault="004E5F84" w:rsidP="00456FBF">
            <w:pPr>
              <w:pStyle w:val="ListParagraph"/>
              <w:numPr>
                <w:ilvl w:val="0"/>
                <w:numId w:val="45"/>
              </w:numPr>
              <w:rPr>
                <w:rFonts w:asciiTheme="minorHAnsi" w:eastAsia="Batang" w:hAnsiTheme="minorHAnsi" w:cstheme="minorHAnsi"/>
                <w:bCs/>
                <w:lang w:val="en-GB"/>
              </w:rPr>
            </w:pPr>
            <w:r w:rsidRPr="001E6B1B">
              <w:rPr>
                <w:rFonts w:asciiTheme="minorHAnsi" w:eastAsia="Batang" w:hAnsiTheme="minorHAnsi" w:cstheme="minorHAnsi"/>
                <w:bCs/>
                <w:lang w:val="en-GB"/>
              </w:rPr>
              <w:t>NW signals the data collection related configuration(s) and/or indication(s), and the associated ID(s)</w:t>
            </w:r>
          </w:p>
          <w:p w14:paraId="70126BE3" w14:textId="77777777" w:rsidR="00C94DA2" w:rsidRPr="00C94DA2" w:rsidRDefault="00C94DA2" w:rsidP="00C94DA2">
            <w:pPr>
              <w:pStyle w:val="ListParagraph"/>
              <w:numPr>
                <w:ilvl w:val="0"/>
                <w:numId w:val="45"/>
              </w:numPr>
              <w:rPr>
                <w:rFonts w:asciiTheme="minorHAnsi" w:eastAsia="Batang" w:hAnsiTheme="minorHAnsi" w:cstheme="minorHAnsi"/>
                <w:bCs/>
                <w:lang w:val="en-GB"/>
              </w:rPr>
            </w:pPr>
            <w:r w:rsidRPr="00C94DA2">
              <w:rPr>
                <w:rFonts w:asciiTheme="minorHAnsi" w:eastAsia="Batang" w:hAnsiTheme="minorHAnsi" w:cstheme="minorHAnsi"/>
                <w:bCs/>
                <w:lang w:val="en-GB"/>
              </w:rPr>
              <w:t xml:space="preserve">UE collects the corresponding data based on which one or more AI model(s) are </w:t>
            </w:r>
            <w:proofErr w:type="gramStart"/>
            <w:r w:rsidRPr="00C94DA2">
              <w:rPr>
                <w:rFonts w:asciiTheme="minorHAnsi" w:eastAsia="Batang" w:hAnsiTheme="minorHAnsi" w:cstheme="minorHAnsi"/>
                <w:bCs/>
                <w:lang w:val="en-GB"/>
              </w:rPr>
              <w:t>trained</w:t>
            </w:r>
            <w:proofErr w:type="gramEnd"/>
            <w:r w:rsidRPr="00C94DA2">
              <w:rPr>
                <w:rFonts w:asciiTheme="minorHAnsi" w:eastAsia="Batang" w:hAnsiTheme="minorHAnsi" w:cstheme="minorHAnsi"/>
                <w:bCs/>
                <w:lang w:val="en-GB"/>
              </w:rPr>
              <w:t xml:space="preserve"> </w:t>
            </w:r>
          </w:p>
          <w:p w14:paraId="2A59A9A6" w14:textId="60EC1897" w:rsidR="004E5F84" w:rsidRPr="00C94DA2" w:rsidRDefault="00C94DA2" w:rsidP="00C94DA2">
            <w:pPr>
              <w:pStyle w:val="ListParagraph"/>
              <w:numPr>
                <w:ilvl w:val="0"/>
                <w:numId w:val="45"/>
              </w:numPr>
              <w:rPr>
                <w:rFonts w:asciiTheme="minorHAnsi" w:eastAsia="Batang" w:hAnsiTheme="minorHAnsi" w:cstheme="minorHAnsi"/>
                <w:bCs/>
                <w:highlight w:val="yellow"/>
                <w:lang w:val="en-GB"/>
              </w:rPr>
            </w:pPr>
            <w:r w:rsidRPr="00C94DA2">
              <w:rPr>
                <w:rFonts w:asciiTheme="minorHAnsi" w:eastAsia="Batang" w:hAnsiTheme="minorHAnsi" w:cstheme="minorHAnsi"/>
                <w:bCs/>
                <w:lang w:val="en-GB"/>
              </w:rPr>
              <w:t>UE reports to NW that the AI model(s) is applicable to these associated ID(s)</w:t>
            </w:r>
            <w:r>
              <w:rPr>
                <w:rFonts w:asciiTheme="minorHAnsi" w:eastAsia="Batang" w:hAnsiTheme="minorHAnsi" w:cstheme="minorHAnsi"/>
                <w:bCs/>
                <w:lang w:val="en-GB"/>
              </w:rPr>
              <w:t>.</w:t>
            </w:r>
            <w:r w:rsidRPr="00C94DA2">
              <w:rPr>
                <w:rFonts w:asciiTheme="minorHAnsi" w:eastAsia="Batang" w:hAnsiTheme="minorHAnsi" w:cstheme="minorHAnsi"/>
                <w:bCs/>
                <w:lang w:val="en-GB"/>
              </w:rPr>
              <w:t xml:space="preserve"> </w:t>
            </w:r>
            <w:r w:rsidR="004E5F84" w:rsidRPr="00C94DA2">
              <w:rPr>
                <w:rFonts w:asciiTheme="minorHAnsi" w:eastAsia="Batang" w:hAnsiTheme="minorHAnsi" w:cstheme="minorHAnsi"/>
                <w:bCs/>
                <w:highlight w:val="yellow"/>
                <w:lang w:val="en-GB"/>
              </w:rPr>
              <w:t xml:space="preserve">And then </w:t>
            </w:r>
            <w:r w:rsidR="006C0659" w:rsidRPr="00C94DA2">
              <w:rPr>
                <w:rFonts w:asciiTheme="minorHAnsi" w:eastAsia="Batang" w:hAnsiTheme="minorHAnsi" w:cstheme="minorHAnsi"/>
                <w:bCs/>
                <w:highlight w:val="yellow"/>
                <w:lang w:val="en-GB"/>
              </w:rPr>
              <w:t>NW assigns model ID(s) to the AI model(s)</w:t>
            </w:r>
            <w:r w:rsidR="004E5F84" w:rsidRPr="00C94DA2">
              <w:rPr>
                <w:rFonts w:asciiTheme="minorHAnsi" w:eastAsia="Batang" w:hAnsiTheme="minorHAnsi" w:cstheme="minorHAnsi"/>
                <w:bCs/>
                <w:highlight w:val="yellow"/>
                <w:lang w:val="en-GB"/>
              </w:rPr>
              <w:t xml:space="preserve"> </w:t>
            </w:r>
          </w:p>
          <w:p w14:paraId="3E3B9FD3" w14:textId="3425ED6D" w:rsidR="004E5F84" w:rsidRPr="001E6B1B" w:rsidRDefault="004E5F84" w:rsidP="00456FBF">
            <w:pPr>
              <w:pStyle w:val="ListParagraph"/>
              <w:numPr>
                <w:ilvl w:val="0"/>
                <w:numId w:val="45"/>
              </w:numPr>
              <w:rPr>
                <w:rFonts w:asciiTheme="minorHAnsi" w:eastAsia="Batang" w:hAnsiTheme="minorHAnsi" w:cstheme="minorHAnsi"/>
                <w:bCs/>
                <w:lang w:val="en-GB"/>
              </w:rPr>
            </w:pPr>
            <w:r w:rsidRPr="001E6B1B">
              <w:rPr>
                <w:rFonts w:asciiTheme="minorHAnsi" w:eastAsia="Batang" w:hAnsiTheme="minorHAnsi" w:cstheme="minorHAnsi"/>
                <w:bCs/>
                <w:lang w:val="en-GB"/>
              </w:rPr>
              <w:t xml:space="preserve">NW </w:t>
            </w:r>
            <w:r w:rsidR="006C0659" w:rsidRPr="001E6B1B">
              <w:rPr>
                <w:rFonts w:asciiTheme="minorHAnsi" w:eastAsia="Batang" w:hAnsiTheme="minorHAnsi" w:cstheme="minorHAnsi"/>
                <w:bCs/>
                <w:lang w:val="en-GB"/>
              </w:rPr>
              <w:t xml:space="preserve">indicates the LCM operation and </w:t>
            </w:r>
            <w:r w:rsidR="00EB1D3C" w:rsidRPr="001E6B1B">
              <w:rPr>
                <w:rFonts w:asciiTheme="minorHAnsi" w:eastAsia="Batang" w:hAnsiTheme="minorHAnsi" w:cstheme="minorHAnsi"/>
                <w:bCs/>
                <w:lang w:val="en-GB"/>
              </w:rPr>
              <w:t>its</w:t>
            </w:r>
            <w:r w:rsidR="006C0659" w:rsidRPr="001E6B1B">
              <w:rPr>
                <w:rFonts w:asciiTheme="minorHAnsi" w:eastAsia="Batang" w:hAnsiTheme="minorHAnsi" w:cstheme="minorHAnsi"/>
                <w:bCs/>
                <w:lang w:val="en-GB"/>
              </w:rPr>
              <w:t xml:space="preserve"> </w:t>
            </w:r>
            <w:r w:rsidR="006C0659" w:rsidRPr="00C94DA2">
              <w:rPr>
                <w:rFonts w:asciiTheme="minorHAnsi" w:eastAsia="Batang" w:hAnsiTheme="minorHAnsi" w:cstheme="minorHAnsi"/>
                <w:bCs/>
                <w:highlight w:val="yellow"/>
                <w:lang w:val="en-GB"/>
              </w:rPr>
              <w:t>associated model ID</w:t>
            </w:r>
            <w:r w:rsidRPr="001E6B1B">
              <w:rPr>
                <w:rFonts w:asciiTheme="minorHAnsi" w:eastAsia="Batang" w:hAnsiTheme="minorHAnsi" w:cstheme="minorHAnsi"/>
                <w:bCs/>
                <w:lang w:val="en-GB"/>
              </w:rPr>
              <w:t xml:space="preserve">. And then UE selects </w:t>
            </w:r>
            <w:r w:rsidR="003D3C02" w:rsidRPr="001E6B1B">
              <w:rPr>
                <w:rFonts w:asciiTheme="minorHAnsi" w:eastAsia="Batang" w:hAnsiTheme="minorHAnsi" w:cstheme="minorHAnsi"/>
                <w:bCs/>
                <w:lang w:val="en-GB"/>
              </w:rPr>
              <w:t>the</w:t>
            </w:r>
            <w:r w:rsidRPr="001E6B1B">
              <w:rPr>
                <w:rFonts w:asciiTheme="minorHAnsi" w:eastAsia="Batang" w:hAnsiTheme="minorHAnsi" w:cstheme="minorHAnsi"/>
                <w:bCs/>
                <w:lang w:val="en-GB"/>
              </w:rPr>
              <w:t xml:space="preserve"> suitable AI model for the </w:t>
            </w:r>
            <w:r w:rsidR="00AB7A68" w:rsidRPr="001E6B1B">
              <w:rPr>
                <w:rFonts w:asciiTheme="minorHAnsi" w:eastAsia="Batang" w:hAnsiTheme="minorHAnsi" w:cstheme="minorHAnsi"/>
                <w:bCs/>
                <w:lang w:val="en-GB"/>
              </w:rPr>
              <w:t xml:space="preserve">corresponding </w:t>
            </w:r>
            <w:r w:rsidRPr="001E6B1B">
              <w:rPr>
                <w:rFonts w:asciiTheme="minorHAnsi" w:eastAsia="Batang" w:hAnsiTheme="minorHAnsi" w:cstheme="minorHAnsi"/>
                <w:bCs/>
                <w:lang w:val="en-GB"/>
              </w:rPr>
              <w:t>operation.</w:t>
            </w:r>
          </w:p>
        </w:tc>
      </w:tr>
      <w:tr w:rsidR="00792A1E" w:rsidRPr="001E6B1B" w14:paraId="1CE7A7A5" w14:textId="77777777" w:rsidTr="00D46678">
        <w:tc>
          <w:tcPr>
            <w:tcW w:w="1838" w:type="dxa"/>
          </w:tcPr>
          <w:p w14:paraId="13C63F6B" w14:textId="2B03280E" w:rsidR="00792A1E" w:rsidRPr="006B3DE6" w:rsidRDefault="008472A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1FDDA692" w14:textId="5317A1E6" w:rsidR="00780338" w:rsidRDefault="00DF475C" w:rsidP="008472A8">
            <w:pPr>
              <w:jc w:val="left"/>
              <w:rPr>
                <w:rFonts w:asciiTheme="minorHAnsi" w:eastAsia="MS Mincho" w:hAnsiTheme="minorHAnsi" w:cstheme="minorHAnsi"/>
                <w:b/>
                <w:lang w:eastAsia="ja-JP"/>
              </w:rPr>
            </w:pPr>
            <w:r>
              <w:rPr>
                <w:rFonts w:asciiTheme="minorHAnsi" w:eastAsia="MS Mincho" w:hAnsiTheme="minorHAnsi" w:cstheme="minorHAnsi"/>
                <w:lang w:eastAsia="ja-JP"/>
              </w:rPr>
              <w:t xml:space="preserve">- </w:t>
            </w:r>
            <w:r w:rsidR="008472A8">
              <w:rPr>
                <w:rFonts w:asciiTheme="minorHAnsi" w:eastAsia="MS Mincho" w:hAnsiTheme="minorHAnsi" w:cstheme="minorHAnsi" w:hint="eastAsia"/>
                <w:lang w:eastAsia="ja-JP"/>
              </w:rPr>
              <w:t>I</w:t>
            </w:r>
            <w:r w:rsidR="008472A8">
              <w:rPr>
                <w:rFonts w:asciiTheme="minorHAnsi" w:eastAsia="MS Mincho" w:hAnsiTheme="minorHAnsi" w:cstheme="minorHAnsi"/>
                <w:lang w:eastAsia="ja-JP"/>
              </w:rPr>
              <w:t xml:space="preserve">n both </w:t>
            </w:r>
            <w:r w:rsidR="008472A8" w:rsidRPr="008472A8">
              <w:rPr>
                <w:rFonts w:asciiTheme="minorHAnsi" w:eastAsia="MS Mincho" w:hAnsiTheme="minorHAnsi" w:cstheme="minorHAnsi"/>
                <w:lang w:eastAsia="ja-JP"/>
              </w:rPr>
              <w:t>Mechanism#1</w:t>
            </w:r>
            <w:r w:rsidR="008472A8">
              <w:rPr>
                <w:rFonts w:asciiTheme="minorHAnsi" w:eastAsia="MS Mincho" w:hAnsiTheme="minorHAnsi" w:cstheme="minorHAnsi"/>
                <w:lang w:eastAsia="ja-JP"/>
              </w:rPr>
              <w:t xml:space="preserve"> and </w:t>
            </w:r>
            <w:r w:rsidR="008472A8" w:rsidRPr="008472A8">
              <w:rPr>
                <w:rFonts w:asciiTheme="minorHAnsi" w:eastAsia="MS Mincho" w:hAnsiTheme="minorHAnsi" w:cstheme="minorHAnsi"/>
                <w:lang w:eastAsia="ja-JP"/>
              </w:rPr>
              <w:t>Mechanism#</w:t>
            </w:r>
            <w:r w:rsidR="008472A8">
              <w:rPr>
                <w:rFonts w:asciiTheme="minorHAnsi" w:eastAsia="MS Mincho" w:hAnsiTheme="minorHAnsi" w:cstheme="minorHAnsi"/>
                <w:lang w:eastAsia="ja-JP"/>
              </w:rPr>
              <w:t>2, the last bullet "</w:t>
            </w:r>
            <w:r w:rsidR="008472A8">
              <w:rPr>
                <w:rFonts w:hint="eastAsia"/>
              </w:rPr>
              <w:t xml:space="preserve"> </w:t>
            </w:r>
            <w:r w:rsidR="008472A8" w:rsidRPr="008472A8">
              <w:rPr>
                <w:rFonts w:asciiTheme="minorHAnsi" w:eastAsia="MS Mincho" w:hAnsiTheme="minorHAnsi" w:cstheme="minorHAnsi" w:hint="eastAsia"/>
                <w:lang w:eastAsia="ja-JP"/>
              </w:rPr>
              <w:t>•</w:t>
            </w:r>
            <w:r w:rsidR="008472A8" w:rsidRPr="008472A8">
              <w:rPr>
                <w:rFonts w:asciiTheme="minorHAnsi" w:eastAsia="MS Mincho" w:hAnsiTheme="minorHAnsi" w:cstheme="minorHAnsi"/>
                <w:lang w:eastAsia="ja-JP"/>
              </w:rPr>
              <w:t>NW signals the configuration/indications with an associated ID(s). And then UE accordingly selects a suitable AI model for the following AI/ML operation(s).</w:t>
            </w:r>
            <w:r w:rsidR="008472A8">
              <w:rPr>
                <w:rFonts w:asciiTheme="minorHAnsi" w:eastAsia="MS Mincho" w:hAnsiTheme="minorHAnsi" w:cstheme="minorHAnsi"/>
                <w:lang w:eastAsia="ja-JP"/>
              </w:rPr>
              <w:t xml:space="preserve">" is not the part of model identification but rather </w:t>
            </w:r>
            <w:r>
              <w:rPr>
                <w:rFonts w:asciiTheme="minorHAnsi" w:eastAsia="MS Mincho" w:hAnsiTheme="minorHAnsi" w:cstheme="minorHAnsi"/>
                <w:lang w:eastAsia="ja-JP"/>
              </w:rPr>
              <w:t>within "</w:t>
            </w:r>
            <w:r>
              <w:t xml:space="preserve"> </w:t>
            </w:r>
            <w:r w:rsidRPr="00DF475C">
              <w:rPr>
                <w:rFonts w:asciiTheme="minorHAnsi" w:eastAsia="MS Mincho" w:hAnsiTheme="minorHAnsi" w:cstheme="minorHAnsi"/>
                <w:lang w:eastAsia="ja-JP"/>
              </w:rPr>
              <w:t>model selection, activation, deactivation, switching, and fallback operation</w:t>
            </w:r>
            <w:r>
              <w:rPr>
                <w:rFonts w:asciiTheme="minorHAnsi" w:eastAsia="MS Mincho" w:hAnsiTheme="minorHAnsi" w:cstheme="minorHAnsi"/>
                <w:lang w:eastAsia="ja-JP"/>
              </w:rPr>
              <w:t>."</w:t>
            </w:r>
          </w:p>
          <w:p w14:paraId="1210A0E6" w14:textId="38EE8F10" w:rsidR="00780338" w:rsidRDefault="00780338" w:rsidP="008472A8">
            <w:p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 The difference between </w:t>
            </w:r>
            <w:r w:rsidRPr="008472A8">
              <w:rPr>
                <w:rFonts w:asciiTheme="minorHAnsi" w:eastAsia="MS Mincho" w:hAnsiTheme="minorHAnsi" w:cstheme="minorHAnsi"/>
                <w:lang w:eastAsia="ja-JP"/>
              </w:rPr>
              <w:t>Mechanism#1</w:t>
            </w:r>
            <w:r>
              <w:rPr>
                <w:rFonts w:asciiTheme="minorHAnsi" w:eastAsia="MS Mincho" w:hAnsiTheme="minorHAnsi" w:cstheme="minorHAnsi"/>
                <w:lang w:eastAsia="ja-JP"/>
              </w:rPr>
              <w:t xml:space="preserve"> and </w:t>
            </w:r>
            <w:r w:rsidRPr="008472A8">
              <w:rPr>
                <w:rFonts w:asciiTheme="minorHAnsi" w:eastAsia="MS Mincho" w:hAnsiTheme="minorHAnsi" w:cstheme="minorHAnsi"/>
                <w:lang w:eastAsia="ja-JP"/>
              </w:rPr>
              <w:t>Mechanism#</w:t>
            </w:r>
            <w:r>
              <w:rPr>
                <w:rFonts w:asciiTheme="minorHAnsi" w:eastAsia="MS Mincho" w:hAnsiTheme="minorHAnsi" w:cstheme="minorHAnsi"/>
                <w:lang w:eastAsia="ja-JP"/>
              </w:rPr>
              <w:t xml:space="preserve">2 is associated ID(s) is assigned at the time of data collection or assigned at the time after training. Even in </w:t>
            </w:r>
            <w:r w:rsidRPr="008472A8">
              <w:rPr>
                <w:rFonts w:asciiTheme="minorHAnsi" w:eastAsia="MS Mincho" w:hAnsiTheme="minorHAnsi" w:cstheme="minorHAnsi"/>
                <w:lang w:eastAsia="ja-JP"/>
              </w:rPr>
              <w:t>Mechanism#</w:t>
            </w:r>
            <w:r>
              <w:rPr>
                <w:rFonts w:asciiTheme="minorHAnsi" w:eastAsia="MS Mincho" w:hAnsiTheme="minorHAnsi" w:cstheme="minorHAnsi"/>
                <w:lang w:eastAsia="ja-JP"/>
              </w:rPr>
              <w:t xml:space="preserve">2, model ID(s) is related to associated ID(s) in the data collection. Then renaming of the associated ID(s) to model ID(s) can be allowed or not. With generic use case level discussion, this difference is not required to be debated and can be combined with the single procedure. Therefore, my thinking is following. </w:t>
            </w:r>
          </w:p>
          <w:p w14:paraId="5CE8BE79" w14:textId="77777777" w:rsidR="00780338" w:rsidRDefault="00780338" w:rsidP="008472A8">
            <w:pPr>
              <w:jc w:val="left"/>
              <w:rPr>
                <w:rFonts w:asciiTheme="minorHAnsi" w:eastAsia="MS Mincho" w:hAnsiTheme="minorHAnsi" w:cstheme="minorHAnsi"/>
                <w:lang w:eastAsia="ja-JP"/>
              </w:rPr>
            </w:pPr>
          </w:p>
          <w:p w14:paraId="06933D54" w14:textId="77777777" w:rsidR="00780338" w:rsidRPr="006B3DE6" w:rsidRDefault="00780338" w:rsidP="006B3DE6">
            <w:pPr>
              <w:jc w:val="left"/>
              <w:rPr>
                <w:rFonts w:asciiTheme="minorHAnsi" w:hAnsiTheme="minorHAnsi" w:cstheme="minorHAnsi"/>
                <w:bCs/>
              </w:rPr>
            </w:pPr>
            <w:r w:rsidRPr="006B3DE6">
              <w:rPr>
                <w:rFonts w:asciiTheme="minorHAnsi" w:hAnsiTheme="minorHAnsi" w:cstheme="minorHAnsi"/>
                <w:bCs/>
              </w:rPr>
              <w:lastRenderedPageBreak/>
              <w:t xml:space="preserve">From RAN1 perspective, Mechanism#1 with the following exemplary procedures is </w:t>
            </w:r>
            <w:r w:rsidRPr="006B3DE6">
              <w:rPr>
                <w:rFonts w:asciiTheme="minorHAnsi" w:hAnsiTheme="minorHAnsi" w:cstheme="minorHAnsi"/>
                <w:bCs/>
                <w:strike/>
                <w:color w:val="FF0000"/>
                <w:highlight w:val="yellow"/>
              </w:rPr>
              <w:t>[</w:t>
            </w:r>
            <w:r w:rsidRPr="006B3DE6">
              <w:rPr>
                <w:rFonts w:asciiTheme="minorHAnsi" w:hAnsiTheme="minorHAnsi" w:cstheme="minorHAnsi"/>
                <w:bCs/>
                <w:highlight w:val="yellow"/>
              </w:rPr>
              <w:t>one example of model identification MI-Option 1</w:t>
            </w:r>
            <w:r w:rsidRPr="006B3DE6">
              <w:rPr>
                <w:rFonts w:asciiTheme="minorHAnsi" w:hAnsiTheme="minorHAnsi" w:cstheme="minorHAnsi"/>
                <w:bCs/>
                <w:strike/>
                <w:color w:val="FF0000"/>
                <w:highlight w:val="yellow"/>
              </w:rPr>
              <w:t>]</w:t>
            </w:r>
            <w:r w:rsidRPr="006B3DE6">
              <w:rPr>
                <w:rFonts w:asciiTheme="minorHAnsi" w:hAnsiTheme="minorHAnsi" w:cstheme="minorHAnsi"/>
                <w:bCs/>
                <w:highlight w:val="yellow"/>
              </w:rPr>
              <w:t xml:space="preserve"> </w:t>
            </w:r>
            <w:r w:rsidRPr="006B3DE6">
              <w:rPr>
                <w:rFonts w:asciiTheme="minorHAnsi" w:hAnsiTheme="minorHAnsi" w:cstheme="minorHAnsi"/>
                <w:bCs/>
                <w:strike/>
                <w:color w:val="FF0000"/>
                <w:highlight w:val="yellow"/>
              </w:rPr>
              <w:t>[NOT model identification]</w:t>
            </w:r>
            <w:r w:rsidRPr="006B3DE6">
              <w:rPr>
                <w:rFonts w:asciiTheme="minorHAnsi" w:hAnsiTheme="minorHAnsi" w:cstheme="minorHAnsi"/>
                <w:bCs/>
                <w:strike/>
                <w:color w:val="FF0000"/>
              </w:rPr>
              <w:t xml:space="preserve"> </w:t>
            </w:r>
          </w:p>
          <w:p w14:paraId="59A47B88" w14:textId="77777777" w:rsidR="00780338" w:rsidRPr="006B3DE6" w:rsidRDefault="00780338" w:rsidP="006B3DE6">
            <w:pPr>
              <w:pStyle w:val="ListParagraph"/>
              <w:numPr>
                <w:ilvl w:val="0"/>
                <w:numId w:val="45"/>
              </w:numPr>
              <w:jc w:val="left"/>
              <w:rPr>
                <w:rFonts w:asciiTheme="minorHAnsi" w:eastAsia="Batang" w:hAnsiTheme="minorHAnsi" w:cstheme="minorHAnsi"/>
                <w:bCs/>
                <w:lang w:val="en-GB"/>
              </w:rPr>
            </w:pPr>
            <w:r w:rsidRPr="006B3DE6">
              <w:rPr>
                <w:rFonts w:asciiTheme="minorHAnsi" w:eastAsia="Batang" w:hAnsiTheme="minorHAnsi" w:cstheme="minorHAnsi"/>
                <w:bCs/>
                <w:lang w:val="en-GB"/>
              </w:rPr>
              <w:t>NW signals the data collection related configuration(s) and/or indication(s), and the associated ID(s)</w:t>
            </w:r>
          </w:p>
          <w:p w14:paraId="1623FD34" w14:textId="77777777" w:rsidR="00780338" w:rsidRPr="006B3DE6" w:rsidRDefault="00780338" w:rsidP="006B3DE6">
            <w:pPr>
              <w:pStyle w:val="ListParagraph"/>
              <w:numPr>
                <w:ilvl w:val="0"/>
                <w:numId w:val="45"/>
              </w:numPr>
              <w:jc w:val="left"/>
              <w:rPr>
                <w:rFonts w:asciiTheme="minorHAnsi" w:eastAsia="Batang" w:hAnsiTheme="minorHAnsi" w:cstheme="minorHAnsi"/>
                <w:bCs/>
                <w:lang w:val="en-GB"/>
              </w:rPr>
            </w:pPr>
            <w:r w:rsidRPr="006B3DE6">
              <w:rPr>
                <w:rFonts w:asciiTheme="minorHAnsi" w:eastAsia="Batang" w:hAnsiTheme="minorHAnsi" w:cstheme="minorHAnsi"/>
                <w:bCs/>
                <w:lang w:val="en-GB"/>
              </w:rPr>
              <w:t xml:space="preserve">UE collects the corresponding data based on which one or more AI model(s) are </w:t>
            </w:r>
            <w:proofErr w:type="gramStart"/>
            <w:r w:rsidRPr="006B3DE6">
              <w:rPr>
                <w:rFonts w:asciiTheme="minorHAnsi" w:eastAsia="Batang" w:hAnsiTheme="minorHAnsi" w:cstheme="minorHAnsi"/>
                <w:bCs/>
                <w:lang w:val="en-GB"/>
              </w:rPr>
              <w:t>trained</w:t>
            </w:r>
            <w:proofErr w:type="gramEnd"/>
            <w:r w:rsidRPr="006B3DE6">
              <w:rPr>
                <w:rFonts w:asciiTheme="minorHAnsi" w:eastAsia="Batang" w:hAnsiTheme="minorHAnsi" w:cstheme="minorHAnsi"/>
                <w:bCs/>
                <w:lang w:val="en-GB"/>
              </w:rPr>
              <w:t xml:space="preserve"> </w:t>
            </w:r>
          </w:p>
          <w:p w14:paraId="7DB583D6" w14:textId="18E54BC4" w:rsidR="00780338" w:rsidRPr="006B3DE6" w:rsidRDefault="00780338" w:rsidP="006B3DE6">
            <w:pPr>
              <w:pStyle w:val="ListParagraph"/>
              <w:numPr>
                <w:ilvl w:val="0"/>
                <w:numId w:val="45"/>
              </w:numPr>
              <w:jc w:val="left"/>
              <w:rPr>
                <w:rFonts w:asciiTheme="minorHAnsi" w:eastAsia="Batang" w:hAnsiTheme="minorHAnsi" w:cstheme="minorHAnsi"/>
                <w:bCs/>
                <w:lang w:val="en-GB"/>
              </w:rPr>
            </w:pPr>
            <w:r w:rsidRPr="006B3DE6">
              <w:rPr>
                <w:rFonts w:asciiTheme="minorHAnsi" w:eastAsia="Batang" w:hAnsiTheme="minorHAnsi" w:cstheme="minorHAnsi"/>
                <w:bCs/>
                <w:lang w:val="en-GB"/>
              </w:rPr>
              <w:t>UE reports to NW that the AI model(s) is applicable to these associated ID(s)</w:t>
            </w:r>
            <w:r w:rsidR="00B6388F">
              <w:rPr>
                <w:rFonts w:asciiTheme="minorHAnsi" w:eastAsia="Batang" w:hAnsiTheme="minorHAnsi" w:cstheme="minorHAnsi"/>
                <w:bCs/>
                <w:lang w:val="en-GB"/>
              </w:rPr>
              <w:t xml:space="preserve">. </w:t>
            </w:r>
            <w:r w:rsidR="00B6388F" w:rsidRPr="006B3DE6">
              <w:rPr>
                <w:rFonts w:asciiTheme="minorHAnsi" w:eastAsia="Batang" w:hAnsiTheme="minorHAnsi" w:cstheme="minorHAnsi"/>
                <w:bCs/>
                <w:color w:val="FF0000"/>
                <w:lang w:val="en-GB"/>
              </w:rPr>
              <w:t>It is FFS whether NW assigns model ID(s) to the AI model(s)</w:t>
            </w:r>
            <w:r w:rsidR="002E00C7">
              <w:rPr>
                <w:rFonts w:asciiTheme="minorHAnsi" w:eastAsia="Batang" w:hAnsiTheme="minorHAnsi" w:cstheme="minorHAnsi"/>
                <w:bCs/>
                <w:color w:val="FF0000"/>
                <w:lang w:val="en-GB"/>
              </w:rPr>
              <w:t xml:space="preserve"> specifically</w:t>
            </w:r>
            <w:r w:rsidR="00B6388F" w:rsidRPr="006B3DE6">
              <w:rPr>
                <w:rFonts w:asciiTheme="minorHAnsi" w:eastAsia="Batang" w:hAnsiTheme="minorHAnsi" w:cstheme="minorHAnsi"/>
                <w:bCs/>
                <w:color w:val="FF0000"/>
                <w:lang w:val="en-GB"/>
              </w:rPr>
              <w:t>.</w:t>
            </w:r>
            <w:r w:rsidR="00B6388F" w:rsidRPr="006B3DE6">
              <w:rPr>
                <w:rFonts w:asciiTheme="minorHAnsi" w:eastAsia="Batang" w:hAnsiTheme="minorHAnsi" w:cstheme="minorHAnsi"/>
                <w:bCs/>
                <w:color w:val="FF0000"/>
                <w:highlight w:val="yellow"/>
                <w:lang w:val="en-GB"/>
              </w:rPr>
              <w:t xml:space="preserve"> </w:t>
            </w:r>
            <w:r w:rsidR="00B6388F" w:rsidRPr="006B3DE6">
              <w:rPr>
                <w:rFonts w:asciiTheme="minorHAnsi" w:eastAsia="Batang" w:hAnsiTheme="minorHAnsi" w:cstheme="minorHAnsi"/>
                <w:bCs/>
                <w:color w:val="FF0000"/>
                <w:lang w:val="en-GB"/>
              </w:rPr>
              <w:t xml:space="preserve"> </w:t>
            </w:r>
            <w:r w:rsidRPr="006B3DE6">
              <w:rPr>
                <w:rFonts w:asciiTheme="minorHAnsi" w:eastAsia="Batang" w:hAnsiTheme="minorHAnsi" w:cstheme="minorHAnsi"/>
                <w:bCs/>
                <w:lang w:val="en-GB"/>
              </w:rPr>
              <w:t xml:space="preserve"> </w:t>
            </w:r>
          </w:p>
          <w:p w14:paraId="378FA1AD" w14:textId="77777777" w:rsidR="00780338" w:rsidRPr="006B3DE6" w:rsidRDefault="00780338" w:rsidP="006B3DE6">
            <w:pPr>
              <w:pStyle w:val="ListParagraph"/>
              <w:numPr>
                <w:ilvl w:val="0"/>
                <w:numId w:val="45"/>
              </w:numPr>
              <w:jc w:val="left"/>
              <w:rPr>
                <w:rFonts w:asciiTheme="minorHAnsi" w:eastAsia="Batang" w:hAnsiTheme="minorHAnsi" w:cstheme="minorHAnsi"/>
                <w:bCs/>
                <w:strike/>
                <w:color w:val="FF0000"/>
                <w:lang w:val="en-GB"/>
              </w:rPr>
            </w:pPr>
            <w:r w:rsidRPr="006B3DE6">
              <w:rPr>
                <w:rFonts w:asciiTheme="minorHAnsi" w:eastAsia="Batang" w:hAnsiTheme="minorHAnsi" w:cstheme="minorHAnsi"/>
                <w:bCs/>
                <w:strike/>
                <w:color w:val="FF0000"/>
                <w:lang w:val="en-GB"/>
              </w:rPr>
              <w:t>NW signals the configuration/indications with an associated ID(s). And then UE accordingly selects a suitable AI model for the following AI/ML operation(s).</w:t>
            </w:r>
          </w:p>
          <w:p w14:paraId="377BA14C" w14:textId="0DD4B036" w:rsidR="00DF475C" w:rsidRPr="006B3DE6" w:rsidRDefault="00DF475C" w:rsidP="006B3DE6">
            <w:pPr>
              <w:jc w:val="left"/>
              <w:rPr>
                <w:rFonts w:asciiTheme="minorHAnsi" w:eastAsia="MS Mincho" w:hAnsiTheme="minorHAnsi" w:cstheme="minorHAnsi"/>
                <w:b/>
                <w:lang w:eastAsia="ja-JP"/>
              </w:rPr>
            </w:pPr>
          </w:p>
        </w:tc>
      </w:tr>
      <w:tr w:rsidR="000B60AC" w:rsidRPr="001E6B1B" w14:paraId="4554151A" w14:textId="77777777" w:rsidTr="00D46678">
        <w:tc>
          <w:tcPr>
            <w:tcW w:w="1838" w:type="dxa"/>
          </w:tcPr>
          <w:p w14:paraId="7E171FE8" w14:textId="4D9C9ADA"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lastRenderedPageBreak/>
              <w:t>Samsung</w:t>
            </w:r>
          </w:p>
        </w:tc>
        <w:tc>
          <w:tcPr>
            <w:tcW w:w="7224" w:type="dxa"/>
          </w:tcPr>
          <w:p w14:paraId="0BED6F65" w14:textId="77777777" w:rsidR="000B60AC" w:rsidRPr="00B43C2E" w:rsidRDefault="000B60AC" w:rsidP="000B60AC">
            <w:pPr>
              <w:rPr>
                <w:rFonts w:asciiTheme="minorHAnsi" w:eastAsia="Batang" w:hAnsiTheme="minorHAnsi" w:cstheme="minorHAnsi"/>
                <w:bCs/>
                <w:lang w:val="en-GB"/>
              </w:rPr>
            </w:pPr>
            <w:r w:rsidRPr="00B43C2E">
              <w:rPr>
                <w:rFonts w:asciiTheme="minorHAnsi" w:eastAsia="Batang" w:hAnsiTheme="minorHAnsi" w:cstheme="minorHAnsi"/>
                <w:bCs/>
                <w:lang w:val="en-GB"/>
              </w:rPr>
              <w:t>We share the concern</w:t>
            </w:r>
            <w:r>
              <w:rPr>
                <w:rFonts w:asciiTheme="minorHAnsi" w:eastAsia="Batang" w:hAnsiTheme="minorHAnsi" w:cstheme="minorHAnsi"/>
                <w:bCs/>
                <w:lang w:val="en-GB"/>
              </w:rPr>
              <w:t xml:space="preserve">. There are two things combined here. First issue is to ensure consistency between model training and inference on NW-side additional conditions. Second issue is for model-level LCM assistance (management) by the network. </w:t>
            </w:r>
          </w:p>
          <w:p w14:paraId="2ED73322" w14:textId="77777777" w:rsidR="000B60AC" w:rsidRPr="001E6B1B" w:rsidRDefault="000B60AC" w:rsidP="000B60AC">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1E6B1B">
              <w:rPr>
                <w:rFonts w:asciiTheme="minorHAnsi" w:hAnsiTheme="minorHAnsi" w:cstheme="minorHAnsi"/>
                <w:b/>
                <w:highlight w:val="yellow"/>
              </w:rPr>
              <w:t xml:space="preserve">[one example of model identification MI-Option 1] </w:t>
            </w:r>
            <w:r w:rsidRPr="006625F9">
              <w:rPr>
                <w:rFonts w:asciiTheme="minorHAnsi" w:hAnsiTheme="minorHAnsi" w:cstheme="minorHAnsi"/>
                <w:b/>
                <w:strike/>
                <w:color w:val="FF0000"/>
                <w:highlight w:val="yellow"/>
              </w:rPr>
              <w:t>[NOT model identification]</w:t>
            </w:r>
            <w:r w:rsidRPr="006625F9">
              <w:rPr>
                <w:rFonts w:asciiTheme="minorHAnsi" w:hAnsiTheme="minorHAnsi" w:cstheme="minorHAnsi"/>
                <w:b/>
                <w:color w:val="FF0000"/>
              </w:rPr>
              <w:t xml:space="preserve"> </w:t>
            </w:r>
          </w:p>
          <w:p w14:paraId="10D17719" w14:textId="77777777" w:rsidR="000B60AC" w:rsidRDefault="000B60AC" w:rsidP="000B60AC">
            <w:pPr>
              <w:pStyle w:val="ListParagraph"/>
              <w:rPr>
                <w:rFonts w:asciiTheme="minorHAnsi" w:eastAsia="Batang" w:hAnsiTheme="minorHAnsi" w:cstheme="minorHAnsi"/>
                <w:b/>
                <w:lang w:val="en-GB"/>
              </w:rPr>
            </w:pPr>
            <w:r w:rsidRPr="001B765C">
              <w:rPr>
                <w:rFonts w:asciiTheme="minorHAnsi" w:eastAsia="Batang" w:hAnsiTheme="minorHAnsi" w:cstheme="minorHAnsi"/>
                <w:b/>
                <w:color w:val="FF0000"/>
                <w:lang w:val="en-GB"/>
              </w:rPr>
              <w:t xml:space="preserve">Step1: For data collection, </w:t>
            </w:r>
            <w:r w:rsidRPr="001E6B1B">
              <w:rPr>
                <w:rFonts w:asciiTheme="minorHAnsi" w:eastAsia="Batang" w:hAnsiTheme="minorHAnsi" w:cstheme="minorHAnsi"/>
                <w:b/>
                <w:lang w:val="en-GB"/>
              </w:rPr>
              <w:t>NW signals the data collection related configuration(s) and/or indication(s), and the associated ID(s)</w:t>
            </w:r>
          </w:p>
          <w:p w14:paraId="4ED2A218" w14:textId="77777777" w:rsidR="000B60AC" w:rsidRDefault="000B60AC" w:rsidP="000B60AC">
            <w:pPr>
              <w:pStyle w:val="ListParagraph"/>
              <w:rPr>
                <w:rFonts w:asciiTheme="minorHAnsi" w:eastAsia="Batang" w:hAnsiTheme="minorHAnsi" w:cstheme="minorHAnsi"/>
                <w:b/>
                <w:lang w:val="en-GB"/>
              </w:rPr>
            </w:pPr>
            <w:r w:rsidRPr="00C52EB6">
              <w:rPr>
                <w:rFonts w:asciiTheme="minorHAnsi" w:eastAsia="Batang" w:hAnsiTheme="minorHAnsi" w:cstheme="minorHAnsi"/>
                <w:b/>
                <w:color w:val="FF0000"/>
                <w:lang w:val="en-GB"/>
              </w:rPr>
              <w:t xml:space="preserve">Step2: </w:t>
            </w:r>
            <w:r w:rsidRPr="001B765C">
              <w:rPr>
                <w:rFonts w:asciiTheme="minorHAnsi" w:eastAsia="Batang" w:hAnsiTheme="minorHAnsi" w:cstheme="minorHAnsi"/>
                <w:b/>
                <w:lang w:val="en-GB"/>
              </w:rPr>
              <w:t xml:space="preserve">UE collects the corresponding data based on which one or more AI model(s) are </w:t>
            </w:r>
            <w:proofErr w:type="gramStart"/>
            <w:r w:rsidRPr="001B765C">
              <w:rPr>
                <w:rFonts w:asciiTheme="minorHAnsi" w:eastAsia="Batang" w:hAnsiTheme="minorHAnsi" w:cstheme="minorHAnsi"/>
                <w:b/>
                <w:lang w:val="en-GB"/>
              </w:rPr>
              <w:t>trained</w:t>
            </w:r>
            <w:proofErr w:type="gramEnd"/>
            <w:r w:rsidRPr="001B765C">
              <w:rPr>
                <w:rFonts w:asciiTheme="minorHAnsi" w:eastAsia="Batang" w:hAnsiTheme="minorHAnsi" w:cstheme="minorHAnsi"/>
                <w:b/>
                <w:lang w:val="en-GB"/>
              </w:rPr>
              <w:t xml:space="preserve"> </w:t>
            </w:r>
          </w:p>
          <w:p w14:paraId="01A14C69" w14:textId="77777777" w:rsidR="000B60AC" w:rsidRDefault="000B60AC" w:rsidP="000B60AC">
            <w:pPr>
              <w:pStyle w:val="ListParagraph"/>
              <w:rPr>
                <w:rFonts w:asciiTheme="minorHAnsi" w:eastAsia="Batang" w:hAnsiTheme="minorHAnsi" w:cstheme="minorHAnsi"/>
                <w:b/>
                <w:lang w:val="en-GB"/>
              </w:rPr>
            </w:pPr>
            <w:r w:rsidRPr="00C52EB6">
              <w:rPr>
                <w:rFonts w:asciiTheme="minorHAnsi" w:eastAsia="Batang" w:hAnsiTheme="minorHAnsi" w:cstheme="minorHAnsi"/>
                <w:b/>
                <w:color w:val="FF0000"/>
                <w:lang w:val="en-GB"/>
              </w:rPr>
              <w:t xml:space="preserve">Step 3: For inference, </w:t>
            </w:r>
            <w:r w:rsidRPr="001B765C">
              <w:rPr>
                <w:rFonts w:asciiTheme="minorHAnsi" w:eastAsia="Batang" w:hAnsiTheme="minorHAnsi" w:cstheme="minorHAnsi"/>
                <w:b/>
                <w:lang w:val="en-GB"/>
              </w:rPr>
              <w:t xml:space="preserve">NW signals the configuration/indications with an associated ID(s). </w:t>
            </w:r>
            <w:r w:rsidRPr="00C52EB6">
              <w:rPr>
                <w:rFonts w:asciiTheme="minorHAnsi" w:eastAsia="Batang" w:hAnsiTheme="minorHAnsi" w:cstheme="minorHAnsi"/>
                <w:b/>
                <w:strike/>
                <w:lang w:val="en-GB"/>
              </w:rPr>
              <w:t>And then UE accordingly selects a suitable AI model for the following AI/ML operation(s).</w:t>
            </w:r>
          </w:p>
          <w:p w14:paraId="23FD1BE2" w14:textId="77777777" w:rsidR="000B60AC" w:rsidRDefault="000B60AC" w:rsidP="000B60AC">
            <w:pPr>
              <w:pStyle w:val="ListParagraph"/>
              <w:rPr>
                <w:rFonts w:asciiTheme="minorHAnsi" w:eastAsia="Batang" w:hAnsiTheme="minorHAnsi" w:cstheme="minorHAnsi"/>
                <w:b/>
                <w:lang w:val="en-GB"/>
              </w:rPr>
            </w:pPr>
            <w:r w:rsidRPr="00C52EB6">
              <w:rPr>
                <w:rFonts w:asciiTheme="minorHAnsi" w:eastAsia="Batang" w:hAnsiTheme="minorHAnsi" w:cstheme="minorHAnsi"/>
                <w:b/>
                <w:color w:val="FF0000"/>
                <w:lang w:val="en-GB"/>
              </w:rPr>
              <w:t xml:space="preserve">Step 4: </w:t>
            </w:r>
            <w:r w:rsidRPr="001B765C">
              <w:rPr>
                <w:rFonts w:asciiTheme="minorHAnsi" w:eastAsia="Batang" w:hAnsiTheme="minorHAnsi" w:cstheme="minorHAnsi"/>
                <w:b/>
                <w:lang w:val="en-GB"/>
              </w:rPr>
              <w:t xml:space="preserve">UE </w:t>
            </w:r>
            <w:r w:rsidRPr="00C52EB6">
              <w:rPr>
                <w:rFonts w:asciiTheme="minorHAnsi" w:eastAsia="Batang" w:hAnsiTheme="minorHAnsi" w:cstheme="minorHAnsi"/>
                <w:b/>
                <w:strike/>
                <w:color w:val="FF0000"/>
                <w:lang w:val="en-GB"/>
              </w:rPr>
              <w:t>reports to</w:t>
            </w:r>
            <w:r w:rsidRPr="00C52EB6">
              <w:rPr>
                <w:rFonts w:asciiTheme="minorHAnsi" w:eastAsia="Batang" w:hAnsiTheme="minorHAnsi" w:cstheme="minorHAnsi"/>
                <w:b/>
                <w:color w:val="FF0000"/>
                <w:lang w:val="en-GB"/>
              </w:rPr>
              <w:t xml:space="preserve"> identifies to the </w:t>
            </w:r>
            <w:r w:rsidRPr="001B765C">
              <w:rPr>
                <w:rFonts w:asciiTheme="minorHAnsi" w:eastAsia="Batang" w:hAnsiTheme="minorHAnsi" w:cstheme="minorHAnsi"/>
                <w:b/>
                <w:lang w:val="en-GB"/>
              </w:rPr>
              <w:t xml:space="preserve">NW </w:t>
            </w:r>
            <w:r w:rsidRPr="00C52EB6">
              <w:rPr>
                <w:rFonts w:asciiTheme="minorHAnsi" w:eastAsia="Batang" w:hAnsiTheme="minorHAnsi" w:cstheme="minorHAnsi"/>
                <w:b/>
                <w:strike/>
                <w:color w:val="FF0000"/>
                <w:lang w:val="en-GB"/>
              </w:rPr>
              <w:t>that</w:t>
            </w:r>
            <w:r w:rsidRPr="001B765C">
              <w:rPr>
                <w:rFonts w:asciiTheme="minorHAnsi" w:eastAsia="Batang" w:hAnsiTheme="minorHAnsi" w:cstheme="minorHAnsi"/>
                <w:b/>
                <w:lang w:val="en-GB"/>
              </w:rPr>
              <w:t xml:space="preserve"> the </w:t>
            </w:r>
            <w:r w:rsidRPr="00C52EB6">
              <w:rPr>
                <w:rFonts w:asciiTheme="minorHAnsi" w:eastAsia="Batang" w:hAnsiTheme="minorHAnsi" w:cstheme="minorHAnsi"/>
                <w:b/>
                <w:color w:val="FF0000"/>
                <w:lang w:val="en-GB"/>
              </w:rPr>
              <w:t>applicable</w:t>
            </w:r>
            <w:r>
              <w:rPr>
                <w:rFonts w:asciiTheme="minorHAnsi" w:eastAsia="Batang" w:hAnsiTheme="minorHAnsi" w:cstheme="minorHAnsi"/>
                <w:b/>
                <w:lang w:val="en-GB"/>
              </w:rPr>
              <w:t xml:space="preserve"> </w:t>
            </w:r>
            <w:r w:rsidRPr="001B765C">
              <w:rPr>
                <w:rFonts w:asciiTheme="minorHAnsi" w:eastAsia="Batang" w:hAnsiTheme="minorHAnsi" w:cstheme="minorHAnsi"/>
                <w:b/>
                <w:lang w:val="en-GB"/>
              </w:rPr>
              <w:t xml:space="preserve">AI model(s) </w:t>
            </w:r>
            <w:r w:rsidRPr="00C52EB6">
              <w:rPr>
                <w:rFonts w:asciiTheme="minorHAnsi" w:eastAsia="Batang" w:hAnsiTheme="minorHAnsi" w:cstheme="minorHAnsi"/>
                <w:b/>
                <w:strike/>
                <w:color w:val="FF0000"/>
                <w:lang w:val="en-GB"/>
              </w:rPr>
              <w:t>is applicable</w:t>
            </w:r>
            <w:r w:rsidRPr="00C52EB6">
              <w:rPr>
                <w:rFonts w:asciiTheme="minorHAnsi" w:eastAsia="Batang" w:hAnsiTheme="minorHAnsi" w:cstheme="minorHAnsi"/>
                <w:b/>
                <w:color w:val="FF0000"/>
                <w:lang w:val="en-GB"/>
              </w:rPr>
              <w:t xml:space="preserve"> </w:t>
            </w:r>
            <w:r w:rsidRPr="001B765C">
              <w:rPr>
                <w:rFonts w:asciiTheme="minorHAnsi" w:eastAsia="Batang" w:hAnsiTheme="minorHAnsi" w:cstheme="minorHAnsi"/>
                <w:b/>
                <w:lang w:val="en-GB"/>
              </w:rPr>
              <w:t>to the</w:t>
            </w:r>
            <w:r w:rsidRPr="00C52EB6">
              <w:rPr>
                <w:rFonts w:asciiTheme="minorHAnsi" w:eastAsia="Batang" w:hAnsiTheme="minorHAnsi" w:cstheme="minorHAnsi"/>
                <w:b/>
                <w:strike/>
                <w:color w:val="FF0000"/>
                <w:lang w:val="en-GB"/>
              </w:rPr>
              <w:t>se</w:t>
            </w:r>
            <w:r w:rsidRPr="001B765C">
              <w:rPr>
                <w:rFonts w:asciiTheme="minorHAnsi" w:eastAsia="Batang" w:hAnsiTheme="minorHAnsi" w:cstheme="minorHAnsi"/>
                <w:b/>
                <w:lang w:val="en-GB"/>
              </w:rPr>
              <w:t xml:space="preserve"> associated ID(s) </w:t>
            </w:r>
          </w:p>
          <w:p w14:paraId="4023685F" w14:textId="77777777" w:rsidR="000B60AC" w:rsidRPr="00B43C2E" w:rsidRDefault="000B60AC" w:rsidP="000B60AC">
            <w:pPr>
              <w:pStyle w:val="ListParagraph"/>
              <w:rPr>
                <w:rFonts w:asciiTheme="minorHAnsi" w:eastAsia="Batang" w:hAnsiTheme="minorHAnsi" w:cstheme="minorHAnsi"/>
                <w:b/>
                <w:color w:val="FF0000"/>
                <w:lang w:val="en-GB"/>
              </w:rPr>
            </w:pPr>
            <w:r w:rsidRPr="00B43C2E">
              <w:rPr>
                <w:rFonts w:asciiTheme="minorHAnsi" w:eastAsia="Batang" w:hAnsiTheme="minorHAnsi" w:cstheme="minorHAnsi"/>
                <w:b/>
                <w:color w:val="FF0000"/>
                <w:lang w:val="en-GB"/>
              </w:rPr>
              <w:t xml:space="preserve">Note: Step 1, Step 2, and Step 3 are to ensure consistency between model training and inference </w:t>
            </w:r>
            <w:r>
              <w:rPr>
                <w:rFonts w:asciiTheme="minorHAnsi" w:eastAsia="Batang" w:hAnsiTheme="minorHAnsi" w:cstheme="minorHAnsi"/>
                <w:b/>
                <w:color w:val="FF0000"/>
                <w:lang w:val="en-GB"/>
              </w:rPr>
              <w:t>regarding</w:t>
            </w:r>
            <w:r w:rsidRPr="00B43C2E">
              <w:rPr>
                <w:rFonts w:asciiTheme="minorHAnsi" w:eastAsia="Batang" w:hAnsiTheme="minorHAnsi" w:cstheme="minorHAnsi"/>
                <w:b/>
                <w:color w:val="FF0000"/>
                <w:lang w:val="en-GB"/>
              </w:rPr>
              <w:t xml:space="preserve"> NW-side additional condition</w:t>
            </w:r>
            <w:r>
              <w:rPr>
                <w:rFonts w:asciiTheme="minorHAnsi" w:eastAsia="Batang" w:hAnsiTheme="minorHAnsi" w:cstheme="minorHAnsi"/>
                <w:b/>
                <w:color w:val="FF0000"/>
                <w:lang w:val="en-GB"/>
              </w:rPr>
              <w:t>s</w:t>
            </w:r>
            <w:r w:rsidRPr="00B43C2E">
              <w:rPr>
                <w:rFonts w:asciiTheme="minorHAnsi" w:eastAsia="Batang" w:hAnsiTheme="minorHAnsi" w:cstheme="minorHAnsi"/>
                <w:b/>
                <w:color w:val="FF0000"/>
                <w:lang w:val="en-GB"/>
              </w:rPr>
              <w:t xml:space="preserve">. Step 1, Step 2, and Step 3 </w:t>
            </w:r>
            <w:r>
              <w:rPr>
                <w:rFonts w:asciiTheme="minorHAnsi" w:eastAsia="Batang" w:hAnsiTheme="minorHAnsi" w:cstheme="minorHAnsi"/>
                <w:b/>
                <w:color w:val="FF0000"/>
                <w:lang w:val="en-GB"/>
              </w:rPr>
              <w:t xml:space="preserve">are applicable to functionality-based LCM. Step 4 is additional step for </w:t>
            </w:r>
            <w:r w:rsidRPr="00B43C2E">
              <w:rPr>
                <w:rFonts w:asciiTheme="minorHAnsi" w:eastAsia="Batang" w:hAnsiTheme="minorHAnsi" w:cstheme="minorHAnsi"/>
                <w:b/>
                <w:color w:val="FF0000"/>
                <w:lang w:val="en-GB"/>
              </w:rPr>
              <w:t>UE’s model identification (model identification Type B1)</w:t>
            </w:r>
            <w:r>
              <w:rPr>
                <w:rFonts w:asciiTheme="minorHAnsi" w:eastAsia="Batang" w:hAnsiTheme="minorHAnsi" w:cstheme="minorHAnsi"/>
                <w:b/>
                <w:color w:val="FF0000"/>
                <w:lang w:val="en-GB"/>
              </w:rPr>
              <w:t xml:space="preserve"> for model-ID-based LCM</w:t>
            </w:r>
            <w:r w:rsidRPr="00B43C2E">
              <w:rPr>
                <w:rFonts w:asciiTheme="minorHAnsi" w:eastAsia="Batang" w:hAnsiTheme="minorHAnsi" w:cstheme="minorHAnsi"/>
                <w:b/>
                <w:color w:val="FF0000"/>
                <w:lang w:val="en-GB"/>
              </w:rPr>
              <w:t>.</w:t>
            </w:r>
          </w:p>
          <w:p w14:paraId="2967DD7E" w14:textId="77777777" w:rsidR="000B60AC" w:rsidRPr="001E6B1B" w:rsidRDefault="000B60AC" w:rsidP="000B60AC">
            <w:pPr>
              <w:pStyle w:val="ListParagraph"/>
              <w:rPr>
                <w:rFonts w:asciiTheme="minorHAnsi" w:eastAsia="Batang" w:hAnsiTheme="minorHAnsi" w:cstheme="minorHAnsi"/>
                <w:b/>
                <w:lang w:val="en-GB"/>
              </w:rPr>
            </w:pPr>
          </w:p>
          <w:p w14:paraId="5830059C" w14:textId="77777777" w:rsidR="000B60AC" w:rsidRPr="001E6B1B" w:rsidRDefault="000B60AC" w:rsidP="000B60AC">
            <w:pPr>
              <w:rPr>
                <w:rFonts w:asciiTheme="minorHAnsi" w:eastAsia="Yu Mincho" w:hAnsiTheme="minorHAnsi" w:cstheme="minorHAnsi"/>
                <w:lang w:eastAsia="ja-JP"/>
              </w:rPr>
            </w:pPr>
          </w:p>
        </w:tc>
      </w:tr>
      <w:tr w:rsidR="008C28F0" w:rsidRPr="001E6B1B" w14:paraId="20F0E71D" w14:textId="77777777" w:rsidTr="00D46678">
        <w:tc>
          <w:tcPr>
            <w:tcW w:w="1838" w:type="dxa"/>
          </w:tcPr>
          <w:p w14:paraId="45BA61B5" w14:textId="07462906" w:rsidR="008C28F0" w:rsidRPr="001E6B1B" w:rsidRDefault="008C28F0" w:rsidP="008C28F0">
            <w:pPr>
              <w:rPr>
                <w:rFonts w:asciiTheme="minorHAnsi" w:hAnsiTheme="minorHAnsi" w:cstheme="minorHAnsi"/>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29A06CAD" w14:textId="6673AE6F" w:rsidR="008C28F0" w:rsidRDefault="008C28F0" w:rsidP="008C28F0">
            <w:pPr>
              <w:rPr>
                <w:rFonts w:asciiTheme="minorHAnsi" w:eastAsia="MS Mincho" w:hAnsiTheme="minorHAnsi" w:cstheme="minorHAnsi"/>
                <w:lang w:eastAsia="ja-JP"/>
              </w:rPr>
            </w:pPr>
            <w:r>
              <w:rPr>
                <w:rFonts w:asciiTheme="minorHAnsi" w:eastAsia="MS Mincho" w:hAnsiTheme="minorHAnsi" w:cstheme="minorHAnsi"/>
                <w:lang w:eastAsia="ja-JP"/>
              </w:rPr>
              <w:t xml:space="preserve">Current description includes both model identification and functionality identification. </w:t>
            </w:r>
            <w:r>
              <w:rPr>
                <w:rFonts w:asciiTheme="minorHAnsi" w:eastAsia="MS Mincho" w:hAnsiTheme="minorHAnsi" w:cstheme="minorHAnsi" w:hint="eastAsia"/>
                <w:lang w:eastAsia="ja-JP"/>
              </w:rPr>
              <w:t>I</w:t>
            </w:r>
            <w:r>
              <w:rPr>
                <w:rFonts w:asciiTheme="minorHAnsi" w:eastAsia="MS Mincho" w:hAnsiTheme="minorHAnsi" w:cstheme="minorHAnsi"/>
                <w:lang w:eastAsia="ja-JP"/>
              </w:rPr>
              <w:t xml:space="preserve">f the associated ID is new AI/ML related ID (model ID or dataset ID), Mechanism#1 and Mechanism#2 can be called model identification. If associated ID is the existing ID (e.g., </w:t>
            </w:r>
            <w:r w:rsidRPr="00446A5E">
              <w:rPr>
                <w:rFonts w:asciiTheme="minorHAnsi" w:eastAsia="MS Mincho" w:hAnsiTheme="minorHAnsi" w:cstheme="minorHAnsi"/>
                <w:lang w:eastAsia="ja-JP"/>
              </w:rPr>
              <w:t>CSI-</w:t>
            </w:r>
            <w:proofErr w:type="spellStart"/>
            <w:r w:rsidRPr="00446A5E">
              <w:rPr>
                <w:rFonts w:asciiTheme="minorHAnsi" w:eastAsia="MS Mincho" w:hAnsiTheme="minorHAnsi" w:cstheme="minorHAnsi"/>
                <w:lang w:eastAsia="ja-JP"/>
              </w:rPr>
              <w:t>ResourceConfigId</w:t>
            </w:r>
            <w:proofErr w:type="spellEnd"/>
            <w:r>
              <w:rPr>
                <w:rFonts w:asciiTheme="minorHAnsi" w:eastAsia="MS Mincho" w:hAnsiTheme="minorHAnsi" w:cstheme="minorHAnsi"/>
                <w:lang w:eastAsia="ja-JP"/>
              </w:rPr>
              <w:t>), Mechanism#1 is functionality identification. To clarify that, we suggest the following note</w:t>
            </w:r>
            <w:r>
              <w:rPr>
                <w:rFonts w:asciiTheme="minorHAnsi" w:eastAsia="MS Mincho" w:hAnsiTheme="minorHAnsi" w:cstheme="minorHAnsi" w:hint="eastAsia"/>
                <w:lang w:eastAsia="ja-JP"/>
              </w:rPr>
              <w:t xml:space="preserve"> </w:t>
            </w:r>
            <w:r>
              <w:rPr>
                <w:rFonts w:asciiTheme="minorHAnsi" w:eastAsia="MS Mincho" w:hAnsiTheme="minorHAnsi" w:cstheme="minorHAnsi"/>
                <w:lang w:eastAsia="ja-JP"/>
              </w:rPr>
              <w:t>in the proposal</w:t>
            </w:r>
            <w:r>
              <w:rPr>
                <w:rFonts w:asciiTheme="minorHAnsi" w:eastAsia="MS Mincho" w:hAnsiTheme="minorHAnsi" w:cstheme="minorHAnsi" w:hint="eastAsia"/>
                <w:lang w:eastAsia="ja-JP"/>
              </w:rPr>
              <w:t>.</w:t>
            </w:r>
          </w:p>
          <w:p w14:paraId="1A433FBD" w14:textId="0A75E3BF" w:rsidR="008C28F0" w:rsidRPr="001E6B1B" w:rsidRDefault="008C28F0" w:rsidP="008C28F0">
            <w:pPr>
              <w:rPr>
                <w:rFonts w:asciiTheme="minorHAnsi" w:eastAsiaTheme="minorEastAsia" w:hAnsiTheme="minorHAnsi" w:cstheme="minorHAnsi"/>
              </w:rPr>
            </w:pPr>
            <w:r>
              <w:rPr>
                <w:rFonts w:asciiTheme="minorHAnsi" w:eastAsia="MS Mincho" w:hAnsiTheme="minorHAnsi" w:cstheme="minorHAnsi"/>
                <w:lang w:eastAsia="ja-JP"/>
              </w:rPr>
              <w:t xml:space="preserve">Note: if the associated ID is the existing ID (e.g., </w:t>
            </w:r>
            <w:r w:rsidRPr="00446A5E">
              <w:rPr>
                <w:rFonts w:asciiTheme="minorHAnsi" w:eastAsia="MS Mincho" w:hAnsiTheme="minorHAnsi" w:cstheme="minorHAnsi"/>
                <w:lang w:eastAsia="ja-JP"/>
              </w:rPr>
              <w:t>CSI-</w:t>
            </w:r>
            <w:proofErr w:type="spellStart"/>
            <w:r w:rsidRPr="00446A5E">
              <w:rPr>
                <w:rFonts w:asciiTheme="minorHAnsi" w:eastAsia="MS Mincho" w:hAnsiTheme="minorHAnsi" w:cstheme="minorHAnsi"/>
                <w:lang w:eastAsia="ja-JP"/>
              </w:rPr>
              <w:t>ResourceConfigId</w:t>
            </w:r>
            <w:proofErr w:type="spellEnd"/>
            <w:r>
              <w:rPr>
                <w:rFonts w:asciiTheme="minorHAnsi" w:eastAsia="MS Mincho" w:hAnsiTheme="minorHAnsi" w:cstheme="minorHAnsi"/>
                <w:lang w:eastAsia="ja-JP"/>
              </w:rPr>
              <w:t>), the above procedure is called functionality identification.</w:t>
            </w:r>
          </w:p>
        </w:tc>
      </w:tr>
      <w:tr w:rsidR="008C28F0" w:rsidRPr="001E6B1B" w14:paraId="23D1ABD0" w14:textId="77777777" w:rsidTr="00D46678">
        <w:tc>
          <w:tcPr>
            <w:tcW w:w="1838" w:type="dxa"/>
          </w:tcPr>
          <w:p w14:paraId="54DF18E1" w14:textId="7D22F679" w:rsidR="008C28F0" w:rsidRPr="001E6B1B" w:rsidRDefault="00AE6F49" w:rsidP="008C28F0">
            <w:pPr>
              <w:rPr>
                <w:rFonts w:asciiTheme="minorHAnsi" w:eastAsiaTheme="minorEastAsia" w:hAnsiTheme="minorHAnsi" w:cstheme="minorHAnsi"/>
              </w:rPr>
            </w:pPr>
            <w:r>
              <w:rPr>
                <w:rFonts w:asciiTheme="minorHAnsi" w:eastAsiaTheme="minorEastAsia" w:hAnsiTheme="minorHAnsi" w:cstheme="minorHAnsi"/>
              </w:rPr>
              <w:t>New H3C</w:t>
            </w:r>
          </w:p>
        </w:tc>
        <w:tc>
          <w:tcPr>
            <w:tcW w:w="7224" w:type="dxa"/>
          </w:tcPr>
          <w:p w14:paraId="0DCA454F" w14:textId="444FC3D8" w:rsidR="008C28F0" w:rsidRPr="001E6B1B" w:rsidRDefault="00AE6F49" w:rsidP="008C28F0">
            <w:pPr>
              <w:rPr>
                <w:rFonts w:asciiTheme="minorHAnsi" w:eastAsiaTheme="minorEastAsia" w:hAnsiTheme="minorHAnsi" w:cstheme="minorHAnsi"/>
              </w:rPr>
            </w:pPr>
            <w:r>
              <w:rPr>
                <w:rFonts w:asciiTheme="minorHAnsi" w:eastAsiaTheme="minorEastAsia" w:hAnsiTheme="minorHAnsi" w:cstheme="minorHAnsi"/>
              </w:rPr>
              <w:t xml:space="preserve">OK with </w:t>
            </w:r>
            <w:proofErr w:type="spellStart"/>
            <w:r>
              <w:rPr>
                <w:rFonts w:asciiTheme="minorHAnsi" w:eastAsiaTheme="minorEastAsia" w:hAnsiTheme="minorHAnsi" w:cstheme="minorHAnsi"/>
              </w:rPr>
              <w:t>samsung’s</w:t>
            </w:r>
            <w:proofErr w:type="spellEnd"/>
            <w:r>
              <w:rPr>
                <w:rFonts w:asciiTheme="minorHAnsi" w:eastAsiaTheme="minorEastAsia" w:hAnsiTheme="minorHAnsi" w:cstheme="minorHAnsi"/>
              </w:rPr>
              <w:t xml:space="preserve"> modification</w:t>
            </w:r>
          </w:p>
        </w:tc>
      </w:tr>
      <w:tr w:rsidR="008C28F0" w:rsidRPr="001E6B1B" w14:paraId="28C4F87F" w14:textId="77777777" w:rsidTr="00D46678">
        <w:tc>
          <w:tcPr>
            <w:tcW w:w="1838" w:type="dxa"/>
          </w:tcPr>
          <w:p w14:paraId="3DB9024F" w14:textId="1E7B3BA2" w:rsidR="008C28F0" w:rsidRPr="004A4840" w:rsidRDefault="004A4840"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D57A5D1" w14:textId="60B7EC51" w:rsidR="004A4840" w:rsidRDefault="004A4840" w:rsidP="008C28F0">
            <w:pPr>
              <w:rPr>
                <w:rFonts w:asciiTheme="minorHAnsi" w:eastAsiaTheme="minorEastAsia" w:hAnsiTheme="minorHAnsi" w:cstheme="minorHAnsi"/>
                <w:lang w:eastAsia="zh-CN"/>
              </w:rPr>
            </w:pPr>
            <w:proofErr w:type="gramStart"/>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 of all</w:t>
            </w:r>
            <w:proofErr w:type="gramEnd"/>
            <w:r>
              <w:rPr>
                <w:rFonts w:asciiTheme="minorHAnsi" w:eastAsiaTheme="minorEastAsia" w:hAnsiTheme="minorHAnsi" w:cstheme="minorHAnsi"/>
                <w:lang w:eastAsia="zh-CN"/>
              </w:rPr>
              <w:t xml:space="preserve">, we agree with other companies that MI-Option1 is not a model identification procedure, instead it is a mechanism for additional condition. </w:t>
            </w:r>
          </w:p>
          <w:p w14:paraId="276FD140" w14:textId="3B86DAB3" w:rsidR="008C28F0" w:rsidRPr="004A4840" w:rsidRDefault="004A4840"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S</w:t>
            </w:r>
            <w:r>
              <w:rPr>
                <w:rFonts w:asciiTheme="minorHAnsi" w:eastAsiaTheme="minorEastAsia" w:hAnsiTheme="minorHAnsi" w:cstheme="minorHAnsi"/>
                <w:lang w:eastAsia="zh-CN"/>
              </w:rPr>
              <w:t xml:space="preserve">econdly, based on our understanding, there are at least two variations of the MI-Option1 as shown below. Example#1 is mainly for model-ID based LCM and network indicates model ID to manage UE’s model. Example#2 is mainly for Functionality-based LCM, where network manages the Functionality and UE translates Functionality management to model management based on the additional condition indication. </w:t>
            </w:r>
          </w:p>
          <w:p w14:paraId="3652755A" w14:textId="5DADD072" w:rsidR="00687422" w:rsidRPr="004A4840" w:rsidRDefault="004A4840" w:rsidP="008C28F0">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Overall, we propose the following updates. </w:t>
            </w:r>
          </w:p>
          <w:p w14:paraId="146CD690" w14:textId="77777777" w:rsidR="00687422" w:rsidRPr="001E6B1B" w:rsidRDefault="00687422" w:rsidP="00687422">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7136FC">
              <w:rPr>
                <w:rFonts w:asciiTheme="minorHAnsi" w:hAnsiTheme="minorHAnsi" w:cstheme="minorHAnsi"/>
                <w:b/>
                <w:strike/>
                <w:color w:val="FF0000"/>
                <w:highlight w:val="yellow"/>
              </w:rPr>
              <w:t>[one example of model identification MI-Option 1] [</w:t>
            </w:r>
            <w:r w:rsidRPr="001E6B1B">
              <w:rPr>
                <w:rFonts w:asciiTheme="minorHAnsi" w:hAnsiTheme="minorHAnsi" w:cstheme="minorHAnsi"/>
                <w:b/>
                <w:highlight w:val="yellow"/>
              </w:rPr>
              <w:t>NOT model identification</w:t>
            </w:r>
            <w:r w:rsidRPr="007136FC">
              <w:rPr>
                <w:rFonts w:asciiTheme="minorHAnsi" w:hAnsiTheme="minorHAnsi" w:cstheme="minorHAnsi"/>
                <w:b/>
                <w:strike/>
                <w:color w:val="FF0000"/>
                <w:highlight w:val="yellow"/>
              </w:rPr>
              <w:t>]</w:t>
            </w:r>
            <w:r w:rsidRPr="001E6B1B">
              <w:rPr>
                <w:rFonts w:asciiTheme="minorHAnsi" w:hAnsiTheme="minorHAnsi" w:cstheme="minorHAnsi"/>
                <w:b/>
              </w:rPr>
              <w:t xml:space="preserve"> </w:t>
            </w:r>
          </w:p>
          <w:p w14:paraId="628D11D7" w14:textId="722EAA70" w:rsidR="004A4840" w:rsidRPr="004A4840" w:rsidRDefault="004A4840" w:rsidP="004A4840">
            <w:pPr>
              <w:pStyle w:val="ListParagraph"/>
              <w:ind w:leftChars="160" w:left="320"/>
              <w:rPr>
                <w:rFonts w:asciiTheme="minorHAnsi" w:eastAsiaTheme="minorEastAsia" w:hAnsiTheme="minorHAnsi" w:cstheme="minorHAnsi"/>
                <w:b/>
                <w:color w:val="FF0000"/>
                <w:u w:val="single"/>
                <w:lang w:val="en-GB" w:eastAsia="zh-CN"/>
              </w:rPr>
            </w:pPr>
            <w:r w:rsidRPr="004A4840">
              <w:rPr>
                <w:rFonts w:asciiTheme="minorHAnsi" w:eastAsiaTheme="minorEastAsia" w:hAnsiTheme="minorHAnsi" w:cstheme="minorHAnsi" w:hint="eastAsia"/>
                <w:b/>
                <w:color w:val="FF0000"/>
                <w:u w:val="single"/>
                <w:lang w:val="en-GB" w:eastAsia="zh-CN"/>
              </w:rPr>
              <w:t>E</w:t>
            </w:r>
            <w:r w:rsidRPr="004A4840">
              <w:rPr>
                <w:rFonts w:asciiTheme="minorHAnsi" w:eastAsiaTheme="minorEastAsia" w:hAnsiTheme="minorHAnsi" w:cstheme="minorHAnsi"/>
                <w:b/>
                <w:color w:val="FF0000"/>
                <w:u w:val="single"/>
                <w:lang w:val="en-GB" w:eastAsia="zh-CN"/>
              </w:rPr>
              <w:t>xample#1</w:t>
            </w:r>
          </w:p>
          <w:p w14:paraId="2E701620" w14:textId="78AB66A0" w:rsidR="00687422" w:rsidRPr="001E6B1B" w:rsidRDefault="004A4840" w:rsidP="00687422">
            <w:pPr>
              <w:pStyle w:val="ListParagraph"/>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StepA1:</w:t>
            </w:r>
            <w:r>
              <w:rPr>
                <w:rFonts w:asciiTheme="minorHAnsi" w:eastAsia="Batang" w:hAnsiTheme="minorHAnsi" w:cstheme="minorHAnsi"/>
                <w:b/>
                <w:lang w:val="en-GB"/>
              </w:rPr>
              <w:t xml:space="preserve"> </w:t>
            </w:r>
            <w:r w:rsidR="00687422" w:rsidRPr="001E6B1B">
              <w:rPr>
                <w:rFonts w:asciiTheme="minorHAnsi" w:eastAsia="Batang" w:hAnsiTheme="minorHAnsi" w:cstheme="minorHAnsi"/>
                <w:b/>
                <w:lang w:val="en-GB"/>
              </w:rPr>
              <w:t>NW signals the data collection related configuration(s) and/or indication(s), and the associated ID(s)</w:t>
            </w:r>
            <w:r>
              <w:rPr>
                <w:rFonts w:asciiTheme="minorHAnsi" w:eastAsia="Batang" w:hAnsiTheme="minorHAnsi" w:cstheme="minorHAnsi"/>
                <w:b/>
                <w:lang w:val="en-GB"/>
              </w:rPr>
              <w:t xml:space="preserve"> </w:t>
            </w:r>
            <w:r w:rsidRPr="004A4840">
              <w:rPr>
                <w:rFonts w:asciiTheme="minorHAnsi" w:eastAsia="Batang" w:hAnsiTheme="minorHAnsi" w:cstheme="minorHAnsi"/>
                <w:b/>
                <w:color w:val="FF0000"/>
                <w:u w:val="single"/>
                <w:lang w:val="en-GB"/>
              </w:rPr>
              <w:t xml:space="preserve">during model training </w:t>
            </w:r>
            <w:proofErr w:type="gramStart"/>
            <w:r w:rsidRPr="004A4840">
              <w:rPr>
                <w:rFonts w:asciiTheme="minorHAnsi" w:eastAsia="Batang" w:hAnsiTheme="minorHAnsi" w:cstheme="minorHAnsi"/>
                <w:b/>
                <w:color w:val="FF0000"/>
                <w:u w:val="single"/>
                <w:lang w:val="en-GB"/>
              </w:rPr>
              <w:t>phase</w:t>
            </w:r>
            <w:proofErr w:type="gramEnd"/>
          </w:p>
          <w:p w14:paraId="1D0D8BDD" w14:textId="29E5B3D5" w:rsidR="00687422" w:rsidRPr="001E6B1B" w:rsidRDefault="004A4840" w:rsidP="00687422">
            <w:pPr>
              <w:pStyle w:val="ListParagraph"/>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StepA2:</w:t>
            </w:r>
            <w:r>
              <w:rPr>
                <w:rFonts w:asciiTheme="minorHAnsi" w:eastAsia="Batang" w:hAnsiTheme="minorHAnsi" w:cstheme="minorHAnsi"/>
                <w:b/>
                <w:lang w:val="en-GB"/>
              </w:rPr>
              <w:t xml:space="preserve"> </w:t>
            </w:r>
            <w:r w:rsidR="00687422" w:rsidRPr="001E6B1B">
              <w:rPr>
                <w:rFonts w:asciiTheme="minorHAnsi" w:eastAsia="Batang" w:hAnsiTheme="minorHAnsi" w:cstheme="minorHAnsi"/>
                <w:b/>
                <w:lang w:val="en-GB"/>
              </w:rPr>
              <w:t>UE</w:t>
            </w:r>
            <w:r w:rsidR="00687422">
              <w:rPr>
                <w:rFonts w:asciiTheme="minorHAnsi" w:eastAsia="Batang" w:hAnsiTheme="minorHAnsi" w:cstheme="minorHAnsi"/>
                <w:b/>
                <w:lang w:val="en-GB"/>
              </w:rPr>
              <w:t xml:space="preserve"> collects the corresponding data</w:t>
            </w:r>
            <w:r w:rsidRPr="004A4840">
              <w:rPr>
                <w:rFonts w:asciiTheme="minorHAnsi" w:eastAsia="Batang" w:hAnsiTheme="minorHAnsi" w:cstheme="minorHAnsi"/>
                <w:b/>
                <w:color w:val="FF0000"/>
                <w:u w:val="single"/>
                <w:lang w:val="en-GB"/>
              </w:rPr>
              <w:t>,</w:t>
            </w:r>
            <w:r w:rsidR="00687422" w:rsidRPr="004A4840">
              <w:rPr>
                <w:rFonts w:asciiTheme="minorHAnsi" w:eastAsia="Batang" w:hAnsiTheme="minorHAnsi" w:cstheme="minorHAnsi"/>
                <w:b/>
                <w:color w:val="FF0000"/>
                <w:u w:val="single"/>
                <w:lang w:val="en-GB"/>
              </w:rPr>
              <w:t xml:space="preserve"> </w:t>
            </w:r>
            <w:r w:rsidR="00687422">
              <w:rPr>
                <w:rFonts w:asciiTheme="minorHAnsi" w:eastAsia="Batang" w:hAnsiTheme="minorHAnsi" w:cstheme="minorHAnsi"/>
                <w:b/>
                <w:lang w:val="en-GB"/>
              </w:rPr>
              <w:t xml:space="preserve">based on which </w:t>
            </w:r>
            <w:r w:rsidR="00687422" w:rsidRPr="001E6B1B">
              <w:rPr>
                <w:rFonts w:asciiTheme="minorHAnsi" w:eastAsia="Batang" w:hAnsiTheme="minorHAnsi" w:cstheme="minorHAnsi"/>
                <w:b/>
                <w:lang w:val="en-GB"/>
              </w:rPr>
              <w:t>one or more AI model</w:t>
            </w:r>
            <w:r w:rsidR="00687422">
              <w:rPr>
                <w:rFonts w:asciiTheme="minorHAnsi" w:eastAsia="Batang" w:hAnsiTheme="minorHAnsi" w:cstheme="minorHAnsi"/>
                <w:b/>
                <w:lang w:val="en-GB"/>
              </w:rPr>
              <w:t>(s)</w:t>
            </w:r>
            <w:r w:rsidR="00687422" w:rsidRPr="001E6B1B">
              <w:rPr>
                <w:rFonts w:asciiTheme="minorHAnsi" w:eastAsia="Batang" w:hAnsiTheme="minorHAnsi" w:cstheme="minorHAnsi"/>
                <w:b/>
                <w:lang w:val="en-GB"/>
              </w:rPr>
              <w:t xml:space="preserve"> </w:t>
            </w:r>
            <w:r w:rsidR="00687422">
              <w:rPr>
                <w:rFonts w:asciiTheme="minorHAnsi" w:eastAsia="Batang" w:hAnsiTheme="minorHAnsi" w:cstheme="minorHAnsi"/>
                <w:b/>
                <w:lang w:val="en-GB"/>
              </w:rPr>
              <w:t xml:space="preserve">are </w:t>
            </w:r>
            <w:proofErr w:type="gramStart"/>
            <w:r w:rsidR="00687422">
              <w:rPr>
                <w:rFonts w:asciiTheme="minorHAnsi" w:eastAsia="Batang" w:hAnsiTheme="minorHAnsi" w:cstheme="minorHAnsi"/>
                <w:b/>
                <w:lang w:val="en-GB"/>
              </w:rPr>
              <w:t>trained</w:t>
            </w:r>
            <w:proofErr w:type="gramEnd"/>
            <w:r w:rsidR="00687422">
              <w:rPr>
                <w:rFonts w:asciiTheme="minorHAnsi" w:eastAsia="Batang" w:hAnsiTheme="minorHAnsi" w:cstheme="minorHAnsi"/>
                <w:b/>
                <w:lang w:val="en-GB"/>
              </w:rPr>
              <w:t xml:space="preserve"> </w:t>
            </w:r>
          </w:p>
          <w:p w14:paraId="2BBB66A4" w14:textId="1A229D81" w:rsidR="00687422" w:rsidRDefault="004A4840" w:rsidP="00687422">
            <w:pPr>
              <w:pStyle w:val="ListParagraph"/>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 xml:space="preserve">StepA3: </w:t>
            </w:r>
            <w:r w:rsidR="00687422" w:rsidRPr="001E6B1B">
              <w:rPr>
                <w:rFonts w:asciiTheme="minorHAnsi" w:eastAsia="Batang" w:hAnsiTheme="minorHAnsi" w:cstheme="minorHAnsi"/>
                <w:b/>
                <w:lang w:val="en-GB"/>
              </w:rPr>
              <w:t xml:space="preserve">UE reports </w:t>
            </w:r>
            <w:r w:rsidR="00687422">
              <w:rPr>
                <w:rFonts w:asciiTheme="minorHAnsi" w:eastAsia="Batang" w:hAnsiTheme="minorHAnsi" w:cstheme="minorHAnsi"/>
                <w:b/>
                <w:lang w:val="en-GB"/>
              </w:rPr>
              <w:t>to NW that the</w:t>
            </w:r>
            <w:r w:rsidR="00687422" w:rsidRPr="001E6B1B">
              <w:rPr>
                <w:rFonts w:asciiTheme="minorHAnsi" w:eastAsia="Batang" w:hAnsiTheme="minorHAnsi" w:cstheme="minorHAnsi"/>
                <w:b/>
                <w:lang w:val="en-GB"/>
              </w:rPr>
              <w:t xml:space="preserve"> AI model(s) is </w:t>
            </w:r>
            <w:r w:rsidR="00687422" w:rsidRPr="004A4840">
              <w:rPr>
                <w:rFonts w:asciiTheme="minorHAnsi" w:eastAsia="Batang" w:hAnsiTheme="minorHAnsi" w:cstheme="minorHAnsi"/>
                <w:b/>
                <w:strike/>
                <w:color w:val="FF0000"/>
                <w:lang w:val="en-GB"/>
              </w:rPr>
              <w:t>applicable</w:t>
            </w:r>
            <w:r w:rsidR="00687422" w:rsidRPr="004A4840">
              <w:rPr>
                <w:rFonts w:asciiTheme="minorHAnsi" w:eastAsia="Batang" w:hAnsiTheme="minorHAnsi" w:cstheme="minorHAnsi"/>
                <w:b/>
                <w:color w:val="FF0000"/>
                <w:lang w:val="en-GB"/>
              </w:rPr>
              <w:t xml:space="preserve"> </w:t>
            </w:r>
            <w:r w:rsidRPr="004A4840">
              <w:rPr>
                <w:rFonts w:asciiTheme="minorHAnsi" w:eastAsia="Batang" w:hAnsiTheme="minorHAnsi" w:cstheme="minorHAnsi"/>
                <w:b/>
                <w:color w:val="FF0000"/>
                <w:u w:val="single"/>
                <w:lang w:val="en-GB"/>
              </w:rPr>
              <w:t>associated</w:t>
            </w:r>
            <w:r w:rsidRPr="004A4840">
              <w:rPr>
                <w:rFonts w:asciiTheme="minorHAnsi" w:eastAsia="Batang" w:hAnsiTheme="minorHAnsi" w:cstheme="minorHAnsi"/>
                <w:b/>
                <w:color w:val="FF0000"/>
                <w:lang w:val="en-GB"/>
              </w:rPr>
              <w:t xml:space="preserve"> </w:t>
            </w:r>
            <w:r w:rsidR="00687422" w:rsidRPr="001E6B1B">
              <w:rPr>
                <w:rFonts w:asciiTheme="minorHAnsi" w:eastAsia="Batang" w:hAnsiTheme="minorHAnsi" w:cstheme="minorHAnsi"/>
                <w:b/>
                <w:lang w:val="en-GB"/>
              </w:rPr>
              <w:t xml:space="preserve">to these associated ID(s) </w:t>
            </w:r>
          </w:p>
          <w:p w14:paraId="3D012E90" w14:textId="5A1461E0" w:rsidR="004A4840" w:rsidRPr="004A4840" w:rsidRDefault="004A4840" w:rsidP="004A4840">
            <w:pPr>
              <w:pStyle w:val="ListParagraph"/>
              <w:ind w:leftChars="160" w:left="320"/>
              <w:rPr>
                <w:rFonts w:asciiTheme="minorHAnsi" w:eastAsiaTheme="minorEastAsia" w:hAnsiTheme="minorHAnsi" w:cstheme="minorHAnsi"/>
                <w:b/>
                <w:color w:val="FF0000"/>
                <w:u w:val="single"/>
                <w:lang w:val="en-GB" w:eastAsia="zh-CN"/>
              </w:rPr>
            </w:pPr>
            <w:r w:rsidRPr="004A4840">
              <w:rPr>
                <w:rFonts w:asciiTheme="minorHAnsi" w:eastAsiaTheme="minorEastAsia" w:hAnsiTheme="minorHAnsi" w:cstheme="minorHAnsi" w:hint="eastAsia"/>
                <w:b/>
                <w:color w:val="FF0000"/>
                <w:u w:val="single"/>
                <w:lang w:val="en-GB" w:eastAsia="zh-CN"/>
              </w:rPr>
              <w:t>E</w:t>
            </w:r>
            <w:r w:rsidRPr="004A4840">
              <w:rPr>
                <w:rFonts w:asciiTheme="minorHAnsi" w:eastAsiaTheme="minorEastAsia" w:hAnsiTheme="minorHAnsi" w:cstheme="minorHAnsi"/>
                <w:b/>
                <w:color w:val="FF0000"/>
                <w:u w:val="single"/>
                <w:lang w:val="en-GB" w:eastAsia="zh-CN"/>
              </w:rPr>
              <w:t>xample#</w:t>
            </w:r>
            <w:r>
              <w:rPr>
                <w:rFonts w:asciiTheme="minorHAnsi" w:eastAsiaTheme="minorEastAsia" w:hAnsiTheme="minorHAnsi" w:cstheme="minorHAnsi"/>
                <w:b/>
                <w:color w:val="FF0000"/>
                <w:u w:val="single"/>
                <w:lang w:val="en-GB" w:eastAsia="zh-CN"/>
              </w:rPr>
              <w:t>2</w:t>
            </w:r>
          </w:p>
          <w:p w14:paraId="217FBC5A" w14:textId="2249C11F" w:rsidR="004A4840" w:rsidRPr="001E6B1B" w:rsidRDefault="004A4840" w:rsidP="004A4840">
            <w:pPr>
              <w:pStyle w:val="ListParagraph"/>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w:t>
            </w:r>
            <w:r>
              <w:rPr>
                <w:rFonts w:asciiTheme="minorHAnsi" w:eastAsia="Batang" w:hAnsiTheme="minorHAnsi" w:cstheme="minorHAnsi"/>
                <w:b/>
                <w:color w:val="FF0000"/>
                <w:u w:val="single"/>
                <w:lang w:val="en-GB"/>
              </w:rPr>
              <w:t>B</w:t>
            </w:r>
            <w:r w:rsidRPr="004A4840">
              <w:rPr>
                <w:rFonts w:asciiTheme="minorHAnsi" w:eastAsia="Batang" w:hAnsiTheme="minorHAnsi" w:cstheme="minorHAnsi"/>
                <w:b/>
                <w:color w:val="FF0000"/>
                <w:u w:val="single"/>
                <w:lang w:val="en-GB"/>
              </w:rPr>
              <w:t>1:</w:t>
            </w:r>
            <w:r>
              <w:rPr>
                <w:rFonts w:asciiTheme="minorHAnsi" w:eastAsia="Batang" w:hAnsiTheme="minorHAnsi" w:cstheme="minorHAnsi"/>
                <w:b/>
                <w:lang w:val="en-GB"/>
              </w:rPr>
              <w:t xml:space="preserve"> </w:t>
            </w:r>
            <w:r w:rsidRPr="001E6B1B">
              <w:rPr>
                <w:rFonts w:asciiTheme="minorHAnsi" w:eastAsia="Batang" w:hAnsiTheme="minorHAnsi" w:cstheme="minorHAnsi"/>
                <w:b/>
                <w:lang w:val="en-GB"/>
              </w:rPr>
              <w:t>NW signals the data collection related configuration(s) and/or indication(s), and the associated ID(s)</w:t>
            </w:r>
            <w:r>
              <w:rPr>
                <w:rFonts w:asciiTheme="minorHAnsi" w:eastAsia="Batang" w:hAnsiTheme="minorHAnsi" w:cstheme="minorHAnsi"/>
                <w:b/>
                <w:lang w:val="en-GB"/>
              </w:rPr>
              <w:t xml:space="preserve"> </w:t>
            </w:r>
            <w:r w:rsidRPr="004A4840">
              <w:rPr>
                <w:rFonts w:asciiTheme="minorHAnsi" w:eastAsia="Batang" w:hAnsiTheme="minorHAnsi" w:cstheme="minorHAnsi"/>
                <w:b/>
                <w:color w:val="FF0000"/>
                <w:u w:val="single"/>
                <w:lang w:val="en-GB"/>
              </w:rPr>
              <w:t xml:space="preserve">during model training </w:t>
            </w:r>
            <w:proofErr w:type="gramStart"/>
            <w:r w:rsidRPr="004A4840">
              <w:rPr>
                <w:rFonts w:asciiTheme="minorHAnsi" w:eastAsia="Batang" w:hAnsiTheme="minorHAnsi" w:cstheme="minorHAnsi"/>
                <w:b/>
                <w:color w:val="FF0000"/>
                <w:u w:val="single"/>
                <w:lang w:val="en-GB"/>
              </w:rPr>
              <w:t>phase</w:t>
            </w:r>
            <w:proofErr w:type="gramEnd"/>
          </w:p>
          <w:p w14:paraId="067F7AB4" w14:textId="388A0760" w:rsidR="004A4840" w:rsidRPr="004A4840" w:rsidRDefault="004A4840" w:rsidP="004A4840">
            <w:pPr>
              <w:pStyle w:val="ListParagraph"/>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w:t>
            </w:r>
            <w:r>
              <w:rPr>
                <w:rFonts w:asciiTheme="minorHAnsi" w:eastAsia="Batang" w:hAnsiTheme="minorHAnsi" w:cstheme="minorHAnsi"/>
                <w:b/>
                <w:color w:val="FF0000"/>
                <w:u w:val="single"/>
                <w:lang w:val="en-GB"/>
              </w:rPr>
              <w:t>B</w:t>
            </w:r>
            <w:r w:rsidRPr="004A4840">
              <w:rPr>
                <w:rFonts w:asciiTheme="minorHAnsi" w:eastAsia="Batang" w:hAnsiTheme="minorHAnsi" w:cstheme="minorHAnsi"/>
                <w:b/>
                <w:color w:val="FF0000"/>
                <w:u w:val="single"/>
                <w:lang w:val="en-GB"/>
              </w:rPr>
              <w:t>2:</w:t>
            </w:r>
            <w:r>
              <w:rPr>
                <w:rFonts w:asciiTheme="minorHAnsi" w:eastAsia="Batang" w:hAnsiTheme="minorHAnsi" w:cstheme="minorHAnsi"/>
                <w:b/>
                <w:lang w:val="en-GB"/>
              </w:rPr>
              <w:t xml:space="preserve"> </w:t>
            </w: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w:t>
            </w:r>
            <w:r w:rsidRPr="004A4840">
              <w:rPr>
                <w:rFonts w:asciiTheme="minorHAnsi" w:eastAsia="Batang" w:hAnsiTheme="minorHAnsi" w:cstheme="minorHAnsi"/>
                <w:b/>
                <w:color w:val="FF0000"/>
                <w:u w:val="single"/>
                <w:lang w:val="en-GB"/>
              </w:rPr>
              <w:t xml:space="preserve">, </w:t>
            </w:r>
            <w:r>
              <w:rPr>
                <w:rFonts w:asciiTheme="minorHAnsi" w:eastAsia="Batang" w:hAnsiTheme="minorHAnsi" w:cstheme="minorHAnsi"/>
                <w:b/>
                <w:lang w:val="en-GB"/>
              </w:rPr>
              <w:t xml:space="preserve">based on which </w:t>
            </w:r>
            <w:r w:rsidRPr="001E6B1B">
              <w:rPr>
                <w:rFonts w:asciiTheme="minorHAnsi" w:eastAsia="Batang" w:hAnsiTheme="minorHAnsi" w:cstheme="minorHAnsi"/>
                <w:b/>
                <w:lang w:val="en-GB"/>
              </w:rPr>
              <w:t>one or more 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w:t>
            </w:r>
            <w:proofErr w:type="gramStart"/>
            <w:r>
              <w:rPr>
                <w:rFonts w:asciiTheme="minorHAnsi" w:eastAsia="Batang" w:hAnsiTheme="minorHAnsi" w:cstheme="minorHAnsi"/>
                <w:b/>
                <w:lang w:val="en-GB"/>
              </w:rPr>
              <w:t>trained</w:t>
            </w:r>
            <w:proofErr w:type="gramEnd"/>
            <w:r>
              <w:rPr>
                <w:rFonts w:asciiTheme="minorHAnsi" w:eastAsia="Batang" w:hAnsiTheme="minorHAnsi" w:cstheme="minorHAnsi"/>
                <w:b/>
                <w:lang w:val="en-GB"/>
              </w:rPr>
              <w:t xml:space="preserve"> </w:t>
            </w:r>
          </w:p>
          <w:p w14:paraId="4F5D74BF" w14:textId="3CAFBDC4" w:rsidR="00687422" w:rsidRPr="004A4840" w:rsidRDefault="004A4840" w:rsidP="00B35D45">
            <w:pPr>
              <w:pStyle w:val="ListParagraph"/>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StepB3:</w:t>
            </w:r>
            <w:r w:rsidRPr="004A4840">
              <w:rPr>
                <w:rFonts w:asciiTheme="minorHAnsi" w:eastAsia="Batang" w:hAnsiTheme="minorHAnsi" w:cstheme="minorHAnsi"/>
                <w:b/>
                <w:lang w:val="en-GB"/>
              </w:rPr>
              <w:t xml:space="preserve"> </w:t>
            </w:r>
            <w:r w:rsidR="00687422" w:rsidRPr="004A4840">
              <w:rPr>
                <w:rFonts w:asciiTheme="minorHAnsi" w:eastAsia="Batang" w:hAnsiTheme="minorHAnsi" w:cstheme="minorHAnsi"/>
                <w:b/>
                <w:lang w:val="en-GB"/>
              </w:rPr>
              <w:t>NW signals the configuration/indications with an associated ID(s)</w:t>
            </w:r>
            <w:r w:rsidRPr="004A4840">
              <w:rPr>
                <w:rFonts w:asciiTheme="minorHAnsi" w:eastAsia="Batang" w:hAnsiTheme="minorHAnsi" w:cstheme="minorHAnsi"/>
                <w:b/>
                <w:lang w:val="en-GB"/>
              </w:rPr>
              <w:t xml:space="preserve"> </w:t>
            </w:r>
            <w:r w:rsidRPr="004A4840">
              <w:rPr>
                <w:rFonts w:asciiTheme="minorHAnsi" w:eastAsia="Batang" w:hAnsiTheme="minorHAnsi" w:cstheme="minorHAnsi"/>
                <w:b/>
                <w:color w:val="FF0000"/>
                <w:u w:val="single"/>
                <w:lang w:val="en-GB"/>
              </w:rPr>
              <w:t>during inference phase</w:t>
            </w:r>
            <w:r w:rsidR="00687422" w:rsidRPr="004A4840">
              <w:rPr>
                <w:rFonts w:asciiTheme="minorHAnsi" w:eastAsia="Batang" w:hAnsiTheme="minorHAnsi" w:cstheme="minorHAnsi"/>
                <w:b/>
                <w:lang w:val="en-GB"/>
              </w:rPr>
              <w:t xml:space="preserve">. </w:t>
            </w:r>
            <w:r w:rsidRPr="004A4840">
              <w:rPr>
                <w:rFonts w:asciiTheme="minorHAnsi" w:eastAsia="Batang" w:hAnsiTheme="minorHAnsi" w:cstheme="minorHAnsi"/>
                <w:b/>
                <w:color w:val="FF0000"/>
                <w:u w:val="single"/>
                <w:lang w:val="en-GB"/>
              </w:rPr>
              <w:t xml:space="preserve">UE reports to NW that the supported Functionalities. </w:t>
            </w:r>
            <w:r w:rsidR="00687422" w:rsidRPr="004A4840">
              <w:rPr>
                <w:rFonts w:asciiTheme="minorHAnsi" w:eastAsia="Batang" w:hAnsiTheme="minorHAnsi" w:cstheme="minorHAnsi"/>
                <w:b/>
                <w:lang w:val="en-GB"/>
              </w:rPr>
              <w:t xml:space="preserve">And then UE accordingly selects a suitable AI model for the following AI/ML </w:t>
            </w:r>
            <w:r w:rsidRPr="004A4840">
              <w:rPr>
                <w:rFonts w:asciiTheme="minorHAnsi" w:eastAsia="Batang" w:hAnsiTheme="minorHAnsi" w:cstheme="minorHAnsi"/>
                <w:b/>
                <w:color w:val="FF0000"/>
                <w:u w:val="single"/>
                <w:lang w:val="en-GB"/>
              </w:rPr>
              <w:t>Functionality</w:t>
            </w:r>
            <w:r w:rsidRPr="004A4840">
              <w:rPr>
                <w:rFonts w:asciiTheme="minorHAnsi" w:eastAsia="Batang" w:hAnsiTheme="minorHAnsi" w:cstheme="minorHAnsi"/>
                <w:b/>
                <w:color w:val="FF0000"/>
                <w:lang w:val="en-GB"/>
              </w:rPr>
              <w:t xml:space="preserve"> </w:t>
            </w:r>
            <w:r w:rsidR="00687422" w:rsidRPr="004A4840">
              <w:rPr>
                <w:rFonts w:asciiTheme="minorHAnsi" w:eastAsia="Batang" w:hAnsiTheme="minorHAnsi" w:cstheme="minorHAnsi"/>
                <w:b/>
                <w:lang w:val="en-GB"/>
              </w:rPr>
              <w:t>operation(s).</w:t>
            </w:r>
          </w:p>
          <w:p w14:paraId="7D9A6FEE" w14:textId="07BB44FE" w:rsidR="00687422" w:rsidRPr="001E6B1B" w:rsidRDefault="00687422" w:rsidP="008C28F0">
            <w:pPr>
              <w:rPr>
                <w:rFonts w:asciiTheme="minorHAnsi" w:hAnsiTheme="minorHAnsi" w:cstheme="minorHAnsi"/>
              </w:rPr>
            </w:pPr>
          </w:p>
        </w:tc>
      </w:tr>
      <w:tr w:rsidR="00D0232B" w:rsidRPr="001E6B1B" w14:paraId="64FD3E84" w14:textId="77777777" w:rsidTr="00D46678">
        <w:tc>
          <w:tcPr>
            <w:tcW w:w="1838" w:type="dxa"/>
          </w:tcPr>
          <w:p w14:paraId="1F6E94B8" w14:textId="77777777" w:rsidR="00D0232B" w:rsidRPr="001E6B1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Lenovo</w:t>
            </w:r>
          </w:p>
        </w:tc>
        <w:tc>
          <w:tcPr>
            <w:tcW w:w="7224" w:type="dxa"/>
          </w:tcPr>
          <w:p w14:paraId="704C1256" w14:textId="77777777" w:rsidR="00D0232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t>The procedure is okay assuming that we are discussing UE-sided model which is trained at the UE side. For a more general cases, the procedure needs to be modified a bit. So, for now we suggest:</w:t>
            </w:r>
          </w:p>
          <w:p w14:paraId="31684FA0" w14:textId="77777777" w:rsidR="00D0232B" w:rsidRPr="001E6B1B" w:rsidRDefault="00D0232B" w:rsidP="00912517">
            <w:pPr>
              <w:rPr>
                <w:rFonts w:asciiTheme="minorHAnsi" w:hAnsiTheme="minorHAnsi" w:cstheme="minorHAnsi"/>
                <w:b/>
              </w:rPr>
            </w:pPr>
            <w:r w:rsidRPr="001E6B1B">
              <w:rPr>
                <w:rFonts w:asciiTheme="minorHAnsi" w:hAnsiTheme="minorHAnsi" w:cstheme="minorHAnsi"/>
                <w:b/>
                <w:u w:val="single"/>
              </w:rPr>
              <w:t>Proposal 2.1.2</w:t>
            </w:r>
          </w:p>
          <w:p w14:paraId="09C373A3" w14:textId="77777777" w:rsidR="00D0232B" w:rsidRPr="001E6B1B" w:rsidRDefault="00D0232B" w:rsidP="00912517">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1E6B1B">
              <w:rPr>
                <w:rFonts w:asciiTheme="minorHAnsi" w:hAnsiTheme="minorHAnsi" w:cstheme="minorHAnsi"/>
                <w:b/>
                <w:highlight w:val="yellow"/>
              </w:rPr>
              <w:t>[one example of model identification MI-Option 1</w:t>
            </w:r>
            <w:r>
              <w:rPr>
                <w:rFonts w:asciiTheme="minorHAnsi" w:hAnsiTheme="minorHAnsi" w:cstheme="minorHAnsi"/>
                <w:b/>
                <w:highlight w:val="yellow"/>
              </w:rPr>
              <w:t xml:space="preserve"> for </w:t>
            </w:r>
            <w:r w:rsidRPr="00B67823">
              <w:rPr>
                <w:rFonts w:asciiTheme="minorHAnsi" w:hAnsiTheme="minorHAnsi" w:cstheme="minorHAnsi"/>
                <w:b/>
                <w:color w:val="FF0000"/>
                <w:highlight w:val="yellow"/>
              </w:rPr>
              <w:t>UE-sided models trained at the UE side</w:t>
            </w:r>
            <w:r w:rsidRPr="001E6B1B">
              <w:rPr>
                <w:rFonts w:asciiTheme="minorHAnsi" w:hAnsiTheme="minorHAnsi" w:cstheme="minorHAnsi"/>
                <w:b/>
                <w:highlight w:val="yellow"/>
              </w:rPr>
              <w:t>] [NOT model identification]</w:t>
            </w:r>
            <w:r w:rsidRPr="001E6B1B">
              <w:rPr>
                <w:rFonts w:asciiTheme="minorHAnsi" w:hAnsiTheme="minorHAnsi" w:cstheme="minorHAnsi"/>
                <w:b/>
              </w:rPr>
              <w:t xml:space="preserve"> </w:t>
            </w:r>
          </w:p>
          <w:p w14:paraId="3D502804" w14:textId="77777777" w:rsidR="00D0232B" w:rsidRPr="00251754" w:rsidRDefault="00D0232B" w:rsidP="00912517">
            <w:pPr>
              <w:rPr>
                <w:rFonts w:asciiTheme="minorHAnsi" w:eastAsiaTheme="minorEastAsia" w:hAnsiTheme="minorHAnsi" w:cstheme="minorHAnsi"/>
                <w:lang w:val="en-GB" w:eastAsia="zh-CN"/>
              </w:rPr>
            </w:pPr>
          </w:p>
          <w:p w14:paraId="471C021C" w14:textId="77777777" w:rsidR="00D0232B" w:rsidRDefault="00D0232B" w:rsidP="00912517">
            <w:r>
              <w:rPr>
                <w:rFonts w:asciiTheme="minorHAnsi" w:eastAsiaTheme="minorEastAsia" w:hAnsiTheme="minorHAnsi" w:cstheme="minorHAnsi"/>
                <w:lang w:eastAsia="zh-CN"/>
              </w:rPr>
              <w:t xml:space="preserve">Furthermore, we believe the above procedure </w:t>
            </w:r>
            <w:r w:rsidRPr="000B52E8">
              <w:rPr>
                <w:rFonts w:asciiTheme="minorHAnsi" w:hAnsiTheme="minorHAnsi" w:cstheme="minorHAnsi"/>
                <w:b/>
                <w:bCs/>
                <w:u w:val="single"/>
                <w:lang w:val="en-GB"/>
              </w:rPr>
              <w:t>is</w:t>
            </w:r>
            <w:r w:rsidRPr="001E6B1B">
              <w:rPr>
                <w:rFonts w:asciiTheme="minorHAnsi" w:hAnsiTheme="minorHAnsi" w:cstheme="minorHAnsi"/>
                <w:lang w:val="en-GB"/>
              </w:rPr>
              <w:t xml:space="preserve"> one kind of model identificatio</w:t>
            </w:r>
            <w:r>
              <w:rPr>
                <w:rFonts w:asciiTheme="minorHAnsi" w:hAnsiTheme="minorHAnsi" w:cstheme="minorHAnsi"/>
                <w:lang w:val="en-GB"/>
              </w:rPr>
              <w:t>n.</w:t>
            </w:r>
            <w:r>
              <w:rPr>
                <w:rFonts w:asciiTheme="minorHAnsi" w:hAnsiTheme="minorHAnsi" w:cstheme="minorHAnsi"/>
                <w:lang w:val="en-GB"/>
              </w:rPr>
              <w:br/>
            </w:r>
            <w:r>
              <w:rPr>
                <w:rFonts w:asciiTheme="minorHAnsi" w:eastAsiaTheme="minorEastAsia" w:hAnsiTheme="minorHAnsi" w:cstheme="minorHAnsi"/>
                <w:lang w:eastAsia="zh-CN"/>
              </w:rPr>
              <w:t>We note that:</w:t>
            </w:r>
            <w:r>
              <w:rPr>
                <w:rFonts w:asciiTheme="minorHAnsi" w:eastAsiaTheme="minorEastAsia" w:hAnsiTheme="minorHAnsi" w:cstheme="minorHAnsi"/>
                <w:lang w:eastAsia="zh-CN"/>
              </w:rPr>
              <w:br/>
            </w:r>
            <w:r w:rsidRPr="00133C49">
              <w:rPr>
                <w:b/>
              </w:rPr>
              <w:t>Model identification:</w:t>
            </w:r>
            <w:r w:rsidRPr="00133C49">
              <w:t xml:space="preserve"> A process/method of identifying an AI/ML model for the common understanding between the NW and the UE</w:t>
            </w:r>
          </w:p>
          <w:p w14:paraId="1889D227" w14:textId="77777777" w:rsidR="00D0232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So, any procedure that can help NW and the UE to have the same understanding on how to train the model with the configured data collection can be considered as a model identification process </w:t>
            </w:r>
            <w:r w:rsidRPr="0069530D">
              <w:rPr>
                <w:rFonts w:asciiTheme="minorHAnsi" w:eastAsiaTheme="minorEastAsia" w:hAnsiTheme="minorHAnsi" w:cstheme="minorHAnsi"/>
                <w:b/>
                <w:bCs/>
                <w:strike/>
                <w:lang w:eastAsia="zh-CN"/>
              </w:rPr>
              <w:t xml:space="preserve">even </w:t>
            </w:r>
            <w:r w:rsidRPr="0069530D">
              <w:rPr>
                <w:rFonts w:asciiTheme="minorHAnsi" w:eastAsiaTheme="minorEastAsia" w:hAnsiTheme="minorHAnsi" w:cstheme="minorHAnsi"/>
                <w:strike/>
                <w:lang w:eastAsia="zh-CN"/>
              </w:rPr>
              <w:t>if there is not Model-ID</w:t>
            </w:r>
            <w:r>
              <w:rPr>
                <w:rFonts w:asciiTheme="minorHAnsi" w:eastAsiaTheme="minorEastAsia" w:hAnsiTheme="minorHAnsi" w:cstheme="minorHAnsi"/>
                <w:lang w:eastAsia="zh-CN"/>
              </w:rPr>
              <w:t>.</w:t>
            </w:r>
          </w:p>
          <w:p w14:paraId="7A4FDDCF" w14:textId="77777777" w:rsidR="00D0232B" w:rsidRPr="001E6B1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Also, in another perspective, the associated IDs (of data collection) that are assigned to the model (In </w:t>
            </w:r>
            <w:r w:rsidRPr="001E566A">
              <w:rPr>
                <w:rFonts w:asciiTheme="minorHAnsi" w:eastAsiaTheme="minorEastAsia" w:hAnsiTheme="minorHAnsi" w:cstheme="minorHAnsi"/>
                <w:lang w:eastAsia="zh-CN"/>
              </w:rPr>
              <w:t>Mechanism#</w:t>
            </w:r>
            <w:r>
              <w:rPr>
                <w:rFonts w:asciiTheme="minorHAnsi" w:eastAsiaTheme="minorEastAsia" w:hAnsiTheme="minorHAnsi" w:cstheme="minorHAnsi"/>
                <w:lang w:eastAsia="zh-CN"/>
              </w:rPr>
              <w:t xml:space="preserve">1) can be considered as the ID of the model. </w:t>
            </w:r>
            <w:proofErr w:type="gramStart"/>
            <w:r w:rsidRPr="0069530D">
              <w:rPr>
                <w:rFonts w:asciiTheme="minorHAnsi" w:eastAsiaTheme="minorEastAsia" w:hAnsiTheme="minorHAnsi" w:cstheme="minorHAnsi"/>
                <w:strike/>
                <w:lang w:eastAsia="zh-CN"/>
              </w:rPr>
              <w:t>So</w:t>
            </w:r>
            <w:proofErr w:type="gramEnd"/>
            <w:r w:rsidRPr="0069530D">
              <w:rPr>
                <w:rFonts w:asciiTheme="minorHAnsi" w:eastAsiaTheme="minorEastAsia" w:hAnsiTheme="minorHAnsi" w:cstheme="minorHAnsi"/>
                <w:strike/>
                <w:lang w:eastAsia="zh-CN"/>
              </w:rPr>
              <w:t xml:space="preserve"> in a way we have Model-ID as well</w:t>
            </w:r>
            <w:r>
              <w:rPr>
                <w:rFonts w:asciiTheme="minorHAnsi" w:eastAsiaTheme="minorEastAsia" w:hAnsiTheme="minorHAnsi" w:cstheme="minorHAnsi"/>
                <w:lang w:eastAsia="zh-CN"/>
              </w:rPr>
              <w:t>.</w:t>
            </w:r>
          </w:p>
        </w:tc>
      </w:tr>
      <w:tr w:rsidR="0010285E" w:rsidRPr="001E6B1B" w14:paraId="0C4C35B7" w14:textId="77777777" w:rsidTr="00D46678">
        <w:tc>
          <w:tcPr>
            <w:tcW w:w="1838" w:type="dxa"/>
          </w:tcPr>
          <w:p w14:paraId="277DDD81" w14:textId="2F366A40" w:rsidR="0010285E" w:rsidRPr="001E6B1B" w:rsidRDefault="0010285E" w:rsidP="0010285E">
            <w:pPr>
              <w:rPr>
                <w:rFonts w:asciiTheme="minorHAnsi" w:eastAsia="Malgun Gothic" w:hAnsiTheme="minorHAnsi" w:cstheme="minorHAnsi"/>
                <w:lang w:eastAsia="ko-KR"/>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5596D651"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t>F</w:t>
            </w:r>
            <w:r w:rsidRPr="003E31DF">
              <w:rPr>
                <w:rFonts w:asciiTheme="minorHAnsi" w:eastAsiaTheme="minorEastAsia" w:hAnsiTheme="minorHAnsi" w:cstheme="minorHAnsi"/>
                <w:b/>
                <w:lang w:eastAsia="zh-CN"/>
              </w:rPr>
              <w:t>irstly</w:t>
            </w:r>
            <w:r>
              <w:rPr>
                <w:rFonts w:asciiTheme="minorHAnsi" w:eastAsiaTheme="minorEastAsia" w:hAnsiTheme="minorHAnsi" w:cstheme="minorHAnsi"/>
                <w:lang w:eastAsia="zh-CN"/>
              </w:rPr>
              <w:t xml:space="preserve">, we think the key motivation is to enable UE to categorize NW side additional conditions. Whether it is subject to model identification procedure is a second step. In </w:t>
            </w:r>
            <w:r>
              <w:rPr>
                <w:rFonts w:asciiTheme="minorHAnsi" w:eastAsiaTheme="minorEastAsia" w:hAnsiTheme="minorHAnsi" w:cstheme="minorHAnsi"/>
                <w:lang w:eastAsia="zh-CN"/>
              </w:rPr>
              <w:lastRenderedPageBreak/>
              <w:t xml:space="preserve">our understanding, the associated data categorization ID should be local rather than global, while the model ID is globally unique as agreed, so Mechanism#1 is NOT model identification. To avoid tangling this controversial point, we may first discuss the step of Mechanism#1 before classifying it. </w:t>
            </w:r>
            <w:r w:rsidRPr="00A64FF9">
              <w:rPr>
                <w:rFonts w:asciiTheme="minorHAnsi" w:eastAsiaTheme="minorEastAsia" w:hAnsiTheme="minorHAnsi" w:cstheme="minorHAnsi"/>
                <w:color w:val="FF0000"/>
                <w:lang w:eastAsia="zh-CN"/>
              </w:rPr>
              <w:t>=&gt; change on main bullet</w:t>
            </w:r>
          </w:p>
          <w:p w14:paraId="16A8BCB1"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t>S</w:t>
            </w:r>
            <w:r w:rsidRPr="003E31DF">
              <w:rPr>
                <w:rFonts w:asciiTheme="minorHAnsi" w:eastAsiaTheme="minorEastAsia" w:hAnsiTheme="minorHAnsi" w:cstheme="minorHAnsi"/>
                <w:b/>
                <w:lang w:eastAsia="zh-CN"/>
              </w:rPr>
              <w:t>econdly</w:t>
            </w:r>
            <w:r>
              <w:rPr>
                <w:rFonts w:asciiTheme="minorHAnsi" w:eastAsiaTheme="minorEastAsia" w:hAnsiTheme="minorHAnsi" w:cstheme="minorHAnsi"/>
                <w:lang w:eastAsia="zh-CN"/>
              </w:rPr>
              <w:t xml:space="preserve">, as mentioned in the first point, we may take local ID as a starting point. </w:t>
            </w:r>
            <w:r w:rsidRPr="00A64FF9">
              <w:rPr>
                <w:rFonts w:asciiTheme="minorHAnsi" w:eastAsiaTheme="minorEastAsia" w:hAnsiTheme="minorHAnsi" w:cstheme="minorHAnsi"/>
                <w:color w:val="FF0000"/>
                <w:lang w:eastAsia="zh-CN"/>
              </w:rPr>
              <w:t xml:space="preserve">=&gt; </w:t>
            </w:r>
            <w:r>
              <w:rPr>
                <w:rFonts w:asciiTheme="minorHAnsi" w:eastAsiaTheme="minorEastAsia" w:hAnsiTheme="minorHAnsi" w:cstheme="minorHAnsi"/>
                <w:color w:val="FF0000"/>
                <w:lang w:eastAsia="zh-CN"/>
              </w:rPr>
              <w:t>add a</w:t>
            </w:r>
            <w:r w:rsidRPr="00A64FF9">
              <w:rPr>
                <w:rFonts w:asciiTheme="minorHAnsi" w:eastAsiaTheme="minorEastAsia" w:hAnsiTheme="minorHAnsi" w:cstheme="minorHAnsi"/>
                <w:color w:val="FF0000"/>
                <w:lang w:eastAsia="zh-CN"/>
              </w:rPr>
              <w:t xml:space="preserve"> </w:t>
            </w:r>
            <w:r>
              <w:rPr>
                <w:rFonts w:asciiTheme="minorHAnsi" w:eastAsiaTheme="minorEastAsia" w:hAnsiTheme="minorHAnsi" w:cstheme="minorHAnsi"/>
                <w:color w:val="FF0000"/>
                <w:lang w:eastAsia="zh-CN"/>
              </w:rPr>
              <w:t>5</w:t>
            </w:r>
            <w:r w:rsidRPr="00A64FF9">
              <w:rPr>
                <w:rFonts w:asciiTheme="minorHAnsi" w:eastAsiaTheme="minorEastAsia" w:hAnsiTheme="minorHAnsi" w:cstheme="minorHAnsi"/>
                <w:color w:val="FF0000"/>
                <w:vertAlign w:val="superscript"/>
                <w:lang w:eastAsia="zh-CN"/>
              </w:rPr>
              <w:t>th</w:t>
            </w:r>
            <w:r>
              <w:rPr>
                <w:rFonts w:asciiTheme="minorHAnsi" w:eastAsiaTheme="minorEastAsia" w:hAnsiTheme="minorHAnsi" w:cstheme="minorHAnsi"/>
                <w:color w:val="FF0000"/>
                <w:lang w:eastAsia="zh-CN"/>
              </w:rPr>
              <w:t xml:space="preserve"> sub-</w:t>
            </w:r>
            <w:r w:rsidRPr="00A64FF9">
              <w:rPr>
                <w:rFonts w:asciiTheme="minorHAnsi" w:eastAsiaTheme="minorEastAsia" w:hAnsiTheme="minorHAnsi" w:cstheme="minorHAnsi"/>
                <w:color w:val="FF0000"/>
                <w:lang w:eastAsia="zh-CN"/>
              </w:rPr>
              <w:t>bullet</w:t>
            </w:r>
          </w:p>
          <w:p w14:paraId="625B8EEA"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t>T</w:t>
            </w:r>
            <w:r w:rsidRPr="003E31DF">
              <w:rPr>
                <w:rFonts w:asciiTheme="minorHAnsi" w:eastAsiaTheme="minorEastAsia" w:hAnsiTheme="minorHAnsi" w:cstheme="minorHAnsi"/>
                <w:b/>
                <w:lang w:eastAsia="zh-CN"/>
              </w:rPr>
              <w:t>hirdly</w:t>
            </w:r>
            <w:r>
              <w:rPr>
                <w:rFonts w:asciiTheme="minorHAnsi" w:eastAsiaTheme="minorEastAsia" w:hAnsiTheme="minorHAnsi" w:cstheme="minorHAnsi"/>
                <w:lang w:eastAsia="zh-CN"/>
              </w:rPr>
              <w:t xml:space="preserve">, as addressed in our </w:t>
            </w:r>
            <w:proofErr w:type="spellStart"/>
            <w:r>
              <w:rPr>
                <w:rFonts w:asciiTheme="minorHAnsi" w:eastAsiaTheme="minorEastAsia" w:hAnsiTheme="minorHAnsi" w:cstheme="minorHAnsi"/>
                <w:lang w:eastAsia="zh-CN"/>
              </w:rPr>
              <w:t>Tdoc</w:t>
            </w:r>
            <w:proofErr w:type="spellEnd"/>
            <w:r>
              <w:rPr>
                <w:rFonts w:asciiTheme="minorHAnsi" w:eastAsiaTheme="minorEastAsia" w:hAnsiTheme="minorHAnsi" w:cstheme="minorHAnsi"/>
                <w:lang w:eastAsia="zh-CN"/>
              </w:rPr>
              <w:t xml:space="preserve"> </w:t>
            </w:r>
            <w:r w:rsidRPr="00CA47D4">
              <w:rPr>
                <w:rFonts w:asciiTheme="minorHAnsi" w:eastAsiaTheme="minorEastAsia" w:hAnsiTheme="minorHAnsi" w:cstheme="minorHAnsi"/>
                <w:lang w:eastAsia="zh-CN"/>
              </w:rPr>
              <w:t>R1-2402027</w:t>
            </w:r>
            <w:r>
              <w:rPr>
                <w:rFonts w:asciiTheme="minorHAnsi" w:eastAsiaTheme="minorEastAsia" w:hAnsiTheme="minorHAnsi" w:cstheme="minorHAnsi"/>
                <w:lang w:eastAsia="zh-CN"/>
              </w:rPr>
              <w:t xml:space="preserve">, the </w:t>
            </w:r>
            <w:r w:rsidRPr="00962270">
              <w:rPr>
                <w:rFonts w:asciiTheme="minorHAnsi" w:eastAsiaTheme="minorEastAsia" w:hAnsiTheme="minorHAnsi" w:cstheme="minorHAnsi"/>
                <w:lang w:eastAsia="zh-CN"/>
              </w:rPr>
              <w:t>NW may probably have no knowledge on how to perform data categorization</w:t>
            </w:r>
            <w:r>
              <w:rPr>
                <w:rFonts w:asciiTheme="minorHAnsi" w:eastAsiaTheme="minorEastAsia" w:hAnsiTheme="minorHAnsi" w:cstheme="minorHAnsi"/>
                <w:lang w:eastAsia="zh-CN"/>
              </w:rPr>
              <w:t xml:space="preserve"> – assuming a gNB may dynamically change the vertical beam angle among the range </w:t>
            </w:r>
            <w:r w:rsidRPr="00962270">
              <w:rPr>
                <w:rFonts w:asciiTheme="minorHAnsi" w:eastAsiaTheme="minorEastAsia" w:hAnsiTheme="minorHAnsi" w:cstheme="minorHAnsi"/>
                <w:lang w:eastAsia="zh-CN"/>
              </w:rPr>
              <w:t>5°-15°</w:t>
            </w:r>
            <w:r>
              <w:rPr>
                <w:rFonts w:asciiTheme="minorHAnsi" w:eastAsiaTheme="minorEastAsia" w:hAnsiTheme="minorHAnsi" w:cstheme="minorHAnsi"/>
                <w:lang w:eastAsia="zh-CN"/>
              </w:rPr>
              <w:t>, how to categorize these continuous values into discrete data IDs? If it takes the 0.1</w:t>
            </w:r>
            <w:r w:rsidRPr="00962270">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as the granularity, it may distinguish them into 100 IDs. When additionally consider other factors such as beam width, beam mapping order, etc. the overall number of IDs can be tremendous, which we believe is helpless to UE to train the model. </w:t>
            </w:r>
            <w:r w:rsidRPr="00A64FF9">
              <w:rPr>
                <w:rFonts w:asciiTheme="minorHAnsi" w:eastAsiaTheme="minorEastAsia" w:hAnsiTheme="minorHAnsi" w:cstheme="minorHAnsi"/>
                <w:color w:val="FF0000"/>
                <w:lang w:eastAsia="zh-CN"/>
              </w:rPr>
              <w:t xml:space="preserve">=&gt; </w:t>
            </w:r>
            <w:r>
              <w:rPr>
                <w:rFonts w:asciiTheme="minorHAnsi" w:eastAsiaTheme="minorEastAsia" w:hAnsiTheme="minorHAnsi" w:cstheme="minorHAnsi"/>
                <w:color w:val="FF0000"/>
                <w:lang w:eastAsia="zh-CN"/>
              </w:rPr>
              <w:t>add a</w:t>
            </w:r>
            <w:r w:rsidRPr="00A64FF9">
              <w:rPr>
                <w:rFonts w:asciiTheme="minorHAnsi" w:eastAsiaTheme="minorEastAsia" w:hAnsiTheme="minorHAnsi" w:cstheme="minorHAnsi"/>
                <w:color w:val="FF0000"/>
                <w:lang w:eastAsia="zh-CN"/>
              </w:rPr>
              <w:t xml:space="preserve"> </w:t>
            </w:r>
            <w:r>
              <w:rPr>
                <w:rFonts w:asciiTheme="minorHAnsi" w:eastAsiaTheme="minorEastAsia" w:hAnsiTheme="minorHAnsi" w:cstheme="minorHAnsi"/>
                <w:color w:val="FF0000"/>
                <w:lang w:eastAsia="zh-CN"/>
              </w:rPr>
              <w:t>6</w:t>
            </w:r>
            <w:r w:rsidRPr="00A64FF9">
              <w:rPr>
                <w:rFonts w:asciiTheme="minorHAnsi" w:eastAsiaTheme="minorEastAsia" w:hAnsiTheme="minorHAnsi" w:cstheme="minorHAnsi"/>
                <w:color w:val="FF0000"/>
                <w:vertAlign w:val="superscript"/>
                <w:lang w:eastAsia="zh-CN"/>
              </w:rPr>
              <w:t>th</w:t>
            </w:r>
            <w:r>
              <w:rPr>
                <w:rFonts w:asciiTheme="minorHAnsi" w:eastAsiaTheme="minorEastAsia" w:hAnsiTheme="minorHAnsi" w:cstheme="minorHAnsi"/>
                <w:color w:val="FF0000"/>
                <w:lang w:eastAsia="zh-CN"/>
              </w:rPr>
              <w:t xml:space="preserve"> sub-</w:t>
            </w:r>
            <w:r w:rsidRPr="00A64FF9">
              <w:rPr>
                <w:rFonts w:asciiTheme="minorHAnsi" w:eastAsiaTheme="minorEastAsia" w:hAnsiTheme="minorHAnsi" w:cstheme="minorHAnsi"/>
                <w:color w:val="FF0000"/>
                <w:lang w:eastAsia="zh-CN"/>
              </w:rPr>
              <w:t>bullet</w:t>
            </w:r>
          </w:p>
          <w:p w14:paraId="6D86A52F"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t>F</w:t>
            </w:r>
            <w:r w:rsidRPr="003E31DF">
              <w:rPr>
                <w:rFonts w:asciiTheme="minorHAnsi" w:eastAsiaTheme="minorEastAsia" w:hAnsiTheme="minorHAnsi" w:cstheme="minorHAnsi"/>
                <w:b/>
                <w:lang w:eastAsia="zh-CN"/>
              </w:rPr>
              <w:t>ourthly</w:t>
            </w:r>
            <w:r>
              <w:rPr>
                <w:rFonts w:asciiTheme="minorHAnsi" w:eastAsiaTheme="minorEastAsia" w:hAnsiTheme="minorHAnsi" w:cstheme="minorHAnsi"/>
                <w:lang w:eastAsia="zh-CN"/>
              </w:rPr>
              <w:t>, for the “UE report to NW that AI models is applicable”, we are not confident that this procedure is needed. NW can indicate the same data categorization ID for training and for inference, so UE can schedule the same trained model for inference.</w:t>
            </w:r>
            <w:r w:rsidRPr="00A64FF9">
              <w:rPr>
                <w:rFonts w:asciiTheme="minorHAnsi" w:eastAsiaTheme="minorEastAsia" w:hAnsiTheme="minorHAnsi" w:cstheme="minorHAnsi"/>
                <w:color w:val="FF0000"/>
                <w:lang w:eastAsia="zh-CN"/>
              </w:rPr>
              <w:t xml:space="preserve"> =&gt; </w:t>
            </w:r>
            <w:r>
              <w:rPr>
                <w:rFonts w:asciiTheme="minorHAnsi" w:eastAsiaTheme="minorEastAsia" w:hAnsiTheme="minorHAnsi" w:cstheme="minorHAnsi"/>
                <w:color w:val="FF0000"/>
                <w:lang w:eastAsia="zh-CN"/>
              </w:rPr>
              <w:t>move</w:t>
            </w:r>
            <w:r w:rsidRPr="00A64FF9">
              <w:rPr>
                <w:rFonts w:asciiTheme="minorHAnsi" w:eastAsiaTheme="minorEastAsia" w:hAnsiTheme="minorHAnsi" w:cstheme="minorHAnsi"/>
                <w:color w:val="FF0000"/>
                <w:lang w:eastAsia="zh-CN"/>
              </w:rPr>
              <w:t xml:space="preserve"> </w:t>
            </w:r>
            <w:r>
              <w:rPr>
                <w:rFonts w:asciiTheme="minorHAnsi" w:eastAsiaTheme="minorEastAsia" w:hAnsiTheme="minorHAnsi" w:cstheme="minorHAnsi"/>
                <w:color w:val="FF0000"/>
                <w:lang w:eastAsia="zh-CN"/>
              </w:rPr>
              <w:t>3</w:t>
            </w:r>
            <w:r>
              <w:rPr>
                <w:rFonts w:asciiTheme="minorHAnsi" w:eastAsiaTheme="minorEastAsia" w:hAnsiTheme="minorHAnsi" w:cstheme="minorHAnsi"/>
                <w:color w:val="FF0000"/>
                <w:vertAlign w:val="superscript"/>
                <w:lang w:eastAsia="zh-CN"/>
              </w:rPr>
              <w:t>rd</w:t>
            </w:r>
            <w:r>
              <w:rPr>
                <w:rFonts w:asciiTheme="minorHAnsi" w:eastAsiaTheme="minorEastAsia" w:hAnsiTheme="minorHAnsi" w:cstheme="minorHAnsi"/>
                <w:color w:val="FF0000"/>
                <w:lang w:eastAsia="zh-CN"/>
              </w:rPr>
              <w:t xml:space="preserve"> sub-</w:t>
            </w:r>
            <w:r w:rsidRPr="00A64FF9">
              <w:rPr>
                <w:rFonts w:asciiTheme="minorHAnsi" w:eastAsiaTheme="minorEastAsia" w:hAnsiTheme="minorHAnsi" w:cstheme="minorHAnsi"/>
                <w:color w:val="FF0000"/>
                <w:lang w:eastAsia="zh-CN"/>
              </w:rPr>
              <w:t>bullet</w:t>
            </w:r>
            <w:r>
              <w:rPr>
                <w:rFonts w:asciiTheme="minorHAnsi" w:eastAsiaTheme="minorEastAsia" w:hAnsiTheme="minorHAnsi" w:cstheme="minorHAnsi"/>
                <w:color w:val="FF0000"/>
                <w:lang w:eastAsia="zh-CN"/>
              </w:rPr>
              <w:t xml:space="preserve"> to FFS</w:t>
            </w:r>
          </w:p>
          <w:p w14:paraId="617BF7C7" w14:textId="77777777" w:rsidR="0010285E" w:rsidRPr="001E6B1B" w:rsidRDefault="0010285E" w:rsidP="0010285E">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color w:val="FF0000"/>
              </w:rPr>
              <w:t>s</w:t>
            </w:r>
            <w:r w:rsidRPr="00A64FF9">
              <w:rPr>
                <w:rFonts w:asciiTheme="minorHAnsi" w:hAnsiTheme="minorHAnsi" w:cstheme="minorHAnsi"/>
                <w:b/>
                <w:color w:val="FF0000"/>
              </w:rPr>
              <w:t xml:space="preserve">tudy </w:t>
            </w:r>
            <w:r>
              <w:rPr>
                <w:rFonts w:asciiTheme="minorHAnsi" w:hAnsiTheme="minorHAnsi" w:cstheme="minorHAnsi"/>
                <w:b/>
              </w:rPr>
              <w:t>M</w:t>
            </w:r>
            <w:r w:rsidRPr="001E6B1B">
              <w:rPr>
                <w:rFonts w:asciiTheme="minorHAnsi" w:hAnsiTheme="minorHAnsi" w:cstheme="minorHAnsi"/>
                <w:b/>
              </w:rPr>
              <w:t>echanism#1 with the following exemplary procedures</w:t>
            </w:r>
            <w:r>
              <w:rPr>
                <w:rFonts w:asciiTheme="minorHAnsi" w:hAnsiTheme="minorHAnsi" w:cstheme="minorHAnsi"/>
                <w:b/>
              </w:rPr>
              <w:t xml:space="preserve"> </w:t>
            </w:r>
            <w:r w:rsidRPr="00D923A0">
              <w:rPr>
                <w:rFonts w:asciiTheme="minorHAnsi" w:hAnsiTheme="minorHAnsi" w:cstheme="minorHAnsi"/>
                <w:b/>
                <w:strike/>
                <w:color w:val="FF0000"/>
              </w:rPr>
              <w:t xml:space="preserve">is </w:t>
            </w:r>
            <w:r w:rsidRPr="00D923A0">
              <w:rPr>
                <w:rFonts w:asciiTheme="minorHAnsi" w:hAnsiTheme="minorHAnsi" w:cstheme="minorHAnsi"/>
                <w:b/>
                <w:strike/>
                <w:color w:val="FF0000"/>
                <w:highlight w:val="yellow"/>
              </w:rPr>
              <w:t>[one example of model identification MI-Option 1] [NOT model identification]</w:t>
            </w:r>
            <w:r w:rsidRPr="00D923A0">
              <w:rPr>
                <w:rFonts w:asciiTheme="minorHAnsi" w:hAnsiTheme="minorHAnsi" w:cstheme="minorHAnsi"/>
                <w:b/>
                <w:strike/>
                <w:color w:val="FF0000"/>
              </w:rPr>
              <w:t xml:space="preserve"> </w:t>
            </w:r>
          </w:p>
          <w:p w14:paraId="6BDD894C" w14:textId="77777777" w:rsidR="0010285E" w:rsidRPr="002F625F" w:rsidRDefault="0010285E" w:rsidP="0010285E">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2CE91A0D" w14:textId="77777777" w:rsidR="0010285E" w:rsidRPr="001E6B1B" w:rsidRDefault="0010285E" w:rsidP="0010285E">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w:t>
            </w:r>
            <w:proofErr w:type="gramStart"/>
            <w:r>
              <w:rPr>
                <w:rFonts w:asciiTheme="minorHAnsi" w:eastAsia="Batang" w:hAnsiTheme="minorHAnsi" w:cstheme="minorHAnsi"/>
                <w:b/>
                <w:lang w:val="en-GB"/>
              </w:rPr>
              <w:t>trained</w:t>
            </w:r>
            <w:proofErr w:type="gramEnd"/>
            <w:r>
              <w:rPr>
                <w:rFonts w:asciiTheme="minorHAnsi" w:eastAsia="Batang" w:hAnsiTheme="minorHAnsi" w:cstheme="minorHAnsi"/>
                <w:b/>
                <w:lang w:val="en-GB"/>
              </w:rPr>
              <w:t xml:space="preserve"> </w:t>
            </w:r>
          </w:p>
          <w:p w14:paraId="05993EDE" w14:textId="77777777" w:rsidR="0010285E" w:rsidRPr="001E6B1B" w:rsidRDefault="0010285E" w:rsidP="0010285E">
            <w:pPr>
              <w:pStyle w:val="ListParagraph"/>
              <w:numPr>
                <w:ilvl w:val="0"/>
                <w:numId w:val="45"/>
              </w:numPr>
              <w:rPr>
                <w:rFonts w:asciiTheme="minorHAnsi" w:eastAsia="Batang" w:hAnsiTheme="minorHAnsi" w:cstheme="minorHAnsi"/>
                <w:b/>
                <w:lang w:val="en-GB"/>
              </w:rPr>
            </w:pPr>
            <w:r w:rsidRPr="008A4A01">
              <w:rPr>
                <w:rFonts w:asciiTheme="minorHAnsi" w:eastAsia="Batang" w:hAnsiTheme="minorHAnsi" w:cstheme="minorHAnsi"/>
                <w:b/>
                <w:color w:val="FF0000"/>
                <w:lang w:val="en-GB"/>
              </w:rPr>
              <w:t xml:space="preserve">FFS </w:t>
            </w:r>
            <w:r w:rsidRPr="001E6B1B">
              <w:rPr>
                <w:rFonts w:asciiTheme="minorHAnsi" w:eastAsia="Batang" w:hAnsiTheme="minorHAnsi" w:cstheme="minorHAnsi"/>
                <w:b/>
                <w:lang w:val="en-GB"/>
              </w:rPr>
              <w:t xml:space="preserve">UE reports </w:t>
            </w:r>
            <w:r>
              <w:rPr>
                <w:rFonts w:asciiTheme="minorHAnsi" w:eastAsia="Batang" w:hAnsiTheme="minorHAnsi" w:cstheme="minorHAnsi"/>
                <w:b/>
                <w:lang w:val="en-GB"/>
              </w:rPr>
              <w:t>to NW that the</w:t>
            </w:r>
            <w:r w:rsidRPr="001E6B1B">
              <w:rPr>
                <w:rFonts w:asciiTheme="minorHAnsi" w:eastAsia="Batang" w:hAnsiTheme="minorHAnsi" w:cstheme="minorHAnsi"/>
                <w:b/>
                <w:lang w:val="en-GB"/>
              </w:rPr>
              <w:t xml:space="preserve"> AI model(s) is applicable to these associated ID(s) </w:t>
            </w:r>
          </w:p>
          <w:p w14:paraId="630D6B77" w14:textId="77777777" w:rsidR="0010285E" w:rsidRDefault="0010285E" w:rsidP="0010285E">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configuration/indications with an associated ID(s). And then UE </w:t>
            </w:r>
            <w:r>
              <w:rPr>
                <w:rFonts w:asciiTheme="minorHAnsi" w:eastAsia="Batang" w:hAnsiTheme="minorHAnsi" w:cstheme="minorHAnsi"/>
                <w:b/>
                <w:lang w:val="en-GB"/>
              </w:rPr>
              <w:t xml:space="preserve">accordingly </w:t>
            </w:r>
            <w:r w:rsidRPr="001E6B1B">
              <w:rPr>
                <w:rFonts w:asciiTheme="minorHAnsi" w:eastAsia="Batang" w:hAnsiTheme="minorHAnsi" w:cstheme="minorHAnsi"/>
                <w:b/>
                <w:lang w:val="en-GB"/>
              </w:rPr>
              <w:t>selects a suitable AI model for the following AI/ML operation(s).</w:t>
            </w:r>
          </w:p>
          <w:p w14:paraId="14E0A380" w14:textId="77777777" w:rsidR="0010285E" w:rsidRPr="002F625F" w:rsidRDefault="0010285E" w:rsidP="0010285E">
            <w:pPr>
              <w:pStyle w:val="ListParagraph"/>
              <w:numPr>
                <w:ilvl w:val="0"/>
                <w:numId w:val="45"/>
              </w:numPr>
              <w:rPr>
                <w:rFonts w:asciiTheme="minorHAnsi" w:eastAsia="Batang" w:hAnsiTheme="minorHAnsi" w:cstheme="minorHAnsi"/>
                <w:b/>
                <w:color w:val="FF0000"/>
                <w:lang w:val="en-GB"/>
              </w:rPr>
            </w:pPr>
            <w:r w:rsidRPr="002F625F">
              <w:rPr>
                <w:rFonts w:asciiTheme="minorHAnsi" w:eastAsiaTheme="minorEastAsia" w:hAnsiTheme="minorHAnsi" w:cstheme="minorHAnsi"/>
                <w:b/>
                <w:color w:val="FF0000"/>
                <w:lang w:val="en-GB" w:eastAsia="zh-CN"/>
              </w:rPr>
              <w:t>Regarding associated ID(s), take cell specific ID as a starting point.</w:t>
            </w:r>
          </w:p>
          <w:p w14:paraId="08ED353A" w14:textId="77777777" w:rsidR="0010285E" w:rsidRPr="00E65665" w:rsidRDefault="0010285E" w:rsidP="0010285E">
            <w:pPr>
              <w:pStyle w:val="ListParagraph"/>
              <w:numPr>
                <w:ilvl w:val="0"/>
                <w:numId w:val="45"/>
              </w:numPr>
              <w:rPr>
                <w:rFonts w:asciiTheme="minorHAnsi" w:eastAsia="Batang" w:hAnsiTheme="minorHAnsi" w:cstheme="minorHAnsi"/>
                <w:b/>
                <w:lang w:val="en-GB"/>
              </w:rPr>
            </w:pPr>
            <w:r w:rsidRPr="00E65665">
              <w:rPr>
                <w:rFonts w:asciiTheme="minorHAnsi" w:eastAsiaTheme="minorEastAsia" w:hAnsiTheme="minorHAnsi" w:cstheme="minorHAnsi" w:hint="eastAsia"/>
                <w:b/>
                <w:color w:val="FF0000"/>
                <w:lang w:val="en-GB" w:eastAsia="zh-CN"/>
              </w:rPr>
              <w:t>A</w:t>
            </w:r>
            <w:r w:rsidRPr="00E65665">
              <w:rPr>
                <w:rFonts w:asciiTheme="minorHAnsi" w:eastAsiaTheme="minorEastAsia" w:hAnsiTheme="minorHAnsi" w:cstheme="minorHAnsi"/>
                <w:b/>
                <w:color w:val="FF0000"/>
                <w:lang w:val="en-GB" w:eastAsia="zh-CN"/>
              </w:rPr>
              <w:t xml:space="preserve">ddress the issue of mismatch between NW side and UE side on the categorization rule to map additional conditions into </w:t>
            </w:r>
            <w:r>
              <w:rPr>
                <w:rFonts w:asciiTheme="minorHAnsi" w:eastAsiaTheme="minorEastAsia" w:hAnsiTheme="minorHAnsi" w:cstheme="minorHAnsi"/>
                <w:b/>
                <w:color w:val="FF0000"/>
                <w:lang w:val="en-GB" w:eastAsia="zh-CN"/>
              </w:rPr>
              <w:t>separate</w:t>
            </w:r>
            <w:r w:rsidRPr="00E65665">
              <w:rPr>
                <w:rFonts w:asciiTheme="minorHAnsi" w:eastAsiaTheme="minorEastAsia" w:hAnsiTheme="minorHAnsi" w:cstheme="minorHAnsi"/>
                <w:b/>
                <w:color w:val="FF0000"/>
                <w:lang w:val="en-GB" w:eastAsia="zh-CN"/>
              </w:rPr>
              <w:t xml:space="preserve"> IDs</w:t>
            </w:r>
            <w:r>
              <w:rPr>
                <w:rFonts w:asciiTheme="minorHAnsi" w:eastAsiaTheme="minorEastAsia" w:hAnsiTheme="minorHAnsi" w:cstheme="minorHAnsi"/>
                <w:b/>
                <w:color w:val="FF0000"/>
                <w:lang w:val="en-GB" w:eastAsia="zh-CN"/>
              </w:rPr>
              <w:t>.</w:t>
            </w:r>
          </w:p>
          <w:p w14:paraId="22A76EA3" w14:textId="77777777" w:rsidR="0010285E" w:rsidRPr="001E6B1B" w:rsidRDefault="0010285E" w:rsidP="0010285E">
            <w:pPr>
              <w:rPr>
                <w:rFonts w:asciiTheme="minorHAnsi" w:eastAsia="Malgun Gothic" w:hAnsiTheme="minorHAnsi" w:cstheme="minorHAnsi"/>
                <w:lang w:eastAsia="ko-KR"/>
              </w:rPr>
            </w:pPr>
          </w:p>
        </w:tc>
      </w:tr>
      <w:tr w:rsidR="0010285E" w:rsidRPr="001E6B1B" w14:paraId="5AB0A900" w14:textId="77777777" w:rsidTr="00D46678">
        <w:tc>
          <w:tcPr>
            <w:tcW w:w="1838" w:type="dxa"/>
          </w:tcPr>
          <w:p w14:paraId="62B5606E" w14:textId="0F6ACDC6" w:rsidR="0010285E" w:rsidRPr="009D3C42" w:rsidRDefault="009D3C42" w:rsidP="0010285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X</w:t>
            </w:r>
            <w:r>
              <w:rPr>
                <w:rFonts w:asciiTheme="minorHAnsi" w:eastAsiaTheme="minorEastAsia" w:hAnsiTheme="minorHAnsi" w:cstheme="minorHAnsi"/>
                <w:lang w:eastAsia="zh-CN"/>
              </w:rPr>
              <w:t>iaomi</w:t>
            </w:r>
          </w:p>
        </w:tc>
        <w:tc>
          <w:tcPr>
            <w:tcW w:w="7224" w:type="dxa"/>
          </w:tcPr>
          <w:p w14:paraId="3E360B67" w14:textId="77777777" w:rsidR="009D3C42" w:rsidRDefault="009D3C42" w:rsidP="009D3C42">
            <w:pPr>
              <w:pStyle w:val="ListParagraph"/>
              <w:numPr>
                <w:ilvl w:val="0"/>
                <w:numId w:val="52"/>
              </w:num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Firstly, we don’t think Mechanism#1 </w:t>
            </w:r>
            <w:r>
              <w:rPr>
                <w:rFonts w:asciiTheme="minorHAnsi" w:eastAsiaTheme="minorEastAsia" w:hAnsiTheme="minorHAnsi" w:cstheme="minorHAnsi" w:hint="eastAsia"/>
                <w:lang w:eastAsia="zh-CN"/>
              </w:rPr>
              <w:t>is</w:t>
            </w:r>
            <w:r>
              <w:rPr>
                <w:rFonts w:asciiTheme="minorHAnsi" w:eastAsiaTheme="minorEastAsia" w:hAnsiTheme="minorHAnsi" w:cstheme="minorHAnsi"/>
                <w:lang w:eastAsia="zh-CN"/>
              </w:rPr>
              <w:t xml:space="preserve"> </w:t>
            </w:r>
            <w:r>
              <w:rPr>
                <w:rFonts w:asciiTheme="minorHAnsi" w:eastAsiaTheme="minorEastAsia" w:hAnsiTheme="minorHAnsi" w:cstheme="minorHAnsi" w:hint="eastAsia"/>
                <w:lang w:eastAsia="zh-CN"/>
              </w:rPr>
              <w:t>mode</w:t>
            </w:r>
            <w:r>
              <w:rPr>
                <w:rFonts w:asciiTheme="minorHAnsi" w:eastAsiaTheme="minorEastAsia" w:hAnsiTheme="minorHAnsi" w:cstheme="minorHAnsi"/>
                <w:lang w:eastAsia="zh-CN"/>
              </w:rPr>
              <w:t xml:space="preserve">l identification. It is kind of utilizing assistance information to </w:t>
            </w:r>
            <w:proofErr w:type="gramStart"/>
            <w:r>
              <w:rPr>
                <w:rFonts w:asciiTheme="minorHAnsi" w:eastAsiaTheme="minorEastAsia" w:hAnsiTheme="minorHAnsi" w:cstheme="minorHAnsi"/>
                <w:lang w:eastAsia="zh-CN"/>
              </w:rPr>
              <w:t>keep  consistency</w:t>
            </w:r>
            <w:proofErr w:type="gramEnd"/>
            <w:r>
              <w:rPr>
                <w:rFonts w:asciiTheme="minorHAnsi" w:eastAsiaTheme="minorEastAsia" w:hAnsiTheme="minorHAnsi" w:cstheme="minorHAnsi"/>
                <w:lang w:eastAsia="zh-CN"/>
              </w:rPr>
              <w:t xml:space="preserve"> between training and inference. It can be applied to the functionality identification case and model identification case. And most of all, there is no model ID determination step in this </w:t>
            </w:r>
            <w:proofErr w:type="spellStart"/>
            <w:r>
              <w:rPr>
                <w:rFonts w:asciiTheme="minorHAnsi" w:eastAsiaTheme="minorEastAsia" w:hAnsiTheme="minorHAnsi" w:cstheme="minorHAnsi"/>
                <w:lang w:eastAsia="zh-CN"/>
              </w:rPr>
              <w:t>machanism</w:t>
            </w:r>
            <w:proofErr w:type="spellEnd"/>
            <w:r>
              <w:rPr>
                <w:rFonts w:asciiTheme="minorHAnsi" w:eastAsiaTheme="minorEastAsia" w:hAnsiTheme="minorHAnsi" w:cstheme="minorHAnsi"/>
                <w:lang w:eastAsia="zh-CN"/>
              </w:rPr>
              <w:t>.</w:t>
            </w:r>
          </w:p>
          <w:p w14:paraId="63414994" w14:textId="30B2EA4A" w:rsidR="0010285E" w:rsidRPr="009D3C42" w:rsidRDefault="009D3C42" w:rsidP="009D3C42">
            <w:pPr>
              <w:pStyle w:val="ListParagraph"/>
              <w:numPr>
                <w:ilvl w:val="0"/>
                <w:numId w:val="52"/>
              </w:numPr>
              <w:rPr>
                <w:rFonts w:asciiTheme="minorHAnsi" w:eastAsiaTheme="minorEastAsia" w:hAnsiTheme="minorHAnsi" w:cstheme="minorHAnsi"/>
                <w:lang w:eastAsia="zh-CN"/>
              </w:rPr>
            </w:pPr>
            <w:r>
              <w:rPr>
                <w:rFonts w:asciiTheme="minorHAnsi" w:eastAsiaTheme="minorEastAsia" w:hAnsiTheme="minorHAnsi" w:cstheme="minorHAnsi"/>
                <w:lang w:eastAsia="zh-CN"/>
              </w:rPr>
              <w:t>For Mechanism #2</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we think it is kind of model identification example except for the last bullet. The last bullet illustrates how to select the model. We think </w:t>
            </w:r>
            <w:proofErr w:type="gramStart"/>
            <w:r>
              <w:rPr>
                <w:rFonts w:asciiTheme="minorHAnsi" w:eastAsiaTheme="minorEastAsia" w:hAnsiTheme="minorHAnsi" w:cstheme="minorHAnsi"/>
                <w:lang w:eastAsia="zh-CN"/>
              </w:rPr>
              <w:t>may be</w:t>
            </w:r>
            <w:proofErr w:type="gramEnd"/>
            <w:r>
              <w:rPr>
                <w:rFonts w:asciiTheme="minorHAnsi" w:eastAsiaTheme="minorEastAsia" w:hAnsiTheme="minorHAnsi" w:cstheme="minorHAnsi"/>
                <w:lang w:eastAsia="zh-CN"/>
              </w:rPr>
              <w:t xml:space="preserve"> it is a separate issue with model identification. At current stage, the model selection can be performed with assistance information from NW or directly performed by the NW. </w:t>
            </w:r>
          </w:p>
        </w:tc>
      </w:tr>
      <w:tr w:rsidR="00EC2AE0" w:rsidRPr="00EC2AE0" w14:paraId="26E5AC41" w14:textId="77777777" w:rsidTr="00D46678">
        <w:tc>
          <w:tcPr>
            <w:tcW w:w="1838" w:type="dxa"/>
          </w:tcPr>
          <w:p w14:paraId="02AAF087" w14:textId="77777777" w:rsidR="00EC2AE0" w:rsidRPr="00EC2AE0" w:rsidRDefault="00EC2AE0" w:rsidP="009E3479">
            <w:pPr>
              <w:rPr>
                <w:rFonts w:asciiTheme="minorHAnsi" w:eastAsia="Malgun Gothic" w:hAnsiTheme="minorHAnsi" w:cstheme="minorHAnsi"/>
                <w:lang w:eastAsia="ko-KR"/>
              </w:rPr>
            </w:pPr>
            <w:r w:rsidRPr="00EC2AE0">
              <w:rPr>
                <w:rFonts w:asciiTheme="minorHAnsi" w:eastAsia="Malgun Gothic" w:hAnsiTheme="minorHAnsi" w:cstheme="minorHAnsi"/>
                <w:lang w:eastAsia="ko-KR"/>
              </w:rPr>
              <w:t>Fujitsu</w:t>
            </w:r>
          </w:p>
        </w:tc>
        <w:tc>
          <w:tcPr>
            <w:tcW w:w="7224" w:type="dxa"/>
          </w:tcPr>
          <w:p w14:paraId="72DA1959" w14:textId="77777777" w:rsidR="00EC2AE0" w:rsidRPr="00EC2AE0" w:rsidRDefault="00EC2AE0" w:rsidP="009E3479">
            <w:pPr>
              <w:rPr>
                <w:rFonts w:asciiTheme="minorHAnsi" w:eastAsia="Malgun Gothic" w:hAnsiTheme="minorHAnsi" w:cstheme="minorHAnsi"/>
                <w:lang w:eastAsia="ko-KR"/>
              </w:rPr>
            </w:pPr>
            <w:r w:rsidRPr="00EC2AE0">
              <w:rPr>
                <w:rFonts w:asciiTheme="minorHAnsi" w:eastAsia="Malgun Gothic" w:hAnsiTheme="minorHAnsi" w:cstheme="minorHAnsi"/>
                <w:lang w:eastAsia="ko-KR"/>
              </w:rPr>
              <w:t xml:space="preserve">If the model-ID is assumed as global ID only, and “the associated ID(s) in data collection” is a global ID as well, </w:t>
            </w:r>
            <w:r w:rsidRPr="00EC2AE0">
              <w:rPr>
                <w:rFonts w:asciiTheme="minorHAnsi" w:hAnsiTheme="minorHAnsi" w:cstheme="minorHAnsi"/>
                <w:lang w:val="en-GB"/>
              </w:rPr>
              <w:t>the above mechanism#1 is a kind of model identification. Here, the associated ID can be defined with either Alt-1 or Alt-2:</w:t>
            </w:r>
          </w:p>
          <w:p w14:paraId="340B4EEA" w14:textId="77777777" w:rsidR="00EC2AE0" w:rsidRPr="00EC2AE0" w:rsidRDefault="00EC2AE0" w:rsidP="009E3479">
            <w:pPr>
              <w:rPr>
                <w:rFonts w:asciiTheme="minorHAnsi" w:eastAsia="Malgun Gothic" w:hAnsiTheme="minorHAnsi" w:cstheme="minorHAnsi"/>
                <w:lang w:eastAsia="ko-KR"/>
              </w:rPr>
            </w:pPr>
            <w:r w:rsidRPr="00EC2AE0">
              <w:rPr>
                <w:rFonts w:asciiTheme="minorHAnsi" w:eastAsia="Malgun Gothic" w:hAnsiTheme="minorHAnsi" w:cstheme="minorHAnsi"/>
                <w:lang w:eastAsia="ko-KR"/>
              </w:rPr>
              <w:lastRenderedPageBreak/>
              <w:t>Alt-1: the associated ID is defined as a local ID associated with a global ID (e.g. GCI) during data collection.</w:t>
            </w:r>
          </w:p>
          <w:p w14:paraId="30DF40D9" w14:textId="77777777" w:rsidR="00EC2AE0" w:rsidRPr="00EC2AE0" w:rsidRDefault="00EC2AE0" w:rsidP="009E3479">
            <w:pPr>
              <w:rPr>
                <w:rFonts w:asciiTheme="minorHAnsi" w:eastAsia="Malgun Gothic" w:hAnsiTheme="minorHAnsi" w:cstheme="minorHAnsi"/>
                <w:lang w:eastAsia="ko-KR"/>
              </w:rPr>
            </w:pPr>
            <w:r w:rsidRPr="00EC2AE0">
              <w:rPr>
                <w:rFonts w:asciiTheme="minorHAnsi" w:eastAsia="Malgun Gothic" w:hAnsiTheme="minorHAnsi" w:cstheme="minorHAnsi"/>
                <w:lang w:eastAsia="ko-KR"/>
              </w:rPr>
              <w:t xml:space="preserve">Alt-2: the associated ID is defined as a global ID directly during data collection. </w:t>
            </w:r>
          </w:p>
          <w:p w14:paraId="7FC79680" w14:textId="77777777" w:rsidR="00EC2AE0" w:rsidRPr="00EC2AE0" w:rsidRDefault="00EC2AE0" w:rsidP="009E3479">
            <w:pPr>
              <w:rPr>
                <w:rFonts w:asciiTheme="minorHAnsi" w:eastAsia="Malgun Gothic" w:hAnsiTheme="minorHAnsi" w:cstheme="minorHAnsi"/>
                <w:lang w:eastAsia="ko-KR"/>
              </w:rPr>
            </w:pPr>
            <w:r w:rsidRPr="00EC2AE0">
              <w:rPr>
                <w:rFonts w:asciiTheme="minorHAnsi" w:eastAsia="Malgun Gothic" w:hAnsiTheme="minorHAnsi" w:cstheme="minorHAnsi"/>
                <w:lang w:eastAsia="ko-KR"/>
              </w:rPr>
              <w:t>It is possible that a model could be applicable for multiple datasets (with different associated IDs), but it can be regard as a model-ID-based mechanism as well. In this case, multiple associated IDs = one model-ID.</w:t>
            </w:r>
          </w:p>
        </w:tc>
      </w:tr>
      <w:tr w:rsidR="00EC2AE0" w:rsidRPr="001E6B1B" w14:paraId="74EB1CBF" w14:textId="77777777" w:rsidTr="00D46678">
        <w:tc>
          <w:tcPr>
            <w:tcW w:w="1838" w:type="dxa"/>
          </w:tcPr>
          <w:p w14:paraId="54C4E3ED" w14:textId="74A0E8C8" w:rsidR="00EC2AE0" w:rsidRDefault="008F19BF" w:rsidP="0010285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tcPr>
          <w:p w14:paraId="5AB23EB3" w14:textId="1828520F" w:rsidR="008F19BF" w:rsidRPr="008F19BF" w:rsidRDefault="008F19BF" w:rsidP="008F19B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believe this procedure is not Model identification procedure. As we illustrated in our paper, d</w:t>
            </w:r>
            <w:r w:rsidRPr="008F19BF">
              <w:rPr>
                <w:rFonts w:asciiTheme="minorHAnsi" w:eastAsiaTheme="minorEastAsia" w:hAnsiTheme="minorHAnsi" w:cstheme="minorHAnsi"/>
                <w:lang w:eastAsia="zh-CN"/>
              </w:rPr>
              <w:t>ataset categorization (or data categorization ID) and model ID have different underlying logic.</w:t>
            </w:r>
          </w:p>
          <w:p w14:paraId="031C4FDE" w14:textId="77777777" w:rsidR="008F19BF" w:rsidRPr="008F19BF" w:rsidRDefault="008F19BF" w:rsidP="008F19BF">
            <w:pPr>
              <w:pStyle w:val="Default"/>
              <w:numPr>
                <w:ilvl w:val="0"/>
                <w:numId w:val="54"/>
              </w:numPr>
              <w:spacing w:after="120"/>
              <w:jc w:val="both"/>
              <w:rPr>
                <w:rFonts w:asciiTheme="minorHAnsi" w:eastAsiaTheme="minorEastAsia" w:hAnsiTheme="minorHAnsi" w:cstheme="minorHAnsi"/>
                <w:color w:val="auto"/>
                <w:sz w:val="20"/>
              </w:rPr>
            </w:pPr>
            <w:r w:rsidRPr="008F19BF">
              <w:rPr>
                <w:rFonts w:asciiTheme="minorHAnsi" w:eastAsiaTheme="minorEastAsia" w:hAnsiTheme="minorHAnsi" w:cstheme="minorHAnsi"/>
                <w:color w:val="auto"/>
                <w:sz w:val="20"/>
              </w:rPr>
              <w:t>Dataset categorization represents certain NW-sided implementation/configurations and/or wireless channel environments.</w:t>
            </w:r>
            <w:r w:rsidRPr="008F19BF">
              <w:rPr>
                <w:rFonts w:asciiTheme="minorHAnsi" w:eastAsiaTheme="minorEastAsia" w:hAnsiTheme="minorHAnsi" w:cstheme="minorHAnsi" w:hint="eastAsia"/>
                <w:color w:val="auto"/>
                <w:sz w:val="20"/>
              </w:rPr>
              <w:t xml:space="preserve"> </w:t>
            </w:r>
          </w:p>
          <w:p w14:paraId="7030AE45" w14:textId="77777777" w:rsidR="008F19BF" w:rsidRPr="008F19BF" w:rsidRDefault="008F19BF" w:rsidP="008F19BF">
            <w:pPr>
              <w:pStyle w:val="Default"/>
              <w:numPr>
                <w:ilvl w:val="0"/>
                <w:numId w:val="54"/>
              </w:numPr>
              <w:spacing w:after="120"/>
              <w:jc w:val="both"/>
              <w:rPr>
                <w:rFonts w:asciiTheme="minorHAnsi" w:eastAsiaTheme="minorEastAsia" w:hAnsiTheme="minorHAnsi" w:cstheme="minorHAnsi"/>
                <w:color w:val="auto"/>
                <w:sz w:val="20"/>
              </w:rPr>
            </w:pPr>
            <w:r w:rsidRPr="008F19BF">
              <w:rPr>
                <w:rFonts w:asciiTheme="minorHAnsi" w:eastAsiaTheme="minorEastAsia" w:hAnsiTheme="minorHAnsi" w:cstheme="minorHAnsi"/>
                <w:color w:val="auto"/>
                <w:sz w:val="20"/>
              </w:rPr>
              <w:t>Model ID represents certain AI/ML model implementation, which may require additional control/awareness of model beyond dataset categorization.</w:t>
            </w:r>
          </w:p>
          <w:p w14:paraId="22B9AF13" w14:textId="77777777" w:rsidR="008F19BF" w:rsidRPr="008F19BF" w:rsidRDefault="008F19BF" w:rsidP="008F19BF">
            <w:pPr>
              <w:rPr>
                <w:rFonts w:asciiTheme="minorHAnsi" w:eastAsiaTheme="minorEastAsia" w:hAnsiTheme="minorHAnsi" w:cstheme="minorHAnsi"/>
                <w:lang w:eastAsia="zh-CN"/>
              </w:rPr>
            </w:pPr>
            <w:r w:rsidRPr="008F19BF">
              <w:rPr>
                <w:rFonts w:asciiTheme="minorHAnsi" w:eastAsiaTheme="minorEastAsia" w:hAnsiTheme="minorHAnsi" w:cstheme="minorHAnsi"/>
                <w:lang w:eastAsia="zh-CN"/>
              </w:rPr>
              <w:t xml:space="preserve">Directly using data categorization information as model ID is not future-proof for cases where real model-level awareness is needed. </w:t>
            </w:r>
          </w:p>
          <w:p w14:paraId="7980F768" w14:textId="77777777" w:rsidR="008F19BF" w:rsidRDefault="008F19BF" w:rsidP="00EC2AE0">
            <w:pPr>
              <w:rPr>
                <w:rFonts w:asciiTheme="minorHAnsi" w:eastAsiaTheme="minorEastAsia" w:hAnsiTheme="minorHAnsi" w:cstheme="minorHAnsi"/>
                <w:lang w:eastAsia="zh-CN"/>
              </w:rPr>
            </w:pPr>
          </w:p>
          <w:p w14:paraId="77667BD8" w14:textId="77777777" w:rsidR="008F19BF" w:rsidRPr="001E6B1B" w:rsidRDefault="008F19BF" w:rsidP="008F19BF">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8F19BF">
              <w:rPr>
                <w:rFonts w:asciiTheme="minorHAnsi" w:hAnsiTheme="minorHAnsi" w:cstheme="minorHAnsi"/>
                <w:b/>
                <w:strike/>
                <w:color w:val="FF0000"/>
                <w:highlight w:val="yellow"/>
              </w:rPr>
              <w:t>[one example of model identification MI-Option 1] [</w:t>
            </w:r>
            <w:r w:rsidRPr="008F19BF">
              <w:rPr>
                <w:rFonts w:asciiTheme="minorHAnsi" w:hAnsiTheme="minorHAnsi" w:cstheme="minorHAnsi"/>
                <w:b/>
              </w:rPr>
              <w:t>NOT model identification</w:t>
            </w:r>
            <w:r w:rsidRPr="008F19BF">
              <w:rPr>
                <w:rFonts w:asciiTheme="minorHAnsi" w:hAnsiTheme="minorHAnsi" w:cstheme="minorHAnsi"/>
                <w:b/>
                <w:strike/>
                <w:color w:val="FF0000"/>
                <w:highlight w:val="yellow"/>
              </w:rPr>
              <w:t>]</w:t>
            </w:r>
            <w:r w:rsidRPr="001E6B1B">
              <w:rPr>
                <w:rFonts w:asciiTheme="minorHAnsi" w:hAnsiTheme="minorHAnsi" w:cstheme="minorHAnsi"/>
                <w:b/>
              </w:rPr>
              <w:t xml:space="preserve"> </w:t>
            </w:r>
          </w:p>
          <w:p w14:paraId="31A9F2D9" w14:textId="77777777" w:rsidR="008F19BF" w:rsidRPr="001E6B1B" w:rsidRDefault="008F19BF" w:rsidP="008F19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5FD63F87" w14:textId="77777777" w:rsidR="008F19BF" w:rsidRPr="001E6B1B" w:rsidRDefault="008F19BF" w:rsidP="008F19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w:t>
            </w:r>
            <w:proofErr w:type="gramStart"/>
            <w:r>
              <w:rPr>
                <w:rFonts w:asciiTheme="minorHAnsi" w:eastAsia="Batang" w:hAnsiTheme="minorHAnsi" w:cstheme="minorHAnsi"/>
                <w:b/>
                <w:lang w:val="en-GB"/>
              </w:rPr>
              <w:t>trained</w:t>
            </w:r>
            <w:proofErr w:type="gramEnd"/>
            <w:r>
              <w:rPr>
                <w:rFonts w:asciiTheme="minorHAnsi" w:eastAsia="Batang" w:hAnsiTheme="minorHAnsi" w:cstheme="minorHAnsi"/>
                <w:b/>
                <w:lang w:val="en-GB"/>
              </w:rPr>
              <w:t xml:space="preserve"> </w:t>
            </w:r>
          </w:p>
          <w:p w14:paraId="39500FEF" w14:textId="77777777" w:rsidR="008F19BF" w:rsidRPr="001E6B1B" w:rsidRDefault="008F19BF" w:rsidP="008F19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UE reports </w:t>
            </w:r>
            <w:r>
              <w:rPr>
                <w:rFonts w:asciiTheme="minorHAnsi" w:eastAsia="Batang" w:hAnsiTheme="minorHAnsi" w:cstheme="minorHAnsi"/>
                <w:b/>
                <w:lang w:val="en-GB"/>
              </w:rPr>
              <w:t>to NW that the</w:t>
            </w:r>
            <w:r w:rsidRPr="001E6B1B">
              <w:rPr>
                <w:rFonts w:asciiTheme="minorHAnsi" w:eastAsia="Batang" w:hAnsiTheme="minorHAnsi" w:cstheme="minorHAnsi"/>
                <w:b/>
                <w:lang w:val="en-GB"/>
              </w:rPr>
              <w:t xml:space="preserve"> AI model(s) is applicable to these associated ID(s) </w:t>
            </w:r>
          </w:p>
          <w:p w14:paraId="4F802142" w14:textId="0188CE3A" w:rsidR="008F19BF" w:rsidRDefault="008F19BF" w:rsidP="008F19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configuration/indications with an associated ID(s). And then UE </w:t>
            </w:r>
            <w:r>
              <w:rPr>
                <w:rFonts w:asciiTheme="minorHAnsi" w:eastAsia="Batang" w:hAnsiTheme="minorHAnsi" w:cstheme="minorHAnsi"/>
                <w:b/>
                <w:lang w:val="en-GB"/>
              </w:rPr>
              <w:t xml:space="preserve">accordingly </w:t>
            </w:r>
            <w:r w:rsidRPr="001E6B1B">
              <w:rPr>
                <w:rFonts w:asciiTheme="minorHAnsi" w:eastAsia="Batang" w:hAnsiTheme="minorHAnsi" w:cstheme="minorHAnsi"/>
                <w:b/>
                <w:lang w:val="en-GB"/>
              </w:rPr>
              <w:t>selects a suitable AI model for the following AI/ML operation(s).</w:t>
            </w:r>
          </w:p>
          <w:p w14:paraId="2068F0D0" w14:textId="63A052EE" w:rsidR="008F19BF" w:rsidRPr="008F19BF" w:rsidRDefault="008F19BF" w:rsidP="00EC2AE0">
            <w:pPr>
              <w:rPr>
                <w:rFonts w:asciiTheme="minorHAnsi" w:eastAsiaTheme="minorEastAsia" w:hAnsiTheme="minorHAnsi" w:cstheme="minorHAnsi"/>
                <w:lang w:eastAsia="zh-CN"/>
              </w:rPr>
            </w:pPr>
          </w:p>
        </w:tc>
      </w:tr>
      <w:tr w:rsidR="00981396" w:rsidRPr="001E6B1B" w14:paraId="5599940F" w14:textId="77777777" w:rsidTr="00D46678">
        <w:tc>
          <w:tcPr>
            <w:tcW w:w="1838" w:type="dxa"/>
          </w:tcPr>
          <w:p w14:paraId="4C84F99A" w14:textId="75859461" w:rsidR="00981396" w:rsidRDefault="00981396" w:rsidP="00981396">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209A3E9B" w14:textId="77777777" w:rsidR="00981396" w:rsidRDefault="00981396" w:rsidP="00981396">
            <w:pPr>
              <w:rPr>
                <w:rFonts w:asciiTheme="minorHAnsi" w:hAnsiTheme="minorHAnsi" w:cstheme="minorHAnsi"/>
              </w:rPr>
            </w:pPr>
            <w:r>
              <w:rPr>
                <w:rFonts w:asciiTheme="minorHAnsi" w:hAnsiTheme="minorHAnsi" w:cstheme="minorHAnsi"/>
              </w:rPr>
              <w:t xml:space="preserve">The main intention of MI-Option 1 is to help clarify </w:t>
            </w:r>
            <w:r w:rsidRPr="002C6A0F">
              <w:rPr>
                <w:rFonts w:asciiTheme="minorHAnsi" w:hAnsiTheme="minorHAnsi" w:cstheme="minorHAnsi"/>
                <w:b/>
                <w:bCs/>
              </w:rPr>
              <w:t>the link and association between model ID and data collection related configuration(s) and/or indication(s)</w:t>
            </w:r>
            <w:r>
              <w:rPr>
                <w:rFonts w:asciiTheme="minorHAnsi" w:hAnsiTheme="minorHAnsi" w:cstheme="minorHAnsi"/>
              </w:rPr>
              <w:t xml:space="preserve">, which is not clear from Proposal 2.1.2 in its current form. In our view there can be two flavors with regards to the connection between model ID and </w:t>
            </w:r>
            <w:r w:rsidRPr="00C25FF8">
              <w:rPr>
                <w:rFonts w:asciiTheme="minorHAnsi" w:hAnsiTheme="minorHAnsi" w:cstheme="minorHAnsi"/>
              </w:rPr>
              <w:t>data collection related configuration(s) and/or indication(s)</w:t>
            </w:r>
            <w:r>
              <w:rPr>
                <w:rFonts w:asciiTheme="minorHAnsi" w:hAnsiTheme="minorHAnsi" w:cstheme="minorHAnsi"/>
              </w:rPr>
              <w:t xml:space="preserve">, based on whether we are considering NW-side initiated model identification or UE-side initiated model identification. </w:t>
            </w:r>
          </w:p>
          <w:p w14:paraId="58609367" w14:textId="77777777" w:rsidR="00981396" w:rsidRDefault="00981396" w:rsidP="00981396">
            <w:pPr>
              <w:rPr>
                <w:rFonts w:asciiTheme="minorHAnsi" w:hAnsiTheme="minorHAnsi" w:cstheme="minorHAnsi"/>
              </w:rPr>
            </w:pPr>
          </w:p>
          <w:p w14:paraId="0C03C11F" w14:textId="77777777" w:rsidR="00981396" w:rsidRDefault="00981396" w:rsidP="00981396">
            <w:pPr>
              <w:rPr>
                <w:rFonts w:asciiTheme="minorHAnsi" w:hAnsiTheme="minorHAnsi" w:cstheme="minorHAnsi"/>
              </w:rPr>
            </w:pPr>
            <w:r>
              <w:rPr>
                <w:rFonts w:asciiTheme="minorHAnsi" w:hAnsiTheme="minorHAnsi" w:cstheme="minorHAnsi"/>
              </w:rPr>
              <w:t>F</w:t>
            </w:r>
            <w:r w:rsidRPr="000D43E7">
              <w:rPr>
                <w:rFonts w:asciiTheme="minorHAnsi" w:hAnsiTheme="minorHAnsi" w:cstheme="minorHAnsi"/>
              </w:rPr>
              <w:t xml:space="preserve">or NW-side-initiated model identification Type B, </w:t>
            </w:r>
            <w:r>
              <w:rPr>
                <w:rFonts w:asciiTheme="minorHAnsi" w:hAnsiTheme="minorHAnsi" w:cstheme="minorHAnsi"/>
              </w:rPr>
              <w:t xml:space="preserve">the identifier associated with </w:t>
            </w:r>
            <w:r w:rsidRPr="00B72099">
              <w:rPr>
                <w:rFonts w:asciiTheme="minorHAnsi" w:hAnsiTheme="minorHAnsi" w:cstheme="minorHAnsi"/>
              </w:rPr>
              <w:t>data collection related configuration(s) and/or indication(s)</w:t>
            </w:r>
            <w:r w:rsidRPr="000D43E7">
              <w:rPr>
                <w:rFonts w:asciiTheme="minorHAnsi" w:hAnsiTheme="minorHAnsi" w:cstheme="minorHAnsi"/>
              </w:rPr>
              <w:t xml:space="preserve"> may be regarded as a (logical) model ID, and the NW’s signaling of a dataset ID may be regarded as a trivial “model identification”. In other words, there’s a one-to-one relationship between model ID and dataset ID.</w:t>
            </w:r>
            <w:r>
              <w:rPr>
                <w:rFonts w:asciiTheme="minorHAnsi" w:hAnsiTheme="minorHAnsi" w:cstheme="minorHAnsi"/>
              </w:rPr>
              <w:t xml:space="preserve"> On the other hand, </w:t>
            </w:r>
            <w:r w:rsidRPr="00961561">
              <w:rPr>
                <w:rFonts w:asciiTheme="minorHAnsi" w:hAnsiTheme="minorHAnsi" w:cstheme="minorHAnsi"/>
              </w:rPr>
              <w:t>for UE-side-initiated model identification, different UE vendors and/or different UE types may use different model IDs for the same set of NW-side additional conditions, i.e., for the same identifier associated with data collection related configuration(s) and/or indication(s).</w:t>
            </w:r>
          </w:p>
          <w:p w14:paraId="0714688E" w14:textId="77777777" w:rsidR="00981396" w:rsidRDefault="00981396" w:rsidP="00981396">
            <w:pPr>
              <w:rPr>
                <w:rFonts w:asciiTheme="minorHAnsi" w:hAnsiTheme="minorHAnsi" w:cstheme="minorHAnsi"/>
              </w:rPr>
            </w:pPr>
          </w:p>
          <w:p w14:paraId="34FBBC18" w14:textId="77777777" w:rsidR="00981396" w:rsidRDefault="00981396" w:rsidP="00981396">
            <w:pPr>
              <w:rPr>
                <w:rFonts w:asciiTheme="minorHAnsi" w:hAnsiTheme="minorHAnsi" w:cstheme="minorHAnsi"/>
              </w:rPr>
            </w:pPr>
            <w:r>
              <w:rPr>
                <w:rFonts w:asciiTheme="minorHAnsi" w:hAnsiTheme="minorHAnsi" w:cstheme="minorHAnsi"/>
              </w:rPr>
              <w:lastRenderedPageBreak/>
              <w:t xml:space="preserve">So, we suggest the following </w:t>
            </w:r>
            <w:r w:rsidRPr="00E6352E">
              <w:rPr>
                <w:rFonts w:asciiTheme="minorHAnsi" w:hAnsiTheme="minorHAnsi" w:cstheme="minorHAnsi"/>
                <w:color w:val="00B050"/>
              </w:rPr>
              <w:t>update</w:t>
            </w:r>
            <w:r>
              <w:rPr>
                <w:rFonts w:asciiTheme="minorHAnsi" w:hAnsiTheme="minorHAnsi" w:cstheme="minorHAnsi"/>
              </w:rPr>
              <w:t xml:space="preserve">: </w:t>
            </w:r>
          </w:p>
          <w:p w14:paraId="386BBA83" w14:textId="77777777" w:rsidR="00981396" w:rsidRDefault="00981396" w:rsidP="00981396">
            <w:pPr>
              <w:rPr>
                <w:rFonts w:asciiTheme="minorHAnsi" w:hAnsiTheme="minorHAnsi" w:cstheme="minorHAnsi"/>
              </w:rPr>
            </w:pPr>
          </w:p>
          <w:p w14:paraId="17DF0C9C" w14:textId="77777777" w:rsidR="00981396" w:rsidRPr="001E6B1B" w:rsidRDefault="00981396" w:rsidP="00981396">
            <w:pPr>
              <w:rPr>
                <w:rFonts w:asciiTheme="minorHAnsi" w:hAnsiTheme="minorHAnsi" w:cstheme="minorHAnsi"/>
                <w:b/>
              </w:rPr>
            </w:pPr>
            <w:r w:rsidRPr="00E6352E">
              <w:rPr>
                <w:rFonts w:asciiTheme="minorHAnsi" w:hAnsiTheme="minorHAnsi" w:cstheme="minorHAnsi"/>
                <w:b/>
                <w:color w:val="00B050"/>
                <w:u w:val="single"/>
              </w:rPr>
              <w:t xml:space="preserve">Updated </w:t>
            </w:r>
            <w:r w:rsidRPr="001E6B1B">
              <w:rPr>
                <w:rFonts w:asciiTheme="minorHAnsi" w:hAnsiTheme="minorHAnsi" w:cstheme="minorHAnsi"/>
                <w:b/>
                <w:u w:val="single"/>
              </w:rPr>
              <w:t>Proposal 2.1.2</w:t>
            </w:r>
          </w:p>
          <w:p w14:paraId="62F3680E" w14:textId="77777777" w:rsidR="00981396" w:rsidRPr="001E6B1B" w:rsidRDefault="00981396" w:rsidP="00981396">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1E6B1B">
              <w:rPr>
                <w:rFonts w:asciiTheme="minorHAnsi" w:hAnsiTheme="minorHAnsi" w:cstheme="minorHAnsi"/>
                <w:b/>
                <w:highlight w:val="yellow"/>
              </w:rPr>
              <w:t xml:space="preserve">[one example of model identification MI-Option 1] </w:t>
            </w:r>
            <w:r w:rsidRPr="00E8549E">
              <w:rPr>
                <w:rFonts w:asciiTheme="minorHAnsi" w:hAnsiTheme="minorHAnsi" w:cstheme="minorHAnsi"/>
                <w:b/>
                <w:strike/>
                <w:highlight w:val="yellow"/>
              </w:rPr>
              <w:t>[NOT model identification]</w:t>
            </w:r>
            <w:r w:rsidRPr="001E6B1B">
              <w:rPr>
                <w:rFonts w:asciiTheme="minorHAnsi" w:hAnsiTheme="minorHAnsi" w:cstheme="minorHAnsi"/>
                <w:b/>
              </w:rPr>
              <w:t xml:space="preserve"> </w:t>
            </w:r>
          </w:p>
          <w:p w14:paraId="2EEBC172" w14:textId="77777777" w:rsidR="00981396" w:rsidRDefault="00981396" w:rsidP="00981396">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data collection related configuration(s) and/or indication(s), </w:t>
            </w:r>
            <w:r w:rsidRPr="005541E3">
              <w:rPr>
                <w:rFonts w:asciiTheme="minorHAnsi" w:eastAsia="Batang" w:hAnsiTheme="minorHAnsi" w:cstheme="minorHAnsi"/>
                <w:b/>
                <w:strike/>
                <w:lang w:val="en-GB"/>
              </w:rPr>
              <w:t>and the</w:t>
            </w:r>
            <w:r>
              <w:rPr>
                <w:rFonts w:asciiTheme="minorHAnsi" w:eastAsia="Batang" w:hAnsiTheme="minorHAnsi" w:cstheme="minorHAnsi"/>
                <w:b/>
                <w:lang w:val="en-GB"/>
              </w:rPr>
              <w:t xml:space="preserve"> </w:t>
            </w:r>
            <w:r w:rsidRPr="005541E3">
              <w:rPr>
                <w:rFonts w:asciiTheme="minorHAnsi" w:eastAsia="Batang" w:hAnsiTheme="minorHAnsi" w:cstheme="minorHAnsi"/>
                <w:b/>
                <w:color w:val="00B050"/>
                <w:lang w:val="en-GB"/>
              </w:rPr>
              <w:t xml:space="preserve">in the form of </w:t>
            </w:r>
            <w:r w:rsidRPr="001E6B1B">
              <w:rPr>
                <w:rFonts w:asciiTheme="minorHAnsi" w:eastAsia="Batang" w:hAnsiTheme="minorHAnsi" w:cstheme="minorHAnsi"/>
                <w:b/>
                <w:lang w:val="en-GB"/>
              </w:rPr>
              <w:t>associated ID</w:t>
            </w:r>
            <w:r w:rsidRPr="00ED53FD">
              <w:rPr>
                <w:rFonts w:asciiTheme="minorHAnsi" w:eastAsia="Batang" w:hAnsiTheme="minorHAnsi" w:cstheme="minorHAnsi"/>
                <w:b/>
                <w:lang w:val="en-GB"/>
              </w:rPr>
              <w:t>(s)</w:t>
            </w:r>
          </w:p>
          <w:p w14:paraId="2568FC85" w14:textId="77777777" w:rsidR="00981396" w:rsidRPr="009A5BB2" w:rsidRDefault="00981396" w:rsidP="00981396">
            <w:pPr>
              <w:pStyle w:val="ListParagraph"/>
              <w:numPr>
                <w:ilvl w:val="0"/>
                <w:numId w:val="45"/>
              </w:numPr>
              <w:rPr>
                <w:rFonts w:asciiTheme="minorHAnsi" w:eastAsia="Batang" w:hAnsiTheme="minorHAnsi" w:cstheme="minorHAnsi"/>
                <w:b/>
                <w:color w:val="00B050"/>
                <w:lang w:val="en-GB"/>
              </w:rPr>
            </w:pPr>
            <w:r w:rsidRPr="009A5BB2">
              <w:rPr>
                <w:rFonts w:asciiTheme="minorHAnsi" w:eastAsia="Batang" w:hAnsiTheme="minorHAnsi" w:cstheme="minorHAnsi"/>
                <w:b/>
                <w:color w:val="00B050"/>
                <w:lang w:val="en-GB"/>
              </w:rPr>
              <w:t>Each associated ID with the data collection related configuration(s) and/or indication(s) can be regarded as a (logical) model ID assigned by NW.</w:t>
            </w:r>
          </w:p>
          <w:p w14:paraId="47AC4672" w14:textId="77777777" w:rsidR="00981396" w:rsidRPr="005968D7" w:rsidRDefault="00981396" w:rsidP="00981396">
            <w:pPr>
              <w:pStyle w:val="ListParagraph"/>
              <w:numPr>
                <w:ilvl w:val="0"/>
                <w:numId w:val="45"/>
              </w:numPr>
              <w:rPr>
                <w:rFonts w:asciiTheme="minorHAnsi" w:eastAsia="Batang" w:hAnsiTheme="minorHAnsi" w:cstheme="minorHAnsi"/>
                <w:b/>
                <w:color w:val="00B050"/>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 </w:t>
            </w:r>
            <w:r w:rsidRPr="00281C24">
              <w:rPr>
                <w:rFonts w:asciiTheme="minorHAnsi" w:eastAsia="Batang" w:hAnsiTheme="minorHAnsi" w:cstheme="minorHAnsi"/>
                <w:b/>
                <w:color w:val="00B050"/>
                <w:lang w:val="en-GB"/>
              </w:rPr>
              <w:t>for each</w:t>
            </w:r>
            <w:r>
              <w:rPr>
                <w:rFonts w:asciiTheme="minorHAnsi" w:eastAsia="Batang" w:hAnsiTheme="minorHAnsi" w:cstheme="minorHAnsi"/>
                <w:b/>
                <w:color w:val="00B050"/>
                <w:lang w:val="en-GB"/>
              </w:rPr>
              <w:t xml:space="preserve"> associated</w:t>
            </w:r>
            <w:r w:rsidRPr="00281C24">
              <w:rPr>
                <w:rFonts w:asciiTheme="minorHAnsi" w:eastAsia="Batang" w:hAnsiTheme="minorHAnsi" w:cstheme="minorHAnsi"/>
                <w:b/>
                <w:color w:val="00B050"/>
                <w:lang w:val="en-GB"/>
              </w:rPr>
              <w:t xml:space="preserve"> ID </w:t>
            </w:r>
            <w:r>
              <w:rPr>
                <w:rFonts w:asciiTheme="minorHAnsi" w:eastAsia="Batang" w:hAnsiTheme="minorHAnsi" w:cstheme="minorHAnsi"/>
                <w:b/>
                <w:lang w:val="en-GB"/>
              </w:rPr>
              <w:t xml:space="preserve">based on which </w:t>
            </w:r>
            <w:r w:rsidRPr="00826F70">
              <w:rPr>
                <w:rFonts w:asciiTheme="minorHAnsi" w:eastAsia="Batang" w:hAnsiTheme="minorHAnsi" w:cstheme="minorHAnsi"/>
                <w:b/>
                <w:strike/>
                <w:lang w:val="en-GB"/>
              </w:rPr>
              <w:t>one or more</w:t>
            </w:r>
            <w:r>
              <w:rPr>
                <w:rFonts w:asciiTheme="minorHAnsi" w:eastAsia="Batang" w:hAnsiTheme="minorHAnsi" w:cstheme="minorHAnsi"/>
                <w:b/>
                <w:lang w:val="en-GB"/>
              </w:rPr>
              <w:t xml:space="preserve"> </w:t>
            </w:r>
            <w:r w:rsidRPr="00826F70">
              <w:rPr>
                <w:rFonts w:asciiTheme="minorHAnsi" w:eastAsia="Batang" w:hAnsiTheme="minorHAnsi" w:cstheme="minorHAnsi"/>
                <w:b/>
                <w:color w:val="00B050"/>
                <w:lang w:val="en-GB"/>
              </w:rPr>
              <w:t xml:space="preserve">specific </w:t>
            </w:r>
            <w:r w:rsidRPr="001E6B1B">
              <w:rPr>
                <w:rFonts w:asciiTheme="minorHAnsi" w:eastAsia="Batang" w:hAnsiTheme="minorHAnsi" w:cstheme="minorHAnsi"/>
                <w:b/>
                <w:lang w:val="en-GB"/>
              </w:rPr>
              <w:t>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r w:rsidRPr="005968D7">
              <w:rPr>
                <w:rFonts w:asciiTheme="minorHAnsi" w:eastAsia="Batang" w:hAnsiTheme="minorHAnsi" w:cstheme="minorHAnsi"/>
                <w:b/>
                <w:color w:val="00B050"/>
                <w:lang w:val="en-GB"/>
              </w:rPr>
              <w:t xml:space="preserve">for each </w:t>
            </w:r>
            <w:r>
              <w:rPr>
                <w:rFonts w:asciiTheme="minorHAnsi" w:eastAsia="Batang" w:hAnsiTheme="minorHAnsi" w:cstheme="minorHAnsi"/>
                <w:b/>
                <w:color w:val="00B050"/>
                <w:lang w:val="en-GB"/>
              </w:rPr>
              <w:t xml:space="preserve">associated </w:t>
            </w:r>
            <w:r w:rsidRPr="005968D7">
              <w:rPr>
                <w:rFonts w:asciiTheme="minorHAnsi" w:eastAsia="Batang" w:hAnsiTheme="minorHAnsi" w:cstheme="minorHAnsi"/>
                <w:b/>
                <w:color w:val="00B050"/>
                <w:lang w:val="en-GB"/>
              </w:rPr>
              <w:t>ID</w:t>
            </w:r>
            <w:r>
              <w:rPr>
                <w:rFonts w:asciiTheme="minorHAnsi" w:eastAsia="Batang" w:hAnsiTheme="minorHAnsi" w:cstheme="minorHAnsi"/>
                <w:b/>
                <w:color w:val="00B050"/>
                <w:lang w:val="en-GB"/>
              </w:rPr>
              <w:t>.</w:t>
            </w:r>
          </w:p>
          <w:p w14:paraId="37174BDF" w14:textId="77777777" w:rsidR="00981396" w:rsidRPr="000E7FD9" w:rsidRDefault="00981396" w:rsidP="00981396">
            <w:pPr>
              <w:pStyle w:val="ListParagraph"/>
              <w:numPr>
                <w:ilvl w:val="0"/>
                <w:numId w:val="45"/>
              </w:numPr>
              <w:rPr>
                <w:rFonts w:asciiTheme="minorHAnsi" w:eastAsia="Batang" w:hAnsiTheme="minorHAnsi" w:cstheme="minorHAnsi"/>
                <w:b/>
                <w:strike/>
                <w:lang w:val="en-GB"/>
              </w:rPr>
            </w:pPr>
            <w:r w:rsidRPr="000E7FD9">
              <w:rPr>
                <w:rFonts w:asciiTheme="minorHAnsi" w:eastAsia="Batang" w:hAnsiTheme="minorHAnsi" w:cstheme="minorHAnsi"/>
                <w:b/>
                <w:strike/>
                <w:lang w:val="en-GB"/>
              </w:rPr>
              <w:t xml:space="preserve">UE reports to NW that the AI model(s) is applicable to these associated ID(s) </w:t>
            </w:r>
          </w:p>
          <w:p w14:paraId="13C6764B" w14:textId="77777777" w:rsidR="00981396" w:rsidRPr="004826BF" w:rsidRDefault="00981396" w:rsidP="00981396">
            <w:pPr>
              <w:pStyle w:val="ListParagraph"/>
              <w:numPr>
                <w:ilvl w:val="0"/>
                <w:numId w:val="45"/>
              </w:numPr>
              <w:rPr>
                <w:rFonts w:asciiTheme="minorHAnsi" w:eastAsia="Batang" w:hAnsiTheme="minorHAnsi" w:cstheme="minorHAnsi"/>
                <w:b/>
                <w:color w:val="00B050"/>
                <w:lang w:val="en-GB"/>
              </w:rPr>
            </w:pPr>
            <w:r w:rsidRPr="004826BF">
              <w:rPr>
                <w:rFonts w:asciiTheme="minorHAnsi" w:eastAsia="Batang" w:hAnsiTheme="minorHAnsi" w:cstheme="minorHAnsi"/>
                <w:b/>
                <w:color w:val="00B050"/>
                <w:lang w:val="en-GB"/>
              </w:rPr>
              <w:t>During UE capability, UE indicated the supported model IDs to the NW</w:t>
            </w:r>
          </w:p>
          <w:p w14:paraId="24686FE6" w14:textId="3FB4CB47" w:rsidR="00981396" w:rsidRDefault="00981396" w:rsidP="00981396">
            <w:pPr>
              <w:rPr>
                <w:rFonts w:asciiTheme="minorHAnsi" w:eastAsiaTheme="minorEastAsia" w:hAnsiTheme="minorHAnsi" w:cstheme="minorHAnsi"/>
                <w:lang w:eastAsia="zh-CN"/>
              </w:rPr>
            </w:pPr>
            <w:r w:rsidRPr="001E6B1B">
              <w:rPr>
                <w:rFonts w:asciiTheme="minorHAnsi" w:eastAsia="Batang" w:hAnsiTheme="minorHAnsi" w:cstheme="minorHAnsi"/>
                <w:b/>
                <w:lang w:val="en-GB"/>
              </w:rPr>
              <w:t xml:space="preserve">NW signals the </w:t>
            </w:r>
            <w:r w:rsidRPr="008C60EB">
              <w:rPr>
                <w:rFonts w:asciiTheme="minorHAnsi" w:eastAsia="Batang" w:hAnsiTheme="minorHAnsi" w:cstheme="minorHAnsi"/>
                <w:b/>
                <w:strike/>
                <w:lang w:val="en-GB"/>
              </w:rPr>
              <w:t>configuration/indications with an associated ID(s). And then UE accordingly selects a suitable AI model for the following AI/ML operation(s).</w:t>
            </w:r>
            <w:r>
              <w:rPr>
                <w:rFonts w:asciiTheme="minorHAnsi" w:eastAsia="Batang" w:hAnsiTheme="minorHAnsi" w:cstheme="minorHAnsi"/>
                <w:b/>
                <w:strike/>
                <w:lang w:val="en-GB"/>
              </w:rPr>
              <w:t xml:space="preserve"> </w:t>
            </w:r>
            <w:r w:rsidRPr="002C6A0F">
              <w:rPr>
                <w:rFonts w:asciiTheme="minorHAnsi" w:eastAsia="Batang" w:hAnsiTheme="minorHAnsi" w:cstheme="minorHAnsi"/>
                <w:b/>
                <w:color w:val="00B050"/>
                <w:lang w:val="en-GB"/>
              </w:rPr>
              <w:t>model ID that the UE should use during inference</w:t>
            </w:r>
            <w:r>
              <w:rPr>
                <w:rFonts w:asciiTheme="minorHAnsi" w:eastAsia="Batang" w:hAnsiTheme="minorHAnsi" w:cstheme="minorHAnsi"/>
                <w:b/>
                <w:color w:val="00B050"/>
                <w:lang w:val="en-GB"/>
              </w:rPr>
              <w:t>, at least based on UE capability</w:t>
            </w:r>
            <w:r w:rsidRPr="002C6A0F">
              <w:rPr>
                <w:rFonts w:asciiTheme="minorHAnsi" w:eastAsia="Batang" w:hAnsiTheme="minorHAnsi" w:cstheme="minorHAnsi"/>
                <w:b/>
                <w:color w:val="00B050"/>
                <w:lang w:val="en-GB"/>
              </w:rPr>
              <w:t>.</w:t>
            </w:r>
          </w:p>
        </w:tc>
      </w:tr>
      <w:tr w:rsidR="00285C98" w:rsidRPr="00552EA0" w14:paraId="40ECAE0F" w14:textId="77777777" w:rsidTr="00D46678">
        <w:tc>
          <w:tcPr>
            <w:tcW w:w="1838" w:type="dxa"/>
          </w:tcPr>
          <w:p w14:paraId="1A28E1B8"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Nokia</w:t>
            </w:r>
          </w:p>
        </w:tc>
        <w:tc>
          <w:tcPr>
            <w:tcW w:w="7224" w:type="dxa"/>
          </w:tcPr>
          <w:p w14:paraId="2D680B30"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with the high-level direction of the proposal, but some modifications are needed to make things accurate. </w:t>
            </w:r>
          </w:p>
          <w:p w14:paraId="0B8204E3" w14:textId="77777777" w:rsidR="00285C98" w:rsidRPr="007B1AA1" w:rsidRDefault="00285C98" w:rsidP="00E370C3">
            <w:pPr>
              <w:rPr>
                <w:rFonts w:asciiTheme="minorHAnsi" w:hAnsiTheme="minorHAnsi" w:cstheme="minorHAnsi"/>
                <w:b/>
                <w:strike/>
                <w:color w:val="FF0000"/>
              </w:rPr>
            </w:pPr>
            <w:r w:rsidRPr="001E6B1B">
              <w:rPr>
                <w:rFonts w:asciiTheme="minorHAnsi" w:hAnsiTheme="minorHAnsi" w:cstheme="minorHAnsi"/>
                <w:b/>
              </w:rPr>
              <w:t xml:space="preserve">From RAN1 perspective, </w:t>
            </w:r>
            <w:r w:rsidRPr="007B1AA1">
              <w:rPr>
                <w:rFonts w:asciiTheme="minorHAnsi" w:hAnsiTheme="minorHAnsi" w:cstheme="minorHAnsi"/>
                <w:b/>
                <w:strike/>
                <w:color w:val="FF0000"/>
              </w:rPr>
              <w:t>Mechanism#1 with</w:t>
            </w:r>
            <w:r w:rsidRPr="007B1AA1">
              <w:rPr>
                <w:rFonts w:asciiTheme="minorHAnsi" w:hAnsiTheme="minorHAnsi" w:cstheme="minorHAnsi"/>
                <w:b/>
                <w:color w:val="FF0000"/>
              </w:rPr>
              <w:t xml:space="preserve"> </w:t>
            </w:r>
            <w:r w:rsidRPr="001E6B1B">
              <w:rPr>
                <w:rFonts w:asciiTheme="minorHAnsi" w:hAnsiTheme="minorHAnsi" w:cstheme="minorHAnsi"/>
                <w:b/>
              </w:rPr>
              <w:t xml:space="preserve">the following exemplary procedures </w:t>
            </w:r>
            <w:r w:rsidRPr="007B1AA1">
              <w:rPr>
                <w:rFonts w:asciiTheme="minorHAnsi" w:hAnsiTheme="minorHAnsi" w:cstheme="minorHAnsi"/>
                <w:b/>
                <w:color w:val="FF0000"/>
              </w:rPr>
              <w:t xml:space="preserve">can be supported for </w:t>
            </w:r>
            <w:r w:rsidRPr="007B1AA1">
              <w:rPr>
                <w:rFonts w:asciiTheme="minorHAnsi" w:hAnsiTheme="minorHAnsi" w:cstheme="minorHAnsi"/>
                <w:b/>
                <w:strike/>
                <w:color w:val="FF0000"/>
              </w:rPr>
              <w:t xml:space="preserve">is </w:t>
            </w:r>
            <w:r w:rsidRPr="007B1AA1">
              <w:rPr>
                <w:rFonts w:asciiTheme="minorHAnsi" w:hAnsiTheme="minorHAnsi" w:cstheme="minorHAnsi"/>
                <w:b/>
                <w:strike/>
                <w:color w:val="FF0000"/>
                <w:highlight w:val="yellow"/>
              </w:rPr>
              <w:t xml:space="preserve">[one example of </w:t>
            </w:r>
            <w:r w:rsidRPr="001E6B1B">
              <w:rPr>
                <w:rFonts w:asciiTheme="minorHAnsi" w:hAnsiTheme="minorHAnsi" w:cstheme="minorHAnsi"/>
                <w:b/>
                <w:highlight w:val="yellow"/>
              </w:rPr>
              <w:t>model identification MI-Option 1</w:t>
            </w:r>
            <w:r w:rsidRPr="007B1AA1">
              <w:rPr>
                <w:rFonts w:asciiTheme="minorHAnsi" w:hAnsiTheme="minorHAnsi" w:cstheme="minorHAnsi"/>
                <w:b/>
                <w:strike/>
                <w:color w:val="FF0000"/>
                <w:highlight w:val="yellow"/>
              </w:rPr>
              <w:t>] [NOT model identification]</w:t>
            </w:r>
            <w:r w:rsidRPr="007B1AA1">
              <w:rPr>
                <w:rFonts w:asciiTheme="minorHAnsi" w:hAnsiTheme="minorHAnsi" w:cstheme="minorHAnsi"/>
                <w:b/>
                <w:strike/>
                <w:color w:val="FF0000"/>
              </w:rPr>
              <w:t xml:space="preserve"> </w:t>
            </w:r>
          </w:p>
          <w:p w14:paraId="160220C7" w14:textId="77777777" w:rsidR="00285C98" w:rsidRPr="00552EA0" w:rsidRDefault="00285C98" w:rsidP="00E370C3">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data collection </w:t>
            </w:r>
            <w:r w:rsidRPr="007B1AA1">
              <w:rPr>
                <w:rFonts w:asciiTheme="minorHAnsi" w:eastAsia="Batang" w:hAnsiTheme="minorHAnsi" w:cstheme="minorHAnsi"/>
                <w:b/>
                <w:strike/>
                <w:color w:val="FF0000"/>
                <w:lang w:val="en-GB"/>
              </w:rPr>
              <w:t>related</w:t>
            </w:r>
            <w:r w:rsidRPr="007B1AA1">
              <w:rPr>
                <w:rFonts w:asciiTheme="minorHAnsi" w:eastAsia="Batang" w:hAnsiTheme="minorHAnsi" w:cstheme="minorHAnsi"/>
                <w:b/>
                <w:color w:val="FF0000"/>
                <w:lang w:val="en-GB"/>
              </w:rPr>
              <w:t xml:space="preserve"> </w:t>
            </w:r>
            <w:r w:rsidRPr="001E6B1B">
              <w:rPr>
                <w:rFonts w:asciiTheme="minorHAnsi" w:eastAsia="Batang" w:hAnsiTheme="minorHAnsi" w:cstheme="minorHAnsi"/>
                <w:b/>
                <w:lang w:val="en-GB"/>
              </w:rPr>
              <w:t xml:space="preserve">configuration(s) </w:t>
            </w:r>
            <w:r w:rsidRPr="007B1AA1">
              <w:rPr>
                <w:rFonts w:asciiTheme="minorHAnsi" w:eastAsia="Batang" w:hAnsiTheme="minorHAnsi" w:cstheme="minorHAnsi"/>
                <w:b/>
                <w:strike/>
                <w:color w:val="FF0000"/>
                <w:lang w:val="en-GB"/>
              </w:rPr>
              <w:t>and/or indication(s</w:t>
            </w:r>
            <w:proofErr w:type="gramStart"/>
            <w:r w:rsidRPr="007B1AA1">
              <w:rPr>
                <w:rFonts w:asciiTheme="minorHAnsi" w:eastAsia="Batang" w:hAnsiTheme="minorHAnsi" w:cstheme="minorHAnsi"/>
                <w:b/>
                <w:strike/>
                <w:color w:val="FF0000"/>
                <w:lang w:val="en-GB"/>
              </w:rPr>
              <w:t>)</w:t>
            </w:r>
            <w:r w:rsidRPr="001E6B1B">
              <w:rPr>
                <w:rFonts w:asciiTheme="minorHAnsi" w:eastAsia="Batang" w:hAnsiTheme="minorHAnsi" w:cstheme="minorHAnsi"/>
                <w:b/>
                <w:lang w:val="en-GB"/>
              </w:rPr>
              <w:t>, and</w:t>
            </w:r>
            <w:proofErr w:type="gramEnd"/>
            <w:r w:rsidRPr="001E6B1B">
              <w:rPr>
                <w:rFonts w:asciiTheme="minorHAnsi" w:eastAsia="Batang" w:hAnsiTheme="minorHAnsi" w:cstheme="minorHAnsi"/>
                <w:b/>
                <w:lang w:val="en-GB"/>
              </w:rPr>
              <w:t xml:space="preserve"> </w:t>
            </w:r>
            <w:r w:rsidRPr="007B1AA1">
              <w:rPr>
                <w:rFonts w:asciiTheme="minorHAnsi" w:eastAsia="Batang" w:hAnsiTheme="minorHAnsi" w:cstheme="minorHAnsi"/>
                <w:b/>
                <w:color w:val="FF0000"/>
                <w:lang w:val="en-GB"/>
              </w:rPr>
              <w:t>indicates</w:t>
            </w:r>
            <w:r>
              <w:rPr>
                <w:rFonts w:asciiTheme="minorHAnsi" w:eastAsia="Batang" w:hAnsiTheme="minorHAnsi" w:cstheme="minorHAnsi"/>
                <w:b/>
                <w:lang w:val="en-GB"/>
              </w:rPr>
              <w:t xml:space="preserve"> </w:t>
            </w:r>
            <w:r w:rsidRPr="007B1AA1">
              <w:rPr>
                <w:rFonts w:asciiTheme="minorHAnsi" w:eastAsia="Batang" w:hAnsiTheme="minorHAnsi" w:cstheme="minorHAnsi"/>
                <w:b/>
                <w:strike/>
                <w:color w:val="FF0000"/>
                <w:lang w:val="en-GB"/>
              </w:rPr>
              <w:t>the</w:t>
            </w:r>
            <w:r w:rsidRPr="007B1AA1">
              <w:rPr>
                <w:rFonts w:asciiTheme="minorHAnsi" w:eastAsia="Batang" w:hAnsiTheme="minorHAnsi" w:cstheme="minorHAnsi"/>
                <w:b/>
                <w:color w:val="FF0000"/>
                <w:lang w:val="en-GB"/>
              </w:rPr>
              <w:t xml:space="preserve"> </w:t>
            </w:r>
            <w:r w:rsidRPr="001E6B1B">
              <w:rPr>
                <w:rFonts w:asciiTheme="minorHAnsi" w:eastAsia="Batang" w:hAnsiTheme="minorHAnsi" w:cstheme="minorHAnsi"/>
                <w:b/>
                <w:lang w:val="en-GB"/>
              </w:rPr>
              <w:t>associated ID(s)</w:t>
            </w:r>
            <w:r>
              <w:rPr>
                <w:rFonts w:asciiTheme="minorHAnsi" w:eastAsia="Batang" w:hAnsiTheme="minorHAnsi" w:cstheme="minorHAnsi"/>
                <w:b/>
                <w:lang w:val="en-GB"/>
              </w:rPr>
              <w:t xml:space="preserve"> </w:t>
            </w:r>
            <w:r>
              <w:rPr>
                <w:rFonts w:asciiTheme="minorHAnsi" w:eastAsia="Batang" w:hAnsiTheme="minorHAnsi" w:cstheme="minorHAnsi"/>
                <w:b/>
                <w:color w:val="FF0000"/>
                <w:lang w:val="en-GB"/>
              </w:rPr>
              <w:t>of</w:t>
            </w:r>
            <w:r w:rsidRPr="007B1AA1">
              <w:rPr>
                <w:rFonts w:asciiTheme="minorHAnsi" w:eastAsia="Batang" w:hAnsiTheme="minorHAnsi" w:cstheme="minorHAnsi"/>
                <w:b/>
                <w:color w:val="FF0000"/>
                <w:lang w:val="en-GB"/>
              </w:rPr>
              <w:t xml:space="preserve"> data collection configuration(s).</w:t>
            </w:r>
            <w:r>
              <w:rPr>
                <w:rFonts w:asciiTheme="minorHAnsi" w:eastAsia="Batang" w:hAnsiTheme="minorHAnsi" w:cstheme="minorHAnsi"/>
                <w:b/>
                <w:color w:val="FF0000"/>
                <w:lang w:val="en-GB"/>
              </w:rPr>
              <w:t xml:space="preserve"> </w:t>
            </w:r>
          </w:p>
          <w:p w14:paraId="6AB0417D" w14:textId="77777777" w:rsidR="00285C98" w:rsidRPr="00552EA0" w:rsidRDefault="00285C98" w:rsidP="00E370C3">
            <w:pPr>
              <w:pStyle w:val="ListParagraph"/>
              <w:numPr>
                <w:ilvl w:val="1"/>
                <w:numId w:val="45"/>
              </w:numPr>
              <w:rPr>
                <w:rFonts w:asciiTheme="minorHAnsi" w:eastAsia="Batang" w:hAnsiTheme="minorHAnsi" w:cstheme="minorHAnsi"/>
                <w:b/>
                <w:color w:val="FF0000"/>
                <w:lang w:val="en-GB"/>
              </w:rPr>
            </w:pPr>
            <w:r w:rsidRPr="00552EA0">
              <w:rPr>
                <w:rFonts w:asciiTheme="minorHAnsi" w:eastAsia="Batang" w:hAnsiTheme="minorHAnsi" w:cstheme="minorHAnsi"/>
                <w:b/>
                <w:color w:val="FF0000"/>
                <w:lang w:val="en-GB"/>
              </w:rPr>
              <w:t>Note: the associated ID(s) may serve the purpose of data set categorization with respect to NW-additional conditions</w:t>
            </w:r>
          </w:p>
          <w:p w14:paraId="06CD5864" w14:textId="77777777" w:rsidR="00285C98" w:rsidRPr="001E6B1B" w:rsidRDefault="00285C98" w:rsidP="00E370C3">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w:t>
            </w:r>
            <w:r>
              <w:rPr>
                <w:rFonts w:asciiTheme="minorHAnsi" w:eastAsia="Batang" w:hAnsiTheme="minorHAnsi" w:cstheme="minorHAnsi"/>
                <w:b/>
                <w:lang w:val="en-GB"/>
              </w:rPr>
              <w:t>/</w:t>
            </w:r>
            <w:r w:rsidRPr="00552EA0">
              <w:rPr>
                <w:rFonts w:asciiTheme="minorHAnsi" w:eastAsia="Batang" w:hAnsiTheme="minorHAnsi" w:cstheme="minorHAnsi"/>
                <w:b/>
                <w:color w:val="FF0000"/>
                <w:lang w:val="en-GB"/>
              </w:rPr>
              <w:t>ML</w:t>
            </w:r>
            <w:r w:rsidRPr="001E6B1B">
              <w:rPr>
                <w:rFonts w:asciiTheme="minorHAnsi" w:eastAsia="Batang" w:hAnsiTheme="minorHAnsi" w:cstheme="minorHAnsi"/>
                <w:b/>
                <w:lang w:val="en-GB"/>
              </w:rPr>
              <w:t xml:space="preserve">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w:t>
            </w:r>
            <w:proofErr w:type="gramStart"/>
            <w:r>
              <w:rPr>
                <w:rFonts w:asciiTheme="minorHAnsi" w:eastAsia="Batang" w:hAnsiTheme="minorHAnsi" w:cstheme="minorHAnsi"/>
                <w:b/>
                <w:lang w:val="en-GB"/>
              </w:rPr>
              <w:t>trained</w:t>
            </w:r>
            <w:proofErr w:type="gramEnd"/>
            <w:r>
              <w:rPr>
                <w:rFonts w:asciiTheme="minorHAnsi" w:eastAsia="Batang" w:hAnsiTheme="minorHAnsi" w:cstheme="minorHAnsi"/>
                <w:b/>
                <w:lang w:val="en-GB"/>
              </w:rPr>
              <w:t xml:space="preserve"> </w:t>
            </w:r>
          </w:p>
          <w:p w14:paraId="0EC4B119" w14:textId="77777777" w:rsidR="00285C98" w:rsidRPr="001E6B1B" w:rsidRDefault="00285C98" w:rsidP="00E370C3">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UE reports </w:t>
            </w:r>
            <w:r>
              <w:rPr>
                <w:rFonts w:asciiTheme="minorHAnsi" w:eastAsia="Batang" w:hAnsiTheme="minorHAnsi" w:cstheme="minorHAnsi"/>
                <w:b/>
                <w:lang w:val="en-GB"/>
              </w:rPr>
              <w:t>to NW that the</w:t>
            </w:r>
            <w:r w:rsidRPr="001E6B1B">
              <w:rPr>
                <w:rFonts w:asciiTheme="minorHAnsi" w:eastAsia="Batang" w:hAnsiTheme="minorHAnsi" w:cstheme="minorHAnsi"/>
                <w:b/>
                <w:lang w:val="en-GB"/>
              </w:rPr>
              <w:t xml:space="preserve"> AI</w:t>
            </w:r>
            <w:r>
              <w:rPr>
                <w:rFonts w:asciiTheme="minorHAnsi" w:eastAsia="Batang" w:hAnsiTheme="minorHAnsi" w:cstheme="minorHAnsi"/>
                <w:b/>
                <w:lang w:val="en-GB"/>
              </w:rPr>
              <w:t>/</w:t>
            </w:r>
            <w:r w:rsidRPr="00552EA0">
              <w:rPr>
                <w:rFonts w:asciiTheme="minorHAnsi" w:eastAsia="Batang" w:hAnsiTheme="minorHAnsi" w:cstheme="minorHAnsi"/>
                <w:b/>
                <w:color w:val="FF0000"/>
                <w:lang w:val="en-GB"/>
              </w:rPr>
              <w:t>ML</w:t>
            </w:r>
            <w:r w:rsidRPr="001E6B1B">
              <w:rPr>
                <w:rFonts w:asciiTheme="minorHAnsi" w:eastAsia="Batang" w:hAnsiTheme="minorHAnsi" w:cstheme="minorHAnsi"/>
                <w:b/>
                <w:lang w:val="en-GB"/>
              </w:rPr>
              <w:t xml:space="preserve"> model(s)</w:t>
            </w:r>
            <w:r>
              <w:rPr>
                <w:rFonts w:asciiTheme="minorHAnsi" w:eastAsia="Batang" w:hAnsiTheme="minorHAnsi" w:cstheme="minorHAnsi"/>
                <w:b/>
                <w:lang w:val="en-GB"/>
              </w:rPr>
              <w:t xml:space="preserve">, </w:t>
            </w:r>
            <w:r w:rsidRPr="00552EA0">
              <w:rPr>
                <w:rFonts w:asciiTheme="minorHAnsi" w:eastAsia="Batang" w:hAnsiTheme="minorHAnsi" w:cstheme="minorHAnsi"/>
                <w:b/>
                <w:color w:val="FF0000"/>
                <w:lang w:val="en-GB"/>
              </w:rPr>
              <w:t xml:space="preserve">via </w:t>
            </w:r>
            <w:r>
              <w:rPr>
                <w:rFonts w:asciiTheme="minorHAnsi" w:eastAsia="Batang" w:hAnsiTheme="minorHAnsi" w:cstheme="minorHAnsi"/>
                <w:b/>
                <w:color w:val="FF0000"/>
                <w:lang w:val="en-GB"/>
              </w:rPr>
              <w:t xml:space="preserve">assigning and </w:t>
            </w:r>
            <w:r w:rsidRPr="00552EA0">
              <w:rPr>
                <w:rFonts w:asciiTheme="minorHAnsi" w:eastAsia="Batang" w:hAnsiTheme="minorHAnsi" w:cstheme="minorHAnsi"/>
                <w:b/>
                <w:color w:val="FF0000"/>
                <w:lang w:val="en-GB"/>
              </w:rPr>
              <w:t>reporting a model ID</w:t>
            </w:r>
            <w:r>
              <w:rPr>
                <w:rFonts w:asciiTheme="minorHAnsi" w:eastAsia="Batang" w:hAnsiTheme="minorHAnsi" w:cstheme="minorHAnsi"/>
                <w:b/>
                <w:color w:val="FF0000"/>
                <w:lang w:val="en-GB"/>
              </w:rPr>
              <w:t>s</w:t>
            </w:r>
            <w:r w:rsidRPr="00552EA0">
              <w:rPr>
                <w:rFonts w:asciiTheme="minorHAnsi" w:eastAsia="Batang" w:hAnsiTheme="minorHAnsi" w:cstheme="minorHAnsi"/>
                <w:b/>
                <w:color w:val="FF0000"/>
                <w:lang w:val="en-GB"/>
              </w:rPr>
              <w:t xml:space="preserve">, and </w:t>
            </w:r>
            <w:r>
              <w:rPr>
                <w:rFonts w:asciiTheme="minorHAnsi" w:eastAsia="Batang" w:hAnsiTheme="minorHAnsi" w:cstheme="minorHAnsi"/>
                <w:b/>
                <w:color w:val="FF0000"/>
                <w:lang w:val="en-GB"/>
              </w:rPr>
              <w:t xml:space="preserve">each </w:t>
            </w:r>
            <w:r w:rsidRPr="00552EA0">
              <w:rPr>
                <w:rFonts w:asciiTheme="minorHAnsi" w:eastAsia="Batang" w:hAnsiTheme="minorHAnsi" w:cstheme="minorHAnsi"/>
                <w:b/>
                <w:color w:val="FF0000"/>
                <w:lang w:val="en-GB"/>
              </w:rPr>
              <w:t xml:space="preserve">model-ID is related to </w:t>
            </w:r>
            <w:r w:rsidRPr="00552EA0">
              <w:rPr>
                <w:rFonts w:asciiTheme="minorHAnsi" w:eastAsia="Batang" w:hAnsiTheme="minorHAnsi" w:cstheme="minorHAnsi"/>
                <w:b/>
                <w:strike/>
                <w:color w:val="FF0000"/>
                <w:lang w:val="en-GB"/>
              </w:rPr>
              <w:t>applicable to</w:t>
            </w:r>
            <w:r w:rsidRPr="001E6B1B">
              <w:rPr>
                <w:rFonts w:asciiTheme="minorHAnsi" w:eastAsia="Batang" w:hAnsiTheme="minorHAnsi" w:cstheme="minorHAnsi"/>
                <w:b/>
                <w:lang w:val="en-GB"/>
              </w:rPr>
              <w:t xml:space="preserve"> these associated ID(s) </w:t>
            </w:r>
          </w:p>
          <w:p w14:paraId="2ACACB79" w14:textId="77777777" w:rsidR="00285C98" w:rsidRPr="00552EA0" w:rsidRDefault="00285C98" w:rsidP="00E370C3">
            <w:pPr>
              <w:pStyle w:val="ListParagraph"/>
              <w:numPr>
                <w:ilvl w:val="0"/>
                <w:numId w:val="45"/>
              </w:numPr>
              <w:rPr>
                <w:rFonts w:asciiTheme="minorHAnsi" w:eastAsia="Batang" w:hAnsiTheme="minorHAnsi" w:cstheme="minorHAnsi"/>
                <w:b/>
                <w:strike/>
                <w:color w:val="FF0000"/>
                <w:lang w:val="en-GB"/>
              </w:rPr>
            </w:pPr>
            <w:r w:rsidRPr="00552EA0">
              <w:rPr>
                <w:rFonts w:asciiTheme="minorHAnsi" w:eastAsia="Batang" w:hAnsiTheme="minorHAnsi" w:cstheme="minorHAnsi"/>
                <w:b/>
                <w:strike/>
                <w:color w:val="FF0000"/>
                <w:lang w:val="en-GB"/>
              </w:rPr>
              <w:t>NW signals the configuration/indications with an associated ID(s). And then UE accordingly selects a suitable AI model for the following AI/ML operation(s).</w:t>
            </w:r>
          </w:p>
        </w:tc>
      </w:tr>
      <w:tr w:rsidR="003420D8" w:rsidRPr="00552EA0" w14:paraId="7A04A076" w14:textId="77777777" w:rsidTr="00D46678">
        <w:tc>
          <w:tcPr>
            <w:tcW w:w="1838" w:type="dxa"/>
          </w:tcPr>
          <w:p w14:paraId="2748DA53" w14:textId="03223448"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30EC7300" w14:textId="7154F734"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think the procedure in the proposal may not be model identification procedure if the associated ID is not the model ID.</w:t>
            </w:r>
          </w:p>
        </w:tc>
      </w:tr>
      <w:tr w:rsidR="00230876" w:rsidRPr="00552EA0" w14:paraId="1228405A" w14:textId="77777777" w:rsidTr="00D46678">
        <w:tc>
          <w:tcPr>
            <w:tcW w:w="1838" w:type="dxa"/>
          </w:tcPr>
          <w:p w14:paraId="235AB436" w14:textId="1E234628" w:rsidR="00230876" w:rsidRDefault="00230876" w:rsidP="00230876">
            <w:pPr>
              <w:rPr>
                <w:rFonts w:asciiTheme="minorHAnsi" w:eastAsiaTheme="minorEastAsia" w:hAnsiTheme="minorHAnsi" w:cstheme="minorHAnsi"/>
                <w:lang w:eastAsia="zh-CN"/>
              </w:rPr>
            </w:pPr>
            <w:r w:rsidRPr="008D3EE5">
              <w:rPr>
                <w:rFonts w:asciiTheme="minorHAnsi" w:eastAsia="Malgun Gothic" w:hAnsiTheme="minorHAnsi" w:cstheme="minorHAnsi"/>
                <w:lang w:eastAsia="ko-KR"/>
              </w:rPr>
              <w:t>Ericsson</w:t>
            </w:r>
          </w:p>
        </w:tc>
        <w:tc>
          <w:tcPr>
            <w:tcW w:w="7224" w:type="dxa"/>
          </w:tcPr>
          <w:p w14:paraId="4A4732F7" w14:textId="77777777" w:rsidR="00230876" w:rsidRDefault="00230876" w:rsidP="00230876">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Share Huawei’s view that we can first discuss the mechanism, then classify it. Also share the view that the third step is not needed, and moreover it should be performed after the last bullet in our view. The associated ID is used to handle the consistency issue in our understanding, not a mean for dataset categorization which is an unclear term for us. </w:t>
            </w:r>
          </w:p>
          <w:p w14:paraId="287AFDAE" w14:textId="77777777" w:rsidR="00230876" w:rsidRPr="001E6B1B" w:rsidRDefault="00230876" w:rsidP="00230876">
            <w:pPr>
              <w:rPr>
                <w:rFonts w:asciiTheme="minorHAnsi" w:hAnsiTheme="minorHAnsi" w:cstheme="minorHAnsi"/>
                <w:b/>
              </w:rPr>
            </w:pPr>
            <w:r w:rsidRPr="001E6B1B">
              <w:rPr>
                <w:rFonts w:asciiTheme="minorHAnsi" w:hAnsiTheme="minorHAnsi" w:cstheme="minorHAnsi"/>
                <w:b/>
                <w:u w:val="single"/>
              </w:rPr>
              <w:t>Proposal 2.1.2</w:t>
            </w:r>
            <w:r>
              <w:rPr>
                <w:rFonts w:asciiTheme="minorHAnsi" w:hAnsiTheme="minorHAnsi" w:cstheme="minorHAnsi"/>
                <w:b/>
                <w:u w:val="single"/>
              </w:rPr>
              <w:t xml:space="preserve"> </w:t>
            </w:r>
          </w:p>
          <w:p w14:paraId="1162CEC9" w14:textId="77777777" w:rsidR="00230876" w:rsidRPr="001E6B1B" w:rsidRDefault="00230876" w:rsidP="00230876">
            <w:pPr>
              <w:rPr>
                <w:rFonts w:asciiTheme="minorHAnsi" w:hAnsiTheme="minorHAnsi" w:cstheme="minorHAnsi"/>
                <w:b/>
              </w:rPr>
            </w:pPr>
            <w:r w:rsidRPr="001E6B1B">
              <w:rPr>
                <w:rFonts w:asciiTheme="minorHAnsi" w:hAnsiTheme="minorHAnsi" w:cstheme="minorHAnsi"/>
                <w:b/>
              </w:rPr>
              <w:lastRenderedPageBreak/>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8D3EE5">
              <w:rPr>
                <w:rFonts w:asciiTheme="minorHAnsi" w:hAnsiTheme="minorHAnsi" w:cstheme="minorHAnsi"/>
                <w:b/>
                <w:strike/>
                <w:color w:val="FF0000"/>
                <w:highlight w:val="yellow"/>
              </w:rPr>
              <w:t>[one example of model identification MI-Option 1] [NOT model identification]</w:t>
            </w:r>
            <w:r w:rsidRPr="008D3EE5">
              <w:rPr>
                <w:rFonts w:asciiTheme="minorHAnsi" w:hAnsiTheme="minorHAnsi" w:cstheme="minorHAnsi"/>
                <w:b/>
                <w:color w:val="FF0000"/>
              </w:rPr>
              <w:t xml:space="preserve"> </w:t>
            </w:r>
          </w:p>
          <w:p w14:paraId="16A3AEF1" w14:textId="77777777" w:rsidR="00230876" w:rsidRPr="001E6B1B" w:rsidRDefault="00230876" w:rsidP="00230876">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207B16B0" w14:textId="77777777" w:rsidR="00230876" w:rsidRPr="001E6B1B" w:rsidRDefault="00230876" w:rsidP="00230876">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w:t>
            </w:r>
            <w:proofErr w:type="gramStart"/>
            <w:r>
              <w:rPr>
                <w:rFonts w:asciiTheme="minorHAnsi" w:eastAsia="Batang" w:hAnsiTheme="minorHAnsi" w:cstheme="minorHAnsi"/>
                <w:b/>
                <w:lang w:val="en-GB"/>
              </w:rPr>
              <w:t>trained</w:t>
            </w:r>
            <w:proofErr w:type="gramEnd"/>
            <w:r>
              <w:rPr>
                <w:rFonts w:asciiTheme="minorHAnsi" w:eastAsia="Batang" w:hAnsiTheme="minorHAnsi" w:cstheme="minorHAnsi"/>
                <w:b/>
                <w:lang w:val="en-GB"/>
              </w:rPr>
              <w:t xml:space="preserve"> </w:t>
            </w:r>
          </w:p>
          <w:p w14:paraId="2D222E30" w14:textId="77777777" w:rsidR="00230876" w:rsidRPr="0036788A" w:rsidRDefault="00230876" w:rsidP="00230876">
            <w:pPr>
              <w:pStyle w:val="ListParagraph"/>
              <w:numPr>
                <w:ilvl w:val="0"/>
                <w:numId w:val="45"/>
              </w:numPr>
              <w:rPr>
                <w:rFonts w:asciiTheme="minorHAnsi" w:eastAsia="Batang" w:hAnsiTheme="minorHAnsi" w:cstheme="minorHAnsi"/>
                <w:b/>
                <w:strike/>
                <w:color w:val="FF0000"/>
                <w:lang w:val="en-GB"/>
              </w:rPr>
            </w:pPr>
            <w:r w:rsidRPr="0036788A">
              <w:rPr>
                <w:rFonts w:asciiTheme="minorHAnsi" w:eastAsia="Batang" w:hAnsiTheme="minorHAnsi" w:cstheme="minorHAnsi"/>
                <w:b/>
                <w:strike/>
                <w:color w:val="FF0000"/>
                <w:lang w:val="en-GB"/>
              </w:rPr>
              <w:t xml:space="preserve">UE reports to NW that the AI model(s) is applicable to these associated ID(s) </w:t>
            </w:r>
          </w:p>
          <w:p w14:paraId="1352AF86" w14:textId="77777777" w:rsidR="00230876" w:rsidRDefault="00230876" w:rsidP="00230876">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configuration/indications with an associated ID(s). </w:t>
            </w:r>
          </w:p>
          <w:p w14:paraId="6624511D" w14:textId="77777777" w:rsidR="00230876" w:rsidRDefault="00230876" w:rsidP="00230876">
            <w:pPr>
              <w:pStyle w:val="ListParagraph"/>
              <w:numPr>
                <w:ilvl w:val="1"/>
                <w:numId w:val="45"/>
              </w:numPr>
              <w:rPr>
                <w:rFonts w:asciiTheme="minorHAnsi" w:eastAsia="Batang" w:hAnsiTheme="minorHAnsi" w:cstheme="minorHAnsi"/>
                <w:b/>
                <w:lang w:val="en-GB"/>
              </w:rPr>
            </w:pPr>
            <w:r>
              <w:rPr>
                <w:rFonts w:asciiTheme="minorHAnsi" w:eastAsia="Batang" w:hAnsiTheme="minorHAnsi" w:cstheme="minorHAnsi"/>
                <w:b/>
                <w:lang w:val="en-GB"/>
              </w:rPr>
              <w:t>a</w:t>
            </w:r>
            <w:r w:rsidRPr="001E6B1B">
              <w:rPr>
                <w:rFonts w:asciiTheme="minorHAnsi" w:eastAsia="Batang" w:hAnsiTheme="minorHAnsi" w:cstheme="minorHAnsi"/>
                <w:b/>
                <w:lang w:val="en-GB"/>
              </w:rPr>
              <w:t xml:space="preserve">nd then UE </w:t>
            </w:r>
            <w:r>
              <w:rPr>
                <w:rFonts w:asciiTheme="minorHAnsi" w:eastAsia="Batang" w:hAnsiTheme="minorHAnsi" w:cstheme="minorHAnsi"/>
                <w:b/>
                <w:lang w:val="en-GB"/>
              </w:rPr>
              <w:t xml:space="preserve">accordingly </w:t>
            </w:r>
            <w:r w:rsidRPr="001E6B1B">
              <w:rPr>
                <w:rFonts w:asciiTheme="minorHAnsi" w:eastAsia="Batang" w:hAnsiTheme="minorHAnsi" w:cstheme="minorHAnsi"/>
                <w:b/>
                <w:lang w:val="en-GB"/>
              </w:rPr>
              <w:t>selects a suitable AI model for the following AI/ML operation(s)</w:t>
            </w:r>
            <w:r>
              <w:rPr>
                <w:rFonts w:asciiTheme="minorHAnsi" w:eastAsia="Batang" w:hAnsiTheme="minorHAnsi" w:cstheme="minorHAnsi"/>
                <w:b/>
                <w:lang w:val="en-GB"/>
              </w:rPr>
              <w:t>.</w:t>
            </w:r>
          </w:p>
          <w:p w14:paraId="1A48B089" w14:textId="77777777" w:rsidR="00230876" w:rsidRPr="0036788A" w:rsidRDefault="00230876" w:rsidP="00230876">
            <w:pPr>
              <w:pStyle w:val="ListParagraph"/>
              <w:numPr>
                <w:ilvl w:val="0"/>
                <w:numId w:val="45"/>
              </w:numPr>
              <w:rPr>
                <w:rFonts w:asciiTheme="minorHAnsi" w:eastAsia="Batang" w:hAnsiTheme="minorHAnsi" w:cstheme="minorHAnsi"/>
                <w:b/>
                <w:color w:val="FF0000"/>
                <w:lang w:val="en-GB"/>
              </w:rPr>
            </w:pPr>
            <w:r>
              <w:rPr>
                <w:rFonts w:asciiTheme="minorHAnsi" w:eastAsia="Batang" w:hAnsiTheme="minorHAnsi" w:cstheme="minorHAnsi"/>
                <w:b/>
                <w:color w:val="FF0000"/>
                <w:lang w:val="en-GB"/>
              </w:rPr>
              <w:t xml:space="preserve">FFS: </w:t>
            </w:r>
            <w:r w:rsidRPr="0036788A">
              <w:rPr>
                <w:rFonts w:asciiTheme="minorHAnsi" w:eastAsia="Batang" w:hAnsiTheme="minorHAnsi" w:cstheme="minorHAnsi"/>
                <w:b/>
                <w:color w:val="FF0000"/>
                <w:lang w:val="en-GB"/>
              </w:rPr>
              <w:t xml:space="preserve">UE reports to NW that the AI model(s) </w:t>
            </w:r>
            <w:r>
              <w:rPr>
                <w:rFonts w:asciiTheme="minorHAnsi" w:eastAsia="Batang" w:hAnsiTheme="minorHAnsi" w:cstheme="minorHAnsi"/>
                <w:b/>
                <w:color w:val="FF0000"/>
                <w:lang w:val="en-GB"/>
              </w:rPr>
              <w:t>is/is not applicable</w:t>
            </w:r>
            <w:r w:rsidRPr="0036788A">
              <w:rPr>
                <w:rFonts w:asciiTheme="minorHAnsi" w:eastAsia="Batang" w:hAnsiTheme="minorHAnsi" w:cstheme="minorHAnsi"/>
                <w:b/>
                <w:color w:val="FF0000"/>
                <w:lang w:val="en-GB"/>
              </w:rPr>
              <w:t xml:space="preserve"> to these associated ID(s)</w:t>
            </w:r>
            <w:r>
              <w:rPr>
                <w:rFonts w:asciiTheme="minorHAnsi" w:eastAsia="Batang" w:hAnsiTheme="minorHAnsi" w:cstheme="minorHAnsi"/>
                <w:b/>
                <w:color w:val="FF0000"/>
                <w:lang w:val="en-GB"/>
              </w:rPr>
              <w:t xml:space="preserve"> and </w:t>
            </w:r>
            <w:r w:rsidRPr="0036788A">
              <w:rPr>
                <w:rFonts w:asciiTheme="minorHAnsi" w:eastAsia="Batang" w:hAnsiTheme="minorHAnsi" w:cstheme="minorHAnsi"/>
                <w:b/>
                <w:color w:val="FF0000"/>
                <w:lang w:val="en-GB"/>
              </w:rPr>
              <w:t xml:space="preserve">configuration/indications </w:t>
            </w:r>
          </w:p>
          <w:p w14:paraId="71A939EE" w14:textId="77777777" w:rsidR="00230876" w:rsidRPr="00102E01" w:rsidRDefault="00230876" w:rsidP="00230876">
            <w:pPr>
              <w:rPr>
                <w:rFonts w:asciiTheme="minorHAnsi" w:eastAsia="Malgun Gothic" w:hAnsiTheme="minorHAnsi" w:cstheme="minorHAnsi"/>
                <w:b/>
                <w:bCs/>
                <w:lang w:eastAsia="ko-KR"/>
              </w:rPr>
            </w:pPr>
            <w:r w:rsidRPr="00102E01">
              <w:rPr>
                <w:rFonts w:asciiTheme="minorHAnsi" w:eastAsiaTheme="minorEastAsia" w:hAnsiTheme="minorHAnsi" w:cstheme="minorHAnsi"/>
                <w:b/>
                <w:bCs/>
                <w:color w:val="FF0000"/>
                <w:lang w:val="en-GB" w:eastAsia="zh-CN"/>
              </w:rPr>
              <w:t xml:space="preserve">        Note: “Associated ID(s) are used to handle the consistency issue.</w:t>
            </w:r>
            <w:r w:rsidRPr="00102E01">
              <w:rPr>
                <w:rFonts w:asciiTheme="minorHAnsi" w:eastAsiaTheme="minorEastAsia" w:hAnsiTheme="minorHAnsi" w:cstheme="minorHAnsi"/>
                <w:b/>
                <w:bCs/>
                <w:color w:val="FF0000"/>
                <w:lang w:val="en-GB" w:eastAsia="zh-CN"/>
              </w:rPr>
              <w:br/>
              <w:t xml:space="preserve"> </w:t>
            </w:r>
            <w:r>
              <w:rPr>
                <w:rFonts w:asciiTheme="minorHAnsi" w:eastAsiaTheme="minorEastAsia" w:hAnsiTheme="minorHAnsi" w:cstheme="minorHAnsi"/>
                <w:b/>
                <w:bCs/>
                <w:color w:val="FF0000"/>
                <w:lang w:val="en-GB" w:eastAsia="zh-CN"/>
              </w:rPr>
              <w:t xml:space="preserve">       </w:t>
            </w:r>
            <w:r w:rsidRPr="00102E01">
              <w:rPr>
                <w:rFonts w:asciiTheme="minorHAnsi" w:eastAsiaTheme="minorEastAsia" w:hAnsiTheme="minorHAnsi" w:cstheme="minorHAnsi"/>
                <w:b/>
                <w:bCs/>
                <w:color w:val="FF0000"/>
                <w:lang w:val="en-GB" w:eastAsia="zh-CN"/>
              </w:rPr>
              <w:t>FFS: what “associated IDs” comprises in each use case</w:t>
            </w:r>
          </w:p>
          <w:p w14:paraId="69C05275" w14:textId="77777777" w:rsidR="00230876" w:rsidRDefault="00230876" w:rsidP="00230876">
            <w:pPr>
              <w:rPr>
                <w:rFonts w:asciiTheme="minorHAnsi" w:eastAsiaTheme="minorEastAsia" w:hAnsiTheme="minorHAnsi" w:cstheme="minorHAnsi"/>
                <w:lang w:eastAsia="zh-CN"/>
              </w:rPr>
            </w:pPr>
          </w:p>
        </w:tc>
      </w:tr>
      <w:tr w:rsidR="004D521F" w:rsidRPr="00552EA0" w14:paraId="0722B29A" w14:textId="77777777" w:rsidTr="00D46678">
        <w:tc>
          <w:tcPr>
            <w:tcW w:w="1838" w:type="dxa"/>
          </w:tcPr>
          <w:p w14:paraId="347FF2F3" w14:textId="3336246F" w:rsidR="004D521F" w:rsidRPr="008D3EE5" w:rsidRDefault="004D521F" w:rsidP="004D521F">
            <w:pPr>
              <w:rPr>
                <w:rFonts w:asciiTheme="minorHAnsi" w:eastAsia="Malgun Gothic" w:hAnsiTheme="minorHAnsi" w:cstheme="minorHAnsi"/>
                <w:lang w:eastAsia="ko-KR"/>
              </w:rPr>
            </w:pPr>
            <w:proofErr w:type="spellStart"/>
            <w:r>
              <w:rPr>
                <w:rFonts w:asciiTheme="minorHAnsi" w:eastAsiaTheme="minorEastAsia" w:hAnsiTheme="minorHAnsi" w:cstheme="minorHAnsi"/>
                <w:lang w:eastAsia="zh-CN"/>
              </w:rPr>
              <w:lastRenderedPageBreak/>
              <w:t>Spreadtrum</w:t>
            </w:r>
            <w:proofErr w:type="spellEnd"/>
          </w:p>
        </w:tc>
        <w:tc>
          <w:tcPr>
            <w:tcW w:w="7224" w:type="dxa"/>
          </w:tcPr>
          <w:p w14:paraId="3F2084D9" w14:textId="77777777" w:rsidR="004D521F" w:rsidRDefault="004D521F" w:rsidP="004D521F">
            <w:pPr>
              <w:rPr>
                <w:rFonts w:asciiTheme="minorHAnsi" w:eastAsiaTheme="minorEastAsia" w:hAnsiTheme="minorHAnsi" w:cstheme="minorHAnsi"/>
                <w:lang w:eastAsia="zh-CN"/>
              </w:rPr>
            </w:pPr>
            <w:r>
              <w:rPr>
                <w:rFonts w:asciiTheme="minorHAnsi" w:eastAsiaTheme="minorEastAsia" w:hAnsiTheme="minorHAnsi" w:cstheme="minorHAnsi"/>
                <w:lang w:eastAsia="zh-CN"/>
              </w:rPr>
              <w:t>The fourth bullet is not related to model identification stage, and it is more for model selection.</w:t>
            </w:r>
          </w:p>
          <w:p w14:paraId="5D956075" w14:textId="77777777" w:rsidR="004D521F" w:rsidRDefault="004D521F" w:rsidP="004D521F">
            <w:pPr>
              <w:rPr>
                <w:rFonts w:asciiTheme="minorHAnsi" w:eastAsiaTheme="minorEastAsia" w:hAnsiTheme="minorHAnsi" w:cstheme="minorHAnsi"/>
                <w:lang w:eastAsia="zh-CN"/>
              </w:rPr>
            </w:pPr>
            <w:r>
              <w:rPr>
                <w:rFonts w:asciiTheme="minorHAnsi" w:eastAsiaTheme="minorEastAsia" w:hAnsiTheme="minorHAnsi" w:cstheme="minorHAnsi"/>
                <w:lang w:eastAsia="zh-CN"/>
              </w:rPr>
              <w:t>For the first three bullets, it can be as one example for model identification where the association ID can be mapped into one or more model ID. Model is implicitly identified. It belongs to the model identification if we check the definition of model identification.</w:t>
            </w:r>
          </w:p>
          <w:p w14:paraId="46A24A5C" w14:textId="77777777" w:rsidR="004D521F" w:rsidRDefault="004D521F" w:rsidP="004D521F">
            <w:pPr>
              <w:rPr>
                <w:rFonts w:asciiTheme="minorHAnsi" w:eastAsiaTheme="minorEastAsia" w:hAnsiTheme="minorHAnsi" w:cstheme="minorHAnsi"/>
                <w:lang w:eastAsia="zh-CN"/>
              </w:rPr>
            </w:pPr>
          </w:p>
          <w:tbl>
            <w:tblPr>
              <w:tblW w:w="0" w:type="auto"/>
              <w:tblLayout w:type="fixed"/>
              <w:tblLook w:val="04A0" w:firstRow="1" w:lastRow="0" w:firstColumn="1" w:lastColumn="0" w:noHBand="0" w:noVBand="1"/>
            </w:tblPr>
            <w:tblGrid>
              <w:gridCol w:w="2099"/>
              <w:gridCol w:w="4538"/>
            </w:tblGrid>
            <w:tr w:rsidR="004D521F" w14:paraId="2A9ACD04" w14:textId="77777777">
              <w:trPr>
                <w:trHeight w:val="299"/>
              </w:trPr>
              <w:tc>
                <w:tcPr>
                  <w:tcW w:w="2099" w:type="dxa"/>
                  <w:tcBorders>
                    <w:top w:val="single" w:sz="8" w:space="0" w:color="auto"/>
                    <w:left w:val="single" w:sz="8" w:space="0" w:color="auto"/>
                    <w:bottom w:val="single" w:sz="8" w:space="0" w:color="auto"/>
                    <w:right w:val="single" w:sz="8" w:space="0" w:color="auto"/>
                  </w:tcBorders>
                  <w:hideMark/>
                </w:tcPr>
                <w:p w14:paraId="5B0B8DCD" w14:textId="77777777" w:rsidR="004D521F" w:rsidRDefault="004D521F" w:rsidP="004D521F">
                  <w:pPr>
                    <w:rPr>
                      <w:sz w:val="15"/>
                      <w:szCs w:val="22"/>
                      <w:lang w:eastAsia="zh-CN"/>
                    </w:rPr>
                  </w:pPr>
                  <w:r>
                    <w:rPr>
                      <w:rFonts w:eastAsia="Times" w:cs="Times"/>
                      <w:sz w:val="15"/>
                      <w:szCs w:val="20"/>
                    </w:rPr>
                    <w:t>Terminology</w:t>
                  </w:r>
                </w:p>
              </w:tc>
              <w:tc>
                <w:tcPr>
                  <w:tcW w:w="4538" w:type="dxa"/>
                  <w:tcBorders>
                    <w:top w:val="single" w:sz="8" w:space="0" w:color="auto"/>
                    <w:left w:val="single" w:sz="8" w:space="0" w:color="auto"/>
                    <w:bottom w:val="single" w:sz="8" w:space="0" w:color="auto"/>
                    <w:right w:val="single" w:sz="8" w:space="0" w:color="auto"/>
                  </w:tcBorders>
                  <w:hideMark/>
                </w:tcPr>
                <w:p w14:paraId="654BDE44" w14:textId="77777777" w:rsidR="004D521F" w:rsidRDefault="004D521F" w:rsidP="004D521F">
                  <w:pPr>
                    <w:rPr>
                      <w:sz w:val="15"/>
                    </w:rPr>
                  </w:pPr>
                  <w:r>
                    <w:rPr>
                      <w:rFonts w:eastAsia="Times" w:cs="Times"/>
                      <w:sz w:val="15"/>
                      <w:szCs w:val="20"/>
                    </w:rPr>
                    <w:t>Description</w:t>
                  </w:r>
                </w:p>
              </w:tc>
            </w:tr>
            <w:tr w:rsidR="004D521F" w14:paraId="297CCA36" w14:textId="77777777">
              <w:trPr>
                <w:trHeight w:val="770"/>
              </w:trPr>
              <w:tc>
                <w:tcPr>
                  <w:tcW w:w="2099" w:type="dxa"/>
                  <w:tcBorders>
                    <w:top w:val="single" w:sz="8" w:space="0" w:color="auto"/>
                    <w:left w:val="single" w:sz="8" w:space="0" w:color="auto"/>
                    <w:bottom w:val="single" w:sz="8" w:space="0" w:color="auto"/>
                    <w:right w:val="single" w:sz="8" w:space="0" w:color="auto"/>
                  </w:tcBorders>
                  <w:hideMark/>
                </w:tcPr>
                <w:p w14:paraId="0FB7E507" w14:textId="77777777" w:rsidR="004D521F" w:rsidRDefault="004D521F" w:rsidP="004D521F">
                  <w:pPr>
                    <w:rPr>
                      <w:sz w:val="15"/>
                    </w:rPr>
                  </w:pPr>
                  <w:r>
                    <w:rPr>
                      <w:sz w:val="15"/>
                    </w:rPr>
                    <w:t>Model identification</w:t>
                  </w:r>
                </w:p>
              </w:tc>
              <w:tc>
                <w:tcPr>
                  <w:tcW w:w="4538" w:type="dxa"/>
                  <w:tcBorders>
                    <w:top w:val="single" w:sz="8" w:space="0" w:color="auto"/>
                    <w:left w:val="single" w:sz="8" w:space="0" w:color="auto"/>
                    <w:bottom w:val="single" w:sz="8" w:space="0" w:color="auto"/>
                    <w:right w:val="single" w:sz="8" w:space="0" w:color="auto"/>
                  </w:tcBorders>
                  <w:hideMark/>
                </w:tcPr>
                <w:p w14:paraId="1CD9F777" w14:textId="77777777" w:rsidR="004D521F" w:rsidRDefault="004D521F" w:rsidP="004D521F">
                  <w:pPr>
                    <w:rPr>
                      <w:sz w:val="15"/>
                    </w:rPr>
                  </w:pPr>
                  <w:r>
                    <w:rPr>
                      <w:sz w:val="15"/>
                    </w:rPr>
                    <w:t>A process/method of identifying an AI/ML model for the common understanding between the NW and the UE</w:t>
                  </w:r>
                </w:p>
                <w:p w14:paraId="70F7535D" w14:textId="77777777" w:rsidR="004D521F" w:rsidRDefault="004D521F" w:rsidP="004D521F">
                  <w:pPr>
                    <w:rPr>
                      <w:sz w:val="15"/>
                    </w:rPr>
                  </w:pPr>
                  <w:r>
                    <w:rPr>
                      <w:sz w:val="15"/>
                    </w:rPr>
                    <w:t>Note: The process/method of model identification may or may not be applicable.</w:t>
                  </w:r>
                </w:p>
                <w:p w14:paraId="5B460D65" w14:textId="77777777" w:rsidR="004D521F" w:rsidRDefault="004D521F" w:rsidP="004D521F">
                  <w:pPr>
                    <w:rPr>
                      <w:sz w:val="15"/>
                    </w:rPr>
                  </w:pPr>
                  <w:r>
                    <w:rPr>
                      <w:sz w:val="15"/>
                    </w:rPr>
                    <w:t>Note: Information regarding the AI/ML model may be shared during model identification.</w:t>
                  </w:r>
                </w:p>
              </w:tc>
            </w:tr>
          </w:tbl>
          <w:p w14:paraId="2B982726" w14:textId="77777777" w:rsidR="004D521F" w:rsidRDefault="004D521F" w:rsidP="004D521F">
            <w:pPr>
              <w:rPr>
                <w:rFonts w:asciiTheme="minorHAnsi" w:eastAsia="Malgun Gothic" w:hAnsiTheme="minorHAnsi" w:cstheme="minorHAnsi"/>
                <w:lang w:eastAsia="ko-KR"/>
              </w:rPr>
            </w:pPr>
          </w:p>
        </w:tc>
      </w:tr>
      <w:tr w:rsidR="000945B0" w:rsidRPr="00552EA0" w14:paraId="5467D826" w14:textId="77777777" w:rsidTr="00D46678">
        <w:tc>
          <w:tcPr>
            <w:tcW w:w="1838" w:type="dxa"/>
          </w:tcPr>
          <w:p w14:paraId="6982807C" w14:textId="50B134B3" w:rsidR="000945B0" w:rsidRPr="000945B0" w:rsidRDefault="000945B0" w:rsidP="000945B0">
            <w:pPr>
              <w:rPr>
                <w:rFonts w:asciiTheme="minorHAnsi" w:eastAsiaTheme="minorEastAsia" w:hAnsiTheme="minorHAnsi" w:cstheme="minorHAnsi"/>
                <w:lang w:eastAsia="zh-CN"/>
              </w:rPr>
            </w:pPr>
            <w:r w:rsidRPr="000945B0">
              <w:rPr>
                <w:rFonts w:asciiTheme="minorHAnsi" w:eastAsia="Malgun Gothic" w:hAnsiTheme="minorHAnsi" w:cstheme="minorHAnsi"/>
                <w:lang w:eastAsia="ko-KR"/>
              </w:rPr>
              <w:t xml:space="preserve">ETRI </w:t>
            </w:r>
          </w:p>
        </w:tc>
        <w:tc>
          <w:tcPr>
            <w:tcW w:w="7224" w:type="dxa"/>
          </w:tcPr>
          <w:p w14:paraId="393FA3E6" w14:textId="77777777" w:rsidR="000945B0" w:rsidRPr="000945B0" w:rsidRDefault="000945B0" w:rsidP="000945B0">
            <w:pPr>
              <w:rPr>
                <w:rFonts w:asciiTheme="minorHAnsi" w:eastAsia="Malgun Gothic" w:hAnsiTheme="minorHAnsi" w:cstheme="minorHAnsi"/>
                <w:lang w:eastAsia="ko-KR"/>
              </w:rPr>
            </w:pPr>
            <w:r w:rsidRPr="000945B0">
              <w:rPr>
                <w:rFonts w:asciiTheme="minorHAnsi" w:eastAsia="Malgun Gothic" w:hAnsiTheme="minorHAnsi" w:cstheme="minorHAnsi"/>
                <w:lang w:eastAsia="ko-KR"/>
              </w:rPr>
              <w:t>We are generally fine with FL’s direction of the proposal.</w:t>
            </w:r>
          </w:p>
          <w:p w14:paraId="4E880D02" w14:textId="597F8578" w:rsidR="000945B0" w:rsidRPr="000945B0" w:rsidRDefault="000945B0" w:rsidP="000945B0">
            <w:pPr>
              <w:rPr>
                <w:rFonts w:asciiTheme="minorHAnsi" w:eastAsiaTheme="minorEastAsia" w:hAnsiTheme="minorHAnsi" w:cstheme="minorHAnsi"/>
                <w:lang w:eastAsia="zh-CN"/>
              </w:rPr>
            </w:pPr>
            <w:r w:rsidRPr="000945B0">
              <w:rPr>
                <w:rFonts w:asciiTheme="minorHAnsi" w:eastAsia="Malgun Gothic" w:hAnsiTheme="minorHAnsi" w:cstheme="minorHAnsi"/>
                <w:lang w:eastAsia="ko-KR"/>
              </w:rPr>
              <w:t xml:space="preserve">However, as commented by other companies, this proposal can be thought as functionality-based LCM or model-ID-based LCM. </w:t>
            </w:r>
            <w:r w:rsidRPr="000945B0">
              <w:rPr>
                <w:rFonts w:asciiTheme="minorHAnsi" w:eastAsia="Malgun Gothic" w:hAnsiTheme="minorHAnsi" w:cstheme="minorHAnsi" w:hint="eastAsia"/>
                <w:lang w:eastAsia="ko-KR"/>
              </w:rPr>
              <w:t>T</w:t>
            </w:r>
            <w:r w:rsidRPr="000945B0">
              <w:rPr>
                <w:rFonts w:asciiTheme="minorHAnsi" w:eastAsia="Malgun Gothic" w:hAnsiTheme="minorHAnsi" w:cstheme="minorHAnsi"/>
                <w:lang w:eastAsia="ko-KR"/>
              </w:rPr>
              <w:t>hus, it would be easier to make the Mechanism for functionality-based LCM and the Mechanism for Model-ID-based LCM, separately.</w:t>
            </w:r>
          </w:p>
        </w:tc>
      </w:tr>
      <w:tr w:rsidR="00090FFF" w:rsidRPr="000A56EE" w14:paraId="0030FA12" w14:textId="77777777" w:rsidTr="00D46678">
        <w:tc>
          <w:tcPr>
            <w:tcW w:w="1838" w:type="dxa"/>
          </w:tcPr>
          <w:p w14:paraId="6A52088C" w14:textId="77777777" w:rsidR="00090FFF" w:rsidRPr="000A56EE" w:rsidRDefault="00090FFF" w:rsidP="0032214D">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681EC9CF" w14:textId="77777777" w:rsidR="00090FFF" w:rsidRPr="000A56EE" w:rsidRDefault="00090FFF" w:rsidP="0032214D">
            <w:pPr>
              <w:rPr>
                <w:rFonts w:asciiTheme="minorHAnsi" w:eastAsia="Batang" w:hAnsiTheme="minorHAnsi" w:cstheme="minorHAnsi"/>
                <w:lang w:eastAsia="ko-KR"/>
              </w:rPr>
            </w:pPr>
            <w:r>
              <w:rPr>
                <w:rFonts w:asciiTheme="minorHAnsi" w:eastAsia="Batang" w:hAnsiTheme="minorHAnsi" w:cstheme="minorHAnsi" w:hint="eastAsia"/>
                <w:lang w:eastAsia="ko-KR"/>
              </w:rPr>
              <w:t>As clarified in the last meeting</w:t>
            </w:r>
            <w:r>
              <w:rPr>
                <w:rFonts w:asciiTheme="minorHAnsi" w:eastAsia="Batang" w:hAnsiTheme="minorHAnsi" w:cstheme="minorHAnsi"/>
                <w:lang w:eastAsia="ko-KR"/>
              </w:rPr>
              <w:t>’s agreement, MI-Options should have a model ID assigning step. If it is not included in the procedure, it should NOT be categorized under ‘model identification’.</w:t>
            </w:r>
          </w:p>
        </w:tc>
      </w:tr>
      <w:tr w:rsidR="00D46678" w14:paraId="33F3836A" w14:textId="77777777" w:rsidTr="00D46678">
        <w:tc>
          <w:tcPr>
            <w:tcW w:w="1838" w:type="dxa"/>
            <w:hideMark/>
          </w:tcPr>
          <w:p w14:paraId="35EC4942" w14:textId="77777777" w:rsidR="00D46678" w:rsidRDefault="00D46678">
            <w:pPr>
              <w:rPr>
                <w:rFonts w:asciiTheme="minorHAnsi" w:eastAsia="Batang" w:hAnsiTheme="minorHAnsi" w:cstheme="minorHAnsi"/>
                <w:lang w:eastAsia="ko-KR"/>
              </w:rPr>
            </w:pPr>
            <w:proofErr w:type="spellStart"/>
            <w:r>
              <w:rPr>
                <w:rFonts w:asciiTheme="minorHAnsi" w:eastAsia="Batang" w:hAnsiTheme="minorHAnsi" w:cstheme="minorHAnsi"/>
                <w:lang w:eastAsia="ko-KR"/>
              </w:rPr>
              <w:t>mtk</w:t>
            </w:r>
            <w:proofErr w:type="spellEnd"/>
          </w:p>
        </w:tc>
        <w:tc>
          <w:tcPr>
            <w:tcW w:w="7224" w:type="dxa"/>
          </w:tcPr>
          <w:p w14:paraId="44C33C5F" w14:textId="77777777" w:rsidR="00D46678" w:rsidRDefault="00D46678">
            <w:pPr>
              <w:rPr>
                <w:rFonts w:asciiTheme="minorHAnsi" w:eastAsia="Batang" w:hAnsiTheme="minorHAnsi" w:cstheme="minorHAnsi"/>
                <w:lang w:eastAsia="ko-KR"/>
              </w:rPr>
            </w:pPr>
            <w:r>
              <w:rPr>
                <w:rFonts w:asciiTheme="minorHAnsi" w:eastAsia="Batang" w:hAnsiTheme="minorHAnsi" w:cstheme="minorHAnsi"/>
                <w:lang w:eastAsia="ko-KR"/>
              </w:rPr>
              <w:t xml:space="preserve">We consider model identification as a way for ensure the NW side consistency, once model ID is allocated. Therefore, the model ID may need to go with a list to describe the NW side conditions/additional conditions, and it is treated as the confirmation of ensuring </w:t>
            </w:r>
            <w:proofErr w:type="gramStart"/>
            <w:r>
              <w:rPr>
                <w:rFonts w:asciiTheme="minorHAnsi" w:eastAsia="Batang" w:hAnsiTheme="minorHAnsi" w:cstheme="minorHAnsi"/>
                <w:lang w:eastAsia="ko-KR"/>
              </w:rPr>
              <w:t>consistency</w:t>
            </w:r>
            <w:proofErr w:type="gramEnd"/>
          </w:p>
          <w:p w14:paraId="10EFE8B9" w14:textId="77777777" w:rsidR="00D46678" w:rsidRDefault="00D46678">
            <w:pPr>
              <w:rPr>
                <w:rFonts w:asciiTheme="minorHAnsi" w:eastAsia="Batang" w:hAnsiTheme="minorHAnsi" w:cstheme="minorHAnsi"/>
                <w:lang w:eastAsia="ko-KR"/>
              </w:rPr>
            </w:pPr>
            <w:r>
              <w:rPr>
                <w:rFonts w:asciiTheme="minorHAnsi" w:eastAsia="Batang" w:hAnsiTheme="minorHAnsi" w:cstheme="minorHAnsi"/>
                <w:lang w:eastAsia="ko-KR"/>
              </w:rPr>
              <w:t>Option 1 is related to data collection. Then we consider the following procedure,</w:t>
            </w:r>
          </w:p>
          <w:p w14:paraId="5EBFBD5F" w14:textId="77777777" w:rsidR="00D46678" w:rsidRDefault="00D46678" w:rsidP="00D46678">
            <w:pPr>
              <w:pStyle w:val="ListParagraph"/>
              <w:numPr>
                <w:ilvl w:val="0"/>
                <w:numId w:val="57"/>
              </w:numPr>
              <w:rPr>
                <w:rFonts w:asciiTheme="minorHAnsi" w:eastAsia="Batang" w:hAnsiTheme="minorHAnsi" w:cstheme="minorHAnsi"/>
                <w:b/>
                <w:lang w:val="en-GB"/>
              </w:rPr>
            </w:pPr>
            <w:r>
              <w:rPr>
                <w:rFonts w:asciiTheme="minorHAnsi" w:eastAsia="Batang" w:hAnsiTheme="minorHAnsi" w:cstheme="minorHAnsi"/>
                <w:b/>
                <w:lang w:val="en-GB"/>
              </w:rPr>
              <w:t xml:space="preserve">NW signals the data collection related configuration(s) and/or indication(s), and the associated ID(s) </w:t>
            </w:r>
            <w:r>
              <w:rPr>
                <w:rFonts w:asciiTheme="minorHAnsi" w:eastAsia="Batang" w:hAnsiTheme="minorHAnsi" w:cstheme="minorHAnsi"/>
                <w:b/>
                <w:color w:val="FF0000"/>
                <w:lang w:val="en-GB"/>
              </w:rPr>
              <w:t xml:space="preserve">at training data collection </w:t>
            </w:r>
            <w:proofErr w:type="gramStart"/>
            <w:r>
              <w:rPr>
                <w:rFonts w:asciiTheme="minorHAnsi" w:eastAsia="Batang" w:hAnsiTheme="minorHAnsi" w:cstheme="minorHAnsi"/>
                <w:b/>
                <w:color w:val="FF0000"/>
                <w:lang w:val="en-GB"/>
              </w:rPr>
              <w:t>stage</w:t>
            </w:r>
            <w:proofErr w:type="gramEnd"/>
          </w:p>
          <w:p w14:paraId="7CD0E03E" w14:textId="77777777" w:rsidR="00D46678" w:rsidRDefault="00D46678" w:rsidP="00D46678">
            <w:pPr>
              <w:pStyle w:val="ListParagraph"/>
              <w:numPr>
                <w:ilvl w:val="0"/>
                <w:numId w:val="57"/>
              </w:numPr>
              <w:rPr>
                <w:rFonts w:asciiTheme="minorHAnsi" w:eastAsia="Batang" w:hAnsiTheme="minorHAnsi" w:cstheme="minorHAnsi"/>
                <w:b/>
                <w:lang w:val="en-GB"/>
              </w:rPr>
            </w:pPr>
            <w:r>
              <w:rPr>
                <w:rFonts w:asciiTheme="minorHAnsi" w:eastAsia="Batang" w:hAnsiTheme="minorHAnsi" w:cstheme="minorHAnsi"/>
                <w:b/>
                <w:lang w:val="en-GB"/>
              </w:rPr>
              <w:lastRenderedPageBreak/>
              <w:t xml:space="preserve">UE collects the corresponding data based on which one or more AI model(s) are </w:t>
            </w:r>
            <w:proofErr w:type="gramStart"/>
            <w:r>
              <w:rPr>
                <w:rFonts w:asciiTheme="minorHAnsi" w:eastAsia="Batang" w:hAnsiTheme="minorHAnsi" w:cstheme="minorHAnsi"/>
                <w:b/>
                <w:lang w:val="en-GB"/>
              </w:rPr>
              <w:t>trained</w:t>
            </w:r>
            <w:proofErr w:type="gramEnd"/>
            <w:r>
              <w:rPr>
                <w:rFonts w:asciiTheme="minorHAnsi" w:eastAsia="Batang" w:hAnsiTheme="minorHAnsi" w:cstheme="minorHAnsi"/>
                <w:b/>
                <w:lang w:val="en-GB"/>
              </w:rPr>
              <w:t xml:space="preserve"> </w:t>
            </w:r>
          </w:p>
          <w:p w14:paraId="74379897" w14:textId="77777777" w:rsidR="00D46678" w:rsidRDefault="00D46678" w:rsidP="00D46678">
            <w:pPr>
              <w:pStyle w:val="ListParagraph"/>
              <w:numPr>
                <w:ilvl w:val="0"/>
                <w:numId w:val="57"/>
              </w:numPr>
              <w:rPr>
                <w:rFonts w:asciiTheme="minorHAnsi" w:eastAsia="Batang" w:hAnsiTheme="minorHAnsi" w:cstheme="minorHAnsi"/>
                <w:b/>
                <w:strike/>
                <w:lang w:val="en-GB"/>
              </w:rPr>
            </w:pPr>
            <w:r>
              <w:rPr>
                <w:rFonts w:asciiTheme="minorHAnsi" w:eastAsia="Batang" w:hAnsiTheme="minorHAnsi" w:cstheme="minorHAnsi"/>
                <w:b/>
                <w:strike/>
                <w:lang w:val="en-GB"/>
              </w:rPr>
              <w:t>UE reports to NW that the AI model(s) is applicable to these associated ID(</w:t>
            </w:r>
            <w:proofErr w:type="gramStart"/>
            <w:r>
              <w:rPr>
                <w:rFonts w:asciiTheme="minorHAnsi" w:eastAsia="Batang" w:hAnsiTheme="minorHAnsi" w:cstheme="minorHAnsi"/>
                <w:b/>
                <w:strike/>
                <w:lang w:val="en-GB"/>
              </w:rPr>
              <w:t xml:space="preserve">s) </w:t>
            </w:r>
            <w:r>
              <w:rPr>
                <w:rFonts w:asciiTheme="minorHAnsi" w:eastAsia="Batang" w:hAnsiTheme="minorHAnsi" w:cstheme="minorHAnsi"/>
                <w:b/>
                <w:color w:val="FF0000"/>
                <w:lang w:val="en-GB"/>
              </w:rPr>
              <w:t xml:space="preserve"> UE</w:t>
            </w:r>
            <w:proofErr w:type="gramEnd"/>
            <w:r>
              <w:rPr>
                <w:rFonts w:asciiTheme="minorHAnsi" w:eastAsia="Batang" w:hAnsiTheme="minorHAnsi" w:cstheme="minorHAnsi"/>
                <w:b/>
                <w:color w:val="FF0000"/>
                <w:lang w:val="en-GB"/>
              </w:rPr>
              <w:t xml:space="preserve"> requests NW whether the provided configuration(s) could be confirmed to ensure consistency for future inference</w:t>
            </w:r>
          </w:p>
          <w:p w14:paraId="13E5D29E" w14:textId="77777777" w:rsidR="00D46678" w:rsidRDefault="00D46678" w:rsidP="00D46678">
            <w:pPr>
              <w:pStyle w:val="ListParagraph"/>
              <w:numPr>
                <w:ilvl w:val="0"/>
                <w:numId w:val="57"/>
              </w:numPr>
              <w:rPr>
                <w:rFonts w:asciiTheme="minorHAnsi" w:eastAsia="Batang" w:hAnsiTheme="minorHAnsi" w:cstheme="minorHAnsi"/>
                <w:b/>
                <w:lang w:val="en-GB"/>
              </w:rPr>
            </w:pPr>
            <w:r>
              <w:rPr>
                <w:rFonts w:asciiTheme="minorHAnsi" w:eastAsia="Batang" w:hAnsiTheme="minorHAnsi" w:cstheme="minorHAnsi"/>
                <w:b/>
                <w:strike/>
                <w:lang w:val="en-GB"/>
              </w:rPr>
              <w:t>NW signals the configuration/indications with an associated ID(s). And then UE accordingly selects a suitable AI model for the following AI/ML operation(s).</w:t>
            </w:r>
            <w:r>
              <w:rPr>
                <w:rFonts w:asciiTheme="minorHAnsi" w:eastAsia="Batang" w:hAnsiTheme="minorHAnsi" w:cstheme="minorHAnsi"/>
                <w:b/>
                <w:lang w:val="en-GB"/>
              </w:rPr>
              <w:t xml:space="preserve"> </w:t>
            </w:r>
            <w:r>
              <w:rPr>
                <w:rFonts w:asciiTheme="minorHAnsi" w:eastAsia="Batang" w:hAnsiTheme="minorHAnsi" w:cstheme="minorHAnsi"/>
                <w:b/>
                <w:color w:val="FF0000"/>
                <w:lang w:val="en-GB"/>
              </w:rPr>
              <w:t>NW provides ID(s) to the associated configurations/</w:t>
            </w:r>
            <w:proofErr w:type="spellStart"/>
            <w:proofErr w:type="gramStart"/>
            <w:r>
              <w:rPr>
                <w:rFonts w:asciiTheme="minorHAnsi" w:eastAsia="Batang" w:hAnsiTheme="minorHAnsi" w:cstheme="minorHAnsi"/>
                <w:b/>
                <w:color w:val="FF0000"/>
                <w:lang w:val="en-GB"/>
              </w:rPr>
              <w:t>infications</w:t>
            </w:r>
            <w:proofErr w:type="spellEnd"/>
            <w:proofErr w:type="gramEnd"/>
          </w:p>
          <w:p w14:paraId="72CDB151" w14:textId="77777777" w:rsidR="00D46678" w:rsidRDefault="00D46678">
            <w:pPr>
              <w:rPr>
                <w:rFonts w:asciiTheme="minorHAnsi" w:eastAsia="Batang" w:hAnsiTheme="minorHAnsi" w:cstheme="minorHAnsi"/>
                <w:lang w:val="en-GB" w:eastAsia="ko-KR"/>
              </w:rPr>
            </w:pPr>
          </w:p>
          <w:p w14:paraId="581859EC" w14:textId="77777777" w:rsidR="00D46678" w:rsidRDefault="00D46678">
            <w:pPr>
              <w:rPr>
                <w:rFonts w:asciiTheme="minorHAnsi" w:eastAsia="Batang" w:hAnsiTheme="minorHAnsi" w:cstheme="minorHAnsi"/>
                <w:lang w:eastAsia="ko-KR"/>
              </w:rPr>
            </w:pPr>
          </w:p>
          <w:p w14:paraId="393EA959" w14:textId="77777777" w:rsidR="00D46678" w:rsidRDefault="00D46678">
            <w:pPr>
              <w:rPr>
                <w:rFonts w:asciiTheme="minorHAnsi" w:eastAsia="Batang" w:hAnsiTheme="minorHAnsi" w:cstheme="minorHAnsi"/>
                <w:lang w:eastAsia="ko-KR"/>
              </w:rPr>
            </w:pPr>
          </w:p>
        </w:tc>
      </w:tr>
      <w:tr w:rsidR="00C34204" w14:paraId="6E5EE9A7" w14:textId="77777777" w:rsidTr="00D46678">
        <w:tc>
          <w:tcPr>
            <w:tcW w:w="1838" w:type="dxa"/>
          </w:tcPr>
          <w:p w14:paraId="72DBED62" w14:textId="4AC4E8E2" w:rsidR="00C34204" w:rsidRDefault="00C34204" w:rsidP="00C34204">
            <w:pPr>
              <w:rPr>
                <w:rFonts w:asciiTheme="minorHAnsi" w:eastAsia="Batang" w:hAnsiTheme="minorHAnsi" w:cstheme="minorHAnsi"/>
                <w:lang w:eastAsia="ko-KR"/>
              </w:rPr>
            </w:pPr>
            <w:r>
              <w:rPr>
                <w:rFonts w:asciiTheme="minorHAnsi" w:eastAsia="Batang" w:hAnsiTheme="minorHAnsi" w:cstheme="minorHAnsi"/>
                <w:lang w:eastAsia="ko-KR"/>
              </w:rPr>
              <w:lastRenderedPageBreak/>
              <w:t>Apple</w:t>
            </w:r>
          </w:p>
        </w:tc>
        <w:tc>
          <w:tcPr>
            <w:tcW w:w="7224" w:type="dxa"/>
          </w:tcPr>
          <w:p w14:paraId="7F2710B9" w14:textId="77777777" w:rsidR="00C34204" w:rsidRDefault="00C34204" w:rsidP="00C34204">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Share with some earlier comments.  Step 3 should be moved to after NW configuration, if the model ID has a large space.  </w:t>
            </w:r>
          </w:p>
          <w:p w14:paraId="18B97542" w14:textId="77777777" w:rsidR="00C34204" w:rsidRPr="001E6B1B" w:rsidRDefault="00C34204" w:rsidP="00C34204">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1DD4159C" w14:textId="77777777" w:rsidR="00C34204" w:rsidRPr="001E6B1B" w:rsidRDefault="00C34204" w:rsidP="00C34204">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w:t>
            </w:r>
            <w:proofErr w:type="gramStart"/>
            <w:r>
              <w:rPr>
                <w:rFonts w:asciiTheme="minorHAnsi" w:eastAsia="Batang" w:hAnsiTheme="minorHAnsi" w:cstheme="minorHAnsi"/>
                <w:b/>
                <w:lang w:val="en-GB"/>
              </w:rPr>
              <w:t>trained</w:t>
            </w:r>
            <w:proofErr w:type="gramEnd"/>
            <w:r>
              <w:rPr>
                <w:rFonts w:asciiTheme="minorHAnsi" w:eastAsia="Batang" w:hAnsiTheme="minorHAnsi" w:cstheme="minorHAnsi"/>
                <w:b/>
                <w:lang w:val="en-GB"/>
              </w:rPr>
              <w:t xml:space="preserve"> </w:t>
            </w:r>
          </w:p>
          <w:p w14:paraId="6C4DB0B9" w14:textId="77777777" w:rsidR="00C34204" w:rsidRPr="00D44300" w:rsidRDefault="00C34204" w:rsidP="00C34204">
            <w:pPr>
              <w:pStyle w:val="ListParagraph"/>
              <w:numPr>
                <w:ilvl w:val="0"/>
                <w:numId w:val="45"/>
              </w:numPr>
              <w:rPr>
                <w:rFonts w:asciiTheme="minorHAnsi" w:eastAsia="Batang" w:hAnsiTheme="minorHAnsi" w:cstheme="minorHAnsi"/>
                <w:b/>
                <w:lang w:val="en-GB"/>
              </w:rPr>
            </w:pPr>
            <w:r>
              <w:rPr>
                <w:rFonts w:asciiTheme="minorHAnsi" w:eastAsia="Batang" w:hAnsiTheme="minorHAnsi" w:cstheme="minorHAnsi"/>
                <w:b/>
                <w:lang w:val="en-GB"/>
              </w:rPr>
              <w:t xml:space="preserve">For inferencing: </w:t>
            </w:r>
          </w:p>
          <w:p w14:paraId="7B81AC1A" w14:textId="77777777" w:rsidR="00C34204" w:rsidRDefault="00C34204" w:rsidP="00C34204">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configuration/indications with an associated ID(s). </w:t>
            </w:r>
          </w:p>
          <w:p w14:paraId="38B46E3D" w14:textId="77777777" w:rsidR="00C34204" w:rsidRPr="00D44300" w:rsidRDefault="00C34204" w:rsidP="00C34204">
            <w:pPr>
              <w:pStyle w:val="ListParagraph"/>
              <w:numPr>
                <w:ilvl w:val="1"/>
                <w:numId w:val="45"/>
              </w:numPr>
              <w:rPr>
                <w:rFonts w:asciiTheme="minorHAnsi" w:eastAsia="Batang" w:hAnsiTheme="minorHAnsi" w:cstheme="minorHAnsi"/>
                <w:b/>
                <w:color w:val="FF0000"/>
                <w:lang w:val="en-GB"/>
              </w:rPr>
            </w:pPr>
            <w:r w:rsidRPr="00D44300">
              <w:rPr>
                <w:rFonts w:asciiTheme="minorHAnsi" w:eastAsia="Batang" w:hAnsiTheme="minorHAnsi" w:cstheme="minorHAnsi"/>
                <w:b/>
                <w:color w:val="FF0000"/>
                <w:lang w:val="en-GB"/>
              </w:rPr>
              <w:t xml:space="preserve">UE response to NW in </w:t>
            </w:r>
            <w:proofErr w:type="spellStart"/>
            <w:r w:rsidRPr="00D44300">
              <w:rPr>
                <w:rFonts w:asciiTheme="minorHAnsi" w:eastAsia="Batang" w:hAnsiTheme="minorHAnsi" w:cstheme="minorHAnsi"/>
                <w:b/>
                <w:color w:val="FF0000"/>
                <w:lang w:val="en-GB"/>
              </w:rPr>
              <w:t>RRCreconfigurationComplete</w:t>
            </w:r>
            <w:proofErr w:type="spellEnd"/>
            <w:r w:rsidRPr="00D44300">
              <w:rPr>
                <w:rFonts w:asciiTheme="minorHAnsi" w:eastAsia="Batang" w:hAnsiTheme="minorHAnsi" w:cstheme="minorHAnsi"/>
                <w:b/>
                <w:color w:val="FF0000"/>
                <w:lang w:val="en-GB"/>
              </w:rPr>
              <w:t xml:space="preserve"> message whether this ID is supported or not. </w:t>
            </w:r>
          </w:p>
          <w:p w14:paraId="7CF5D952" w14:textId="77777777" w:rsidR="00C34204" w:rsidRPr="00D44300" w:rsidRDefault="00C34204" w:rsidP="00C34204">
            <w:pPr>
              <w:pStyle w:val="ListParagraph"/>
              <w:numPr>
                <w:ilvl w:val="1"/>
                <w:numId w:val="45"/>
              </w:numPr>
              <w:rPr>
                <w:rFonts w:asciiTheme="minorHAnsi" w:eastAsia="Batang" w:hAnsiTheme="minorHAnsi" w:cstheme="minorHAnsi"/>
                <w:b/>
                <w:color w:val="FF0000"/>
                <w:lang w:val="en-GB"/>
              </w:rPr>
            </w:pPr>
            <w:r w:rsidRPr="00D44300">
              <w:rPr>
                <w:rFonts w:asciiTheme="minorHAnsi" w:eastAsia="Batang" w:hAnsiTheme="minorHAnsi" w:cstheme="minorHAnsi"/>
                <w:b/>
                <w:color w:val="FF0000"/>
                <w:lang w:val="en-GB"/>
              </w:rPr>
              <w:t>UE accordingly selects a suitable AI model for the following AI/ML operation(s).</w:t>
            </w:r>
          </w:p>
          <w:p w14:paraId="7A2EBEE9" w14:textId="7E9F23B5" w:rsidR="00C34204" w:rsidRDefault="00C34204" w:rsidP="00C34204">
            <w:pPr>
              <w:rPr>
                <w:rFonts w:asciiTheme="minorHAnsi" w:eastAsia="Batang" w:hAnsiTheme="minorHAnsi" w:cstheme="minorHAnsi"/>
                <w:lang w:eastAsia="ko-KR"/>
              </w:rPr>
            </w:pPr>
            <w:r>
              <w:rPr>
                <w:rFonts w:asciiTheme="minorHAnsi" w:eastAsiaTheme="minorEastAsia" w:hAnsiTheme="minorHAnsi" w:cstheme="minorHAnsi"/>
                <w:b/>
                <w:bCs/>
                <w:color w:val="FF0000"/>
                <w:lang w:val="en-GB" w:eastAsia="zh-CN"/>
              </w:rPr>
              <w:t xml:space="preserve">The associated ID can be global unique ID, PLMN unique ID or cell specific ID, based on different use cases. </w:t>
            </w:r>
          </w:p>
        </w:tc>
      </w:tr>
      <w:tr w:rsidR="00445685" w14:paraId="23953308" w14:textId="77777777" w:rsidTr="00D46678">
        <w:tc>
          <w:tcPr>
            <w:tcW w:w="1838" w:type="dxa"/>
          </w:tcPr>
          <w:p w14:paraId="6A042BC3" w14:textId="68D0BB4E" w:rsidR="00445685" w:rsidRDefault="00445685" w:rsidP="00445685">
            <w:pPr>
              <w:rPr>
                <w:rFonts w:asciiTheme="minorHAnsi" w:eastAsia="Batang" w:hAnsiTheme="minorHAnsi" w:cstheme="minorHAnsi"/>
                <w:lang w:eastAsia="ko-KR"/>
              </w:rPr>
            </w:pPr>
            <w:r>
              <w:rPr>
                <w:rFonts w:asciiTheme="minorHAnsi" w:eastAsiaTheme="minorEastAsia" w:hAnsiTheme="minorHAnsi" w:cstheme="minorHAnsi" w:hint="eastAsia"/>
                <w:lang w:eastAsia="zh-CN"/>
              </w:rPr>
              <w:t>CMCC</w:t>
            </w:r>
          </w:p>
        </w:tc>
        <w:tc>
          <w:tcPr>
            <w:tcW w:w="7224" w:type="dxa"/>
          </w:tcPr>
          <w:p w14:paraId="3D0FD618" w14:textId="2AAE949A" w:rsidR="00445685" w:rsidRDefault="00445685" w:rsidP="00445685">
            <w:pPr>
              <w:rPr>
                <w:rFonts w:asciiTheme="minorHAnsi" w:eastAsia="Malgun Gothic" w:hAnsiTheme="minorHAnsi" w:cstheme="minorHAnsi"/>
                <w:lang w:eastAsia="ko-KR"/>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lthough it is just an example for MI-Option 1 and more like a procedure of </w:t>
            </w:r>
            <w:r>
              <w:rPr>
                <w:rFonts w:asciiTheme="minorHAnsi" w:eastAsiaTheme="minorEastAsia" w:hAnsiTheme="minorHAnsi" w:cstheme="minorHAnsi"/>
                <w:lang w:eastAsia="zh-CN"/>
              </w:rPr>
              <w:t>additional</w:t>
            </w:r>
            <w:r>
              <w:rPr>
                <w:rFonts w:asciiTheme="minorHAnsi" w:eastAsiaTheme="minorEastAsia" w:hAnsiTheme="minorHAnsi" w:cstheme="minorHAnsi" w:hint="eastAsia"/>
                <w:lang w:eastAsia="zh-CN"/>
              </w:rPr>
              <w:t xml:space="preserve"> condition alignment, it is not </w:t>
            </w:r>
            <w:r>
              <w:rPr>
                <w:rFonts w:asciiTheme="minorHAnsi" w:eastAsiaTheme="minorEastAsia" w:hAnsiTheme="minorHAnsi" w:cstheme="minorHAnsi"/>
                <w:lang w:eastAsia="zh-CN"/>
              </w:rPr>
              <w:t>mandatory</w:t>
            </w:r>
            <w:r>
              <w:rPr>
                <w:rFonts w:asciiTheme="minorHAnsi" w:eastAsiaTheme="minorEastAsia" w:hAnsiTheme="minorHAnsi" w:cstheme="minorHAnsi" w:hint="eastAsia"/>
                <w:lang w:eastAsia="zh-CN"/>
              </w:rPr>
              <w:t xml:space="preserve"> to involve model as in the third bullet.</w:t>
            </w:r>
          </w:p>
        </w:tc>
      </w:tr>
      <w:tr w:rsidR="00BF4C84" w14:paraId="38C23A71" w14:textId="77777777" w:rsidTr="00D46678">
        <w:tc>
          <w:tcPr>
            <w:tcW w:w="1838" w:type="dxa"/>
          </w:tcPr>
          <w:p w14:paraId="36BD2055" w14:textId="43FB2658" w:rsidR="00BF4C84" w:rsidRDefault="00BF4C84" w:rsidP="00BF4C84">
            <w:pPr>
              <w:rPr>
                <w:rFonts w:asciiTheme="minorHAnsi" w:eastAsiaTheme="minorEastAsia" w:hAnsiTheme="minorHAnsi" w:cstheme="minorHAnsi"/>
                <w:lang w:eastAsia="zh-CN"/>
              </w:rPr>
            </w:pPr>
            <w:r>
              <w:rPr>
                <w:rFonts w:asciiTheme="minorHAnsi" w:eastAsia="Malgun Gothic" w:hAnsiTheme="minorHAnsi" w:cstheme="minorHAnsi"/>
                <w:lang w:eastAsia="ko-KR"/>
              </w:rPr>
              <w:t>Futurewei</w:t>
            </w:r>
          </w:p>
        </w:tc>
        <w:tc>
          <w:tcPr>
            <w:tcW w:w="7224" w:type="dxa"/>
          </w:tcPr>
          <w:p w14:paraId="14FACAA0" w14:textId="77777777" w:rsidR="00BF4C84" w:rsidRDefault="00BF4C84" w:rsidP="00BF4C84">
            <w:pPr>
              <w:rPr>
                <w:rFonts w:asciiTheme="minorHAnsi" w:eastAsia="Malgun Gothic" w:hAnsiTheme="minorHAnsi" w:cstheme="minorHAnsi"/>
                <w:lang w:eastAsia="ko-KR"/>
              </w:rPr>
            </w:pPr>
            <w:r>
              <w:rPr>
                <w:rFonts w:asciiTheme="minorHAnsi" w:eastAsia="Malgun Gothic" w:hAnsiTheme="minorHAnsi" w:cstheme="minorHAnsi"/>
                <w:lang w:eastAsia="ko-KR"/>
              </w:rPr>
              <w:t>A few comments.</w:t>
            </w:r>
          </w:p>
          <w:p w14:paraId="64144339" w14:textId="666A761C" w:rsidR="002B6241" w:rsidRPr="00A432B6" w:rsidRDefault="002B6241" w:rsidP="002B6241">
            <w:pPr>
              <w:pStyle w:val="ListParagraph"/>
              <w:numPr>
                <w:ilvl w:val="0"/>
                <w:numId w:val="58"/>
              </w:numPr>
              <w:rPr>
                <w:rFonts w:asciiTheme="minorHAnsi" w:eastAsia="Malgun Gothic" w:hAnsiTheme="minorHAnsi" w:cstheme="minorHAnsi"/>
                <w:bCs/>
                <w:lang w:eastAsia="ko-KR"/>
              </w:rPr>
            </w:pPr>
            <w:r>
              <w:rPr>
                <w:rFonts w:asciiTheme="minorHAnsi" w:eastAsia="Malgun Gothic" w:hAnsiTheme="minorHAnsi" w:cstheme="minorHAnsi"/>
                <w:lang w:eastAsia="ko-KR"/>
              </w:rPr>
              <w:t xml:space="preserve">Keep </w:t>
            </w:r>
            <w:r w:rsidRPr="00B57F5E">
              <w:rPr>
                <w:rFonts w:asciiTheme="minorHAnsi" w:hAnsiTheme="minorHAnsi" w:cstheme="minorHAnsi"/>
                <w:b/>
                <w:i/>
                <w:iCs/>
              </w:rPr>
              <w:t>[one example of model identification MI-Option 1]</w:t>
            </w:r>
            <w:r>
              <w:rPr>
                <w:rFonts w:asciiTheme="minorHAnsi" w:hAnsiTheme="minorHAnsi" w:cstheme="minorHAnsi"/>
                <w:b/>
              </w:rPr>
              <w:t xml:space="preserve"> and</w:t>
            </w:r>
            <w:r w:rsidRPr="00B57F5E">
              <w:rPr>
                <w:rFonts w:asciiTheme="minorHAnsi" w:hAnsiTheme="minorHAnsi" w:cstheme="minorHAnsi"/>
                <w:bCs/>
              </w:rPr>
              <w:t xml:space="preserve"> remove</w:t>
            </w:r>
            <w:r w:rsidRPr="00B57F5E">
              <w:rPr>
                <w:rFonts w:asciiTheme="minorHAnsi" w:hAnsiTheme="minorHAnsi" w:cstheme="minorHAnsi"/>
                <w:b/>
              </w:rPr>
              <w:t xml:space="preserve"> </w:t>
            </w:r>
            <w:r w:rsidRPr="00B57F5E">
              <w:rPr>
                <w:rFonts w:asciiTheme="minorHAnsi" w:hAnsiTheme="minorHAnsi" w:cstheme="minorHAnsi"/>
                <w:b/>
                <w:i/>
                <w:iCs/>
              </w:rPr>
              <w:t>[NOT model identification]</w:t>
            </w:r>
            <w:r>
              <w:rPr>
                <w:rFonts w:asciiTheme="minorHAnsi" w:hAnsiTheme="minorHAnsi" w:cstheme="minorHAnsi"/>
                <w:b/>
              </w:rPr>
              <w:t xml:space="preserve">. </w:t>
            </w:r>
            <w:r w:rsidRPr="00A432B6">
              <w:rPr>
                <w:rFonts w:asciiTheme="minorHAnsi" w:hAnsiTheme="minorHAnsi" w:cstheme="minorHAnsi"/>
                <w:bCs/>
              </w:rPr>
              <w:t xml:space="preserve">It </w:t>
            </w:r>
            <w:r>
              <w:rPr>
                <w:rFonts w:asciiTheme="minorHAnsi" w:hAnsiTheme="minorHAnsi" w:cstheme="minorHAnsi"/>
                <w:bCs/>
              </w:rPr>
              <w:t>is too early to say this is the only implementation of MI-Option 1. Also, if it is not model identification, we don’t need to discuss it here; overall, we are discussing options for model identifications.</w:t>
            </w:r>
          </w:p>
          <w:p w14:paraId="743C08A1" w14:textId="77777777" w:rsidR="00BF4C84" w:rsidRDefault="00BF4C84" w:rsidP="00BF4C84">
            <w:pPr>
              <w:pStyle w:val="ListParagraph"/>
              <w:numPr>
                <w:ilvl w:val="0"/>
                <w:numId w:val="58"/>
              </w:numPr>
              <w:rPr>
                <w:rFonts w:asciiTheme="minorHAnsi" w:eastAsia="Malgun Gothic" w:hAnsiTheme="minorHAnsi" w:cstheme="minorHAnsi"/>
                <w:lang w:eastAsia="ko-KR"/>
              </w:rPr>
            </w:pPr>
            <w:r>
              <w:rPr>
                <w:rFonts w:asciiTheme="minorHAnsi" w:eastAsia="Malgun Gothic" w:hAnsiTheme="minorHAnsi" w:cstheme="minorHAnsi"/>
                <w:lang w:eastAsia="ko-KR"/>
              </w:rPr>
              <w:t xml:space="preserve">What is/are an </w:t>
            </w:r>
            <w:r w:rsidRPr="003D77CC">
              <w:rPr>
                <w:rFonts w:asciiTheme="minorHAnsi" w:eastAsia="Malgun Gothic" w:hAnsiTheme="minorHAnsi" w:cstheme="minorHAnsi"/>
                <w:b/>
                <w:bCs/>
                <w:lang w:eastAsia="ko-KR"/>
              </w:rPr>
              <w:t>associated ID</w:t>
            </w:r>
            <w:r>
              <w:rPr>
                <w:rFonts w:asciiTheme="minorHAnsi" w:eastAsia="Malgun Gothic" w:hAnsiTheme="minorHAnsi" w:cstheme="minorHAnsi"/>
                <w:lang w:eastAsia="ko-KR"/>
              </w:rPr>
              <w:t>(s)? Are they model ID(s) that could be assigned to one or more models trained based on the dataset collected based on the NW-side configuration? If yes, we should just call them model ID(s) as associated ID is not defined and confusing.</w:t>
            </w:r>
          </w:p>
          <w:p w14:paraId="3E2404A5" w14:textId="77777777" w:rsidR="00BF4C84" w:rsidRDefault="00BF4C84" w:rsidP="00BF4C84">
            <w:pPr>
              <w:pStyle w:val="ListParagraph"/>
              <w:numPr>
                <w:ilvl w:val="0"/>
                <w:numId w:val="58"/>
              </w:numPr>
              <w:rPr>
                <w:rFonts w:asciiTheme="minorHAnsi" w:eastAsia="Malgun Gothic" w:hAnsiTheme="minorHAnsi" w:cstheme="minorHAnsi"/>
                <w:lang w:eastAsia="ko-KR"/>
              </w:rPr>
            </w:pPr>
            <w:r>
              <w:rPr>
                <w:rFonts w:asciiTheme="minorHAnsi" w:eastAsia="Malgun Gothic" w:hAnsiTheme="minorHAnsi" w:cstheme="minorHAnsi"/>
                <w:lang w:eastAsia="ko-KR"/>
              </w:rPr>
              <w:t>It is not clear what the step “</w:t>
            </w:r>
            <w:r w:rsidRPr="005B194C">
              <w:rPr>
                <w:rFonts w:asciiTheme="minorHAnsi" w:eastAsia="Malgun Gothic" w:hAnsiTheme="minorHAnsi" w:cstheme="minorHAnsi"/>
                <w:b/>
                <w:bCs/>
                <w:i/>
                <w:iCs/>
                <w:lang w:eastAsia="ko-KR"/>
              </w:rPr>
              <w:t>UE reports to NW that the AI model(s) is applicable to these associated ID(s)</w:t>
            </w:r>
            <w:r>
              <w:rPr>
                <w:rFonts w:asciiTheme="minorHAnsi" w:eastAsia="Malgun Gothic" w:hAnsiTheme="minorHAnsi" w:cstheme="minorHAnsi"/>
                <w:lang w:eastAsia="ko-KR"/>
              </w:rPr>
              <w:t>” means, when one set of data was used to train and result in multiple models; it seems like the UE can pick one model ID from the pool of “associated IDs” and assign it to one of the trained models. If this is what it was intended to do, suggest changing the wording as below.</w:t>
            </w:r>
          </w:p>
          <w:p w14:paraId="108E28DC" w14:textId="06D30709" w:rsidR="00BF4C84" w:rsidRDefault="00BF4C84" w:rsidP="00BF4C84">
            <w:pPr>
              <w:ind w:left="720"/>
              <w:rPr>
                <w:rFonts w:asciiTheme="minorHAnsi" w:eastAsiaTheme="minorEastAsia" w:hAnsiTheme="minorHAnsi" w:cstheme="minorHAnsi"/>
                <w:lang w:eastAsia="zh-CN"/>
              </w:rPr>
            </w:pPr>
            <w:r>
              <w:rPr>
                <w:rFonts w:asciiTheme="minorHAnsi" w:eastAsia="Malgun Gothic" w:hAnsiTheme="minorHAnsi" w:cstheme="minorHAnsi"/>
                <w:lang w:eastAsia="ko-KR"/>
              </w:rPr>
              <w:t>“</w:t>
            </w:r>
            <w:r w:rsidRPr="00546AA4">
              <w:rPr>
                <w:rFonts w:asciiTheme="minorHAnsi" w:eastAsia="Malgun Gothic" w:hAnsiTheme="minorHAnsi" w:cstheme="minorHAnsi"/>
                <w:b/>
                <w:bCs/>
                <w:i/>
                <w:iCs/>
                <w:color w:val="C00000"/>
                <w:lang w:eastAsia="ko-KR"/>
              </w:rPr>
              <w:t>UE assigns model ID(s)</w:t>
            </w:r>
            <w:r>
              <w:rPr>
                <w:rFonts w:asciiTheme="minorHAnsi" w:eastAsia="Malgun Gothic" w:hAnsiTheme="minorHAnsi" w:cstheme="minorHAnsi"/>
                <w:b/>
                <w:bCs/>
                <w:i/>
                <w:iCs/>
                <w:color w:val="C00000"/>
                <w:lang w:eastAsia="ko-KR"/>
              </w:rPr>
              <w:t xml:space="preserve">, selected from the available model ID pool NW indicated in Step 1, </w:t>
            </w:r>
            <w:r w:rsidRPr="00546AA4">
              <w:rPr>
                <w:rFonts w:asciiTheme="minorHAnsi" w:eastAsia="Malgun Gothic" w:hAnsiTheme="minorHAnsi" w:cstheme="minorHAnsi"/>
                <w:b/>
                <w:bCs/>
                <w:i/>
                <w:iCs/>
                <w:color w:val="C00000"/>
                <w:lang w:eastAsia="ko-KR"/>
              </w:rPr>
              <w:t xml:space="preserve">to one or more models trained based on the dataset </w:t>
            </w:r>
            <w:r w:rsidRPr="00546AA4">
              <w:rPr>
                <w:rFonts w:asciiTheme="minorHAnsi" w:eastAsia="Malgun Gothic" w:hAnsiTheme="minorHAnsi" w:cstheme="minorHAnsi"/>
                <w:b/>
                <w:bCs/>
                <w:i/>
                <w:iCs/>
                <w:color w:val="C00000"/>
                <w:lang w:eastAsia="ko-KR"/>
              </w:rPr>
              <w:lastRenderedPageBreak/>
              <w:t>collected based on the NW configuration</w:t>
            </w:r>
            <w:r>
              <w:rPr>
                <w:rFonts w:asciiTheme="minorHAnsi" w:eastAsia="Malgun Gothic" w:hAnsiTheme="minorHAnsi" w:cstheme="minorHAnsi"/>
                <w:b/>
                <w:bCs/>
                <w:i/>
                <w:iCs/>
                <w:color w:val="C00000"/>
                <w:lang w:eastAsia="ko-KR"/>
              </w:rPr>
              <w:t>,</w:t>
            </w:r>
            <w:r w:rsidRPr="00546AA4">
              <w:rPr>
                <w:rFonts w:asciiTheme="minorHAnsi" w:eastAsia="Malgun Gothic" w:hAnsiTheme="minorHAnsi" w:cstheme="minorHAnsi"/>
                <w:b/>
                <w:bCs/>
                <w:i/>
                <w:iCs/>
                <w:color w:val="C00000"/>
                <w:lang w:eastAsia="ko-KR"/>
              </w:rPr>
              <w:t xml:space="preserve"> and report the assignment results back to the NW</w:t>
            </w:r>
            <w:r>
              <w:rPr>
                <w:rFonts w:asciiTheme="minorHAnsi" w:eastAsia="Malgun Gothic" w:hAnsiTheme="minorHAnsi" w:cstheme="minorHAnsi"/>
                <w:lang w:eastAsia="ko-KR"/>
              </w:rPr>
              <w:t>.”</w:t>
            </w:r>
          </w:p>
        </w:tc>
      </w:tr>
    </w:tbl>
    <w:p w14:paraId="465056F7" w14:textId="72D1319F" w:rsidR="00792A1E" w:rsidRPr="00090FFF" w:rsidRDefault="00792A1E" w:rsidP="00792A1E">
      <w:pPr>
        <w:pStyle w:val="BodyText"/>
        <w:rPr>
          <w:rFonts w:asciiTheme="minorHAnsi" w:eastAsiaTheme="minorEastAsia" w:hAnsiTheme="minorHAnsi" w:cstheme="minorHAnsi"/>
          <w:lang w:eastAsia="zh-CN"/>
        </w:rPr>
      </w:pPr>
    </w:p>
    <w:p w14:paraId="113934A8" w14:textId="750E6C53" w:rsidR="00A770FA" w:rsidRPr="0090405B" w:rsidRDefault="00A770FA" w:rsidP="0090405B">
      <w:pPr>
        <w:pStyle w:val="Heading4"/>
        <w:rPr>
          <w:b/>
          <w:bCs w:val="0"/>
        </w:rPr>
      </w:pPr>
      <w:r w:rsidRPr="0090405B">
        <w:rPr>
          <w:b/>
          <w:bCs w:val="0"/>
        </w:rPr>
        <w:t>Proposal 2.1.3</w:t>
      </w:r>
    </w:p>
    <w:p w14:paraId="7938A882" w14:textId="1D07D43D"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many companies suggest to further study MI-Option 4. Regarding MI-Option 4, some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say it doesn’t need any mechanism for model identification as the reference models and the associated IDs are pre-defined. Meanwhile, according to some other </w:t>
      </w:r>
      <w:proofErr w:type="spellStart"/>
      <w:r w:rsidRPr="001E6B1B">
        <w:rPr>
          <w:rFonts w:asciiTheme="minorHAnsi" w:hAnsiTheme="minorHAnsi" w:cstheme="minorHAnsi"/>
        </w:rPr>
        <w:t>tdocs</w:t>
      </w:r>
      <w:proofErr w:type="spellEnd"/>
      <w:r w:rsidRPr="001E6B1B">
        <w:rPr>
          <w:rFonts w:asciiTheme="minorHAnsi" w:hAnsiTheme="minorHAnsi" w:cstheme="minorHAnsi"/>
        </w:rPr>
        <w:t>, UE needs to report which reference model(s) is supported, which also belongs to model identification. Thus, Proposal 2.1.3 is suggested to clarify MI-Option 4 itself and whether some potential spec impact is needed or not.</w:t>
      </w:r>
    </w:p>
    <w:p w14:paraId="0DA5848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 </w:t>
      </w:r>
    </w:p>
    <w:p w14:paraId="21DB02D8" w14:textId="2BCEBE16"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2.1.3</w:t>
      </w:r>
    </w:p>
    <w:p w14:paraId="6A08E857" w14:textId="77777777" w:rsidR="007E0189" w:rsidRPr="001E6B1B" w:rsidRDefault="007E0189" w:rsidP="007E0189">
      <w:pPr>
        <w:pStyle w:val="ListParagraph"/>
        <w:numPr>
          <w:ilvl w:val="0"/>
          <w:numId w:val="46"/>
        </w:numPr>
        <w:rPr>
          <w:rFonts w:asciiTheme="minorHAnsi" w:hAnsiTheme="minorHAnsi" w:cstheme="minorHAnsi"/>
          <w:b/>
        </w:rPr>
      </w:pPr>
      <w:r w:rsidRPr="001E6B1B">
        <w:rPr>
          <w:rFonts w:asciiTheme="minorHAnsi" w:hAnsiTheme="minorHAnsi" w:cstheme="minorHAnsi"/>
          <w:b/>
        </w:rPr>
        <w:t xml:space="preserve">For MI-Option 4 (if supported), the structure and parameters of reference AI model(s) and the associated model ID(s) (if needed) are standardized in </w:t>
      </w:r>
      <w:proofErr w:type="gramStart"/>
      <w:r w:rsidRPr="001E6B1B">
        <w:rPr>
          <w:rFonts w:asciiTheme="minorHAnsi" w:hAnsiTheme="minorHAnsi" w:cstheme="minorHAnsi"/>
          <w:b/>
        </w:rPr>
        <w:t>3GPP</w:t>
      </w:r>
      <w:proofErr w:type="gramEnd"/>
      <w:r w:rsidRPr="001E6B1B">
        <w:rPr>
          <w:rFonts w:asciiTheme="minorHAnsi" w:hAnsiTheme="minorHAnsi" w:cstheme="minorHAnsi"/>
          <w:b/>
        </w:rPr>
        <w:t xml:space="preserve"> </w:t>
      </w:r>
    </w:p>
    <w:p w14:paraId="72C64392" w14:textId="77777777" w:rsidR="007E0189" w:rsidRPr="001E6B1B" w:rsidRDefault="007E0189" w:rsidP="007E0189">
      <w:pPr>
        <w:pStyle w:val="ListParagraph"/>
        <w:numPr>
          <w:ilvl w:val="0"/>
          <w:numId w:val="46"/>
        </w:numPr>
        <w:rPr>
          <w:rFonts w:asciiTheme="minorHAnsi" w:hAnsiTheme="minorHAnsi" w:cstheme="minorHAnsi"/>
          <w:b/>
        </w:rPr>
      </w:pPr>
      <w:r w:rsidRPr="001E6B1B">
        <w:rPr>
          <w:rFonts w:asciiTheme="minorHAnsi" w:hAnsiTheme="minorHAnsi" w:cstheme="minorHAnsi"/>
          <w:b/>
        </w:rPr>
        <w:t xml:space="preserve">For MI-Option 4 (if supported), there is no additional spec impact other than the following aspect from RAN1 </w:t>
      </w:r>
      <w:proofErr w:type="gramStart"/>
      <w:r w:rsidRPr="001E6B1B">
        <w:rPr>
          <w:rFonts w:asciiTheme="minorHAnsi" w:hAnsiTheme="minorHAnsi" w:cstheme="minorHAnsi"/>
          <w:b/>
        </w:rPr>
        <w:t>perspective</w:t>
      </w:r>
      <w:proofErr w:type="gramEnd"/>
    </w:p>
    <w:p w14:paraId="3B1B1C72" w14:textId="77777777" w:rsidR="007E0189" w:rsidRPr="001E6B1B" w:rsidRDefault="007E0189" w:rsidP="007E0189">
      <w:pPr>
        <w:pStyle w:val="ListParagraph"/>
        <w:numPr>
          <w:ilvl w:val="1"/>
          <w:numId w:val="46"/>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UE reports to network which reference AI model(s) is supported if multiple reference AI models are </w:t>
      </w:r>
      <w:proofErr w:type="gramStart"/>
      <w:r w:rsidRPr="001E6B1B">
        <w:rPr>
          <w:rFonts w:asciiTheme="minorHAnsi" w:eastAsia="Batang" w:hAnsiTheme="minorHAnsi" w:cstheme="minorHAnsi"/>
          <w:b/>
          <w:lang w:val="en-GB"/>
        </w:rPr>
        <w:t>standardized</w:t>
      </w:r>
      <w:proofErr w:type="gramEnd"/>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7E0189" w:rsidRPr="001E6B1B" w14:paraId="528A6C6C" w14:textId="77777777" w:rsidTr="00905ACC">
        <w:tc>
          <w:tcPr>
            <w:tcW w:w="1838" w:type="dxa"/>
          </w:tcPr>
          <w:p w14:paraId="50516CFF"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Mod</w:t>
            </w:r>
          </w:p>
        </w:tc>
        <w:tc>
          <w:tcPr>
            <w:tcW w:w="7224" w:type="dxa"/>
          </w:tcPr>
          <w:p w14:paraId="5ECF5205" w14:textId="77777777" w:rsidR="007E0189" w:rsidRPr="001E6B1B" w:rsidRDefault="007E0189" w:rsidP="00905ACC">
            <w:pPr>
              <w:pStyle w:val="BodyText"/>
              <w:rPr>
                <w:rFonts w:asciiTheme="minorHAnsi" w:hAnsiTheme="minorHAnsi" w:cstheme="minorHAnsi"/>
                <w:lang w:val="en-GB"/>
              </w:rPr>
            </w:pPr>
            <w:r w:rsidRPr="001E6B1B">
              <w:rPr>
                <w:rFonts w:asciiTheme="minorHAnsi" w:hAnsiTheme="minorHAnsi" w:cstheme="minorHAnsi"/>
                <w:lang w:val="en-GB"/>
              </w:rPr>
              <w:t xml:space="preserve">If only model structure is standardized in 3GPP, then MI-Option 4 is a special case of model transfer (i.e., case z4 where the known structure is assumed). </w:t>
            </w:r>
          </w:p>
        </w:tc>
      </w:tr>
      <w:tr w:rsidR="007E0189" w:rsidRPr="001E6B1B" w14:paraId="1615159C" w14:textId="77777777" w:rsidTr="00905ACC">
        <w:tc>
          <w:tcPr>
            <w:tcW w:w="1838" w:type="dxa"/>
          </w:tcPr>
          <w:p w14:paraId="236E4693" w14:textId="0BA81A61" w:rsidR="007E0189" w:rsidRPr="006B3DE6" w:rsidRDefault="00DA64D2"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2A13118D" w14:textId="77777777" w:rsidR="00DA64D2" w:rsidRDefault="00DA64D2"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I</w:t>
            </w:r>
            <w:r>
              <w:rPr>
                <w:rFonts w:asciiTheme="minorHAnsi" w:eastAsia="MS Mincho" w:hAnsiTheme="minorHAnsi" w:cstheme="minorHAnsi"/>
                <w:lang w:eastAsia="ja-JP"/>
              </w:rPr>
              <w:t>f both structure and parameters of reference model(s) are standardized, I agree it is one of the model identifications.</w:t>
            </w:r>
          </w:p>
          <w:p w14:paraId="589638FD" w14:textId="2C93DEB0" w:rsidR="00DA64D2" w:rsidRPr="006B3DE6" w:rsidRDefault="00DA64D2" w:rsidP="00905ACC">
            <w:pPr>
              <w:rPr>
                <w:rFonts w:asciiTheme="minorHAnsi" w:eastAsia="MS Mincho" w:hAnsiTheme="minorHAnsi" w:cstheme="minorHAnsi"/>
                <w:lang w:eastAsia="ja-JP"/>
              </w:rPr>
            </w:pPr>
            <w:r>
              <w:rPr>
                <w:rFonts w:asciiTheme="minorHAnsi" w:eastAsia="MS Mincho" w:hAnsiTheme="minorHAnsi" w:cstheme="minorHAnsi"/>
                <w:lang w:eastAsia="ja-JP"/>
              </w:rPr>
              <w:t xml:space="preserve">We support the proposal. </w:t>
            </w:r>
          </w:p>
        </w:tc>
      </w:tr>
      <w:tr w:rsidR="000B60AC" w:rsidRPr="001E6B1B" w14:paraId="131315BA" w14:textId="77777777" w:rsidTr="00905ACC">
        <w:tc>
          <w:tcPr>
            <w:tcW w:w="1838" w:type="dxa"/>
          </w:tcPr>
          <w:p w14:paraId="41EAB107" w14:textId="03881096"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t>Samsung</w:t>
            </w:r>
          </w:p>
        </w:tc>
        <w:tc>
          <w:tcPr>
            <w:tcW w:w="7224" w:type="dxa"/>
          </w:tcPr>
          <w:p w14:paraId="63962B96" w14:textId="15F10012"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t xml:space="preserve">We can first agree on the first bullet. For the second bullet, it is too early to conclude that. As an example, a UE may identify its model (Type B1) by indicating the compatible reference model(s).   </w:t>
            </w:r>
          </w:p>
        </w:tc>
      </w:tr>
      <w:tr w:rsidR="007E0189" w:rsidRPr="001E6B1B" w14:paraId="78893154" w14:textId="77777777" w:rsidTr="00905ACC">
        <w:tc>
          <w:tcPr>
            <w:tcW w:w="1838" w:type="dxa"/>
          </w:tcPr>
          <w:p w14:paraId="5E353A30" w14:textId="430CAFAC" w:rsidR="007E0189" w:rsidRPr="001E6B1B" w:rsidRDefault="00394E17" w:rsidP="00905ACC">
            <w:pPr>
              <w:rPr>
                <w:rFonts w:asciiTheme="minorHAnsi" w:hAnsiTheme="minorHAnsi" w:cstheme="minorHAnsi"/>
              </w:rPr>
            </w:pPr>
            <w:r>
              <w:rPr>
                <w:rFonts w:asciiTheme="minorHAnsi" w:hAnsiTheme="minorHAnsi" w:cstheme="minorHAnsi"/>
              </w:rPr>
              <w:t>Mavenir</w:t>
            </w:r>
          </w:p>
        </w:tc>
        <w:tc>
          <w:tcPr>
            <w:tcW w:w="7224" w:type="dxa"/>
          </w:tcPr>
          <w:p w14:paraId="3B06376D" w14:textId="6385E64E" w:rsidR="007E0189" w:rsidRPr="001E6B1B" w:rsidRDefault="00394E17" w:rsidP="00905ACC">
            <w:pPr>
              <w:rPr>
                <w:rFonts w:asciiTheme="minorHAnsi" w:eastAsiaTheme="minorEastAsia" w:hAnsiTheme="minorHAnsi" w:cstheme="minorHAnsi"/>
              </w:rPr>
            </w:pPr>
            <w:r>
              <w:rPr>
                <w:rFonts w:asciiTheme="minorHAnsi" w:eastAsiaTheme="minorEastAsia" w:hAnsiTheme="minorHAnsi" w:cstheme="minorHAnsi"/>
              </w:rPr>
              <w:t>We agree with the first bullet.</w:t>
            </w:r>
          </w:p>
        </w:tc>
      </w:tr>
      <w:tr w:rsidR="008C28F0" w:rsidRPr="001E6B1B" w14:paraId="43C5222F" w14:textId="77777777" w:rsidTr="00905ACC">
        <w:tc>
          <w:tcPr>
            <w:tcW w:w="1838" w:type="dxa"/>
          </w:tcPr>
          <w:p w14:paraId="42365076" w14:textId="4DC10AFD" w:rsidR="008C28F0" w:rsidRPr="001E6B1B" w:rsidRDefault="008C28F0" w:rsidP="008C28F0">
            <w:pPr>
              <w:rPr>
                <w:rFonts w:asciiTheme="minorHAnsi" w:eastAsiaTheme="minorEastAsia" w:hAnsiTheme="minorHAnsi" w:cstheme="minorHAnsi"/>
              </w:rPr>
            </w:pPr>
            <w:r>
              <w:rPr>
                <w:rFonts w:asciiTheme="minorHAnsi" w:eastAsiaTheme="minorEastAsia" w:hAnsiTheme="minorHAnsi" w:cstheme="minorHAnsi"/>
                <w:lang w:eastAsia="zh-CN"/>
              </w:rPr>
              <w:t>NTT DOCOMO</w:t>
            </w:r>
          </w:p>
        </w:tc>
        <w:tc>
          <w:tcPr>
            <w:tcW w:w="7224" w:type="dxa"/>
          </w:tcPr>
          <w:p w14:paraId="01CF79AF" w14:textId="77777777" w:rsidR="008C28F0" w:rsidRDefault="008C28F0" w:rsidP="008C28F0">
            <w:pPr>
              <w:rPr>
                <w:rFonts w:asciiTheme="minorHAnsi" w:eastAsia="MS Mincho" w:hAnsiTheme="minorHAnsi" w:cstheme="minorHAnsi"/>
                <w:lang w:eastAsia="ja-JP"/>
              </w:rPr>
            </w:pPr>
            <w:r>
              <w:rPr>
                <w:rFonts w:asciiTheme="minorHAnsi" w:eastAsia="MS Mincho" w:hAnsiTheme="minorHAnsi" w:cstheme="minorHAnsi"/>
                <w:lang w:eastAsia="ja-JP"/>
              </w:rPr>
              <w:t>Standardizing reference model structure and parameters for actual deployment could be RAN1 works instead of RAN4 works, if MI-Option 4 is supported. From that perspective, it is safe to avoid concluding that no RAN1 spec impacts is expected for reference model design. Hence, we suggest the following update.</w:t>
            </w:r>
          </w:p>
          <w:p w14:paraId="0F7BE606" w14:textId="77777777" w:rsidR="008C28F0" w:rsidRPr="001E6B1B" w:rsidRDefault="008C28F0" w:rsidP="008C28F0">
            <w:pPr>
              <w:pStyle w:val="ListParagraph"/>
              <w:numPr>
                <w:ilvl w:val="0"/>
                <w:numId w:val="46"/>
              </w:numPr>
              <w:rPr>
                <w:rFonts w:asciiTheme="minorHAnsi" w:hAnsiTheme="minorHAnsi" w:cstheme="minorHAnsi"/>
                <w:b/>
              </w:rPr>
            </w:pPr>
            <w:r w:rsidRPr="001E6B1B">
              <w:rPr>
                <w:rFonts w:asciiTheme="minorHAnsi" w:hAnsiTheme="minorHAnsi" w:cstheme="minorHAnsi"/>
                <w:b/>
              </w:rPr>
              <w:t xml:space="preserve">For MI-Option 4 (if supported), there is no additional spec impact other than the following aspect from </w:t>
            </w:r>
            <w:r w:rsidRPr="00B44C2F">
              <w:rPr>
                <w:rFonts w:asciiTheme="minorHAnsi" w:hAnsiTheme="minorHAnsi" w:cstheme="minorHAnsi"/>
                <w:b/>
                <w:strike/>
                <w:color w:val="FF0000"/>
              </w:rPr>
              <w:t xml:space="preserve">RAN1 </w:t>
            </w:r>
            <w:r w:rsidRPr="00B44C2F">
              <w:rPr>
                <w:rFonts w:asciiTheme="minorHAnsi" w:hAnsiTheme="minorHAnsi" w:cstheme="minorHAnsi"/>
                <w:b/>
                <w:color w:val="FF0000"/>
              </w:rPr>
              <w:t>over the air signaling</w:t>
            </w:r>
            <w:r>
              <w:rPr>
                <w:rFonts w:asciiTheme="minorHAnsi" w:hAnsiTheme="minorHAnsi" w:cstheme="minorHAnsi"/>
                <w:b/>
              </w:rPr>
              <w:t xml:space="preserve"> </w:t>
            </w:r>
            <w:proofErr w:type="gramStart"/>
            <w:r w:rsidRPr="001E6B1B">
              <w:rPr>
                <w:rFonts w:asciiTheme="minorHAnsi" w:hAnsiTheme="minorHAnsi" w:cstheme="minorHAnsi"/>
                <w:b/>
              </w:rPr>
              <w:t>perspective</w:t>
            </w:r>
            <w:proofErr w:type="gramEnd"/>
          </w:p>
          <w:p w14:paraId="38B99CE7" w14:textId="1F34378B" w:rsidR="008C28F0" w:rsidRPr="001E6B1B" w:rsidRDefault="008C28F0" w:rsidP="008C28F0">
            <w:pPr>
              <w:rPr>
                <w:rFonts w:asciiTheme="minorHAnsi" w:eastAsiaTheme="minorEastAsia" w:hAnsiTheme="minorHAnsi" w:cstheme="minorHAnsi"/>
              </w:rPr>
            </w:pPr>
            <w:r w:rsidRPr="001E6B1B">
              <w:rPr>
                <w:rFonts w:asciiTheme="minorHAnsi" w:eastAsia="Batang" w:hAnsiTheme="minorHAnsi" w:cstheme="minorHAnsi"/>
                <w:b/>
                <w:lang w:val="en-GB"/>
              </w:rPr>
              <w:t>UE reports to network which reference AI model(s) is supported if multiple reference AI models are standardized</w:t>
            </w:r>
            <w:r>
              <w:rPr>
                <w:rFonts w:asciiTheme="minorHAnsi" w:eastAsia="MS Mincho" w:hAnsiTheme="minorHAnsi" w:cstheme="minorHAnsi"/>
                <w:lang w:eastAsia="ja-JP"/>
              </w:rPr>
              <w:t xml:space="preserve"> </w:t>
            </w:r>
          </w:p>
        </w:tc>
      </w:tr>
      <w:tr w:rsidR="00AE6F49" w:rsidRPr="001E6B1B" w14:paraId="7899EA21" w14:textId="77777777" w:rsidTr="00905ACC">
        <w:tc>
          <w:tcPr>
            <w:tcW w:w="1838" w:type="dxa"/>
          </w:tcPr>
          <w:p w14:paraId="7CBD3DDC" w14:textId="02B2AF22"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02FB2A7F" w14:textId="040F31B0" w:rsidR="00AE6F49" w:rsidRPr="001E6B1B" w:rsidRDefault="00AE6F49" w:rsidP="00AE6F49">
            <w:pPr>
              <w:rPr>
                <w:rFonts w:asciiTheme="minorHAnsi" w:hAnsiTheme="minorHAnsi" w:cstheme="minorHAnsi"/>
              </w:rPr>
            </w:pPr>
            <w:r>
              <w:rPr>
                <w:rFonts w:asciiTheme="minorHAnsi" w:hAnsiTheme="minorHAnsi" w:cstheme="minorHAnsi"/>
              </w:rPr>
              <w:t>OK in general</w:t>
            </w:r>
          </w:p>
        </w:tc>
      </w:tr>
      <w:tr w:rsidR="00AE6F49" w:rsidRPr="001E6B1B" w14:paraId="0DACBB1E" w14:textId="77777777" w:rsidTr="00905ACC">
        <w:tc>
          <w:tcPr>
            <w:tcW w:w="1838" w:type="dxa"/>
          </w:tcPr>
          <w:p w14:paraId="43B7E356" w14:textId="1CA90294" w:rsidR="00AE6F49" w:rsidRPr="00685D42"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09921A7" w14:textId="65B7C1A4" w:rsidR="00AE6F49" w:rsidRPr="00685D42"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with this proposal.</w:t>
            </w:r>
          </w:p>
        </w:tc>
      </w:tr>
      <w:tr w:rsidR="00D0232B" w:rsidRPr="001E6B1B" w14:paraId="69AD5DF0" w14:textId="77777777" w:rsidTr="00912517">
        <w:tc>
          <w:tcPr>
            <w:tcW w:w="1838" w:type="dxa"/>
          </w:tcPr>
          <w:p w14:paraId="79E2CEBC" w14:textId="77777777" w:rsidR="00D0232B" w:rsidRPr="001E6B1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L</w:t>
            </w:r>
            <w:r>
              <w:rPr>
                <w:rFonts w:asciiTheme="minorHAnsi" w:eastAsiaTheme="minorEastAsia" w:hAnsiTheme="minorHAnsi" w:cstheme="minorHAnsi"/>
                <w:lang w:eastAsia="zh-CN"/>
              </w:rPr>
              <w:t>enovo</w:t>
            </w:r>
          </w:p>
        </w:tc>
        <w:tc>
          <w:tcPr>
            <w:tcW w:w="7224" w:type="dxa"/>
          </w:tcPr>
          <w:p w14:paraId="0D21EDD3" w14:textId="77777777" w:rsidR="00D0232B" w:rsidRPr="001E6B1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Suggest </w:t>
            </w:r>
            <w:proofErr w:type="gramStart"/>
            <w:r>
              <w:rPr>
                <w:rFonts w:asciiTheme="minorHAnsi" w:eastAsiaTheme="minorEastAsia" w:hAnsiTheme="minorHAnsi" w:cstheme="minorHAnsi"/>
                <w:lang w:eastAsia="zh-CN"/>
              </w:rPr>
              <w:t>to discuss</w:t>
            </w:r>
            <w:proofErr w:type="gramEnd"/>
            <w:r>
              <w:rPr>
                <w:rFonts w:asciiTheme="minorHAnsi" w:eastAsiaTheme="minorEastAsia" w:hAnsiTheme="minorHAnsi" w:cstheme="minorHAnsi"/>
                <w:lang w:eastAsia="zh-CN"/>
              </w:rPr>
              <w:t xml:space="preserve"> the reference model in 9.1.3.2 there.</w:t>
            </w:r>
          </w:p>
        </w:tc>
      </w:tr>
      <w:tr w:rsidR="00FA642C" w:rsidRPr="001E6B1B" w14:paraId="69A68E2E" w14:textId="77777777" w:rsidTr="00905ACC">
        <w:tc>
          <w:tcPr>
            <w:tcW w:w="1838" w:type="dxa"/>
          </w:tcPr>
          <w:p w14:paraId="36933143" w14:textId="266579CE" w:rsidR="00FA642C" w:rsidRPr="001E6B1B" w:rsidRDefault="00FA642C" w:rsidP="00FA642C">
            <w:pPr>
              <w:rPr>
                <w:rFonts w:asciiTheme="minorHAnsi" w:eastAsia="Malgun Gothic" w:hAnsiTheme="minorHAnsi" w:cstheme="minorHAnsi"/>
                <w:lang w:eastAsia="ko-KR"/>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1DFEA49C" w14:textId="77777777" w:rsidR="00FA642C" w:rsidRDefault="00FA642C" w:rsidP="00FA642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irstly, MI-Option 4 does not have a model identification/model ID assignment procedure – its model IDs are specified by spec. </w:t>
            </w:r>
            <w:proofErr w:type="gramStart"/>
            <w:r>
              <w:rPr>
                <w:rFonts w:asciiTheme="minorHAnsi" w:eastAsiaTheme="minorEastAsia" w:hAnsiTheme="minorHAnsi" w:cstheme="minorHAnsi"/>
                <w:lang w:eastAsia="zh-CN"/>
              </w:rPr>
              <w:t>Thus</w:t>
            </w:r>
            <w:proofErr w:type="gramEnd"/>
            <w:r>
              <w:rPr>
                <w:rFonts w:asciiTheme="minorHAnsi" w:eastAsiaTheme="minorEastAsia" w:hAnsiTheme="minorHAnsi" w:cstheme="minorHAnsi"/>
                <w:lang w:eastAsia="zh-CN"/>
              </w:rPr>
              <w:t xml:space="preserve"> NW and UE can skip the model identification procedure and directly refer the specified model IDs for pairing procedure in the inference phase. So, we need to revisit the procedure of model identification for MI-Option 4.</w:t>
            </w:r>
          </w:p>
          <w:p w14:paraId="4CFDC72B" w14:textId="77777777" w:rsidR="00FA642C" w:rsidRPr="0077635E" w:rsidRDefault="00FA642C" w:rsidP="00FA642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econdly, whether there is additional procedure is unclear, so the main bullet is removed, while only the sub-bullet is kept.</w:t>
            </w:r>
          </w:p>
          <w:p w14:paraId="3ECE95F0" w14:textId="77777777" w:rsidR="00FA642C" w:rsidRDefault="00FA642C" w:rsidP="00FA642C">
            <w:pPr>
              <w:rPr>
                <w:rFonts w:asciiTheme="minorHAnsi" w:hAnsiTheme="minorHAnsi" w:cstheme="minorHAnsi"/>
              </w:rPr>
            </w:pPr>
          </w:p>
          <w:p w14:paraId="165ADF72" w14:textId="77777777" w:rsidR="00FA642C" w:rsidRPr="0077635E" w:rsidRDefault="00FA642C" w:rsidP="00FA642C">
            <w:pPr>
              <w:pStyle w:val="ListParagraph"/>
              <w:numPr>
                <w:ilvl w:val="0"/>
                <w:numId w:val="46"/>
              </w:numPr>
              <w:rPr>
                <w:rFonts w:asciiTheme="minorHAnsi" w:hAnsiTheme="minorHAnsi" w:cstheme="minorHAnsi"/>
                <w:b/>
                <w:color w:val="FF0000"/>
              </w:rPr>
            </w:pPr>
            <w:r w:rsidRPr="0077635E">
              <w:rPr>
                <w:rFonts w:asciiTheme="minorHAnsi" w:hAnsiTheme="minorHAnsi" w:cstheme="minorHAnsi"/>
                <w:b/>
                <w:color w:val="FF0000"/>
              </w:rPr>
              <w:t>For MI-Option 4 (if supported), the model identification procedure is revisited as “</w:t>
            </w:r>
            <w:r w:rsidRPr="0077635E">
              <w:rPr>
                <w:color w:val="FF0000"/>
                <w:lang w:eastAsia="zh-CN"/>
              </w:rPr>
              <w:t>The model may be assigned</w:t>
            </w:r>
            <w:r w:rsidRPr="0077635E">
              <w:rPr>
                <w:color w:val="FF0000"/>
                <w:highlight w:val="yellow"/>
                <w:lang w:eastAsia="zh-CN"/>
              </w:rPr>
              <w:t>/specified</w:t>
            </w:r>
            <w:r w:rsidRPr="0077635E">
              <w:rPr>
                <w:color w:val="FF0000"/>
                <w:lang w:eastAsia="zh-CN"/>
              </w:rPr>
              <w:t xml:space="preserve"> with a model ID during the model </w:t>
            </w:r>
            <w:proofErr w:type="gramStart"/>
            <w:r w:rsidRPr="0077635E">
              <w:rPr>
                <w:color w:val="FF0000"/>
                <w:lang w:eastAsia="zh-CN"/>
              </w:rPr>
              <w:t>identification</w:t>
            </w:r>
            <w:proofErr w:type="gramEnd"/>
            <w:r w:rsidRPr="0077635E">
              <w:rPr>
                <w:rFonts w:asciiTheme="minorHAnsi" w:hAnsiTheme="minorHAnsi" w:cstheme="minorHAnsi"/>
                <w:b/>
                <w:color w:val="FF0000"/>
              </w:rPr>
              <w:t>”</w:t>
            </w:r>
          </w:p>
          <w:p w14:paraId="373AE84A" w14:textId="77777777" w:rsidR="00FA642C" w:rsidRPr="001E6B1B" w:rsidRDefault="00FA642C" w:rsidP="00FA642C">
            <w:pPr>
              <w:pStyle w:val="ListParagraph"/>
              <w:numPr>
                <w:ilvl w:val="0"/>
                <w:numId w:val="46"/>
              </w:numPr>
              <w:rPr>
                <w:rFonts w:asciiTheme="minorHAnsi" w:hAnsiTheme="minorHAnsi" w:cstheme="minorHAnsi"/>
                <w:b/>
              </w:rPr>
            </w:pPr>
            <w:r w:rsidRPr="001E6B1B">
              <w:rPr>
                <w:rFonts w:asciiTheme="minorHAnsi" w:hAnsiTheme="minorHAnsi" w:cstheme="minorHAnsi"/>
                <w:b/>
              </w:rPr>
              <w:t xml:space="preserve">For MI-Option 4 (if supported), the structure and parameters of reference AI model(s) and the associated model ID(s) (if needed) are standardized in </w:t>
            </w:r>
            <w:proofErr w:type="gramStart"/>
            <w:r w:rsidRPr="001E6B1B">
              <w:rPr>
                <w:rFonts w:asciiTheme="minorHAnsi" w:hAnsiTheme="minorHAnsi" w:cstheme="minorHAnsi"/>
                <w:b/>
              </w:rPr>
              <w:t>3GPP</w:t>
            </w:r>
            <w:proofErr w:type="gramEnd"/>
            <w:r w:rsidRPr="001E6B1B">
              <w:rPr>
                <w:rFonts w:asciiTheme="minorHAnsi" w:hAnsiTheme="minorHAnsi" w:cstheme="minorHAnsi"/>
                <w:b/>
              </w:rPr>
              <w:t xml:space="preserve"> </w:t>
            </w:r>
          </w:p>
          <w:p w14:paraId="69EE2A7C" w14:textId="77777777" w:rsidR="00FA642C" w:rsidRPr="006F006C" w:rsidRDefault="00FA642C" w:rsidP="00FA642C">
            <w:pPr>
              <w:pStyle w:val="ListParagraph"/>
              <w:numPr>
                <w:ilvl w:val="0"/>
                <w:numId w:val="46"/>
              </w:numPr>
              <w:rPr>
                <w:rFonts w:asciiTheme="minorHAnsi" w:hAnsiTheme="minorHAnsi" w:cstheme="minorHAnsi"/>
                <w:b/>
                <w:strike/>
                <w:color w:val="FF0000"/>
              </w:rPr>
            </w:pPr>
            <w:r w:rsidRPr="006F006C">
              <w:rPr>
                <w:rFonts w:asciiTheme="minorHAnsi" w:hAnsiTheme="minorHAnsi" w:cstheme="minorHAnsi"/>
                <w:b/>
                <w:strike/>
                <w:color w:val="FF0000"/>
              </w:rPr>
              <w:t xml:space="preserve">For MI-Option 4 (if supported), there is no additional spec impact other than the following aspect from RAN1 </w:t>
            </w:r>
            <w:proofErr w:type="gramStart"/>
            <w:r w:rsidRPr="006F006C">
              <w:rPr>
                <w:rFonts w:asciiTheme="minorHAnsi" w:hAnsiTheme="minorHAnsi" w:cstheme="minorHAnsi"/>
                <w:b/>
                <w:strike/>
                <w:color w:val="FF0000"/>
              </w:rPr>
              <w:t>perspective</w:t>
            </w:r>
            <w:proofErr w:type="gramEnd"/>
          </w:p>
          <w:p w14:paraId="70E0BB73" w14:textId="77777777" w:rsidR="00FA642C" w:rsidRPr="001E6B1B" w:rsidRDefault="00FA642C" w:rsidP="00FA642C">
            <w:pPr>
              <w:pStyle w:val="ListParagraph"/>
              <w:numPr>
                <w:ilvl w:val="1"/>
                <w:numId w:val="46"/>
              </w:numPr>
              <w:rPr>
                <w:rFonts w:asciiTheme="minorHAnsi" w:eastAsia="Batang" w:hAnsiTheme="minorHAnsi" w:cstheme="minorHAnsi"/>
                <w:b/>
                <w:lang w:val="en-GB"/>
              </w:rPr>
            </w:pPr>
            <w:r w:rsidRPr="0077635E">
              <w:rPr>
                <w:rFonts w:asciiTheme="minorHAnsi" w:hAnsiTheme="minorHAnsi" w:cstheme="minorHAnsi"/>
                <w:b/>
                <w:color w:val="FF0000"/>
              </w:rPr>
              <w:t xml:space="preserve">For MI-Option 4 (if supported), </w:t>
            </w:r>
            <w:r w:rsidRPr="001E6B1B">
              <w:rPr>
                <w:rFonts w:asciiTheme="minorHAnsi" w:eastAsia="Batang" w:hAnsiTheme="minorHAnsi" w:cstheme="minorHAnsi"/>
                <w:b/>
                <w:lang w:val="en-GB"/>
              </w:rPr>
              <w:t xml:space="preserve">UE reports to network which reference AI model(s) is supported if multiple reference AI models are </w:t>
            </w:r>
            <w:proofErr w:type="gramStart"/>
            <w:r w:rsidRPr="001E6B1B">
              <w:rPr>
                <w:rFonts w:asciiTheme="minorHAnsi" w:eastAsia="Batang" w:hAnsiTheme="minorHAnsi" w:cstheme="minorHAnsi"/>
                <w:b/>
                <w:lang w:val="en-GB"/>
              </w:rPr>
              <w:t>standardized</w:t>
            </w:r>
            <w:proofErr w:type="gramEnd"/>
          </w:p>
          <w:p w14:paraId="47D5A1A2" w14:textId="77777777" w:rsidR="00FA642C" w:rsidRPr="001E6B1B" w:rsidRDefault="00FA642C" w:rsidP="00FA642C">
            <w:pPr>
              <w:rPr>
                <w:rFonts w:asciiTheme="minorHAnsi" w:eastAsia="Malgun Gothic" w:hAnsiTheme="minorHAnsi" w:cstheme="minorHAnsi"/>
                <w:lang w:eastAsia="ko-KR"/>
              </w:rPr>
            </w:pPr>
          </w:p>
        </w:tc>
      </w:tr>
      <w:tr w:rsidR="00DA061A" w:rsidRPr="001E6B1B" w14:paraId="42C6A1EA" w14:textId="77777777" w:rsidTr="00905ACC">
        <w:tc>
          <w:tcPr>
            <w:tcW w:w="1838" w:type="dxa"/>
          </w:tcPr>
          <w:p w14:paraId="0DC68D3C" w14:textId="354D2F25" w:rsidR="00DA061A" w:rsidRDefault="00DA061A" w:rsidP="00FA642C">
            <w:p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X</w:t>
            </w:r>
            <w:r>
              <w:rPr>
                <w:rFonts w:asciiTheme="minorHAnsi" w:eastAsiaTheme="minorEastAsia" w:hAnsiTheme="minorHAnsi" w:cstheme="minorHAnsi"/>
                <w:lang w:val="en-GB" w:eastAsia="zh-CN"/>
              </w:rPr>
              <w:t>iaomi</w:t>
            </w:r>
          </w:p>
        </w:tc>
        <w:tc>
          <w:tcPr>
            <w:tcW w:w="7224" w:type="dxa"/>
          </w:tcPr>
          <w:p w14:paraId="1524E089" w14:textId="7034D00D" w:rsidR="00DA061A" w:rsidRDefault="00DA061A" w:rsidP="00FA642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t seems MI-Option 4 is related to the discussion of two-sided model. Thus, we have similar suggestion with Lenovo, it can be discussed in section 9.1.3.2 </w:t>
            </w:r>
            <w:r>
              <w:rPr>
                <w:rFonts w:asciiTheme="minorHAnsi" w:eastAsiaTheme="minorEastAsia" w:hAnsiTheme="minorHAnsi" w:cstheme="minorHAnsi" w:hint="eastAsia"/>
                <w:lang w:eastAsia="zh-CN"/>
              </w:rPr>
              <w:t>or</w:t>
            </w:r>
            <w:r>
              <w:rPr>
                <w:rFonts w:asciiTheme="minorHAnsi" w:eastAsiaTheme="minorEastAsia" w:hAnsiTheme="minorHAnsi" w:cstheme="minorHAnsi"/>
                <w:lang w:eastAsia="zh-CN"/>
              </w:rPr>
              <w:t xml:space="preserve"> wait for sufficient progress in section 9.1.3.2</w:t>
            </w:r>
          </w:p>
        </w:tc>
      </w:tr>
      <w:tr w:rsidR="00DC5C50" w:rsidRPr="001E6B1B" w14:paraId="2C93ACCC" w14:textId="77777777" w:rsidTr="009E3479">
        <w:tc>
          <w:tcPr>
            <w:tcW w:w="1838" w:type="dxa"/>
          </w:tcPr>
          <w:p w14:paraId="5265F5F8" w14:textId="77777777" w:rsidR="00DC5C50" w:rsidRPr="001E6B1B" w:rsidRDefault="00DC5C50" w:rsidP="009E3479">
            <w:pPr>
              <w:rPr>
                <w:rFonts w:asciiTheme="minorHAnsi" w:eastAsia="Malgun Gothic" w:hAnsiTheme="minorHAnsi" w:cstheme="minorHAnsi"/>
                <w:lang w:eastAsia="ko-KR"/>
              </w:rPr>
            </w:pPr>
            <w:r>
              <w:rPr>
                <w:rFonts w:asciiTheme="minorHAnsi" w:eastAsia="Malgun Gothic" w:hAnsiTheme="minorHAnsi" w:cstheme="minorHAnsi"/>
                <w:lang w:eastAsia="ko-KR"/>
              </w:rPr>
              <w:t>Fujitsu</w:t>
            </w:r>
          </w:p>
        </w:tc>
        <w:tc>
          <w:tcPr>
            <w:tcW w:w="7224" w:type="dxa"/>
          </w:tcPr>
          <w:p w14:paraId="2C9A0A8E" w14:textId="77777777" w:rsidR="00DC5C50" w:rsidRPr="001E6B1B" w:rsidRDefault="00DC5C50" w:rsidP="009E3479">
            <w:pPr>
              <w:rPr>
                <w:rFonts w:asciiTheme="minorHAnsi" w:eastAsia="Malgun Gothic" w:hAnsiTheme="minorHAnsi" w:cstheme="minorHAnsi"/>
                <w:lang w:eastAsia="ko-KR"/>
              </w:rPr>
            </w:pPr>
            <w:r>
              <w:rPr>
                <w:rFonts w:asciiTheme="minorHAnsi" w:eastAsia="Malgun Gothic" w:hAnsiTheme="minorHAnsi" w:cstheme="minorHAnsi"/>
                <w:lang w:eastAsia="ko-KR"/>
              </w:rPr>
              <w:t>We also think the first bullet can be agreed first.</w:t>
            </w:r>
          </w:p>
        </w:tc>
      </w:tr>
      <w:tr w:rsidR="00DC5C50" w:rsidRPr="001E6B1B" w14:paraId="17B6945A" w14:textId="77777777" w:rsidTr="00905ACC">
        <w:tc>
          <w:tcPr>
            <w:tcW w:w="1838" w:type="dxa"/>
          </w:tcPr>
          <w:p w14:paraId="619EFDDD" w14:textId="0CA39E0C" w:rsidR="00DC5C50" w:rsidRPr="00DC5C50" w:rsidRDefault="00AB7660" w:rsidP="00FA642C">
            <w:pPr>
              <w:rPr>
                <w:rFonts w:asciiTheme="minorHAnsi" w:eastAsiaTheme="minorEastAsia" w:hAnsiTheme="minorHAnsi" w:cstheme="minorHAnsi"/>
                <w:lang w:eastAsia="zh-CN"/>
              </w:rPr>
            </w:pPr>
            <w:r>
              <w:rPr>
                <w:rFonts w:asciiTheme="minorHAnsi" w:eastAsiaTheme="minorEastAsia" w:hAnsiTheme="minorHAnsi" w:cstheme="minorHAnsi"/>
                <w:lang w:eastAsia="zh-CN"/>
              </w:rPr>
              <w:t>vivo</w:t>
            </w:r>
          </w:p>
        </w:tc>
        <w:tc>
          <w:tcPr>
            <w:tcW w:w="7224" w:type="dxa"/>
          </w:tcPr>
          <w:p w14:paraId="2B7DE493" w14:textId="57DCBFA3" w:rsidR="00DC5C50" w:rsidRDefault="00AB7660" w:rsidP="00FA642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 bullet is fine.</w:t>
            </w:r>
          </w:p>
        </w:tc>
      </w:tr>
      <w:tr w:rsidR="00981396" w:rsidRPr="001E6B1B" w14:paraId="0EE13DA4" w14:textId="77777777" w:rsidTr="00905ACC">
        <w:tc>
          <w:tcPr>
            <w:tcW w:w="1838" w:type="dxa"/>
          </w:tcPr>
          <w:p w14:paraId="5D4F93B3" w14:textId="053088E0" w:rsidR="00981396" w:rsidRDefault="00981396" w:rsidP="00981396">
            <w:pPr>
              <w:rPr>
                <w:rFonts w:asciiTheme="minorHAnsi" w:eastAsiaTheme="minorEastAsia" w:hAnsiTheme="minorHAnsi" w:cstheme="minorHAnsi"/>
                <w:lang w:eastAsia="zh-CN"/>
              </w:rPr>
            </w:pPr>
            <w:r>
              <w:rPr>
                <w:rFonts w:asciiTheme="minorHAnsi" w:eastAsia="Malgun Gothic" w:hAnsiTheme="minorHAnsi" w:cstheme="minorHAnsi"/>
                <w:lang w:eastAsia="ko-KR"/>
              </w:rPr>
              <w:t>QC</w:t>
            </w:r>
          </w:p>
        </w:tc>
        <w:tc>
          <w:tcPr>
            <w:tcW w:w="7224" w:type="dxa"/>
          </w:tcPr>
          <w:p w14:paraId="50E22639" w14:textId="31FFA715" w:rsidR="00981396" w:rsidRDefault="00981396" w:rsidP="00981396">
            <w:pPr>
              <w:rPr>
                <w:rFonts w:asciiTheme="minorHAnsi" w:eastAsiaTheme="minorEastAsia" w:hAnsiTheme="minorHAnsi" w:cstheme="minorHAnsi"/>
                <w:lang w:eastAsia="zh-CN"/>
              </w:rPr>
            </w:pPr>
            <w:r>
              <w:rPr>
                <w:rFonts w:asciiTheme="minorHAnsi" w:eastAsia="Malgun Gothic" w:hAnsiTheme="minorHAnsi" w:cstheme="minorHAnsi"/>
                <w:lang w:eastAsia="ko-KR"/>
              </w:rPr>
              <w:t>This option was motivated by the CSI compression use case, and in our view, it would be more sensible to wait for more elaboration/conclusion from 9.1.3.2, before further discussions related to this option. This is based on one of the options agreed by RAN1 in 9.1.3.2 agenda item (RAN1 #116), and we can discuss this further when we have more clarity coming out of 9.1.3.2 discussions.</w:t>
            </w:r>
          </w:p>
        </w:tc>
      </w:tr>
      <w:tr w:rsidR="00285C98" w14:paraId="5E584F92" w14:textId="77777777" w:rsidTr="00285C98">
        <w:tc>
          <w:tcPr>
            <w:tcW w:w="1838" w:type="dxa"/>
          </w:tcPr>
          <w:p w14:paraId="23812920"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2D137410"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It is not clear how specifying a structure of a model is identifying NW-additional conditions. At least for one sided model, there are missing parts that needs some clarifications for MI-Option4. For two-sided models, it would be good to discuss some details in 9.1.3.2 </w:t>
            </w:r>
          </w:p>
        </w:tc>
      </w:tr>
      <w:tr w:rsidR="003420D8" w14:paraId="7BA0171A" w14:textId="77777777" w:rsidTr="00285C98">
        <w:tc>
          <w:tcPr>
            <w:tcW w:w="1838" w:type="dxa"/>
          </w:tcPr>
          <w:p w14:paraId="331FD80F" w14:textId="5926AAC4"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67B09063" w14:textId="22114022"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If option 4 is supported, it is needed to specify </w:t>
            </w:r>
            <w:r w:rsidRPr="005E2E5A">
              <w:rPr>
                <w:rFonts w:asciiTheme="minorHAnsi" w:eastAsiaTheme="minorEastAsia" w:hAnsiTheme="minorHAnsi" w:cstheme="minorHAnsi"/>
                <w:lang w:eastAsia="zh-CN"/>
              </w:rPr>
              <w:t>the structure and parameters of reference AI model(s) and the associated model ID(s)</w:t>
            </w:r>
            <w:r>
              <w:rPr>
                <w:rFonts w:asciiTheme="minorHAnsi" w:eastAsiaTheme="minorEastAsia" w:hAnsiTheme="minorHAnsi" w:cstheme="minorHAnsi"/>
                <w:lang w:eastAsia="zh-CN"/>
              </w:rPr>
              <w:t xml:space="preserve"> as said in the first bullet.</w:t>
            </w:r>
          </w:p>
        </w:tc>
      </w:tr>
      <w:tr w:rsidR="00230876" w14:paraId="6ED84FC6" w14:textId="77777777" w:rsidTr="00285C98">
        <w:tc>
          <w:tcPr>
            <w:tcW w:w="1838" w:type="dxa"/>
          </w:tcPr>
          <w:p w14:paraId="0F8625EB" w14:textId="15E9B9C1" w:rsidR="00230876" w:rsidRDefault="00230876" w:rsidP="00230876">
            <w:pPr>
              <w:rPr>
                <w:rFonts w:asciiTheme="minorHAnsi" w:eastAsiaTheme="minorEastAsia" w:hAnsiTheme="minorHAnsi" w:cstheme="minorHAnsi"/>
                <w:lang w:eastAsia="zh-CN"/>
              </w:rPr>
            </w:pPr>
            <w:r w:rsidRPr="00102E01">
              <w:rPr>
                <w:rFonts w:asciiTheme="minorHAnsi" w:eastAsiaTheme="minorEastAsia" w:hAnsiTheme="minorHAnsi" w:cstheme="minorHAnsi"/>
                <w:color w:val="000000" w:themeColor="text1"/>
                <w:lang w:eastAsia="zh-CN"/>
              </w:rPr>
              <w:t>Ericsson</w:t>
            </w:r>
          </w:p>
        </w:tc>
        <w:tc>
          <w:tcPr>
            <w:tcW w:w="7224" w:type="dxa"/>
          </w:tcPr>
          <w:p w14:paraId="28696870" w14:textId="4287D869" w:rsidR="00230876" w:rsidRDefault="00230876" w:rsidP="00230876">
            <w:pPr>
              <w:rPr>
                <w:rFonts w:asciiTheme="minorHAnsi" w:eastAsiaTheme="minorEastAsia" w:hAnsiTheme="minorHAnsi" w:cstheme="minorHAnsi"/>
                <w:lang w:eastAsia="zh-CN"/>
              </w:rPr>
            </w:pPr>
            <w:r w:rsidRPr="00102E01">
              <w:rPr>
                <w:rFonts w:asciiTheme="minorHAnsi" w:eastAsiaTheme="minorEastAsia" w:hAnsiTheme="minorHAnsi" w:cstheme="minorHAnsi"/>
                <w:color w:val="000000" w:themeColor="text1"/>
                <w:lang w:eastAsia="zh-CN"/>
              </w:rPr>
              <w:t xml:space="preserve">Support. Whether model IDs are needed is for further study. </w:t>
            </w:r>
            <w:r>
              <w:rPr>
                <w:rFonts w:asciiTheme="minorHAnsi" w:eastAsiaTheme="minorEastAsia" w:hAnsiTheme="minorHAnsi" w:cstheme="minorHAnsi"/>
                <w:color w:val="000000" w:themeColor="text1"/>
                <w:lang w:eastAsia="zh-CN"/>
              </w:rPr>
              <w:t xml:space="preserve">For </w:t>
            </w:r>
            <w:proofErr w:type="gramStart"/>
            <w:r>
              <w:rPr>
                <w:rFonts w:asciiTheme="minorHAnsi" w:eastAsiaTheme="minorEastAsia" w:hAnsiTheme="minorHAnsi" w:cstheme="minorHAnsi"/>
                <w:color w:val="000000" w:themeColor="text1"/>
                <w:lang w:eastAsia="zh-CN"/>
              </w:rPr>
              <w:t>example</w:t>
            </w:r>
            <w:proofErr w:type="gramEnd"/>
            <w:r>
              <w:rPr>
                <w:rFonts w:asciiTheme="minorHAnsi" w:eastAsiaTheme="minorEastAsia" w:hAnsiTheme="minorHAnsi" w:cstheme="minorHAnsi"/>
                <w:color w:val="000000" w:themeColor="text1"/>
                <w:lang w:eastAsia="zh-CN"/>
              </w:rPr>
              <w:t xml:space="preserve"> b</w:t>
            </w:r>
            <w:r w:rsidRPr="00102E01">
              <w:rPr>
                <w:rFonts w:asciiTheme="minorHAnsi" w:eastAsiaTheme="minorEastAsia" w:hAnsiTheme="minorHAnsi" w:cstheme="minorHAnsi"/>
                <w:color w:val="000000" w:themeColor="text1"/>
                <w:lang w:eastAsia="zh-CN"/>
              </w:rPr>
              <w:t>ased on if multiple models are needed inside the feature, or if each model is a separate feature.</w:t>
            </w:r>
          </w:p>
        </w:tc>
      </w:tr>
      <w:tr w:rsidR="004D521F" w14:paraId="14DD1E43" w14:textId="77777777" w:rsidTr="00285C98">
        <w:tc>
          <w:tcPr>
            <w:tcW w:w="1838" w:type="dxa"/>
          </w:tcPr>
          <w:p w14:paraId="010618F7" w14:textId="517B6287" w:rsidR="004D521F" w:rsidRPr="00102E01" w:rsidRDefault="004D521F" w:rsidP="004D521F">
            <w:pPr>
              <w:rPr>
                <w:rFonts w:asciiTheme="minorHAnsi" w:eastAsiaTheme="minorEastAsia" w:hAnsiTheme="minorHAnsi" w:cstheme="minorHAnsi"/>
                <w:color w:val="000000" w:themeColor="text1"/>
                <w:lang w:eastAsia="zh-CN"/>
              </w:rPr>
            </w:pPr>
            <w:proofErr w:type="spellStart"/>
            <w:r>
              <w:rPr>
                <w:rFonts w:asciiTheme="minorHAnsi" w:eastAsia="Malgun Gothic" w:hAnsiTheme="minorHAnsi" w:cstheme="minorHAnsi"/>
                <w:lang w:eastAsia="ko-KR"/>
              </w:rPr>
              <w:t>S</w:t>
            </w:r>
            <w:r>
              <w:rPr>
                <w:rFonts w:asciiTheme="minorEastAsia" w:eastAsiaTheme="minorEastAsia" w:hAnsiTheme="minorEastAsia" w:cstheme="minorHAnsi" w:hint="eastAsia"/>
                <w:lang w:eastAsia="zh-CN"/>
              </w:rPr>
              <w:t>preadtrum</w:t>
            </w:r>
            <w:proofErr w:type="spellEnd"/>
          </w:p>
        </w:tc>
        <w:tc>
          <w:tcPr>
            <w:tcW w:w="7224" w:type="dxa"/>
          </w:tcPr>
          <w:p w14:paraId="057FC896" w14:textId="77777777" w:rsidR="004D521F" w:rsidRDefault="004D521F" w:rsidP="004D521F">
            <w:pPr>
              <w:rPr>
                <w:rFonts w:asciiTheme="minorHAnsi" w:eastAsiaTheme="minorEastAsia" w:hAnsiTheme="minorHAnsi" w:cstheme="minorHAnsi"/>
                <w:lang w:eastAsia="zh-CN"/>
              </w:rPr>
            </w:pPr>
            <w:r>
              <w:rPr>
                <w:rFonts w:asciiTheme="minorHAnsi" w:eastAsiaTheme="minorEastAsia" w:hAnsiTheme="minorHAnsi" w:cstheme="minorHAnsi"/>
                <w:lang w:eastAsia="zh-CN"/>
              </w:rPr>
              <w:t>For the first bullet, we agree.</w:t>
            </w:r>
          </w:p>
          <w:p w14:paraId="61F87CEB" w14:textId="123ED96B" w:rsidR="004D521F" w:rsidRPr="00102E01" w:rsidRDefault="004D521F" w:rsidP="004D521F">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lang w:eastAsia="zh-CN"/>
              </w:rPr>
              <w:t>For the second bullet, more discussion is needed, for example, the definition/description of reference model may also need to be specified.</w:t>
            </w:r>
          </w:p>
        </w:tc>
      </w:tr>
      <w:tr w:rsidR="00090FFF" w:rsidRPr="000A56EE" w14:paraId="4694EDD6" w14:textId="77777777" w:rsidTr="00090FFF">
        <w:tc>
          <w:tcPr>
            <w:tcW w:w="1838" w:type="dxa"/>
          </w:tcPr>
          <w:p w14:paraId="436915A7" w14:textId="77777777" w:rsidR="00090FFF" w:rsidRPr="000A56EE" w:rsidRDefault="00090FFF" w:rsidP="0032214D">
            <w:pPr>
              <w:rPr>
                <w:rFonts w:asciiTheme="minorHAnsi" w:eastAsia="Batang" w:hAnsiTheme="minorHAnsi" w:cstheme="minorHAnsi"/>
                <w:lang w:eastAsia="ko-KR"/>
              </w:rPr>
            </w:pPr>
            <w:r>
              <w:rPr>
                <w:rFonts w:asciiTheme="minorHAnsi" w:eastAsia="Batang" w:hAnsiTheme="minorHAnsi" w:cstheme="minorHAnsi" w:hint="eastAsia"/>
                <w:lang w:eastAsia="ko-KR"/>
              </w:rPr>
              <w:lastRenderedPageBreak/>
              <w:t>LG</w:t>
            </w:r>
          </w:p>
        </w:tc>
        <w:tc>
          <w:tcPr>
            <w:tcW w:w="7224" w:type="dxa"/>
          </w:tcPr>
          <w:p w14:paraId="317091C5" w14:textId="77777777" w:rsidR="00090FFF" w:rsidRPr="000A56EE" w:rsidRDefault="00090FFF" w:rsidP="0032214D">
            <w:pPr>
              <w:rPr>
                <w:rFonts w:asciiTheme="minorHAnsi" w:eastAsia="Batang" w:hAnsiTheme="minorHAnsi" w:cstheme="minorHAnsi"/>
                <w:lang w:eastAsia="ko-KR"/>
              </w:rPr>
            </w:pPr>
            <w:r>
              <w:rPr>
                <w:rFonts w:asciiTheme="minorHAnsi" w:eastAsia="Batang" w:hAnsiTheme="minorHAnsi" w:cstheme="minorHAnsi" w:hint="eastAsia"/>
                <w:lang w:eastAsia="ko-KR"/>
              </w:rPr>
              <w:t xml:space="preserve">Share the </w:t>
            </w:r>
            <w:r>
              <w:rPr>
                <w:rFonts w:asciiTheme="minorHAnsi" w:eastAsia="Batang" w:hAnsiTheme="minorHAnsi" w:cstheme="minorHAnsi"/>
                <w:lang w:eastAsia="ko-KR"/>
              </w:rPr>
              <w:t>view</w:t>
            </w:r>
            <w:r>
              <w:rPr>
                <w:rFonts w:asciiTheme="minorHAnsi" w:eastAsia="Batang" w:hAnsiTheme="minorHAnsi" w:cstheme="minorHAnsi" w:hint="eastAsia"/>
                <w:lang w:eastAsia="ko-KR"/>
              </w:rPr>
              <w:t xml:space="preserve"> </w:t>
            </w:r>
            <w:r>
              <w:rPr>
                <w:rFonts w:asciiTheme="minorHAnsi" w:eastAsia="Batang" w:hAnsiTheme="minorHAnsi" w:cstheme="minorHAnsi"/>
                <w:lang w:eastAsia="ko-KR"/>
              </w:rPr>
              <w:t xml:space="preserve">with Lenovo and Xiaomi. </w:t>
            </w:r>
          </w:p>
        </w:tc>
      </w:tr>
      <w:tr w:rsidR="00627C6D" w:rsidRPr="000A56EE" w14:paraId="0EB23DA5" w14:textId="77777777" w:rsidTr="00090FFF">
        <w:tc>
          <w:tcPr>
            <w:tcW w:w="1838" w:type="dxa"/>
          </w:tcPr>
          <w:p w14:paraId="464FF98E" w14:textId="17209202" w:rsidR="00627C6D" w:rsidRDefault="00627C6D" w:rsidP="00627C6D">
            <w:pPr>
              <w:rPr>
                <w:rFonts w:asciiTheme="minorHAnsi" w:eastAsia="Batang" w:hAnsiTheme="minorHAnsi" w:cstheme="minorHAnsi"/>
                <w:lang w:eastAsia="ko-KR"/>
              </w:rPr>
            </w:pPr>
            <w:proofErr w:type="spellStart"/>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uijie</w:t>
            </w:r>
            <w:proofErr w:type="spellEnd"/>
          </w:p>
        </w:tc>
        <w:tc>
          <w:tcPr>
            <w:tcW w:w="7224" w:type="dxa"/>
          </w:tcPr>
          <w:p w14:paraId="05259ADA" w14:textId="578E01CF" w:rsidR="00627C6D" w:rsidRDefault="00627C6D" w:rsidP="00627C6D">
            <w:pPr>
              <w:rPr>
                <w:rFonts w:asciiTheme="minorHAnsi" w:eastAsia="Batang" w:hAnsiTheme="minorHAnsi" w:cstheme="minorHAnsi"/>
                <w:lang w:eastAsia="ko-KR"/>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ine with the proposal. </w:t>
            </w:r>
          </w:p>
        </w:tc>
      </w:tr>
      <w:tr w:rsidR="00C34204" w:rsidRPr="000A56EE" w14:paraId="54880BB1" w14:textId="77777777" w:rsidTr="00090FFF">
        <w:tc>
          <w:tcPr>
            <w:tcW w:w="1838" w:type="dxa"/>
          </w:tcPr>
          <w:p w14:paraId="3C31B490" w14:textId="1CAFFE32" w:rsidR="00C34204" w:rsidRDefault="00C34204" w:rsidP="00C34204">
            <w:pPr>
              <w:rPr>
                <w:rFonts w:asciiTheme="minorHAnsi" w:eastAsiaTheme="minorEastAsia" w:hAnsiTheme="minorHAnsi" w:cstheme="minorHAnsi"/>
                <w:lang w:eastAsia="zh-CN"/>
              </w:rPr>
            </w:pPr>
            <w:r>
              <w:rPr>
                <w:rFonts w:asciiTheme="minorHAnsi" w:eastAsiaTheme="minorEastAsia" w:hAnsiTheme="minorHAnsi" w:cstheme="minorHAnsi"/>
                <w:lang w:eastAsia="zh-CN"/>
              </w:rPr>
              <w:t>Apple</w:t>
            </w:r>
          </w:p>
        </w:tc>
        <w:tc>
          <w:tcPr>
            <w:tcW w:w="7224" w:type="dxa"/>
          </w:tcPr>
          <w:p w14:paraId="59E8D6DF" w14:textId="26B79277" w:rsidR="00C34204" w:rsidRDefault="00C34204" w:rsidP="00C34204">
            <w:pPr>
              <w:rPr>
                <w:rFonts w:asciiTheme="minorHAnsi" w:eastAsiaTheme="minorEastAsia" w:hAnsiTheme="minorHAnsi" w:cstheme="minorHAnsi"/>
                <w:lang w:eastAsia="zh-CN"/>
              </w:rPr>
            </w:pPr>
            <w:r>
              <w:rPr>
                <w:rFonts w:asciiTheme="minorHAnsi" w:eastAsiaTheme="minorEastAsia" w:hAnsiTheme="minorHAnsi" w:cstheme="minorHAnsi"/>
                <w:lang w:eastAsia="zh-CN"/>
              </w:rPr>
              <w:t>Agree with QC comments</w:t>
            </w:r>
          </w:p>
        </w:tc>
      </w:tr>
      <w:tr w:rsidR="00445685" w:rsidRPr="000A56EE" w14:paraId="7D2F8DA5" w14:textId="77777777" w:rsidTr="00090FFF">
        <w:tc>
          <w:tcPr>
            <w:tcW w:w="1838" w:type="dxa"/>
          </w:tcPr>
          <w:p w14:paraId="4D8E3AF4" w14:textId="4EC06EA2" w:rsidR="00445685"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tcPr>
          <w:p w14:paraId="64787BBA" w14:textId="47611EB5" w:rsidR="00445685"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F</w:t>
            </w:r>
            <w:r>
              <w:rPr>
                <w:rFonts w:asciiTheme="minorHAnsi" w:eastAsiaTheme="minorEastAsia" w:hAnsiTheme="minorHAnsi" w:cstheme="minorHAnsi" w:hint="eastAsia"/>
                <w:lang w:eastAsia="zh-CN"/>
              </w:rPr>
              <w:t>irst bullet is OK.</w:t>
            </w:r>
          </w:p>
        </w:tc>
      </w:tr>
      <w:tr w:rsidR="00B603BE" w:rsidRPr="000A56EE" w14:paraId="28E12CBD" w14:textId="77777777" w:rsidTr="00090FFF">
        <w:tc>
          <w:tcPr>
            <w:tcW w:w="1838" w:type="dxa"/>
          </w:tcPr>
          <w:p w14:paraId="04ACA905" w14:textId="1B575CA3" w:rsidR="00B603BE" w:rsidRDefault="00B603BE"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Futurewei</w:t>
            </w:r>
            <w:r w:rsidR="00C613B0">
              <w:rPr>
                <w:rFonts w:asciiTheme="minorHAnsi" w:eastAsiaTheme="minorEastAsia" w:hAnsiTheme="minorHAnsi" w:cstheme="minorHAnsi"/>
                <w:lang w:eastAsia="zh-CN"/>
              </w:rPr>
              <w:t>2</w:t>
            </w:r>
          </w:p>
        </w:tc>
        <w:tc>
          <w:tcPr>
            <w:tcW w:w="7224" w:type="dxa"/>
          </w:tcPr>
          <w:p w14:paraId="6EDCD4EB" w14:textId="2598AC87" w:rsidR="00B603BE" w:rsidRDefault="00B603BE"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First bullet </w:t>
            </w:r>
            <w:r w:rsidR="002D0220">
              <w:rPr>
                <w:rFonts w:asciiTheme="minorHAnsi" w:eastAsiaTheme="minorEastAsia" w:hAnsiTheme="minorHAnsi" w:cstheme="minorHAnsi"/>
                <w:lang w:eastAsia="zh-CN"/>
              </w:rPr>
              <w:t xml:space="preserve">is OK with FFS how model ID is assigned. </w:t>
            </w:r>
          </w:p>
        </w:tc>
      </w:tr>
    </w:tbl>
    <w:p w14:paraId="35A95BBE" w14:textId="77777777" w:rsidR="007E0189" w:rsidRPr="001E6B1B" w:rsidRDefault="007E0189" w:rsidP="007E0189">
      <w:pPr>
        <w:pStyle w:val="BodyText"/>
        <w:rPr>
          <w:rFonts w:asciiTheme="minorHAnsi" w:hAnsiTheme="minorHAnsi" w:cstheme="minorHAnsi"/>
        </w:rPr>
      </w:pPr>
    </w:p>
    <w:p w14:paraId="62D3FA5D" w14:textId="77777777" w:rsidR="007E0189" w:rsidRPr="001E6B1B" w:rsidRDefault="007E0189" w:rsidP="00792A1E">
      <w:pPr>
        <w:pStyle w:val="BodyText"/>
        <w:rPr>
          <w:rFonts w:asciiTheme="minorHAnsi" w:hAnsiTheme="minorHAnsi" w:cstheme="minorHAnsi"/>
        </w:rPr>
      </w:pPr>
    </w:p>
    <w:p w14:paraId="58CD3C6D" w14:textId="5C601842" w:rsidR="00A770FA" w:rsidRPr="0090405B" w:rsidRDefault="00A770FA" w:rsidP="0090405B">
      <w:pPr>
        <w:pStyle w:val="Heading4"/>
        <w:rPr>
          <w:b/>
          <w:bCs w:val="0"/>
        </w:rPr>
      </w:pPr>
      <w:r w:rsidRPr="0090405B">
        <w:rPr>
          <w:b/>
          <w:bCs w:val="0"/>
        </w:rPr>
        <w:t>Proposal 2.1.4</w:t>
      </w:r>
    </w:p>
    <w:p w14:paraId="309CA1C9" w14:textId="26D6CDE9" w:rsidR="005E1AAD" w:rsidRPr="001E6B1B" w:rsidRDefault="005E1AAD" w:rsidP="00792A1E">
      <w:pPr>
        <w:pStyle w:val="BodyText"/>
        <w:rPr>
          <w:rFonts w:asciiTheme="minorHAnsi" w:hAnsiTheme="minorHAnsi" w:cstheme="minorHAnsi"/>
        </w:rPr>
      </w:pPr>
      <w:r w:rsidRPr="001E6B1B">
        <w:rPr>
          <w:rFonts w:asciiTheme="minorHAnsi" w:hAnsiTheme="minorHAnsi" w:cstheme="minorHAnsi"/>
        </w:rPr>
        <w:t xml:space="preserve">Many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are discussing the applicable use cases. Companies have similar views except for </w:t>
      </w:r>
      <w:r w:rsidR="00FE3AD9" w:rsidRPr="001E6B1B">
        <w:rPr>
          <w:rFonts w:asciiTheme="minorHAnsi" w:hAnsiTheme="minorHAnsi" w:cstheme="minorHAnsi"/>
        </w:rPr>
        <w:t>the following aspects:</w:t>
      </w:r>
    </w:p>
    <w:p w14:paraId="4C5D72C7" w14:textId="4C072922" w:rsidR="004E385B" w:rsidRPr="001E6B1B" w:rsidRDefault="004E385B" w:rsidP="00052397">
      <w:pPr>
        <w:pStyle w:val="BodyText"/>
        <w:rPr>
          <w:rFonts w:asciiTheme="minorHAnsi" w:hAnsiTheme="minorHAnsi" w:cstheme="minorHAnsi"/>
        </w:rPr>
      </w:pPr>
      <w:r w:rsidRPr="001E6B1B">
        <w:rPr>
          <w:rFonts w:asciiTheme="minorHAnsi" w:hAnsiTheme="minorHAnsi" w:cstheme="minorHAnsi"/>
          <w:b/>
          <w:bCs/>
        </w:rPr>
        <w:t>Whether MI-Option 1 can be used for two-sided model or not</w:t>
      </w:r>
      <w:r w:rsidR="00052397" w:rsidRPr="001E6B1B">
        <w:rPr>
          <w:rFonts w:asciiTheme="minorHAnsi" w:hAnsiTheme="minorHAnsi" w:cstheme="minorHAnsi"/>
        </w:rPr>
        <w:t xml:space="preserve">: </w:t>
      </w:r>
      <w:r w:rsidRPr="001E6B1B">
        <w:rPr>
          <w:rFonts w:asciiTheme="minorHAnsi" w:hAnsiTheme="minorHAnsi" w:cstheme="minorHAnsi"/>
        </w:rPr>
        <w:t>Most companies think it can be only used for one-sided model. Meanwhile, two companies think it is also workable for two-sided model</w:t>
      </w:r>
      <w:r w:rsidR="00052397" w:rsidRPr="001E6B1B">
        <w:rPr>
          <w:rFonts w:asciiTheme="minorHAnsi" w:hAnsiTheme="minorHAnsi" w:cstheme="minorHAnsi"/>
        </w:rPr>
        <w:t xml:space="preserve">. Let’s consider the three training collaboration types for CSI </w:t>
      </w:r>
      <w:proofErr w:type="gramStart"/>
      <w:r w:rsidR="00052397" w:rsidRPr="001E6B1B">
        <w:rPr>
          <w:rFonts w:asciiTheme="minorHAnsi" w:hAnsiTheme="minorHAnsi" w:cstheme="minorHAnsi"/>
        </w:rPr>
        <w:t>compression</w:t>
      </w:r>
      <w:proofErr w:type="gramEnd"/>
    </w:p>
    <w:p w14:paraId="49C1E547" w14:textId="540A7A12" w:rsidR="00052397" w:rsidRPr="001E6B1B" w:rsidRDefault="0037142A" w:rsidP="00456FBF">
      <w:pPr>
        <w:pStyle w:val="BodyText"/>
        <w:numPr>
          <w:ilvl w:val="0"/>
          <w:numId w:val="45"/>
        </w:numPr>
        <w:rPr>
          <w:rFonts w:asciiTheme="minorHAnsi" w:hAnsiTheme="minorHAnsi" w:cstheme="minorHAnsi"/>
        </w:rPr>
      </w:pPr>
      <w:r w:rsidRPr="001E6B1B">
        <w:rPr>
          <w:rFonts w:asciiTheme="minorHAnsi" w:hAnsiTheme="minorHAnsi" w:cstheme="minorHAnsi"/>
        </w:rPr>
        <w:t>Training collaboration type 1:</w:t>
      </w:r>
    </w:p>
    <w:p w14:paraId="30F9DC95" w14:textId="2CFB449B" w:rsidR="0037142A" w:rsidRPr="001E6B1B" w:rsidRDefault="0037142A" w:rsidP="00456FBF">
      <w:pPr>
        <w:pStyle w:val="BodyText"/>
        <w:numPr>
          <w:ilvl w:val="1"/>
          <w:numId w:val="45"/>
        </w:numPr>
        <w:rPr>
          <w:rFonts w:asciiTheme="minorHAnsi" w:hAnsiTheme="minorHAnsi" w:cstheme="minorHAnsi"/>
        </w:rPr>
      </w:pPr>
      <w:r w:rsidRPr="001E6B1B">
        <w:rPr>
          <w:rFonts w:asciiTheme="minorHAnsi" w:hAnsiTheme="minorHAnsi" w:cstheme="minorHAnsi"/>
        </w:rPr>
        <w:t xml:space="preserve">If the encoder and decoder are trained at UE side, then some additional mechanism is needed to transfer/deliver the decoder to gNB to complete the model </w:t>
      </w:r>
      <w:r w:rsidR="0086207F" w:rsidRPr="001E6B1B">
        <w:rPr>
          <w:rFonts w:asciiTheme="minorHAnsi" w:hAnsiTheme="minorHAnsi" w:cstheme="minorHAnsi"/>
        </w:rPr>
        <w:t>identification procedure</w:t>
      </w:r>
      <w:r w:rsidRPr="001E6B1B">
        <w:rPr>
          <w:rFonts w:asciiTheme="minorHAnsi" w:hAnsiTheme="minorHAnsi" w:cstheme="minorHAnsi"/>
        </w:rPr>
        <w:t xml:space="preserve">. Thus, </w:t>
      </w:r>
      <w:r w:rsidR="00CF6AEF" w:rsidRPr="001E6B1B">
        <w:rPr>
          <w:rFonts w:asciiTheme="minorHAnsi" w:hAnsiTheme="minorHAnsi" w:cstheme="minorHAnsi"/>
        </w:rPr>
        <w:t xml:space="preserve">MI-Option 1 </w:t>
      </w:r>
      <w:r w:rsidR="00D87479" w:rsidRPr="001E6B1B">
        <w:rPr>
          <w:rFonts w:asciiTheme="minorHAnsi" w:hAnsiTheme="minorHAnsi" w:cstheme="minorHAnsi"/>
        </w:rPr>
        <w:t xml:space="preserve">itself </w:t>
      </w:r>
      <w:r w:rsidR="00CF6AEF" w:rsidRPr="001E6B1B">
        <w:rPr>
          <w:rFonts w:asciiTheme="minorHAnsi" w:hAnsiTheme="minorHAnsi" w:cstheme="minorHAnsi"/>
        </w:rPr>
        <w:t>seems not sufficient for this case</w:t>
      </w:r>
      <w:r w:rsidR="00F74059" w:rsidRPr="001E6B1B">
        <w:rPr>
          <w:rFonts w:asciiTheme="minorHAnsi" w:hAnsiTheme="minorHAnsi" w:cstheme="minorHAnsi"/>
        </w:rPr>
        <w:t>.</w:t>
      </w:r>
    </w:p>
    <w:p w14:paraId="35A030B4" w14:textId="0D551048" w:rsidR="00F74059" w:rsidRPr="001E6B1B" w:rsidRDefault="00F74059" w:rsidP="00456FBF">
      <w:pPr>
        <w:pStyle w:val="BodyText"/>
        <w:numPr>
          <w:ilvl w:val="1"/>
          <w:numId w:val="45"/>
        </w:numPr>
        <w:rPr>
          <w:rFonts w:asciiTheme="minorHAnsi" w:hAnsiTheme="minorHAnsi" w:cstheme="minorHAnsi"/>
        </w:rPr>
      </w:pPr>
      <w:r w:rsidRPr="001E6B1B">
        <w:rPr>
          <w:rFonts w:asciiTheme="minorHAnsi" w:hAnsiTheme="minorHAnsi" w:cstheme="minorHAnsi"/>
        </w:rPr>
        <w:t xml:space="preserve">If the encoder and decoder are trained at NW side, then some additional mechanism is needed to transfer/deliver the encoder to UE to complete the model identification procedure. Thus, MI-Option 1 </w:t>
      </w:r>
      <w:r w:rsidR="00D87479" w:rsidRPr="001E6B1B">
        <w:rPr>
          <w:rFonts w:asciiTheme="minorHAnsi" w:hAnsiTheme="minorHAnsi" w:cstheme="minorHAnsi"/>
        </w:rPr>
        <w:t xml:space="preserve">itself </w:t>
      </w:r>
      <w:r w:rsidRPr="001E6B1B">
        <w:rPr>
          <w:rFonts w:asciiTheme="minorHAnsi" w:hAnsiTheme="minorHAnsi" w:cstheme="minorHAnsi"/>
        </w:rPr>
        <w:t>seems not sufficient for this case.</w:t>
      </w:r>
    </w:p>
    <w:p w14:paraId="11519BBD" w14:textId="1E577E16" w:rsidR="00F74059" w:rsidRPr="001E6B1B" w:rsidRDefault="00D87479" w:rsidP="00456FBF">
      <w:pPr>
        <w:pStyle w:val="BodyText"/>
        <w:numPr>
          <w:ilvl w:val="0"/>
          <w:numId w:val="45"/>
        </w:numPr>
        <w:rPr>
          <w:rFonts w:asciiTheme="minorHAnsi" w:hAnsiTheme="minorHAnsi" w:cstheme="minorHAnsi"/>
        </w:rPr>
      </w:pPr>
      <w:r w:rsidRPr="001E6B1B">
        <w:rPr>
          <w:rFonts w:asciiTheme="minorHAnsi" w:hAnsiTheme="minorHAnsi" w:cstheme="minorHAnsi"/>
        </w:rPr>
        <w:t>Training collaboration type 2:</w:t>
      </w:r>
    </w:p>
    <w:p w14:paraId="1D8CCDCA" w14:textId="6A6397CA" w:rsidR="00D87479" w:rsidRPr="001E6B1B" w:rsidRDefault="00D87479" w:rsidP="00456FBF">
      <w:pPr>
        <w:pStyle w:val="BodyText"/>
        <w:numPr>
          <w:ilvl w:val="1"/>
          <w:numId w:val="45"/>
        </w:numPr>
        <w:rPr>
          <w:rFonts w:asciiTheme="minorHAnsi" w:hAnsiTheme="minorHAnsi" w:cstheme="minorHAnsi"/>
        </w:rPr>
      </w:pPr>
      <w:r w:rsidRPr="001E6B1B">
        <w:rPr>
          <w:rFonts w:asciiTheme="minorHAnsi" w:hAnsiTheme="minorHAnsi" w:cstheme="minorHAnsi"/>
        </w:rPr>
        <w:t xml:space="preserve">Type 2 </w:t>
      </w:r>
      <w:r w:rsidRPr="001E6B1B">
        <w:rPr>
          <w:rFonts w:asciiTheme="minorHAnsi" w:eastAsia="Malgun Gothic" w:hAnsiTheme="minorHAnsi" w:cstheme="minorHAnsi"/>
        </w:rPr>
        <w:t xml:space="preserve">over the air interface </w:t>
      </w:r>
      <w:r w:rsidR="00E51641" w:rsidRPr="001E6B1B">
        <w:rPr>
          <w:rFonts w:asciiTheme="minorHAnsi" w:eastAsia="Malgun Gothic" w:hAnsiTheme="minorHAnsi" w:cstheme="minorHAnsi"/>
        </w:rPr>
        <w:t xml:space="preserve">for model training </w:t>
      </w:r>
      <w:r w:rsidRPr="001E6B1B">
        <w:rPr>
          <w:rFonts w:asciiTheme="minorHAnsi" w:hAnsiTheme="minorHAnsi" w:cstheme="minorHAnsi"/>
        </w:rPr>
        <w:t xml:space="preserve">is deprioritized in Rel-18 study. </w:t>
      </w:r>
    </w:p>
    <w:p w14:paraId="09C30D1B" w14:textId="342B6EC6" w:rsidR="00B521B6" w:rsidRPr="001E6B1B" w:rsidRDefault="00B521B6" w:rsidP="00456FBF">
      <w:pPr>
        <w:pStyle w:val="BodyText"/>
        <w:numPr>
          <w:ilvl w:val="0"/>
          <w:numId w:val="45"/>
        </w:numPr>
        <w:rPr>
          <w:rFonts w:asciiTheme="minorHAnsi" w:hAnsiTheme="minorHAnsi" w:cstheme="minorHAnsi"/>
        </w:rPr>
      </w:pPr>
      <w:r w:rsidRPr="001E6B1B">
        <w:rPr>
          <w:rFonts w:asciiTheme="minorHAnsi" w:hAnsiTheme="minorHAnsi" w:cstheme="minorHAnsi"/>
        </w:rPr>
        <w:t>Training collaboration type 3</w:t>
      </w:r>
    </w:p>
    <w:p w14:paraId="01457C39" w14:textId="0FB00E39" w:rsidR="00B521B6" w:rsidRPr="001E6B1B" w:rsidRDefault="00B521B6" w:rsidP="00456FBF">
      <w:pPr>
        <w:pStyle w:val="BodyText"/>
        <w:numPr>
          <w:ilvl w:val="1"/>
          <w:numId w:val="45"/>
        </w:numPr>
        <w:rPr>
          <w:rFonts w:asciiTheme="minorHAnsi" w:hAnsiTheme="minorHAnsi" w:cstheme="minorHAnsi"/>
        </w:rPr>
      </w:pPr>
      <w:r w:rsidRPr="001E6B1B">
        <w:rPr>
          <w:rFonts w:asciiTheme="minorHAnsi" w:hAnsiTheme="minorHAnsi" w:cstheme="minorHAnsi"/>
        </w:rPr>
        <w:t>No matter UE first or NW first training is used, some additional mechanism is needed to transfer/delivery the training data</w:t>
      </w:r>
      <w:r w:rsidR="00F32DEB">
        <w:rPr>
          <w:rFonts w:asciiTheme="minorHAnsi" w:hAnsiTheme="minorHAnsi" w:cstheme="minorHAnsi"/>
        </w:rPr>
        <w:t>set</w:t>
      </w:r>
      <w:r w:rsidRPr="001E6B1B">
        <w:rPr>
          <w:rFonts w:asciiTheme="minorHAnsi" w:hAnsiTheme="minorHAnsi" w:cstheme="minorHAnsi"/>
        </w:rPr>
        <w:t xml:space="preserve"> for encoder or decoder. Thus, MI-Option 1 itself seems not sufficient for this case.</w:t>
      </w:r>
    </w:p>
    <w:p w14:paraId="6F814DDB" w14:textId="360DC737" w:rsidR="00044843" w:rsidRPr="001E6B1B" w:rsidRDefault="00044843" w:rsidP="00044843">
      <w:pPr>
        <w:pStyle w:val="BodyText"/>
        <w:rPr>
          <w:rFonts w:asciiTheme="minorHAnsi" w:hAnsiTheme="minorHAnsi" w:cstheme="minorHAnsi"/>
        </w:rPr>
      </w:pPr>
      <w:r w:rsidRPr="001E6B1B">
        <w:rPr>
          <w:rFonts w:asciiTheme="minorHAnsi" w:hAnsiTheme="minorHAnsi" w:cstheme="minorHAnsi"/>
        </w:rPr>
        <w:t>Based on the above discussion, moderator tends to agree with the majority companies that MI-Option 1 is applicable to one-sided model.</w:t>
      </w:r>
    </w:p>
    <w:p w14:paraId="49A06B49" w14:textId="1CB27A8E" w:rsidR="007A0815" w:rsidRPr="001E6B1B" w:rsidRDefault="007A0815" w:rsidP="00044843">
      <w:pPr>
        <w:pStyle w:val="BodyText"/>
        <w:rPr>
          <w:rFonts w:asciiTheme="minorHAnsi" w:hAnsiTheme="minorHAnsi" w:cstheme="minorHAnsi"/>
        </w:rPr>
      </w:pPr>
      <w:r w:rsidRPr="001E6B1B">
        <w:rPr>
          <w:rFonts w:asciiTheme="minorHAnsi" w:hAnsiTheme="minorHAnsi" w:cstheme="minorHAnsi"/>
          <w:b/>
          <w:bCs/>
        </w:rPr>
        <w:t>Controversial views on MI-Option 5</w:t>
      </w:r>
      <w:r w:rsidRPr="001E6B1B">
        <w:rPr>
          <w:rFonts w:asciiTheme="minorHAnsi" w:hAnsiTheme="minorHAnsi" w:cstheme="minorHAnsi"/>
        </w:rPr>
        <w:t xml:space="preserve">: Let’s have a separate discussion for MI-Option 5 in other proposal. </w:t>
      </w:r>
    </w:p>
    <w:p w14:paraId="57BE258B" w14:textId="77777777" w:rsidR="00E0745F" w:rsidRPr="001E6B1B" w:rsidRDefault="00E0745F" w:rsidP="00044843">
      <w:pPr>
        <w:pStyle w:val="BodyText"/>
        <w:rPr>
          <w:rFonts w:asciiTheme="minorHAnsi" w:hAnsiTheme="minorHAnsi" w:cstheme="minorHAnsi"/>
        </w:rPr>
      </w:pPr>
    </w:p>
    <w:p w14:paraId="15A9CD49" w14:textId="1BF375A7" w:rsidR="00DC2FF2" w:rsidRPr="001E6B1B" w:rsidRDefault="00DC2FF2" w:rsidP="00044843">
      <w:pPr>
        <w:pStyle w:val="BodyText"/>
        <w:rPr>
          <w:rFonts w:asciiTheme="minorHAnsi" w:hAnsiTheme="minorHAnsi" w:cstheme="minorHAnsi"/>
        </w:rPr>
      </w:pPr>
      <w:r w:rsidRPr="001E6B1B">
        <w:rPr>
          <w:rFonts w:asciiTheme="minorHAnsi" w:hAnsiTheme="minorHAnsi" w:cstheme="minorHAnsi"/>
        </w:rPr>
        <w:t>Thus, Proposal 2.1.</w:t>
      </w:r>
      <w:r w:rsidR="007E0189" w:rsidRPr="001E6B1B">
        <w:rPr>
          <w:rFonts w:asciiTheme="minorHAnsi" w:hAnsiTheme="minorHAnsi" w:cstheme="minorHAnsi"/>
        </w:rPr>
        <w:t>4</w:t>
      </w:r>
      <w:r w:rsidRPr="001E6B1B">
        <w:rPr>
          <w:rFonts w:asciiTheme="minorHAnsi" w:hAnsiTheme="minorHAnsi" w:cstheme="minorHAnsi"/>
        </w:rPr>
        <w:t xml:space="preserve"> is suggested for further discussion</w:t>
      </w:r>
      <w:r w:rsidR="0062589B" w:rsidRPr="001E6B1B">
        <w:rPr>
          <w:rFonts w:asciiTheme="minorHAnsi" w:hAnsiTheme="minorHAnsi" w:cstheme="minorHAnsi"/>
        </w:rPr>
        <w:t xml:space="preserve"> to clarify the potential applicable use cases</w:t>
      </w:r>
      <w:r w:rsidR="00B606B9" w:rsidRPr="001E6B1B">
        <w:rPr>
          <w:rFonts w:asciiTheme="minorHAnsi" w:hAnsiTheme="minorHAnsi" w:cstheme="minorHAnsi"/>
        </w:rPr>
        <w:t xml:space="preserve"> of different options</w:t>
      </w:r>
      <w:r w:rsidRPr="001E6B1B">
        <w:rPr>
          <w:rFonts w:asciiTheme="minorHAnsi" w:hAnsiTheme="minorHAnsi" w:cstheme="minorHAnsi"/>
        </w:rPr>
        <w:t>.</w:t>
      </w:r>
    </w:p>
    <w:p w14:paraId="1EEA4E83" w14:textId="77777777" w:rsidR="00BC1117" w:rsidRPr="001E6B1B" w:rsidRDefault="00BC1117" w:rsidP="00BC1117">
      <w:pPr>
        <w:rPr>
          <w:rFonts w:asciiTheme="minorHAnsi" w:hAnsiTheme="minorHAnsi" w:cstheme="minorHAnsi"/>
        </w:rPr>
      </w:pPr>
    </w:p>
    <w:p w14:paraId="1DD2BCE7" w14:textId="0FCD6754"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7E0189" w:rsidRPr="001E6B1B">
        <w:rPr>
          <w:rFonts w:asciiTheme="minorHAnsi" w:hAnsiTheme="minorHAnsi" w:cstheme="minorHAnsi"/>
          <w:b/>
          <w:u w:val="single"/>
        </w:rPr>
        <w:t>4</w:t>
      </w:r>
    </w:p>
    <w:p w14:paraId="0E244F2D" w14:textId="77777777" w:rsidR="00165788" w:rsidRPr="001E6B1B" w:rsidRDefault="00165788" w:rsidP="00BC1117">
      <w:pPr>
        <w:rPr>
          <w:rFonts w:asciiTheme="minorHAnsi" w:hAnsiTheme="minorHAnsi" w:cstheme="minorHAnsi"/>
          <w:b/>
        </w:rPr>
      </w:pPr>
      <w:r w:rsidRPr="001E6B1B">
        <w:rPr>
          <w:rFonts w:asciiTheme="minorHAnsi" w:hAnsiTheme="minorHAnsi" w:cstheme="minorHAnsi"/>
          <w:b/>
        </w:rPr>
        <w:t>Regarding model identification type B,</w:t>
      </w:r>
    </w:p>
    <w:p w14:paraId="40721720" w14:textId="56E63039" w:rsidR="00165788" w:rsidRPr="001E6B1B" w:rsidRDefault="00165788"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MI-Option 1 can be used for </w:t>
      </w:r>
      <w:r w:rsidR="00784102" w:rsidRPr="001E6B1B">
        <w:rPr>
          <w:rFonts w:asciiTheme="minorHAnsi" w:hAnsiTheme="minorHAnsi" w:cstheme="minorHAnsi"/>
          <w:b/>
        </w:rPr>
        <w:t>UE</w:t>
      </w:r>
      <w:r w:rsidRPr="001E6B1B">
        <w:rPr>
          <w:rFonts w:asciiTheme="minorHAnsi" w:hAnsiTheme="minorHAnsi" w:cstheme="minorHAnsi"/>
          <w:b/>
        </w:rPr>
        <w:t xml:space="preserve">-sided </w:t>
      </w:r>
      <w:proofErr w:type="gramStart"/>
      <w:r w:rsidRPr="001E6B1B">
        <w:rPr>
          <w:rFonts w:asciiTheme="minorHAnsi" w:hAnsiTheme="minorHAnsi" w:cstheme="minorHAnsi"/>
          <w:b/>
        </w:rPr>
        <w:t>model</w:t>
      </w:r>
      <w:proofErr w:type="gramEnd"/>
    </w:p>
    <w:p w14:paraId="09D17C1C" w14:textId="2693F87A" w:rsidR="00165788" w:rsidRPr="001E6B1B" w:rsidRDefault="00165788"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sidR="00824151">
        <w:rPr>
          <w:rFonts w:asciiTheme="minorHAnsi" w:hAnsiTheme="minorHAnsi" w:cstheme="minorHAnsi"/>
          <w:b/>
          <w:lang w:val="en-GB"/>
        </w:rPr>
        <w:t xml:space="preserve">one-sided model and </w:t>
      </w:r>
      <w:r w:rsidRPr="001E6B1B">
        <w:rPr>
          <w:rFonts w:asciiTheme="minorHAnsi" w:hAnsiTheme="minorHAnsi" w:cstheme="minorHAnsi"/>
          <w:b/>
          <w:lang w:val="en-GB"/>
        </w:rPr>
        <w:t xml:space="preserve">two-sided </w:t>
      </w:r>
      <w:proofErr w:type="gramStart"/>
      <w:r w:rsidRPr="001E6B1B">
        <w:rPr>
          <w:rFonts w:asciiTheme="minorHAnsi" w:hAnsiTheme="minorHAnsi" w:cstheme="minorHAnsi"/>
          <w:b/>
          <w:lang w:val="en-GB"/>
        </w:rPr>
        <w:t>model</w:t>
      </w:r>
      <w:proofErr w:type="gramEnd"/>
    </w:p>
    <w:p w14:paraId="36B1364E" w14:textId="688EBE94" w:rsidR="00165788" w:rsidRPr="001E6B1B" w:rsidRDefault="00165788"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3 can be used for </w:t>
      </w:r>
      <w:r w:rsidR="00784102" w:rsidRPr="001E6B1B">
        <w:rPr>
          <w:rFonts w:asciiTheme="minorHAnsi" w:hAnsiTheme="minorHAnsi" w:cstheme="minorHAnsi"/>
          <w:b/>
          <w:lang w:val="en-GB"/>
        </w:rPr>
        <w:t>UE</w:t>
      </w:r>
      <w:r w:rsidRPr="001E6B1B">
        <w:rPr>
          <w:rFonts w:asciiTheme="minorHAnsi" w:hAnsiTheme="minorHAnsi" w:cstheme="minorHAnsi"/>
          <w:b/>
          <w:lang w:val="en-GB"/>
        </w:rPr>
        <w:t xml:space="preserve">-sided model and two-sided </w:t>
      </w:r>
      <w:proofErr w:type="gramStart"/>
      <w:r w:rsidRPr="001E6B1B">
        <w:rPr>
          <w:rFonts w:asciiTheme="minorHAnsi" w:hAnsiTheme="minorHAnsi" w:cstheme="minorHAnsi"/>
          <w:b/>
          <w:lang w:val="en-GB"/>
        </w:rPr>
        <w:t>model</w:t>
      </w:r>
      <w:proofErr w:type="gramEnd"/>
    </w:p>
    <w:p w14:paraId="38A59E12" w14:textId="2921C87C" w:rsidR="00BC1117" w:rsidRPr="001E6B1B" w:rsidRDefault="00165788" w:rsidP="00EF67D1">
      <w:pPr>
        <w:rPr>
          <w:rFonts w:asciiTheme="minorHAnsi" w:eastAsia="Batang" w:hAnsiTheme="minorHAnsi" w:cstheme="minorHAnsi"/>
          <w:b/>
          <w:lang w:val="en-GB"/>
        </w:rPr>
      </w:pPr>
      <w:r w:rsidRPr="001E6B1B">
        <w:rPr>
          <w:rFonts w:asciiTheme="minorHAnsi" w:hAnsiTheme="minorHAnsi" w:cstheme="minorHAnsi"/>
          <w:b/>
          <w:lang w:val="en-GB"/>
        </w:rPr>
        <w:t xml:space="preserve">Note: </w:t>
      </w:r>
      <w:r w:rsidR="000A78A0" w:rsidRPr="001E6B1B">
        <w:rPr>
          <w:rFonts w:asciiTheme="minorHAnsi" w:hAnsiTheme="minorHAnsi" w:cstheme="minorHAnsi"/>
          <w:b/>
          <w:lang w:val="en-GB"/>
        </w:rPr>
        <w:t>t</w:t>
      </w:r>
      <w:r w:rsidRPr="001E6B1B">
        <w:rPr>
          <w:rFonts w:asciiTheme="minorHAnsi" w:hAnsiTheme="minorHAnsi" w:cstheme="minorHAnsi"/>
          <w:b/>
          <w:lang w:val="en-GB"/>
        </w:rPr>
        <w:t>he necessity of model identification</w:t>
      </w:r>
      <w:r w:rsidR="000A78A0" w:rsidRPr="001E6B1B">
        <w:rPr>
          <w:rFonts w:asciiTheme="minorHAnsi" w:hAnsiTheme="minorHAnsi" w:cstheme="minorHAnsi"/>
          <w:b/>
          <w:lang w:val="en-GB"/>
        </w:rPr>
        <w:t xml:space="preserve"> is a separate discussion. </w:t>
      </w:r>
      <w:r w:rsidRPr="001E6B1B">
        <w:rPr>
          <w:rFonts w:asciiTheme="minorHAnsi" w:hAnsiTheme="minorHAnsi" w:cstheme="minorHAnsi"/>
          <w:b/>
          <w:lang w:val="en-GB"/>
        </w:rPr>
        <w:t xml:space="preserve"> </w:t>
      </w:r>
      <w:r w:rsidRPr="001E6B1B">
        <w:rPr>
          <w:rFonts w:asciiTheme="minorHAnsi" w:hAnsiTheme="minorHAnsi" w:cstheme="minorHAnsi"/>
          <w:b/>
        </w:rPr>
        <w:t xml:space="preserve"> </w:t>
      </w:r>
      <w:r w:rsidR="00BC1117" w:rsidRPr="001E6B1B">
        <w:rPr>
          <w:rFonts w:asciiTheme="minorHAnsi" w:hAnsiTheme="minorHAnsi" w:cstheme="minorHAnsi"/>
          <w:b/>
        </w:rPr>
        <w:t xml:space="preserve"> </w:t>
      </w:r>
    </w:p>
    <w:p w14:paraId="44ADDC33" w14:textId="77777777" w:rsidR="00BC1117" w:rsidRPr="001E6B1B" w:rsidRDefault="00BC1117" w:rsidP="00BC1117">
      <w:pPr>
        <w:rPr>
          <w:rFonts w:asciiTheme="minorHAnsi" w:hAnsiTheme="minorHAnsi" w:cstheme="minorHAnsi"/>
          <w:lang w:val="en-GB"/>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Company</w:t>
            </w:r>
          </w:p>
        </w:tc>
        <w:tc>
          <w:tcPr>
            <w:tcW w:w="7224" w:type="dxa"/>
          </w:tcPr>
          <w:p w14:paraId="14A5037B"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Comment</w:t>
            </w:r>
          </w:p>
        </w:tc>
      </w:tr>
      <w:tr w:rsidR="00BC1117" w:rsidRPr="001E6B1B" w14:paraId="19610D21" w14:textId="77777777" w:rsidTr="00905ACC">
        <w:tc>
          <w:tcPr>
            <w:tcW w:w="1838" w:type="dxa"/>
          </w:tcPr>
          <w:p w14:paraId="5915387F" w14:textId="0D1717BA" w:rsidR="00BC1117" w:rsidRPr="00A032F7" w:rsidRDefault="00A032F7"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1E255600" w14:textId="09780E9D" w:rsidR="00BC1117" w:rsidRPr="006B3DE6" w:rsidRDefault="00A032F7" w:rsidP="00905ACC">
            <w:pPr>
              <w:pStyle w:val="BodyTex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S</w:t>
            </w:r>
            <w:r>
              <w:rPr>
                <w:rFonts w:asciiTheme="minorHAnsi" w:eastAsia="MS Mincho" w:hAnsiTheme="minorHAnsi" w:cstheme="minorHAnsi"/>
                <w:lang w:val="en-GB" w:eastAsia="ja-JP"/>
              </w:rPr>
              <w:t>upport</w:t>
            </w:r>
          </w:p>
        </w:tc>
      </w:tr>
      <w:tr w:rsidR="000B60AC" w:rsidRPr="001E6B1B" w14:paraId="1246DDCF" w14:textId="77777777" w:rsidTr="00905ACC">
        <w:tc>
          <w:tcPr>
            <w:tcW w:w="1838" w:type="dxa"/>
          </w:tcPr>
          <w:p w14:paraId="3B415746" w14:textId="33332CBE" w:rsidR="000B60AC" w:rsidRPr="001E6B1B" w:rsidRDefault="000B60AC" w:rsidP="000B60AC">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4D4844E6" w14:textId="77777777" w:rsidR="000B60AC" w:rsidRDefault="000B60AC" w:rsidP="000B60AC">
            <w:pPr>
              <w:pStyle w:val="BodyText"/>
              <w:rPr>
                <w:rFonts w:asciiTheme="minorHAnsi" w:hAnsiTheme="minorHAnsi" w:cstheme="minorHAnsi"/>
                <w:lang w:val="en-GB"/>
              </w:rPr>
            </w:pPr>
            <w:r>
              <w:rPr>
                <w:rFonts w:asciiTheme="minorHAnsi" w:hAnsiTheme="minorHAnsi" w:cstheme="minorHAnsi"/>
                <w:lang w:val="en-GB"/>
              </w:rPr>
              <w:t xml:space="preserve">Ok. </w:t>
            </w:r>
          </w:p>
          <w:p w14:paraId="6887F728" w14:textId="77777777" w:rsidR="000B60AC" w:rsidRPr="001E6B1B" w:rsidRDefault="000B60AC" w:rsidP="000B60AC">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sidRPr="004B760F">
              <w:rPr>
                <w:rFonts w:asciiTheme="minorHAnsi" w:hAnsiTheme="minorHAnsi" w:cstheme="minorHAnsi"/>
                <w:b/>
                <w:strike/>
                <w:color w:val="FF0000"/>
                <w:lang w:val="en-GB"/>
              </w:rPr>
              <w:t>one</w:t>
            </w:r>
            <w:r w:rsidRPr="004B760F">
              <w:rPr>
                <w:rFonts w:asciiTheme="minorHAnsi" w:hAnsiTheme="minorHAnsi" w:cstheme="minorHAnsi"/>
                <w:b/>
                <w:color w:val="FF0000"/>
                <w:lang w:val="en-GB"/>
              </w:rPr>
              <w:t xml:space="preserve"> UE</w:t>
            </w:r>
            <w:r>
              <w:rPr>
                <w:rFonts w:asciiTheme="minorHAnsi" w:hAnsiTheme="minorHAnsi" w:cstheme="minorHAnsi"/>
                <w:b/>
                <w:lang w:val="en-GB"/>
              </w:rPr>
              <w:t>-side</w:t>
            </w:r>
            <w:r w:rsidRPr="0072085C">
              <w:rPr>
                <w:rFonts w:asciiTheme="minorHAnsi" w:hAnsiTheme="minorHAnsi" w:cstheme="minorHAnsi"/>
                <w:b/>
                <w:strike/>
                <w:color w:val="FF0000"/>
                <w:lang w:val="en-GB"/>
              </w:rPr>
              <w:t>d</w:t>
            </w:r>
            <w:r>
              <w:rPr>
                <w:rFonts w:asciiTheme="minorHAnsi" w:hAnsiTheme="minorHAnsi" w:cstheme="minorHAnsi"/>
                <w:b/>
                <w:lang w:val="en-GB"/>
              </w:rPr>
              <w:t xml:space="preserve"> model and </w:t>
            </w:r>
            <w:r w:rsidRPr="001E6B1B">
              <w:rPr>
                <w:rFonts w:asciiTheme="minorHAnsi" w:hAnsiTheme="minorHAnsi" w:cstheme="minorHAnsi"/>
                <w:b/>
                <w:lang w:val="en-GB"/>
              </w:rPr>
              <w:t xml:space="preserve">two-sided </w:t>
            </w:r>
            <w:proofErr w:type="gramStart"/>
            <w:r w:rsidRPr="001E6B1B">
              <w:rPr>
                <w:rFonts w:asciiTheme="minorHAnsi" w:hAnsiTheme="minorHAnsi" w:cstheme="minorHAnsi"/>
                <w:b/>
                <w:lang w:val="en-GB"/>
              </w:rPr>
              <w:t>model</w:t>
            </w:r>
            <w:proofErr w:type="gramEnd"/>
          </w:p>
          <w:p w14:paraId="54BDD951" w14:textId="77777777" w:rsidR="000B60AC" w:rsidRPr="001E6B1B" w:rsidRDefault="000B60AC" w:rsidP="000B60AC">
            <w:pPr>
              <w:rPr>
                <w:rFonts w:asciiTheme="minorHAnsi" w:eastAsiaTheme="minorEastAsia" w:hAnsiTheme="minorHAnsi" w:cstheme="minorHAnsi"/>
                <w:lang w:eastAsia="zh-CN"/>
              </w:rPr>
            </w:pPr>
          </w:p>
        </w:tc>
      </w:tr>
      <w:tr w:rsidR="008C28F0" w:rsidRPr="001E6B1B" w14:paraId="7FC8B627" w14:textId="77777777" w:rsidTr="00905ACC">
        <w:tc>
          <w:tcPr>
            <w:tcW w:w="1838" w:type="dxa"/>
          </w:tcPr>
          <w:p w14:paraId="43B7F875" w14:textId="3A67946B" w:rsidR="008C28F0" w:rsidRPr="001E6B1B" w:rsidRDefault="008C28F0" w:rsidP="008C28F0">
            <w:pPr>
              <w:rPr>
                <w:rFonts w:asciiTheme="minorHAnsi" w:eastAsia="Yu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03C38B6E" w14:textId="32B5975A" w:rsidR="008C28F0" w:rsidRPr="001E6B1B" w:rsidRDefault="008C28F0" w:rsidP="008C28F0">
            <w:pPr>
              <w:rPr>
                <w:rFonts w:asciiTheme="minorHAnsi" w:eastAsia="Yu Mincho" w:hAnsiTheme="minorHAnsi" w:cstheme="minorHAnsi"/>
                <w:lang w:eastAsia="ja-JP"/>
              </w:rPr>
            </w:pPr>
            <w:r>
              <w:rPr>
                <w:rFonts w:asciiTheme="minorHAnsi" w:eastAsia="MS Mincho" w:hAnsiTheme="minorHAnsi" w:cstheme="minorHAnsi" w:hint="eastAsia"/>
                <w:lang w:val="en-GB" w:eastAsia="ja-JP"/>
              </w:rPr>
              <w:t>F</w:t>
            </w:r>
            <w:r>
              <w:rPr>
                <w:rFonts w:asciiTheme="minorHAnsi" w:eastAsia="MS Mincho" w:hAnsiTheme="minorHAnsi" w:cstheme="minorHAnsi"/>
                <w:lang w:val="en-GB" w:eastAsia="ja-JP"/>
              </w:rPr>
              <w:t>ine with the proposal.</w:t>
            </w:r>
          </w:p>
        </w:tc>
      </w:tr>
      <w:tr w:rsidR="00AE6F49" w:rsidRPr="001E6B1B" w14:paraId="7767488A" w14:textId="77777777" w:rsidTr="00905ACC">
        <w:tc>
          <w:tcPr>
            <w:tcW w:w="1838" w:type="dxa"/>
          </w:tcPr>
          <w:p w14:paraId="5200E30A" w14:textId="1E1BE0DE"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0712CDA1" w14:textId="2E8E5EB8"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20541856" w14:textId="77777777" w:rsidTr="00905ACC">
        <w:tc>
          <w:tcPr>
            <w:tcW w:w="1838" w:type="dxa"/>
          </w:tcPr>
          <w:p w14:paraId="5056D908" w14:textId="05A6F075" w:rsidR="00AE6F49" w:rsidRPr="001E6B1B"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64121074" w14:textId="7421D3A6" w:rsidR="00AE6F49" w:rsidRDefault="00685D42" w:rsidP="00AE6F49">
            <w:pPr>
              <w:rPr>
                <w:rFonts w:asciiTheme="minorHAnsi" w:eastAsiaTheme="minorEastAsia" w:hAnsiTheme="minorHAnsi" w:cstheme="minorHAnsi"/>
                <w:lang w:eastAsia="zh-CN"/>
              </w:rPr>
            </w:pPr>
            <w:proofErr w:type="gramStart"/>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 of all</w:t>
            </w:r>
            <w:proofErr w:type="gramEnd"/>
            <w:r>
              <w:rPr>
                <w:rFonts w:asciiTheme="minorHAnsi" w:eastAsiaTheme="minorEastAsia" w:hAnsiTheme="minorHAnsi" w:cstheme="minorHAnsi"/>
                <w:lang w:eastAsia="zh-CN"/>
              </w:rPr>
              <w:t xml:space="preserve">, as we discussed in proposal 2.1.2, </w:t>
            </w:r>
            <w:r w:rsidRPr="00685D42">
              <w:rPr>
                <w:rFonts w:asciiTheme="minorHAnsi" w:eastAsiaTheme="minorEastAsia" w:hAnsiTheme="minorHAnsi" w:cstheme="minorHAnsi"/>
                <w:lang w:eastAsia="zh-CN"/>
              </w:rPr>
              <w:t>MI-Option 1</w:t>
            </w:r>
            <w:r>
              <w:rPr>
                <w:rFonts w:asciiTheme="minorHAnsi" w:eastAsiaTheme="minorEastAsia" w:hAnsiTheme="minorHAnsi" w:cstheme="minorHAnsi"/>
                <w:lang w:eastAsia="zh-CN"/>
              </w:rPr>
              <w:t xml:space="preserve"> may not be a model identification procedure. </w:t>
            </w:r>
            <w:r w:rsidR="00A6697D">
              <w:rPr>
                <w:rFonts w:asciiTheme="minorHAnsi" w:eastAsiaTheme="minorEastAsia" w:hAnsiTheme="minorHAnsi" w:cstheme="minorHAnsi"/>
                <w:lang w:eastAsia="zh-CN"/>
              </w:rPr>
              <w:t xml:space="preserve">We suggest </w:t>
            </w:r>
            <w:proofErr w:type="gramStart"/>
            <w:r w:rsidR="00A6697D">
              <w:rPr>
                <w:rFonts w:asciiTheme="minorHAnsi" w:eastAsiaTheme="minorEastAsia" w:hAnsiTheme="minorHAnsi" w:cstheme="minorHAnsi"/>
                <w:lang w:eastAsia="zh-CN"/>
              </w:rPr>
              <w:t>to come</w:t>
            </w:r>
            <w:proofErr w:type="gramEnd"/>
            <w:r w:rsidR="00A6697D">
              <w:rPr>
                <w:rFonts w:asciiTheme="minorHAnsi" w:eastAsiaTheme="minorEastAsia" w:hAnsiTheme="minorHAnsi" w:cstheme="minorHAnsi"/>
                <w:lang w:eastAsia="zh-CN"/>
              </w:rPr>
              <w:t xml:space="preserve"> back to MI-Option 1 until we reached consensus on proposal 2.1.2. </w:t>
            </w:r>
          </w:p>
          <w:p w14:paraId="721DB54D" w14:textId="6A6ACD6C" w:rsidR="00685D42" w:rsidRDefault="00A6697D" w:rsidP="00AE6F49">
            <w:pPr>
              <w:rPr>
                <w:rFonts w:asciiTheme="minorHAnsi" w:eastAsiaTheme="minorEastAsia" w:hAnsiTheme="minorHAnsi" w:cstheme="minorHAnsi"/>
                <w:lang w:eastAsia="zh-CN"/>
              </w:rPr>
            </w:pPr>
            <w:r>
              <w:rPr>
                <w:rFonts w:asciiTheme="minorHAnsi" w:eastAsiaTheme="minorEastAsia" w:hAnsiTheme="minorHAnsi" w:cstheme="minorHAnsi"/>
                <w:lang w:eastAsia="zh-CN"/>
              </w:rPr>
              <w:t>If companies agree that MI-Option 1 is not a model identification procedure, w</w:t>
            </w:r>
            <w:r w:rsidR="00685D42">
              <w:rPr>
                <w:rFonts w:asciiTheme="minorHAnsi" w:eastAsiaTheme="minorEastAsia" w:hAnsiTheme="minorHAnsi" w:cstheme="minorHAnsi"/>
                <w:lang w:eastAsia="zh-CN"/>
              </w:rPr>
              <w:t xml:space="preserve">e agree with moderator that </w:t>
            </w:r>
            <w:r w:rsidR="00685D42" w:rsidRPr="00685D42">
              <w:rPr>
                <w:rFonts w:asciiTheme="minorHAnsi" w:eastAsiaTheme="minorEastAsia" w:hAnsiTheme="minorHAnsi" w:cstheme="minorHAnsi"/>
                <w:lang w:eastAsia="zh-CN"/>
              </w:rPr>
              <w:t>MI-Option 1</w:t>
            </w:r>
            <w:r w:rsidR="00685D42">
              <w:rPr>
                <w:rFonts w:asciiTheme="minorHAnsi" w:eastAsiaTheme="minorEastAsia" w:hAnsiTheme="minorHAnsi" w:cstheme="minorHAnsi"/>
                <w:lang w:eastAsia="zh-CN"/>
              </w:rPr>
              <w:t xml:space="preserve"> can only be applied for UE-side model.</w:t>
            </w:r>
          </w:p>
          <w:p w14:paraId="2363E739" w14:textId="756C9E72" w:rsidR="00685D42"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hile for </w:t>
            </w:r>
            <w:r w:rsidRPr="00685D42">
              <w:rPr>
                <w:rFonts w:asciiTheme="minorHAnsi" w:eastAsiaTheme="minorEastAsia" w:hAnsiTheme="minorHAnsi" w:cstheme="minorHAnsi"/>
                <w:lang w:eastAsia="zh-CN"/>
              </w:rPr>
              <w:t>MI-Option 2</w:t>
            </w:r>
            <w:r w:rsidR="000C572C">
              <w:rPr>
                <w:rFonts w:asciiTheme="minorHAnsi" w:eastAsiaTheme="minorEastAsia" w:hAnsiTheme="minorHAnsi" w:cstheme="minorHAnsi"/>
                <w:lang w:eastAsia="zh-CN"/>
              </w:rPr>
              <w:t xml:space="preserve"> and MI-Option 3, the only reason to support these two options is address the model pairing of two-sided model. More justification is needed to clarify the application of </w:t>
            </w:r>
            <w:r w:rsidR="000C572C" w:rsidRPr="00685D42">
              <w:rPr>
                <w:rFonts w:asciiTheme="minorHAnsi" w:eastAsiaTheme="minorEastAsia" w:hAnsiTheme="minorHAnsi" w:cstheme="minorHAnsi"/>
                <w:lang w:eastAsia="zh-CN"/>
              </w:rPr>
              <w:t>MI-Option 2</w:t>
            </w:r>
            <w:r w:rsidR="000C572C">
              <w:rPr>
                <w:rFonts w:asciiTheme="minorHAnsi" w:eastAsiaTheme="minorEastAsia" w:hAnsiTheme="minorHAnsi" w:cstheme="minorHAnsi"/>
                <w:lang w:eastAsia="zh-CN"/>
              </w:rPr>
              <w:t xml:space="preserve"> and MI-Option 3 for UE-sided model.</w:t>
            </w:r>
            <w:r w:rsidR="00A6697D">
              <w:rPr>
                <w:rFonts w:asciiTheme="minorHAnsi" w:eastAsiaTheme="minorEastAsia" w:hAnsiTheme="minorHAnsi" w:cstheme="minorHAnsi"/>
                <w:lang w:eastAsia="zh-CN"/>
              </w:rPr>
              <w:t xml:space="preserve"> Although we agree that they can be used for one-sided model, but the </w:t>
            </w:r>
            <w:proofErr w:type="gramStart"/>
            <w:r w:rsidR="00A6697D">
              <w:rPr>
                <w:rFonts w:asciiTheme="minorHAnsi" w:eastAsiaTheme="minorEastAsia" w:hAnsiTheme="minorHAnsi" w:cstheme="minorHAnsi"/>
                <w:lang w:eastAsia="zh-CN"/>
              </w:rPr>
              <w:t>main focus</w:t>
            </w:r>
            <w:proofErr w:type="gramEnd"/>
            <w:r w:rsidR="00A6697D">
              <w:rPr>
                <w:rFonts w:asciiTheme="minorHAnsi" w:eastAsiaTheme="minorEastAsia" w:hAnsiTheme="minorHAnsi" w:cstheme="minorHAnsi"/>
                <w:lang w:eastAsia="zh-CN"/>
              </w:rPr>
              <w:t xml:space="preserve"> and main motivation to have </w:t>
            </w:r>
            <w:r w:rsidR="00A6697D" w:rsidRPr="00685D42">
              <w:rPr>
                <w:rFonts w:asciiTheme="minorHAnsi" w:eastAsiaTheme="minorEastAsia" w:hAnsiTheme="minorHAnsi" w:cstheme="minorHAnsi"/>
                <w:lang w:eastAsia="zh-CN"/>
              </w:rPr>
              <w:t>MI-Option 2</w:t>
            </w:r>
            <w:r w:rsidR="00A6697D">
              <w:rPr>
                <w:rFonts w:asciiTheme="minorHAnsi" w:eastAsiaTheme="minorEastAsia" w:hAnsiTheme="minorHAnsi" w:cstheme="minorHAnsi"/>
                <w:lang w:eastAsia="zh-CN"/>
              </w:rPr>
              <w:t xml:space="preserve"> and MI-Option 3 should be two-sided model. </w:t>
            </w:r>
          </w:p>
          <w:p w14:paraId="7C549B71" w14:textId="77777777" w:rsidR="000C572C" w:rsidRDefault="000C572C"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verall, we propose the following.</w:t>
            </w:r>
          </w:p>
          <w:p w14:paraId="044E09D1" w14:textId="77777777" w:rsidR="000C572C" w:rsidRPr="000C572C" w:rsidRDefault="000C572C" w:rsidP="000C572C">
            <w:pPr>
              <w:rPr>
                <w:rFonts w:asciiTheme="minorHAnsi" w:hAnsiTheme="minorHAnsi" w:cstheme="minorHAnsi"/>
                <w:b/>
                <w:i/>
              </w:rPr>
            </w:pPr>
            <w:r w:rsidRPr="000C572C">
              <w:rPr>
                <w:rFonts w:asciiTheme="minorHAnsi" w:hAnsiTheme="minorHAnsi" w:cstheme="minorHAnsi"/>
                <w:b/>
                <w:i/>
              </w:rPr>
              <w:t>Regarding model identification type B,</w:t>
            </w:r>
          </w:p>
          <w:p w14:paraId="40DB46A8" w14:textId="1FC4C08B" w:rsidR="000C572C" w:rsidRPr="00A6697D" w:rsidRDefault="000C572C" w:rsidP="000C572C">
            <w:pPr>
              <w:pStyle w:val="ListParagraph"/>
              <w:numPr>
                <w:ilvl w:val="0"/>
                <w:numId w:val="46"/>
              </w:numPr>
              <w:rPr>
                <w:rFonts w:asciiTheme="minorHAnsi" w:eastAsia="Batang" w:hAnsiTheme="minorHAnsi" w:cstheme="minorHAnsi"/>
                <w:b/>
                <w:i/>
                <w:strike/>
                <w:color w:val="FF0000"/>
                <w:lang w:val="en-GB"/>
              </w:rPr>
            </w:pPr>
            <w:r w:rsidRPr="00A6697D">
              <w:rPr>
                <w:rFonts w:asciiTheme="minorHAnsi" w:hAnsiTheme="minorHAnsi" w:cstheme="minorHAnsi"/>
                <w:b/>
                <w:i/>
                <w:strike/>
                <w:color w:val="FF0000"/>
              </w:rPr>
              <w:t xml:space="preserve">MI-Option 1 can be used for UE-sided </w:t>
            </w:r>
            <w:proofErr w:type="gramStart"/>
            <w:r w:rsidRPr="00A6697D">
              <w:rPr>
                <w:rFonts w:asciiTheme="minorHAnsi" w:hAnsiTheme="minorHAnsi" w:cstheme="minorHAnsi"/>
                <w:b/>
                <w:i/>
                <w:strike/>
                <w:color w:val="FF0000"/>
              </w:rPr>
              <w:t>model</w:t>
            </w:r>
            <w:proofErr w:type="gramEnd"/>
          </w:p>
          <w:p w14:paraId="3732750E" w14:textId="7463929E" w:rsidR="000C572C" w:rsidRPr="000C572C" w:rsidRDefault="000C572C" w:rsidP="000C572C">
            <w:pPr>
              <w:pStyle w:val="ListParagraph"/>
              <w:numPr>
                <w:ilvl w:val="0"/>
                <w:numId w:val="46"/>
              </w:numPr>
              <w:rPr>
                <w:rFonts w:asciiTheme="minorHAnsi" w:eastAsia="Batang" w:hAnsiTheme="minorHAnsi" w:cstheme="minorHAnsi"/>
                <w:b/>
                <w:i/>
                <w:lang w:val="en-GB"/>
              </w:rPr>
            </w:pPr>
            <w:r w:rsidRPr="000C572C">
              <w:rPr>
                <w:rFonts w:asciiTheme="minorHAnsi" w:hAnsiTheme="minorHAnsi" w:cstheme="minorHAnsi"/>
                <w:b/>
                <w:i/>
                <w:lang w:val="en-GB"/>
              </w:rPr>
              <w:t>MI-Option 2 can be used</w:t>
            </w:r>
            <w:r w:rsidRPr="000C572C">
              <w:rPr>
                <w:rFonts w:asciiTheme="minorHAnsi" w:hAnsiTheme="minorHAnsi" w:cstheme="minorHAnsi"/>
                <w:b/>
                <w:i/>
                <w:color w:val="FF0000"/>
                <w:u w:val="single"/>
                <w:lang w:val="en-GB"/>
              </w:rPr>
              <w:t xml:space="preserve"> at least</w:t>
            </w:r>
            <w:r w:rsidRPr="000C572C">
              <w:rPr>
                <w:rFonts w:asciiTheme="minorHAnsi" w:hAnsiTheme="minorHAnsi" w:cstheme="minorHAnsi"/>
                <w:b/>
                <w:i/>
                <w:lang w:val="en-GB"/>
              </w:rPr>
              <w:t xml:space="preserve"> for </w:t>
            </w:r>
            <w:r w:rsidRPr="000C572C">
              <w:rPr>
                <w:rFonts w:asciiTheme="minorHAnsi" w:hAnsiTheme="minorHAnsi" w:cstheme="minorHAnsi"/>
                <w:b/>
                <w:i/>
                <w:strike/>
                <w:color w:val="FF0000"/>
                <w:lang w:val="en-GB"/>
              </w:rPr>
              <w:t>one-sided model and</w:t>
            </w:r>
            <w:r w:rsidRPr="000C572C">
              <w:rPr>
                <w:rFonts w:asciiTheme="minorHAnsi" w:hAnsiTheme="minorHAnsi" w:cstheme="minorHAnsi"/>
                <w:b/>
                <w:i/>
                <w:lang w:val="en-GB"/>
              </w:rPr>
              <w:t xml:space="preserve"> two-sided </w:t>
            </w:r>
            <w:proofErr w:type="gramStart"/>
            <w:r w:rsidRPr="000C572C">
              <w:rPr>
                <w:rFonts w:asciiTheme="minorHAnsi" w:hAnsiTheme="minorHAnsi" w:cstheme="minorHAnsi"/>
                <w:b/>
                <w:i/>
                <w:lang w:val="en-GB"/>
              </w:rPr>
              <w:t>model</w:t>
            </w:r>
            <w:proofErr w:type="gramEnd"/>
          </w:p>
          <w:p w14:paraId="25C16265" w14:textId="7DF5EB04" w:rsidR="000C572C" w:rsidRPr="000C572C" w:rsidRDefault="000C572C" w:rsidP="000C572C">
            <w:pPr>
              <w:pStyle w:val="ListParagraph"/>
              <w:numPr>
                <w:ilvl w:val="0"/>
                <w:numId w:val="46"/>
              </w:numPr>
              <w:rPr>
                <w:rFonts w:asciiTheme="minorHAnsi" w:eastAsia="Batang" w:hAnsiTheme="minorHAnsi" w:cstheme="minorHAnsi"/>
                <w:b/>
                <w:i/>
                <w:lang w:val="en-GB"/>
              </w:rPr>
            </w:pPr>
            <w:r w:rsidRPr="000C572C">
              <w:rPr>
                <w:rFonts w:asciiTheme="minorHAnsi" w:hAnsiTheme="minorHAnsi" w:cstheme="minorHAnsi"/>
                <w:b/>
                <w:i/>
                <w:lang w:val="en-GB"/>
              </w:rPr>
              <w:t xml:space="preserve">MI-Option 3 can be used </w:t>
            </w:r>
            <w:r w:rsidRPr="000C572C">
              <w:rPr>
                <w:rFonts w:asciiTheme="minorHAnsi" w:hAnsiTheme="minorHAnsi" w:cstheme="minorHAnsi"/>
                <w:b/>
                <w:i/>
                <w:color w:val="FF0000"/>
                <w:u w:val="single"/>
                <w:lang w:val="en-GB"/>
              </w:rPr>
              <w:t>at least</w:t>
            </w:r>
            <w:r w:rsidRPr="000C572C">
              <w:rPr>
                <w:rFonts w:asciiTheme="minorHAnsi" w:hAnsiTheme="minorHAnsi" w:cstheme="minorHAnsi"/>
                <w:b/>
                <w:i/>
                <w:lang w:val="en-GB"/>
              </w:rPr>
              <w:t xml:space="preserve"> for </w:t>
            </w:r>
            <w:r w:rsidRPr="000C572C">
              <w:rPr>
                <w:rFonts w:asciiTheme="minorHAnsi" w:hAnsiTheme="minorHAnsi" w:cstheme="minorHAnsi"/>
                <w:b/>
                <w:i/>
                <w:strike/>
                <w:color w:val="FF0000"/>
                <w:lang w:val="en-GB"/>
              </w:rPr>
              <w:t>UE-sided model and</w:t>
            </w:r>
            <w:r w:rsidRPr="000C572C">
              <w:rPr>
                <w:rFonts w:asciiTheme="minorHAnsi" w:hAnsiTheme="minorHAnsi" w:cstheme="minorHAnsi"/>
                <w:b/>
                <w:i/>
                <w:lang w:val="en-GB"/>
              </w:rPr>
              <w:t xml:space="preserve"> two-sided </w:t>
            </w:r>
            <w:proofErr w:type="gramStart"/>
            <w:r w:rsidRPr="000C572C">
              <w:rPr>
                <w:rFonts w:asciiTheme="minorHAnsi" w:hAnsiTheme="minorHAnsi" w:cstheme="minorHAnsi"/>
                <w:b/>
                <w:i/>
                <w:lang w:val="en-GB"/>
              </w:rPr>
              <w:t>model</w:t>
            </w:r>
            <w:proofErr w:type="gramEnd"/>
          </w:p>
          <w:p w14:paraId="06E87B09" w14:textId="77777777" w:rsidR="000C572C" w:rsidRPr="000C572C" w:rsidRDefault="000C572C" w:rsidP="000C572C">
            <w:pPr>
              <w:rPr>
                <w:rFonts w:asciiTheme="minorHAnsi" w:eastAsia="Batang" w:hAnsiTheme="minorHAnsi" w:cstheme="minorHAnsi"/>
                <w:b/>
                <w:i/>
                <w:lang w:val="en-GB"/>
              </w:rPr>
            </w:pPr>
            <w:r w:rsidRPr="000C572C">
              <w:rPr>
                <w:rFonts w:asciiTheme="minorHAnsi" w:hAnsiTheme="minorHAnsi" w:cstheme="minorHAnsi"/>
                <w:b/>
                <w:i/>
                <w:lang w:val="en-GB"/>
              </w:rPr>
              <w:t xml:space="preserve">Note: the necessity of model identification is a separate discussion.  </w:t>
            </w:r>
            <w:r w:rsidRPr="000C572C">
              <w:rPr>
                <w:rFonts w:asciiTheme="minorHAnsi" w:hAnsiTheme="minorHAnsi" w:cstheme="minorHAnsi"/>
                <w:b/>
                <w:i/>
              </w:rPr>
              <w:t xml:space="preserve">  </w:t>
            </w:r>
          </w:p>
          <w:p w14:paraId="2ED0EE56" w14:textId="6AEC0A50" w:rsidR="000C572C" w:rsidRPr="001E6B1B" w:rsidRDefault="000C572C" w:rsidP="00AE6F49">
            <w:pPr>
              <w:rPr>
                <w:rFonts w:asciiTheme="minorHAnsi" w:eastAsiaTheme="minorEastAsia" w:hAnsiTheme="minorHAnsi" w:cstheme="minorHAnsi"/>
                <w:lang w:eastAsia="zh-CN"/>
              </w:rPr>
            </w:pPr>
          </w:p>
        </w:tc>
      </w:tr>
      <w:tr w:rsidR="00D0232B" w:rsidRPr="001E6B1B" w14:paraId="51F1BA2E" w14:textId="77777777" w:rsidTr="00912517">
        <w:tc>
          <w:tcPr>
            <w:tcW w:w="1838" w:type="dxa"/>
          </w:tcPr>
          <w:p w14:paraId="25AB1B57" w14:textId="77777777" w:rsidR="00D0232B" w:rsidRPr="001E6B1B" w:rsidRDefault="00D0232B" w:rsidP="00912517">
            <w:pPr>
              <w:rPr>
                <w:rFonts w:asciiTheme="minorHAnsi" w:hAnsiTheme="minorHAnsi" w:cstheme="minorHAnsi"/>
              </w:rPr>
            </w:pPr>
            <w:r>
              <w:rPr>
                <w:rFonts w:asciiTheme="minorHAnsi" w:hAnsiTheme="minorHAnsi" w:cstheme="minorHAnsi"/>
              </w:rPr>
              <w:t>Lenovo</w:t>
            </w:r>
          </w:p>
        </w:tc>
        <w:tc>
          <w:tcPr>
            <w:tcW w:w="7224" w:type="dxa"/>
          </w:tcPr>
          <w:p w14:paraId="30449659" w14:textId="77777777" w:rsidR="00D0232B" w:rsidRDefault="00D0232B" w:rsidP="00912517">
            <w:pPr>
              <w:pStyle w:val="BodyText"/>
              <w:rPr>
                <w:rFonts w:asciiTheme="minorHAnsi" w:hAnsiTheme="minorHAnsi" w:cstheme="minorHAnsi"/>
                <w:bCs/>
              </w:rPr>
            </w:pPr>
            <w:r>
              <w:rPr>
                <w:rFonts w:asciiTheme="minorHAnsi" w:hAnsiTheme="minorHAnsi" w:cstheme="minorHAnsi"/>
                <w:lang w:val="en-GB"/>
              </w:rPr>
              <w:t xml:space="preserve">We believe </w:t>
            </w:r>
            <w:r w:rsidRPr="001E6B1B">
              <w:rPr>
                <w:rFonts w:asciiTheme="minorHAnsi" w:hAnsiTheme="minorHAnsi" w:cstheme="minorHAnsi"/>
                <w:b/>
              </w:rPr>
              <w:t>MI-Option 1</w:t>
            </w:r>
            <w:r>
              <w:rPr>
                <w:rFonts w:asciiTheme="minorHAnsi" w:hAnsiTheme="minorHAnsi" w:cstheme="minorHAnsi"/>
                <w:b/>
              </w:rPr>
              <w:t xml:space="preserve"> </w:t>
            </w:r>
            <w:r>
              <w:rPr>
                <w:rFonts w:asciiTheme="minorHAnsi" w:hAnsiTheme="minorHAnsi" w:cstheme="minorHAnsi"/>
                <w:bCs/>
              </w:rPr>
              <w:t xml:space="preserve">can be used for both one-side and two-sided models. More precisely, method of Option 1 associates the collected data with identifiers during data collection. The dataset constructed for training of two-sided models, then, have the association with the identifiers of data collection. The trained model, likewise, can also be associated with the identifiers of the dataset (data collection). So, although the model identification is happing based on the dataset exchange, it is still based on MI-Option1.  </w:t>
            </w:r>
          </w:p>
          <w:p w14:paraId="5248A195" w14:textId="77777777" w:rsidR="00D0232B" w:rsidRDefault="00D0232B" w:rsidP="00912517">
            <w:pPr>
              <w:pStyle w:val="BodyText"/>
              <w:rPr>
                <w:rFonts w:asciiTheme="minorHAnsi" w:hAnsiTheme="minorHAnsi" w:cstheme="minorHAnsi"/>
                <w:bCs/>
              </w:rPr>
            </w:pPr>
          </w:p>
          <w:p w14:paraId="476BB562" w14:textId="77777777" w:rsidR="00D0232B" w:rsidRDefault="00D0232B" w:rsidP="00912517">
            <w:pPr>
              <w:pStyle w:val="BodyText"/>
              <w:rPr>
                <w:rFonts w:asciiTheme="minorHAnsi" w:hAnsiTheme="minorHAnsi" w:cstheme="minorHAnsi"/>
                <w:bCs/>
              </w:rPr>
            </w:pPr>
            <w:r>
              <w:rPr>
                <w:rFonts w:asciiTheme="minorHAnsi" w:hAnsiTheme="minorHAnsi" w:cstheme="minorHAnsi"/>
                <w:bCs/>
              </w:rPr>
              <w:t xml:space="preserve">We also note that, for two-sided models, during data collection, the UE may also associate data with some information regarding the UE as well. The developed model later can be associated with the IDs associated with the data (by the NW or UE). Model selection/activation would be </w:t>
            </w:r>
            <w:proofErr w:type="gramStart"/>
            <w:r>
              <w:rPr>
                <w:rFonts w:asciiTheme="minorHAnsi" w:hAnsiTheme="minorHAnsi" w:cstheme="minorHAnsi"/>
                <w:bCs/>
              </w:rPr>
              <w:t>similar to</w:t>
            </w:r>
            <w:proofErr w:type="gramEnd"/>
            <w:r>
              <w:rPr>
                <w:rFonts w:asciiTheme="minorHAnsi" w:hAnsiTheme="minorHAnsi" w:cstheme="minorHAnsi"/>
                <w:bCs/>
              </w:rPr>
              <w:t xml:space="preserve"> the Mechanism-1 except that UE and NW exchange the required information. </w:t>
            </w:r>
          </w:p>
          <w:p w14:paraId="0A1A4BCB" w14:textId="77777777" w:rsidR="00D0232B" w:rsidRDefault="00D0232B" w:rsidP="00912517">
            <w:pPr>
              <w:pStyle w:val="BodyText"/>
              <w:rPr>
                <w:rFonts w:asciiTheme="minorHAnsi" w:hAnsiTheme="minorHAnsi" w:cstheme="minorHAnsi"/>
                <w:bCs/>
              </w:rPr>
            </w:pPr>
            <w:r>
              <w:rPr>
                <w:rFonts w:asciiTheme="minorHAnsi" w:hAnsiTheme="minorHAnsi" w:cstheme="minorHAnsi"/>
                <w:bCs/>
              </w:rPr>
              <w:t xml:space="preserve">The following is a </w:t>
            </w:r>
            <w:proofErr w:type="gramStart"/>
            <w:r>
              <w:rPr>
                <w:rFonts w:asciiTheme="minorHAnsi" w:hAnsiTheme="minorHAnsi" w:cstheme="minorHAnsi"/>
                <w:bCs/>
              </w:rPr>
              <w:t>high level</w:t>
            </w:r>
            <w:proofErr w:type="gramEnd"/>
            <w:r>
              <w:rPr>
                <w:rFonts w:asciiTheme="minorHAnsi" w:hAnsiTheme="minorHAnsi" w:cstheme="minorHAnsi"/>
                <w:bCs/>
              </w:rPr>
              <w:t xml:space="preserve"> procedure assuming that the data collection is happening at the UE side:</w:t>
            </w:r>
          </w:p>
          <w:p w14:paraId="2DDA6065" w14:textId="77777777" w:rsidR="00D0232B" w:rsidRPr="001E6B1B" w:rsidRDefault="00D0232B" w:rsidP="00912517">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lastRenderedPageBreak/>
              <w:t>NW signals the data collection related configuration(s) and/or indication(s), and the associated ID(s)</w:t>
            </w:r>
          </w:p>
          <w:p w14:paraId="2DB0DEA1" w14:textId="77777777" w:rsidR="00D0232B" w:rsidRDefault="00D0232B" w:rsidP="00912517">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data and associates it with information received from the NW </w:t>
            </w:r>
            <w:proofErr w:type="gramStart"/>
            <w:r>
              <w:rPr>
                <w:rFonts w:asciiTheme="minorHAnsi" w:eastAsia="Batang" w:hAnsiTheme="minorHAnsi" w:cstheme="minorHAnsi"/>
                <w:b/>
                <w:lang w:val="en-GB"/>
              </w:rPr>
              <w:t>and also</w:t>
            </w:r>
            <w:proofErr w:type="gramEnd"/>
            <w:r>
              <w:rPr>
                <w:rFonts w:asciiTheme="minorHAnsi" w:eastAsia="Batang" w:hAnsiTheme="minorHAnsi" w:cstheme="minorHAnsi"/>
                <w:b/>
                <w:lang w:val="en-GB"/>
              </w:rPr>
              <w:t xml:space="preserve"> may add information/indications </w:t>
            </w:r>
            <w:r w:rsidRPr="001E6B1B">
              <w:rPr>
                <w:rFonts w:asciiTheme="minorHAnsi" w:eastAsia="Batang" w:hAnsiTheme="minorHAnsi" w:cstheme="minorHAnsi"/>
                <w:b/>
                <w:lang w:val="en-GB"/>
              </w:rPr>
              <w:t xml:space="preserve">related </w:t>
            </w:r>
            <w:r>
              <w:rPr>
                <w:rFonts w:asciiTheme="minorHAnsi" w:eastAsia="Batang" w:hAnsiTheme="minorHAnsi" w:cstheme="minorHAnsi"/>
                <w:b/>
                <w:lang w:val="en-GB"/>
              </w:rPr>
              <w:t>to UE</w:t>
            </w:r>
            <w:r w:rsidRPr="001E6B1B">
              <w:rPr>
                <w:rFonts w:asciiTheme="minorHAnsi" w:eastAsia="Batang" w:hAnsiTheme="minorHAnsi" w:cstheme="minorHAnsi"/>
                <w:b/>
                <w:lang w:val="en-GB"/>
              </w:rPr>
              <w:t xml:space="preserve"> configuration</w:t>
            </w:r>
            <w:r>
              <w:rPr>
                <w:rFonts w:asciiTheme="minorHAnsi" w:eastAsia="Batang" w:hAnsiTheme="minorHAnsi" w:cstheme="minorHAnsi"/>
                <w:b/>
                <w:lang w:val="en-GB"/>
              </w:rPr>
              <w:t>(s)/states.</w:t>
            </w:r>
          </w:p>
          <w:p w14:paraId="75599B74" w14:textId="77777777" w:rsidR="00D0232B" w:rsidRPr="0012309A" w:rsidRDefault="00D0232B" w:rsidP="00912517">
            <w:pPr>
              <w:pStyle w:val="ListParagraph"/>
              <w:numPr>
                <w:ilvl w:val="0"/>
                <w:numId w:val="45"/>
              </w:numPr>
              <w:rPr>
                <w:rFonts w:asciiTheme="minorHAnsi" w:eastAsia="Batang" w:hAnsiTheme="minorHAnsi" w:cstheme="minorHAnsi"/>
                <w:b/>
                <w:lang w:val="en-GB"/>
              </w:rPr>
            </w:pPr>
            <w:r w:rsidRPr="0012309A">
              <w:rPr>
                <w:rFonts w:asciiTheme="minorHAnsi" w:eastAsia="Batang" w:hAnsiTheme="minorHAnsi" w:cstheme="minorHAnsi"/>
                <w:b/>
                <w:lang w:val="en-GB"/>
              </w:rPr>
              <w:t>The generated dataset</w:t>
            </w:r>
            <w:r>
              <w:rPr>
                <w:rFonts w:asciiTheme="minorHAnsi" w:eastAsia="Batang" w:hAnsiTheme="minorHAnsi" w:cstheme="minorHAnsi"/>
                <w:b/>
                <w:lang w:val="en-GB"/>
              </w:rPr>
              <w:t xml:space="preserve"> (with associated IDs during data collection)</w:t>
            </w:r>
            <w:r w:rsidRPr="0012309A">
              <w:rPr>
                <w:rFonts w:asciiTheme="minorHAnsi" w:eastAsia="Batang" w:hAnsiTheme="minorHAnsi" w:cstheme="minorHAnsi"/>
                <w:b/>
                <w:lang w:val="en-GB"/>
              </w:rPr>
              <w:t xml:space="preserve"> is used to train one or more AI model(s) (it could be any training mechanism) and both UE-parts and NW-parts are associated </w:t>
            </w:r>
            <w:r>
              <w:rPr>
                <w:rFonts w:asciiTheme="minorHAnsi" w:eastAsia="Batang" w:hAnsiTheme="minorHAnsi" w:cstheme="minorHAnsi"/>
                <w:b/>
                <w:lang w:val="en-GB"/>
              </w:rPr>
              <w:t xml:space="preserve">with the data collection </w:t>
            </w:r>
            <w:r w:rsidRPr="0012309A">
              <w:rPr>
                <w:rFonts w:asciiTheme="minorHAnsi" w:eastAsia="Batang" w:hAnsiTheme="minorHAnsi" w:cstheme="minorHAnsi"/>
                <w:b/>
                <w:lang w:val="en-GB"/>
              </w:rPr>
              <w:t>ID(s)</w:t>
            </w:r>
          </w:p>
          <w:p w14:paraId="09ADB099" w14:textId="77777777" w:rsidR="00D0232B" w:rsidRPr="001E6B1B" w:rsidRDefault="00D0232B" w:rsidP="00912517">
            <w:pPr>
              <w:pStyle w:val="ListParagraph"/>
              <w:numPr>
                <w:ilvl w:val="0"/>
                <w:numId w:val="45"/>
              </w:numPr>
              <w:rPr>
                <w:rFonts w:asciiTheme="minorHAnsi" w:eastAsia="Batang" w:hAnsiTheme="minorHAnsi" w:cstheme="minorHAnsi"/>
                <w:b/>
                <w:lang w:val="en-GB"/>
              </w:rPr>
            </w:pPr>
            <w:r>
              <w:rPr>
                <w:rFonts w:asciiTheme="minorHAnsi" w:eastAsia="Batang" w:hAnsiTheme="minorHAnsi" w:cstheme="minorHAnsi"/>
                <w:b/>
                <w:lang w:val="en-GB"/>
              </w:rPr>
              <w:t xml:space="preserve">During inference: </w:t>
            </w:r>
            <w:r w:rsidRPr="001E6B1B">
              <w:rPr>
                <w:rFonts w:asciiTheme="minorHAnsi" w:eastAsia="Batang" w:hAnsiTheme="minorHAnsi" w:cstheme="minorHAnsi"/>
                <w:b/>
                <w:lang w:val="en-GB"/>
              </w:rPr>
              <w:t xml:space="preserve">NW </w:t>
            </w:r>
            <w:r>
              <w:rPr>
                <w:rFonts w:asciiTheme="minorHAnsi" w:eastAsia="Batang" w:hAnsiTheme="minorHAnsi" w:cstheme="minorHAnsi"/>
                <w:b/>
                <w:lang w:val="en-GB"/>
              </w:rPr>
              <w:t xml:space="preserve">and UE exchange </w:t>
            </w:r>
            <w:r w:rsidRPr="001E6B1B">
              <w:rPr>
                <w:rFonts w:asciiTheme="minorHAnsi" w:eastAsia="Batang" w:hAnsiTheme="minorHAnsi" w:cstheme="minorHAnsi"/>
                <w:b/>
                <w:lang w:val="en-GB"/>
              </w:rPr>
              <w:t xml:space="preserve">configuration/indications with an associated ID(s). </w:t>
            </w:r>
            <w:r>
              <w:rPr>
                <w:rFonts w:asciiTheme="minorHAnsi" w:eastAsia="Batang" w:hAnsiTheme="minorHAnsi" w:cstheme="minorHAnsi"/>
                <w:b/>
                <w:lang w:val="en-GB"/>
              </w:rPr>
              <w:t>T</w:t>
            </w:r>
            <w:r w:rsidRPr="001E6B1B">
              <w:rPr>
                <w:rFonts w:asciiTheme="minorHAnsi" w:eastAsia="Batang" w:hAnsiTheme="minorHAnsi" w:cstheme="minorHAnsi"/>
                <w:b/>
                <w:lang w:val="en-GB"/>
              </w:rPr>
              <w:t xml:space="preserve">hen UE </w:t>
            </w:r>
            <w:r>
              <w:rPr>
                <w:rFonts w:asciiTheme="minorHAnsi" w:eastAsia="Batang" w:hAnsiTheme="minorHAnsi" w:cstheme="minorHAnsi"/>
                <w:b/>
                <w:lang w:val="en-GB"/>
              </w:rPr>
              <w:t xml:space="preserve">and NW accordingly </w:t>
            </w:r>
            <w:r w:rsidRPr="001E6B1B">
              <w:rPr>
                <w:rFonts w:asciiTheme="minorHAnsi" w:eastAsia="Batang" w:hAnsiTheme="minorHAnsi" w:cstheme="minorHAnsi"/>
                <w:b/>
                <w:lang w:val="en-GB"/>
              </w:rPr>
              <w:t xml:space="preserve">select a suitable </w:t>
            </w:r>
            <w:r>
              <w:rPr>
                <w:rFonts w:asciiTheme="minorHAnsi" w:eastAsia="Batang" w:hAnsiTheme="minorHAnsi" w:cstheme="minorHAnsi"/>
                <w:b/>
                <w:lang w:val="en-GB"/>
              </w:rPr>
              <w:t xml:space="preserve">UE-part and NW-part </w:t>
            </w:r>
            <w:r w:rsidRPr="001E6B1B">
              <w:rPr>
                <w:rFonts w:asciiTheme="minorHAnsi" w:eastAsia="Batang" w:hAnsiTheme="minorHAnsi" w:cstheme="minorHAnsi"/>
                <w:b/>
                <w:lang w:val="en-GB"/>
              </w:rPr>
              <w:t>for the following AI/ML operation(s).</w:t>
            </w:r>
          </w:p>
          <w:p w14:paraId="675C9002" w14:textId="77777777" w:rsidR="00D0232B" w:rsidRPr="005C0995" w:rsidRDefault="00D0232B" w:rsidP="00912517">
            <w:pPr>
              <w:pStyle w:val="BodyText"/>
              <w:rPr>
                <w:rFonts w:asciiTheme="minorHAnsi" w:hAnsiTheme="minorHAnsi" w:cstheme="minorHAnsi"/>
                <w:bCs/>
                <w:lang w:val="en-GB"/>
              </w:rPr>
            </w:pPr>
          </w:p>
          <w:p w14:paraId="650D7FEE" w14:textId="77777777" w:rsidR="00D0232B" w:rsidRPr="004A3D26" w:rsidRDefault="00D0232B" w:rsidP="00912517">
            <w:pPr>
              <w:pStyle w:val="BodyText"/>
              <w:rPr>
                <w:rFonts w:asciiTheme="minorHAnsi" w:hAnsiTheme="minorHAnsi" w:cstheme="minorHAnsi"/>
                <w:bCs/>
                <w:lang w:val="en-GB"/>
              </w:rPr>
            </w:pPr>
          </w:p>
        </w:tc>
      </w:tr>
      <w:tr w:rsidR="00BD38B7" w:rsidRPr="001E6B1B" w14:paraId="7C62C78C" w14:textId="77777777" w:rsidTr="00912517">
        <w:tc>
          <w:tcPr>
            <w:tcW w:w="1838" w:type="dxa"/>
          </w:tcPr>
          <w:p w14:paraId="1D2A598A" w14:textId="1DB810D1" w:rsidR="00BD38B7" w:rsidRDefault="00BD38B7" w:rsidP="00BD38B7">
            <w:pPr>
              <w:rPr>
                <w:rFonts w:asciiTheme="minorHAnsi" w:hAnsiTheme="minorHAnsi" w:cstheme="minorHAnsi"/>
              </w:rPr>
            </w:pPr>
            <w:r>
              <w:rPr>
                <w:rFonts w:asciiTheme="minorHAnsi" w:eastAsiaTheme="minorEastAsia" w:hAnsiTheme="minorHAnsi" w:cstheme="minorHAnsi" w:hint="eastAsia"/>
                <w:lang w:val="en-GB" w:eastAsia="zh-CN"/>
              </w:rPr>
              <w:lastRenderedPageBreak/>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01F39808" w14:textId="3CF369B8" w:rsidR="00BD38B7" w:rsidRPr="00BD38B7" w:rsidRDefault="00BD38B7" w:rsidP="00BD38B7">
            <w:pPr>
              <w:rPr>
                <w:rFonts w:asciiTheme="minorHAnsi" w:eastAsiaTheme="minorEastAsia" w:hAnsiTheme="minorHAnsi" w:cstheme="minorHAnsi"/>
                <w:lang w:eastAsia="zh-CN"/>
              </w:rPr>
            </w:pPr>
            <w:r w:rsidRPr="00BD38B7">
              <w:rPr>
                <w:rFonts w:asciiTheme="minorHAnsi" w:eastAsiaTheme="minorEastAsia" w:hAnsiTheme="minorHAnsi" w:cstheme="minorHAnsi" w:hint="eastAsia"/>
                <w:lang w:eastAsia="zh-CN"/>
              </w:rPr>
              <w:t>W</w:t>
            </w:r>
            <w:r w:rsidRPr="00BD38B7">
              <w:rPr>
                <w:rFonts w:asciiTheme="minorHAnsi" w:eastAsiaTheme="minorEastAsia" w:hAnsiTheme="minorHAnsi" w:cstheme="minorHAnsi"/>
                <w:lang w:eastAsia="zh-CN"/>
              </w:rPr>
              <w:t xml:space="preserve">e </w:t>
            </w:r>
            <w:r>
              <w:rPr>
                <w:rFonts w:asciiTheme="minorHAnsi" w:eastAsiaTheme="minorEastAsia" w:hAnsiTheme="minorHAnsi" w:cstheme="minorHAnsi"/>
                <w:lang w:eastAsia="zh-CN"/>
              </w:rPr>
              <w:t>share similar view as ZTE.</w:t>
            </w:r>
          </w:p>
          <w:p w14:paraId="3969E85C" w14:textId="134CBCCC" w:rsidR="00BD38B7" w:rsidRDefault="00BD38B7" w:rsidP="00BD38B7">
            <w:pPr>
              <w:rPr>
                <w:rFonts w:asciiTheme="minorHAnsi" w:eastAsiaTheme="minorEastAsia" w:hAnsiTheme="minorHAnsi" w:cstheme="minorHAnsi"/>
                <w:lang w:eastAsia="zh-CN"/>
              </w:rPr>
            </w:pPr>
            <w:r w:rsidRPr="00F825B0">
              <w:rPr>
                <w:rFonts w:asciiTheme="minorHAnsi" w:eastAsiaTheme="minorEastAsia" w:hAnsiTheme="minorHAnsi" w:cstheme="minorHAnsi"/>
                <w:b/>
                <w:lang w:eastAsia="zh-CN"/>
              </w:rPr>
              <w:t>Firstly</w:t>
            </w:r>
            <w:r>
              <w:rPr>
                <w:rFonts w:asciiTheme="minorHAnsi" w:eastAsiaTheme="minorEastAsia" w:hAnsiTheme="minorHAnsi" w:cstheme="minorHAnsi"/>
                <w:lang w:eastAsia="zh-CN"/>
              </w:rPr>
              <w:t>, as mentioned in our replies to Proposal 2.1.2, it is our understanding that MI-Option 1 does not belong to model identification, if the data categorization ID is used for UE sided model.</w:t>
            </w:r>
          </w:p>
          <w:p w14:paraId="2F03E15F" w14:textId="77777777" w:rsidR="00BD38B7" w:rsidRDefault="00BD38B7" w:rsidP="00BD38B7">
            <w:pPr>
              <w:rPr>
                <w:rFonts w:asciiTheme="minorHAnsi" w:eastAsiaTheme="minorEastAsia" w:hAnsiTheme="minorHAnsi" w:cstheme="minorHAnsi"/>
                <w:lang w:eastAsia="zh-CN"/>
              </w:rPr>
            </w:pPr>
            <w:r w:rsidRPr="00F825B0">
              <w:rPr>
                <w:rFonts w:asciiTheme="minorHAnsi" w:eastAsiaTheme="minorEastAsia" w:hAnsiTheme="minorHAnsi" w:cstheme="minorHAnsi"/>
                <w:b/>
                <w:lang w:eastAsia="zh-CN"/>
              </w:rPr>
              <w:t>Secondly</w:t>
            </w:r>
            <w:r>
              <w:rPr>
                <w:rFonts w:asciiTheme="minorHAnsi" w:eastAsiaTheme="minorEastAsia" w:hAnsiTheme="minorHAnsi" w:cstheme="minorHAnsi"/>
                <w:lang w:eastAsia="zh-CN"/>
              </w:rPr>
              <w:t xml:space="preserve">, we do not see clear necessity of MI-Option 2/3 for </w:t>
            </w:r>
            <w:r>
              <w:rPr>
                <w:rFonts w:asciiTheme="minorHAnsi" w:eastAsiaTheme="minorEastAsia" w:hAnsiTheme="minorHAnsi" w:cstheme="minorHAnsi" w:hint="eastAsia"/>
                <w:lang w:eastAsia="zh-CN"/>
              </w:rPr>
              <w:t>UE</w:t>
            </w:r>
            <w:r>
              <w:rPr>
                <w:rFonts w:asciiTheme="minorHAnsi" w:eastAsiaTheme="minorEastAsia" w:hAnsiTheme="minorHAnsi" w:cstheme="minorHAnsi"/>
                <w:lang w:eastAsia="zh-CN"/>
              </w:rPr>
              <w:t xml:space="preserve"> sided model.</w:t>
            </w:r>
          </w:p>
          <w:p w14:paraId="42E9CC15" w14:textId="77777777" w:rsidR="00BD38B7" w:rsidRDefault="00BD38B7" w:rsidP="00BD38B7">
            <w:pPr>
              <w:rPr>
                <w:rFonts w:asciiTheme="minorHAnsi" w:eastAsiaTheme="minorEastAsia" w:hAnsiTheme="minorHAnsi" w:cstheme="minorHAnsi"/>
              </w:rPr>
            </w:pPr>
          </w:p>
          <w:p w14:paraId="1E4721EA" w14:textId="77777777" w:rsidR="00BD38B7" w:rsidRPr="001E6B1B" w:rsidRDefault="00BD38B7" w:rsidP="00BD38B7">
            <w:pPr>
              <w:rPr>
                <w:rFonts w:asciiTheme="minorHAnsi" w:hAnsiTheme="minorHAnsi" w:cstheme="minorHAnsi"/>
                <w:b/>
              </w:rPr>
            </w:pPr>
            <w:r w:rsidRPr="001E6B1B">
              <w:rPr>
                <w:rFonts w:asciiTheme="minorHAnsi" w:hAnsiTheme="minorHAnsi" w:cstheme="minorHAnsi"/>
                <w:b/>
              </w:rPr>
              <w:t>Regarding model identification type B,</w:t>
            </w:r>
          </w:p>
          <w:p w14:paraId="29ECD125" w14:textId="77777777" w:rsidR="00BD38B7" w:rsidRPr="001E6B1B" w:rsidRDefault="00BD38B7" w:rsidP="00BD38B7">
            <w:pPr>
              <w:pStyle w:val="ListParagraph"/>
              <w:numPr>
                <w:ilvl w:val="0"/>
                <w:numId w:val="46"/>
              </w:numPr>
              <w:rPr>
                <w:rFonts w:asciiTheme="minorHAnsi" w:eastAsia="Batang" w:hAnsiTheme="minorHAnsi" w:cstheme="minorHAnsi"/>
                <w:b/>
                <w:lang w:val="en-GB"/>
              </w:rPr>
            </w:pPr>
            <w:r w:rsidRPr="008A4A01">
              <w:rPr>
                <w:rFonts w:asciiTheme="minorHAnsi" w:hAnsiTheme="minorHAnsi" w:cstheme="minorHAnsi"/>
                <w:b/>
                <w:color w:val="FF0000"/>
              </w:rPr>
              <w:t xml:space="preserve">FFS </w:t>
            </w:r>
            <w:r w:rsidRPr="001E6B1B">
              <w:rPr>
                <w:rFonts w:asciiTheme="minorHAnsi" w:hAnsiTheme="minorHAnsi" w:cstheme="minorHAnsi"/>
                <w:b/>
              </w:rPr>
              <w:t xml:space="preserve">MI-Option 1 </w:t>
            </w:r>
            <w:r w:rsidRPr="008A4A01">
              <w:rPr>
                <w:rFonts w:asciiTheme="minorHAnsi" w:hAnsiTheme="minorHAnsi" w:cstheme="minorHAnsi"/>
                <w:b/>
                <w:strike/>
                <w:color w:val="FF0000"/>
              </w:rPr>
              <w:t xml:space="preserve">can be used for UE-sided </w:t>
            </w:r>
            <w:proofErr w:type="gramStart"/>
            <w:r w:rsidRPr="008A4A01">
              <w:rPr>
                <w:rFonts w:asciiTheme="minorHAnsi" w:hAnsiTheme="minorHAnsi" w:cstheme="minorHAnsi"/>
                <w:b/>
                <w:strike/>
                <w:color w:val="FF0000"/>
              </w:rPr>
              <w:t>model</w:t>
            </w:r>
            <w:proofErr w:type="gramEnd"/>
          </w:p>
          <w:p w14:paraId="7D2048B0" w14:textId="77777777" w:rsidR="00BD38B7" w:rsidRPr="001E6B1B" w:rsidRDefault="00BD38B7" w:rsidP="00BD38B7">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sidRPr="008A4A01">
              <w:rPr>
                <w:rFonts w:asciiTheme="minorHAnsi" w:hAnsiTheme="minorHAnsi" w:cstheme="minorHAnsi"/>
                <w:b/>
                <w:color w:val="FF0000"/>
                <w:lang w:val="en-GB"/>
              </w:rPr>
              <w:t>at least</w:t>
            </w:r>
            <w:r w:rsidRPr="008A4A01">
              <w:rPr>
                <w:rFonts w:asciiTheme="minorHAnsi" w:hAnsiTheme="minorHAnsi" w:cstheme="minorHAnsi"/>
                <w:b/>
                <w:strike/>
                <w:color w:val="FF0000"/>
                <w:lang w:val="en-GB"/>
              </w:rPr>
              <w:t xml:space="preserve"> one-sided model and</w:t>
            </w:r>
            <w:r w:rsidRPr="008A4A01">
              <w:rPr>
                <w:rFonts w:asciiTheme="minorHAnsi" w:hAnsiTheme="minorHAnsi" w:cstheme="minorHAnsi"/>
                <w:b/>
                <w:color w:val="FF0000"/>
                <w:lang w:val="en-GB"/>
              </w:rPr>
              <w:t xml:space="preserve"> </w:t>
            </w:r>
            <w:r w:rsidRPr="001E6B1B">
              <w:rPr>
                <w:rFonts w:asciiTheme="minorHAnsi" w:hAnsiTheme="minorHAnsi" w:cstheme="minorHAnsi"/>
                <w:b/>
                <w:lang w:val="en-GB"/>
              </w:rPr>
              <w:t xml:space="preserve">two-sided </w:t>
            </w:r>
            <w:proofErr w:type="gramStart"/>
            <w:r w:rsidRPr="001E6B1B">
              <w:rPr>
                <w:rFonts w:asciiTheme="minorHAnsi" w:hAnsiTheme="minorHAnsi" w:cstheme="minorHAnsi"/>
                <w:b/>
                <w:lang w:val="en-GB"/>
              </w:rPr>
              <w:t>model</w:t>
            </w:r>
            <w:proofErr w:type="gramEnd"/>
          </w:p>
          <w:p w14:paraId="5A917661" w14:textId="77777777" w:rsidR="00BD38B7" w:rsidRPr="001E6B1B" w:rsidRDefault="00BD38B7" w:rsidP="00BD38B7">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MI-Option 3 can be used for</w:t>
            </w:r>
            <w:r>
              <w:rPr>
                <w:rFonts w:asciiTheme="minorHAnsi" w:hAnsiTheme="minorHAnsi" w:cstheme="minorHAnsi"/>
                <w:b/>
                <w:lang w:val="en-GB"/>
              </w:rPr>
              <w:t xml:space="preserve"> </w:t>
            </w:r>
            <w:r w:rsidRPr="008A4A01">
              <w:rPr>
                <w:rFonts w:asciiTheme="minorHAnsi" w:hAnsiTheme="minorHAnsi" w:cstheme="minorHAnsi"/>
                <w:b/>
                <w:color w:val="FF0000"/>
                <w:lang w:val="en-GB"/>
              </w:rPr>
              <w:t>at least</w:t>
            </w:r>
            <w:r w:rsidRPr="001E6B1B">
              <w:rPr>
                <w:rFonts w:asciiTheme="minorHAnsi" w:hAnsiTheme="minorHAnsi" w:cstheme="minorHAnsi"/>
                <w:b/>
                <w:lang w:val="en-GB"/>
              </w:rPr>
              <w:t xml:space="preserve"> </w:t>
            </w:r>
            <w:r w:rsidRPr="008A4A01">
              <w:rPr>
                <w:rFonts w:asciiTheme="minorHAnsi" w:hAnsiTheme="minorHAnsi" w:cstheme="minorHAnsi"/>
                <w:b/>
                <w:strike/>
                <w:color w:val="FF0000"/>
                <w:lang w:val="en-GB"/>
              </w:rPr>
              <w:t>UE-sided model and</w:t>
            </w:r>
            <w:r w:rsidRPr="008A4A01">
              <w:rPr>
                <w:rFonts w:asciiTheme="minorHAnsi" w:hAnsiTheme="minorHAnsi" w:cstheme="minorHAnsi"/>
                <w:b/>
                <w:color w:val="FF0000"/>
                <w:lang w:val="en-GB"/>
              </w:rPr>
              <w:t xml:space="preserve"> </w:t>
            </w:r>
            <w:r w:rsidRPr="001E6B1B">
              <w:rPr>
                <w:rFonts w:asciiTheme="minorHAnsi" w:hAnsiTheme="minorHAnsi" w:cstheme="minorHAnsi"/>
                <w:b/>
                <w:lang w:val="en-GB"/>
              </w:rPr>
              <w:t xml:space="preserve">two-sided </w:t>
            </w:r>
            <w:proofErr w:type="gramStart"/>
            <w:r w:rsidRPr="001E6B1B">
              <w:rPr>
                <w:rFonts w:asciiTheme="minorHAnsi" w:hAnsiTheme="minorHAnsi" w:cstheme="minorHAnsi"/>
                <w:b/>
                <w:lang w:val="en-GB"/>
              </w:rPr>
              <w:t>model</w:t>
            </w:r>
            <w:proofErr w:type="gramEnd"/>
          </w:p>
          <w:p w14:paraId="19775D8D" w14:textId="77777777" w:rsidR="00BD38B7" w:rsidRPr="001E6B1B" w:rsidRDefault="00BD38B7" w:rsidP="00BD38B7">
            <w:pPr>
              <w:rPr>
                <w:rFonts w:asciiTheme="minorHAnsi" w:eastAsia="Batang" w:hAnsiTheme="minorHAnsi" w:cstheme="minorHAnsi"/>
                <w:b/>
                <w:lang w:val="en-GB"/>
              </w:rPr>
            </w:pPr>
            <w:r w:rsidRPr="001E6B1B">
              <w:rPr>
                <w:rFonts w:asciiTheme="minorHAnsi" w:hAnsiTheme="minorHAnsi" w:cstheme="minorHAnsi"/>
                <w:b/>
                <w:lang w:val="en-GB"/>
              </w:rPr>
              <w:t xml:space="preserve">Note: the necessity of model identification is a separate discussion.  </w:t>
            </w:r>
            <w:r w:rsidRPr="001E6B1B">
              <w:rPr>
                <w:rFonts w:asciiTheme="minorHAnsi" w:hAnsiTheme="minorHAnsi" w:cstheme="minorHAnsi"/>
                <w:b/>
              </w:rPr>
              <w:t xml:space="preserve">  </w:t>
            </w:r>
          </w:p>
          <w:p w14:paraId="7CB9BBB3" w14:textId="77777777" w:rsidR="00BD38B7" w:rsidRDefault="00BD38B7" w:rsidP="00BD38B7">
            <w:pPr>
              <w:pStyle w:val="BodyText"/>
              <w:rPr>
                <w:rFonts w:asciiTheme="minorHAnsi" w:hAnsiTheme="minorHAnsi" w:cstheme="minorHAnsi"/>
                <w:lang w:val="en-GB"/>
              </w:rPr>
            </w:pPr>
          </w:p>
        </w:tc>
      </w:tr>
      <w:tr w:rsidR="00AE6F49" w:rsidRPr="001E6B1B" w14:paraId="3C9DCAA0" w14:textId="77777777" w:rsidTr="00905ACC">
        <w:tc>
          <w:tcPr>
            <w:tcW w:w="1838" w:type="dxa"/>
          </w:tcPr>
          <w:p w14:paraId="55364C78" w14:textId="05A69A4F" w:rsidR="00AE6F49" w:rsidRPr="00FA6829" w:rsidRDefault="00FA6829"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1BC07015" w14:textId="77777777" w:rsidR="00AE6F49" w:rsidRDefault="00FA6829" w:rsidP="00AE6F4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support this direction. </w:t>
            </w:r>
          </w:p>
          <w:p w14:paraId="691343B3" w14:textId="53E555FF" w:rsidR="00FA6829" w:rsidRDefault="00FA6829" w:rsidP="00AE6F4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There is Only a small concern on the terminology in this proposal. In our understanding “UE sided model” in the first </w:t>
            </w:r>
            <w:proofErr w:type="spellStart"/>
            <w:r>
              <w:rPr>
                <w:rFonts w:asciiTheme="minorHAnsi" w:eastAsiaTheme="minorEastAsia" w:hAnsiTheme="minorHAnsi" w:cstheme="minorHAnsi"/>
                <w:lang w:eastAsia="zh-CN"/>
              </w:rPr>
              <w:t>subbullet</w:t>
            </w:r>
            <w:proofErr w:type="spellEnd"/>
            <w:r>
              <w:rPr>
                <w:rFonts w:asciiTheme="minorHAnsi" w:eastAsiaTheme="minorEastAsia" w:hAnsiTheme="minorHAnsi" w:cstheme="minorHAnsi"/>
                <w:lang w:eastAsia="zh-CN"/>
              </w:rPr>
              <w:t xml:space="preserve"> and third </w:t>
            </w:r>
            <w:proofErr w:type="spellStart"/>
            <w:proofErr w:type="gramStart"/>
            <w:r>
              <w:rPr>
                <w:rFonts w:asciiTheme="minorHAnsi" w:eastAsiaTheme="minorEastAsia" w:hAnsiTheme="minorHAnsi" w:cstheme="minorHAnsi"/>
                <w:lang w:eastAsia="zh-CN"/>
              </w:rPr>
              <w:t>subbullet</w:t>
            </w:r>
            <w:proofErr w:type="spellEnd"/>
            <w:r>
              <w:rPr>
                <w:rFonts w:asciiTheme="minorHAnsi" w:eastAsiaTheme="minorEastAsia" w:hAnsiTheme="minorHAnsi" w:cstheme="minorHAnsi"/>
                <w:lang w:eastAsia="zh-CN"/>
              </w:rPr>
              <w:t xml:space="preserve">  may</w:t>
            </w:r>
            <w:proofErr w:type="gramEnd"/>
            <w:r>
              <w:rPr>
                <w:rFonts w:asciiTheme="minorHAnsi" w:eastAsiaTheme="minorEastAsia" w:hAnsiTheme="minorHAnsi" w:cstheme="minorHAnsi"/>
                <w:lang w:eastAsia="zh-CN"/>
              </w:rPr>
              <w:t xml:space="preserve"> include the one sided model and UE part of two-sided model. But the intension is only for one sided model on UE side, right? We suggest the following update. </w:t>
            </w:r>
          </w:p>
          <w:p w14:paraId="4306AC78" w14:textId="77777777" w:rsidR="00FA6829" w:rsidRDefault="00FA6829" w:rsidP="00AE6F49">
            <w:pPr>
              <w:rPr>
                <w:rFonts w:asciiTheme="minorHAnsi" w:eastAsiaTheme="minorEastAsia" w:hAnsiTheme="minorHAnsi" w:cstheme="minorHAnsi"/>
                <w:lang w:eastAsia="zh-CN"/>
              </w:rPr>
            </w:pPr>
          </w:p>
          <w:p w14:paraId="72135A6C" w14:textId="77777777" w:rsidR="00FA6829" w:rsidRPr="001E6B1B" w:rsidRDefault="00FA6829" w:rsidP="00FA6829">
            <w:pPr>
              <w:rPr>
                <w:rFonts w:asciiTheme="minorHAnsi" w:hAnsiTheme="minorHAnsi" w:cstheme="minorHAnsi"/>
                <w:b/>
              </w:rPr>
            </w:pPr>
            <w:r w:rsidRPr="001E6B1B">
              <w:rPr>
                <w:rFonts w:asciiTheme="minorHAnsi" w:hAnsiTheme="minorHAnsi" w:cstheme="minorHAnsi"/>
                <w:b/>
                <w:u w:val="single"/>
              </w:rPr>
              <w:t>Proposal 2.1.4</w:t>
            </w:r>
          </w:p>
          <w:p w14:paraId="6B80D17A" w14:textId="77777777" w:rsidR="00FA6829" w:rsidRPr="001E6B1B" w:rsidRDefault="00FA6829" w:rsidP="00FA6829">
            <w:pPr>
              <w:rPr>
                <w:rFonts w:asciiTheme="minorHAnsi" w:hAnsiTheme="minorHAnsi" w:cstheme="minorHAnsi"/>
                <w:b/>
              </w:rPr>
            </w:pPr>
            <w:r w:rsidRPr="001E6B1B">
              <w:rPr>
                <w:rFonts w:asciiTheme="minorHAnsi" w:hAnsiTheme="minorHAnsi" w:cstheme="minorHAnsi"/>
                <w:b/>
              </w:rPr>
              <w:t>Regarding model identification type B,</w:t>
            </w:r>
          </w:p>
          <w:p w14:paraId="47F1130E" w14:textId="6673B977" w:rsidR="00FA6829" w:rsidRPr="00FA6829" w:rsidRDefault="00FA6829" w:rsidP="00FA6829">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MI-Option 1 can be used for </w:t>
            </w:r>
            <w:r w:rsidRPr="00FA6829">
              <w:rPr>
                <w:rFonts w:asciiTheme="minorHAnsi" w:hAnsiTheme="minorHAnsi" w:cstheme="minorHAnsi"/>
                <w:b/>
                <w:strike/>
                <w:color w:val="FF0000"/>
              </w:rPr>
              <w:t>UE-sided model</w:t>
            </w:r>
            <w:r>
              <w:rPr>
                <w:rFonts w:asciiTheme="minorHAnsi" w:hAnsiTheme="minorHAnsi" w:cstheme="minorHAnsi"/>
                <w:b/>
                <w:strike/>
                <w:color w:val="FF0000"/>
              </w:rPr>
              <w:t xml:space="preserve"> </w:t>
            </w:r>
            <w:r w:rsidRPr="00FA6829">
              <w:rPr>
                <w:rFonts w:asciiTheme="minorHAnsi" w:hAnsiTheme="minorHAnsi" w:cstheme="minorHAnsi"/>
                <w:b/>
                <w:color w:val="FF0000"/>
              </w:rPr>
              <w:t xml:space="preserve">one sided </w:t>
            </w:r>
            <w:proofErr w:type="gramStart"/>
            <w:r w:rsidRPr="00FA6829">
              <w:rPr>
                <w:rFonts w:asciiTheme="minorHAnsi" w:hAnsiTheme="minorHAnsi" w:cstheme="minorHAnsi"/>
                <w:b/>
                <w:color w:val="FF0000"/>
              </w:rPr>
              <w:t>model</w:t>
            </w:r>
            <w:proofErr w:type="gramEnd"/>
            <w:r w:rsidRPr="00FA6829">
              <w:rPr>
                <w:rFonts w:asciiTheme="minorHAnsi" w:hAnsiTheme="minorHAnsi" w:cstheme="minorHAnsi"/>
                <w:b/>
                <w:color w:val="FF0000"/>
              </w:rPr>
              <w:t xml:space="preserve"> </w:t>
            </w:r>
          </w:p>
          <w:p w14:paraId="0674E2EC" w14:textId="77777777" w:rsidR="00FA6829" w:rsidRPr="001E6B1B" w:rsidRDefault="00FA6829" w:rsidP="00FA6829">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Pr>
                <w:rFonts w:asciiTheme="minorHAnsi" w:hAnsiTheme="minorHAnsi" w:cstheme="minorHAnsi"/>
                <w:b/>
                <w:lang w:val="en-GB"/>
              </w:rPr>
              <w:t xml:space="preserve">one-sided model and </w:t>
            </w:r>
            <w:r w:rsidRPr="001E6B1B">
              <w:rPr>
                <w:rFonts w:asciiTheme="minorHAnsi" w:hAnsiTheme="minorHAnsi" w:cstheme="minorHAnsi"/>
                <w:b/>
                <w:lang w:val="en-GB"/>
              </w:rPr>
              <w:t xml:space="preserve">two-sided </w:t>
            </w:r>
            <w:proofErr w:type="gramStart"/>
            <w:r w:rsidRPr="001E6B1B">
              <w:rPr>
                <w:rFonts w:asciiTheme="minorHAnsi" w:hAnsiTheme="minorHAnsi" w:cstheme="minorHAnsi"/>
                <w:b/>
                <w:lang w:val="en-GB"/>
              </w:rPr>
              <w:t>model</w:t>
            </w:r>
            <w:proofErr w:type="gramEnd"/>
          </w:p>
          <w:p w14:paraId="4D321B40" w14:textId="47DF15EA" w:rsidR="00FA6829" w:rsidRPr="001E6B1B" w:rsidRDefault="00FA6829" w:rsidP="00FA6829">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MI-Option 3 can be used for</w:t>
            </w:r>
            <w:r w:rsidRPr="00FA6829">
              <w:rPr>
                <w:rFonts w:asciiTheme="minorHAnsi" w:hAnsiTheme="minorHAnsi" w:cstheme="minorHAnsi"/>
                <w:b/>
                <w:strike/>
                <w:color w:val="FF0000"/>
                <w:lang w:val="en-GB"/>
              </w:rPr>
              <w:t xml:space="preserve"> UE-sided </w:t>
            </w:r>
            <w:proofErr w:type="gramStart"/>
            <w:r w:rsidRPr="00FA6829">
              <w:rPr>
                <w:rFonts w:asciiTheme="minorHAnsi" w:hAnsiTheme="minorHAnsi" w:cstheme="minorHAnsi"/>
                <w:b/>
                <w:strike/>
                <w:color w:val="FF0000"/>
                <w:lang w:val="en-GB"/>
              </w:rPr>
              <w:t>model</w:t>
            </w:r>
            <w:r w:rsidRPr="001E6B1B">
              <w:rPr>
                <w:rFonts w:asciiTheme="minorHAnsi" w:hAnsiTheme="minorHAnsi" w:cstheme="minorHAnsi"/>
                <w:b/>
                <w:lang w:val="en-GB"/>
              </w:rPr>
              <w:t xml:space="preserve"> </w:t>
            </w:r>
            <w:r>
              <w:rPr>
                <w:rFonts w:asciiTheme="minorHAnsi" w:hAnsiTheme="minorHAnsi" w:cstheme="minorHAnsi"/>
                <w:b/>
                <w:lang w:val="en-GB"/>
              </w:rPr>
              <w:t xml:space="preserve"> </w:t>
            </w:r>
            <w:r w:rsidRPr="00FA6829">
              <w:rPr>
                <w:rFonts w:asciiTheme="minorHAnsi" w:hAnsiTheme="minorHAnsi" w:cstheme="minorHAnsi"/>
                <w:b/>
                <w:color w:val="FF0000"/>
                <w:lang w:val="en-GB"/>
              </w:rPr>
              <w:t>one</w:t>
            </w:r>
            <w:proofErr w:type="gramEnd"/>
            <w:r w:rsidRPr="00FA6829">
              <w:rPr>
                <w:rFonts w:asciiTheme="minorHAnsi" w:hAnsiTheme="minorHAnsi" w:cstheme="minorHAnsi"/>
                <w:b/>
                <w:color w:val="FF0000"/>
                <w:lang w:val="en-GB"/>
              </w:rPr>
              <w:t xml:space="preserve"> sided model</w:t>
            </w:r>
            <w:r>
              <w:rPr>
                <w:rFonts w:asciiTheme="minorHAnsi" w:hAnsiTheme="minorHAnsi" w:cstheme="minorHAnsi"/>
                <w:b/>
                <w:lang w:val="en-GB"/>
              </w:rPr>
              <w:t xml:space="preserve"> </w:t>
            </w:r>
            <w:r w:rsidRPr="001E6B1B">
              <w:rPr>
                <w:rFonts w:asciiTheme="minorHAnsi" w:hAnsiTheme="minorHAnsi" w:cstheme="minorHAnsi"/>
                <w:b/>
                <w:lang w:val="en-GB"/>
              </w:rPr>
              <w:t>and two-sided model</w:t>
            </w:r>
          </w:p>
          <w:p w14:paraId="164C43D7" w14:textId="77777777" w:rsidR="00FA6829" w:rsidRPr="001E6B1B" w:rsidRDefault="00FA6829" w:rsidP="00FA6829">
            <w:pPr>
              <w:rPr>
                <w:rFonts w:asciiTheme="minorHAnsi" w:eastAsia="Batang" w:hAnsiTheme="minorHAnsi" w:cstheme="minorHAnsi"/>
                <w:b/>
                <w:lang w:val="en-GB"/>
              </w:rPr>
            </w:pPr>
            <w:r w:rsidRPr="001E6B1B">
              <w:rPr>
                <w:rFonts w:asciiTheme="minorHAnsi" w:hAnsiTheme="minorHAnsi" w:cstheme="minorHAnsi"/>
                <w:b/>
                <w:lang w:val="en-GB"/>
              </w:rPr>
              <w:t xml:space="preserve">Note: the necessity of model identification is a separate discussion.  </w:t>
            </w:r>
            <w:r w:rsidRPr="001E6B1B">
              <w:rPr>
                <w:rFonts w:asciiTheme="minorHAnsi" w:hAnsiTheme="minorHAnsi" w:cstheme="minorHAnsi"/>
                <w:b/>
              </w:rPr>
              <w:t xml:space="preserve">  </w:t>
            </w:r>
          </w:p>
          <w:p w14:paraId="1F207E66" w14:textId="33F116DB" w:rsidR="00FA6829" w:rsidRPr="00FA6829" w:rsidRDefault="00FA6829" w:rsidP="00AE6F49">
            <w:pPr>
              <w:rPr>
                <w:rFonts w:asciiTheme="minorHAnsi" w:eastAsiaTheme="minorEastAsia" w:hAnsiTheme="minorHAnsi" w:cstheme="minorHAnsi"/>
                <w:lang w:val="en-GB" w:eastAsia="zh-CN"/>
              </w:rPr>
            </w:pPr>
          </w:p>
        </w:tc>
      </w:tr>
      <w:tr w:rsidR="00A21EBF" w:rsidRPr="001E6B1B" w14:paraId="621578FD" w14:textId="77777777" w:rsidTr="009E3479">
        <w:tc>
          <w:tcPr>
            <w:tcW w:w="1838" w:type="dxa"/>
          </w:tcPr>
          <w:p w14:paraId="3F75EC5D" w14:textId="77777777" w:rsidR="00A21EBF" w:rsidRPr="001E6B1B" w:rsidRDefault="00A21EBF" w:rsidP="009E3479">
            <w:pPr>
              <w:rPr>
                <w:rFonts w:asciiTheme="minorHAnsi" w:hAnsiTheme="minorHAnsi" w:cstheme="minorHAnsi"/>
              </w:rPr>
            </w:pPr>
            <w:r>
              <w:rPr>
                <w:rFonts w:asciiTheme="minorHAnsi" w:hAnsiTheme="minorHAnsi" w:cstheme="minorHAnsi"/>
              </w:rPr>
              <w:t>Fujitsu</w:t>
            </w:r>
          </w:p>
        </w:tc>
        <w:tc>
          <w:tcPr>
            <w:tcW w:w="7224" w:type="dxa"/>
          </w:tcPr>
          <w:p w14:paraId="29F9754B" w14:textId="77777777" w:rsidR="00A21EBF" w:rsidRPr="001E6B1B" w:rsidRDefault="00A21EBF" w:rsidP="009E3479">
            <w:pPr>
              <w:rPr>
                <w:rFonts w:asciiTheme="minorHAnsi" w:hAnsiTheme="minorHAnsi" w:cstheme="minorHAnsi"/>
              </w:rPr>
            </w:pPr>
            <w:r>
              <w:rPr>
                <w:rFonts w:asciiTheme="minorHAnsi" w:hAnsiTheme="minorHAnsi" w:cstheme="minorHAnsi"/>
              </w:rPr>
              <w:t xml:space="preserve">We share the similar view as that of ZTE. It is quite unclear how NW can own dataset for training UE-side model. Without UE-side additional conditions, the feasibility of </w:t>
            </w:r>
            <w:r>
              <w:rPr>
                <w:rFonts w:asciiTheme="minorHAnsi" w:hAnsiTheme="minorHAnsi" w:cstheme="minorHAnsi"/>
              </w:rPr>
              <w:lastRenderedPageBreak/>
              <w:t xml:space="preserve">NW-side training is questionable. This challenge cannot be crossed by either </w:t>
            </w:r>
            <w:r w:rsidRPr="009D3762">
              <w:rPr>
                <w:rFonts w:asciiTheme="minorHAnsi" w:hAnsiTheme="minorHAnsi" w:cstheme="minorHAnsi"/>
                <w:bCs/>
                <w:iCs/>
                <w:lang w:val="en-GB"/>
              </w:rPr>
              <w:t xml:space="preserve">MI-Option 2 </w:t>
            </w:r>
            <w:r>
              <w:rPr>
                <w:rFonts w:asciiTheme="minorHAnsi" w:hAnsiTheme="minorHAnsi" w:cstheme="minorHAnsi"/>
                <w:bCs/>
                <w:iCs/>
                <w:lang w:val="en-GB"/>
              </w:rPr>
              <w:t>or</w:t>
            </w:r>
            <w:r w:rsidRPr="009D3762">
              <w:rPr>
                <w:rFonts w:asciiTheme="minorHAnsi" w:hAnsiTheme="minorHAnsi" w:cstheme="minorHAnsi"/>
                <w:bCs/>
                <w:iCs/>
                <w:lang w:val="en-GB"/>
              </w:rPr>
              <w:t xml:space="preserve"> MI-Option 3.</w:t>
            </w:r>
          </w:p>
        </w:tc>
      </w:tr>
      <w:tr w:rsidR="00AE6F49" w:rsidRPr="001E6B1B" w14:paraId="5F861E27" w14:textId="77777777" w:rsidTr="00905ACC">
        <w:tc>
          <w:tcPr>
            <w:tcW w:w="1838" w:type="dxa"/>
          </w:tcPr>
          <w:p w14:paraId="0C731F1D" w14:textId="3C9258C7" w:rsidR="00AE6F49" w:rsidRPr="001E6B1B" w:rsidRDefault="00981396" w:rsidP="00AE6F49">
            <w:pP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QC</w:t>
            </w:r>
          </w:p>
        </w:tc>
        <w:tc>
          <w:tcPr>
            <w:tcW w:w="7224" w:type="dxa"/>
          </w:tcPr>
          <w:p w14:paraId="377D5DD9" w14:textId="1177F856" w:rsidR="00AE6F49" w:rsidRPr="001E6B1B" w:rsidRDefault="00981396" w:rsidP="00AE6F49">
            <w:pPr>
              <w:rPr>
                <w:rFonts w:asciiTheme="minorHAnsi" w:eastAsia="Malgun Gothic" w:hAnsiTheme="minorHAnsi" w:cstheme="minorHAnsi"/>
                <w:lang w:eastAsia="ko-KR"/>
              </w:rPr>
            </w:pPr>
            <w:r>
              <w:rPr>
                <w:rFonts w:asciiTheme="minorHAnsi" w:eastAsia="Malgun Gothic" w:hAnsiTheme="minorHAnsi" w:cstheme="minorHAnsi"/>
                <w:lang w:eastAsia="ko-KR"/>
              </w:rPr>
              <w:t>OK</w:t>
            </w:r>
          </w:p>
        </w:tc>
      </w:tr>
      <w:tr w:rsidR="00285C98" w:rsidRPr="001E6B1B" w14:paraId="22B29836" w14:textId="77777777" w:rsidTr="00905ACC">
        <w:tc>
          <w:tcPr>
            <w:tcW w:w="1838" w:type="dxa"/>
          </w:tcPr>
          <w:p w14:paraId="373FB395" w14:textId="5F9FEE9B" w:rsidR="00285C98" w:rsidRPr="001E6B1B" w:rsidRDefault="00285C98" w:rsidP="00285C98">
            <w:pPr>
              <w:rPr>
                <w:rFonts w:asciiTheme="minorHAnsi" w:eastAsia="Malgun Gothic" w:hAnsiTheme="minorHAnsi" w:cstheme="minorHAnsi"/>
                <w:lang w:eastAsia="ko-KR"/>
              </w:rPr>
            </w:pPr>
            <w:r>
              <w:rPr>
                <w:rFonts w:asciiTheme="minorHAnsi" w:eastAsia="Malgun Gothic" w:hAnsiTheme="minorHAnsi" w:cstheme="minorHAnsi"/>
                <w:lang w:eastAsia="ko-KR"/>
              </w:rPr>
              <w:t>Nokia</w:t>
            </w:r>
          </w:p>
        </w:tc>
        <w:tc>
          <w:tcPr>
            <w:tcW w:w="7224" w:type="dxa"/>
          </w:tcPr>
          <w:p w14:paraId="21D926CF" w14:textId="1591A247" w:rsidR="00285C98" w:rsidRPr="001E6B1B" w:rsidRDefault="00285C98" w:rsidP="00285C98">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We suggest </w:t>
            </w:r>
            <w:proofErr w:type="gramStart"/>
            <w:r>
              <w:rPr>
                <w:rFonts w:asciiTheme="minorHAnsi" w:eastAsia="Malgun Gothic" w:hAnsiTheme="minorHAnsi" w:cstheme="minorHAnsi"/>
                <w:lang w:eastAsia="ko-KR"/>
              </w:rPr>
              <w:t>to list</w:t>
            </w:r>
            <w:proofErr w:type="gramEnd"/>
            <w:r>
              <w:rPr>
                <w:rFonts w:asciiTheme="minorHAnsi" w:eastAsia="Malgun Gothic" w:hAnsiTheme="minorHAnsi" w:cstheme="minorHAnsi"/>
                <w:lang w:eastAsia="ko-KR"/>
              </w:rPr>
              <w:t xml:space="preserve"> down the details on options before this. </w:t>
            </w:r>
          </w:p>
        </w:tc>
      </w:tr>
      <w:tr w:rsidR="00720EB7" w:rsidRPr="001E6B1B" w14:paraId="6D30875F" w14:textId="77777777" w:rsidTr="00905ACC">
        <w:tc>
          <w:tcPr>
            <w:tcW w:w="1838" w:type="dxa"/>
          </w:tcPr>
          <w:p w14:paraId="5CA118DF" w14:textId="2C6EAB95" w:rsidR="00720EB7" w:rsidRDefault="00720EB7" w:rsidP="00720EB7">
            <w:pPr>
              <w:rPr>
                <w:rFonts w:asciiTheme="minorHAnsi" w:eastAsia="Malgun Gothic" w:hAnsiTheme="minorHAnsi" w:cstheme="minorHAnsi"/>
                <w:lang w:eastAsia="ko-KR"/>
              </w:rPr>
            </w:pPr>
            <w:r>
              <w:rPr>
                <w:rFonts w:asciiTheme="minorHAnsi" w:eastAsia="Malgun Gothic" w:hAnsiTheme="minorHAnsi" w:cstheme="minorHAnsi"/>
                <w:lang w:eastAsia="ko-KR"/>
              </w:rPr>
              <w:t>OPPO</w:t>
            </w:r>
          </w:p>
        </w:tc>
        <w:tc>
          <w:tcPr>
            <w:tcW w:w="7224" w:type="dxa"/>
          </w:tcPr>
          <w:p w14:paraId="2B441042" w14:textId="2CB93451" w:rsidR="00720EB7" w:rsidRDefault="00720EB7" w:rsidP="00720EB7">
            <w:pPr>
              <w:rPr>
                <w:rFonts w:asciiTheme="minorHAnsi" w:eastAsia="Malgun Gothic" w:hAnsiTheme="minorHAnsi" w:cstheme="minorHAnsi"/>
                <w:lang w:eastAsia="ko-KR"/>
              </w:rPr>
            </w:pPr>
            <w:r>
              <w:rPr>
                <w:rFonts w:asciiTheme="minorHAnsi" w:eastAsia="Malgun Gothic" w:hAnsiTheme="minorHAnsi" w:cstheme="minorHAnsi"/>
                <w:lang w:eastAsia="ko-KR"/>
              </w:rPr>
              <w:t>Fine with this proposal.</w:t>
            </w:r>
          </w:p>
        </w:tc>
      </w:tr>
      <w:tr w:rsidR="00230876" w:rsidRPr="001E6B1B" w14:paraId="1C43D4D9" w14:textId="77777777" w:rsidTr="00905ACC">
        <w:tc>
          <w:tcPr>
            <w:tcW w:w="1838" w:type="dxa"/>
          </w:tcPr>
          <w:p w14:paraId="7F76BB9C" w14:textId="0F467EE4" w:rsidR="00230876" w:rsidRDefault="00230876" w:rsidP="00230876">
            <w:pPr>
              <w:rPr>
                <w:rFonts w:asciiTheme="minorHAnsi" w:eastAsia="Malgun Gothic" w:hAnsiTheme="minorHAnsi" w:cstheme="minorHAnsi"/>
                <w:lang w:eastAsia="ko-KR"/>
              </w:rPr>
            </w:pPr>
            <w:r w:rsidRPr="00284820">
              <w:rPr>
                <w:rFonts w:asciiTheme="minorHAnsi" w:hAnsiTheme="minorHAnsi" w:cstheme="minorHAnsi"/>
              </w:rPr>
              <w:t>Ericsson</w:t>
            </w:r>
          </w:p>
        </w:tc>
        <w:tc>
          <w:tcPr>
            <w:tcW w:w="7224" w:type="dxa"/>
          </w:tcPr>
          <w:p w14:paraId="09083E1F" w14:textId="1E7EBB62" w:rsidR="00230876" w:rsidRDefault="00230876" w:rsidP="00230876">
            <w:pPr>
              <w:rPr>
                <w:rFonts w:asciiTheme="minorHAnsi" w:eastAsia="Malgun Gothic" w:hAnsiTheme="minorHAnsi" w:cstheme="minorHAnsi"/>
                <w:lang w:eastAsia="ko-KR"/>
              </w:rPr>
            </w:pPr>
            <w:r>
              <w:rPr>
                <w:rFonts w:asciiTheme="minorHAnsi" w:hAnsiTheme="minorHAnsi" w:cstheme="minorHAnsi"/>
              </w:rPr>
              <w:t>Share similar views as ZTE, and their updated proposal.</w:t>
            </w:r>
          </w:p>
        </w:tc>
      </w:tr>
      <w:tr w:rsidR="004D521F" w:rsidRPr="001E6B1B" w14:paraId="19432950" w14:textId="77777777" w:rsidTr="00905ACC">
        <w:tc>
          <w:tcPr>
            <w:tcW w:w="1838" w:type="dxa"/>
          </w:tcPr>
          <w:p w14:paraId="238AE436" w14:textId="493EF751" w:rsidR="004D521F" w:rsidRPr="00284820" w:rsidRDefault="004D521F" w:rsidP="004D521F">
            <w:pPr>
              <w:rPr>
                <w:rFonts w:asciiTheme="minorHAnsi" w:hAnsiTheme="minorHAnsi" w:cstheme="minorHAnsi"/>
              </w:rPr>
            </w:pPr>
            <w:proofErr w:type="spellStart"/>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preadtrum</w:t>
            </w:r>
            <w:proofErr w:type="spellEnd"/>
          </w:p>
        </w:tc>
        <w:tc>
          <w:tcPr>
            <w:tcW w:w="7224" w:type="dxa"/>
          </w:tcPr>
          <w:p w14:paraId="2261B400" w14:textId="0FA2B712" w:rsidR="004D521F" w:rsidRDefault="004D521F" w:rsidP="004D521F">
            <w:pPr>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090FFF" w:rsidRPr="001E6B1B" w14:paraId="5FBBED75" w14:textId="77777777" w:rsidTr="00090FFF">
        <w:tc>
          <w:tcPr>
            <w:tcW w:w="1838" w:type="dxa"/>
          </w:tcPr>
          <w:p w14:paraId="1E2A2F76" w14:textId="77777777" w:rsidR="00090FFF" w:rsidRPr="001E6B1B" w:rsidRDefault="00090FFF" w:rsidP="0032214D">
            <w:pPr>
              <w:rPr>
                <w:rFonts w:asciiTheme="minorHAnsi" w:eastAsia="Malgun Gothic" w:hAnsiTheme="minorHAnsi" w:cstheme="minorHAnsi"/>
                <w:lang w:eastAsia="ko-KR"/>
              </w:rPr>
            </w:pPr>
            <w:r>
              <w:rPr>
                <w:rFonts w:asciiTheme="minorHAnsi" w:eastAsia="Malgun Gothic" w:hAnsiTheme="minorHAnsi" w:cstheme="minorHAnsi" w:hint="eastAsia"/>
                <w:lang w:eastAsia="ko-KR"/>
              </w:rPr>
              <w:t>LG</w:t>
            </w:r>
          </w:p>
        </w:tc>
        <w:tc>
          <w:tcPr>
            <w:tcW w:w="7224" w:type="dxa"/>
          </w:tcPr>
          <w:p w14:paraId="536B8AE2" w14:textId="77777777" w:rsidR="00090FFF" w:rsidRPr="001E6B1B" w:rsidRDefault="00090FFF" w:rsidP="0032214D">
            <w:pPr>
              <w:rPr>
                <w:rFonts w:asciiTheme="minorHAnsi" w:eastAsia="Malgun Gothic" w:hAnsiTheme="minorHAnsi" w:cstheme="minorHAnsi"/>
                <w:lang w:eastAsia="ko-KR"/>
              </w:rPr>
            </w:pPr>
            <w:r>
              <w:rPr>
                <w:rFonts w:asciiTheme="minorHAnsi" w:eastAsia="Malgun Gothic" w:hAnsiTheme="minorHAnsi" w:cstheme="minorHAnsi" w:hint="eastAsia"/>
                <w:lang w:eastAsia="ko-KR"/>
              </w:rPr>
              <w:t>Don</w:t>
            </w:r>
            <w:r>
              <w:rPr>
                <w:rFonts w:asciiTheme="minorHAnsi" w:eastAsia="Malgun Gothic" w:hAnsiTheme="minorHAnsi" w:cstheme="minorHAnsi"/>
                <w:lang w:eastAsia="ko-KR"/>
              </w:rPr>
              <w:t xml:space="preserve">’t see the need for agreeing on this proposal until each option is clear. </w:t>
            </w:r>
          </w:p>
        </w:tc>
      </w:tr>
      <w:tr w:rsidR="001E482D" w:rsidRPr="001E6B1B" w14:paraId="58A148E7" w14:textId="77777777" w:rsidTr="00090FFF">
        <w:tc>
          <w:tcPr>
            <w:tcW w:w="1838" w:type="dxa"/>
          </w:tcPr>
          <w:p w14:paraId="759886F8" w14:textId="41B66A20" w:rsidR="001E482D" w:rsidRDefault="001E482D" w:rsidP="001E482D">
            <w:pPr>
              <w:rPr>
                <w:rFonts w:asciiTheme="minorHAnsi" w:eastAsia="Malgun Gothic" w:hAnsiTheme="minorHAnsi" w:cstheme="minorHAnsi"/>
                <w:lang w:eastAsia="ko-KR"/>
              </w:rPr>
            </w:pPr>
            <w:proofErr w:type="spellStart"/>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uijie</w:t>
            </w:r>
            <w:proofErr w:type="spellEnd"/>
          </w:p>
        </w:tc>
        <w:tc>
          <w:tcPr>
            <w:tcW w:w="7224" w:type="dxa"/>
          </w:tcPr>
          <w:p w14:paraId="777EDAEA" w14:textId="0E12310F" w:rsidR="001E482D" w:rsidRDefault="001E482D" w:rsidP="001E482D">
            <w:p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upport this proposal. </w:t>
            </w:r>
          </w:p>
        </w:tc>
      </w:tr>
      <w:tr w:rsidR="00C34204" w:rsidRPr="001E6B1B" w14:paraId="67D7A587" w14:textId="77777777" w:rsidTr="00090FFF">
        <w:tc>
          <w:tcPr>
            <w:tcW w:w="1838" w:type="dxa"/>
          </w:tcPr>
          <w:p w14:paraId="7B25E901" w14:textId="0D025EC1" w:rsidR="00C34204" w:rsidRDefault="00C34204" w:rsidP="00C34204">
            <w:pPr>
              <w:rPr>
                <w:rFonts w:asciiTheme="minorHAnsi" w:eastAsiaTheme="minorEastAsia" w:hAnsiTheme="minorHAnsi" w:cstheme="minorHAnsi"/>
                <w:lang w:eastAsia="zh-CN"/>
              </w:rPr>
            </w:pPr>
            <w:r>
              <w:rPr>
                <w:rFonts w:asciiTheme="minorHAnsi" w:eastAsiaTheme="minorEastAsia" w:hAnsiTheme="minorHAnsi" w:cstheme="minorHAnsi"/>
                <w:lang w:eastAsia="zh-CN"/>
              </w:rPr>
              <w:t>Apple</w:t>
            </w:r>
          </w:p>
        </w:tc>
        <w:tc>
          <w:tcPr>
            <w:tcW w:w="7224" w:type="dxa"/>
          </w:tcPr>
          <w:p w14:paraId="2EF9BFF9" w14:textId="77777777" w:rsidR="00C34204" w:rsidRDefault="00C34204" w:rsidP="00C34204">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TR, dataset transfer and model transfer are both discussed under CSI compression. Other UE cases have not captured dataset transfer and model transfer in the TR. </w:t>
            </w:r>
          </w:p>
          <w:p w14:paraId="3E466D3A" w14:textId="77777777" w:rsidR="00C34204" w:rsidRPr="001E6B1B" w:rsidRDefault="00C34204" w:rsidP="00C34204">
            <w:pPr>
              <w:rPr>
                <w:rFonts w:asciiTheme="minorHAnsi" w:hAnsiTheme="minorHAnsi" w:cstheme="minorHAnsi"/>
                <w:b/>
              </w:rPr>
            </w:pPr>
            <w:r w:rsidRPr="001E6B1B">
              <w:rPr>
                <w:rFonts w:asciiTheme="minorHAnsi" w:hAnsiTheme="minorHAnsi" w:cstheme="minorHAnsi"/>
                <w:b/>
                <w:u w:val="single"/>
              </w:rPr>
              <w:t>Proposal 2.1.4</w:t>
            </w:r>
          </w:p>
          <w:p w14:paraId="2ED925A2" w14:textId="77777777" w:rsidR="00C34204" w:rsidRPr="001E6B1B" w:rsidRDefault="00C34204" w:rsidP="00C34204">
            <w:pPr>
              <w:rPr>
                <w:rFonts w:asciiTheme="minorHAnsi" w:hAnsiTheme="minorHAnsi" w:cstheme="minorHAnsi"/>
                <w:b/>
              </w:rPr>
            </w:pPr>
            <w:r w:rsidRPr="001E6B1B">
              <w:rPr>
                <w:rFonts w:asciiTheme="minorHAnsi" w:hAnsiTheme="minorHAnsi" w:cstheme="minorHAnsi"/>
                <w:b/>
              </w:rPr>
              <w:t>Regarding model identification type B,</w:t>
            </w:r>
          </w:p>
          <w:p w14:paraId="5B859057" w14:textId="77777777" w:rsidR="00C34204" w:rsidRPr="00FA6829" w:rsidRDefault="00C34204" w:rsidP="00C34204">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MI-Option 1 can be used for </w:t>
            </w:r>
            <w:r w:rsidRPr="00FA6829">
              <w:rPr>
                <w:rFonts w:asciiTheme="minorHAnsi" w:hAnsiTheme="minorHAnsi" w:cstheme="minorHAnsi"/>
                <w:b/>
                <w:strike/>
                <w:color w:val="FF0000"/>
              </w:rPr>
              <w:t>UE-sided model</w:t>
            </w:r>
            <w:r>
              <w:rPr>
                <w:rFonts w:asciiTheme="minorHAnsi" w:hAnsiTheme="minorHAnsi" w:cstheme="minorHAnsi"/>
                <w:b/>
                <w:strike/>
                <w:color w:val="FF0000"/>
              </w:rPr>
              <w:t xml:space="preserve"> </w:t>
            </w:r>
            <w:r w:rsidRPr="00FA6829">
              <w:rPr>
                <w:rFonts w:asciiTheme="minorHAnsi" w:hAnsiTheme="minorHAnsi" w:cstheme="minorHAnsi"/>
                <w:b/>
                <w:color w:val="FF0000"/>
              </w:rPr>
              <w:t xml:space="preserve">one sided </w:t>
            </w:r>
            <w:proofErr w:type="gramStart"/>
            <w:r w:rsidRPr="00FA6829">
              <w:rPr>
                <w:rFonts w:asciiTheme="minorHAnsi" w:hAnsiTheme="minorHAnsi" w:cstheme="minorHAnsi"/>
                <w:b/>
                <w:color w:val="FF0000"/>
              </w:rPr>
              <w:t>model</w:t>
            </w:r>
            <w:proofErr w:type="gramEnd"/>
            <w:r w:rsidRPr="00FA6829">
              <w:rPr>
                <w:rFonts w:asciiTheme="minorHAnsi" w:hAnsiTheme="minorHAnsi" w:cstheme="minorHAnsi"/>
                <w:b/>
                <w:color w:val="FF0000"/>
              </w:rPr>
              <w:t xml:space="preserve"> </w:t>
            </w:r>
          </w:p>
          <w:p w14:paraId="2DFF474D" w14:textId="77777777" w:rsidR="00C34204" w:rsidRPr="001E6B1B" w:rsidRDefault="00C34204" w:rsidP="00C34204">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sidRPr="00537242">
              <w:rPr>
                <w:rFonts w:asciiTheme="minorHAnsi" w:hAnsiTheme="minorHAnsi" w:cstheme="minorHAnsi"/>
                <w:b/>
                <w:color w:val="FF0000"/>
                <w:lang w:val="en-GB"/>
              </w:rPr>
              <w:t xml:space="preserve">at least </w:t>
            </w:r>
            <w:r w:rsidRPr="00537242">
              <w:rPr>
                <w:rFonts w:asciiTheme="minorHAnsi" w:hAnsiTheme="minorHAnsi" w:cstheme="minorHAnsi"/>
                <w:b/>
                <w:strike/>
                <w:color w:val="FF0000"/>
                <w:lang w:val="en-GB"/>
              </w:rPr>
              <w:t>one-sided model and</w:t>
            </w:r>
            <w:r>
              <w:rPr>
                <w:rFonts w:asciiTheme="minorHAnsi" w:hAnsiTheme="minorHAnsi" w:cstheme="minorHAnsi"/>
                <w:b/>
                <w:lang w:val="en-GB"/>
              </w:rPr>
              <w:t xml:space="preserve"> </w:t>
            </w:r>
            <w:r w:rsidRPr="001E6B1B">
              <w:rPr>
                <w:rFonts w:asciiTheme="minorHAnsi" w:hAnsiTheme="minorHAnsi" w:cstheme="minorHAnsi"/>
                <w:b/>
                <w:lang w:val="en-GB"/>
              </w:rPr>
              <w:t xml:space="preserve">two-sided </w:t>
            </w:r>
            <w:proofErr w:type="gramStart"/>
            <w:r w:rsidRPr="001E6B1B">
              <w:rPr>
                <w:rFonts w:asciiTheme="minorHAnsi" w:hAnsiTheme="minorHAnsi" w:cstheme="minorHAnsi"/>
                <w:b/>
                <w:lang w:val="en-GB"/>
              </w:rPr>
              <w:t>model</w:t>
            </w:r>
            <w:proofErr w:type="gramEnd"/>
          </w:p>
          <w:p w14:paraId="355F2BD1" w14:textId="77777777" w:rsidR="00C34204" w:rsidRPr="001E6B1B" w:rsidRDefault="00C34204" w:rsidP="00C34204">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MI-Option 3 can be used for</w:t>
            </w:r>
            <w:r>
              <w:rPr>
                <w:rFonts w:asciiTheme="minorHAnsi" w:hAnsiTheme="minorHAnsi" w:cstheme="minorHAnsi"/>
                <w:b/>
                <w:strike/>
                <w:color w:val="FF0000"/>
                <w:lang w:val="en-GB"/>
              </w:rPr>
              <w:t xml:space="preserve"> </w:t>
            </w:r>
            <w:r w:rsidRPr="00537242">
              <w:rPr>
                <w:rFonts w:asciiTheme="minorHAnsi" w:hAnsiTheme="minorHAnsi" w:cstheme="minorHAnsi"/>
                <w:b/>
                <w:color w:val="FF0000"/>
                <w:lang w:val="en-GB"/>
              </w:rPr>
              <w:t xml:space="preserve">at least </w:t>
            </w:r>
            <w:r>
              <w:rPr>
                <w:rFonts w:asciiTheme="minorHAnsi" w:hAnsiTheme="minorHAnsi" w:cstheme="minorHAnsi"/>
                <w:b/>
                <w:strike/>
                <w:color w:val="FF0000"/>
                <w:lang w:val="en-GB"/>
              </w:rPr>
              <w:t>UE</w:t>
            </w:r>
            <w:r w:rsidRPr="00537242">
              <w:rPr>
                <w:rFonts w:asciiTheme="minorHAnsi" w:hAnsiTheme="minorHAnsi" w:cstheme="minorHAnsi"/>
                <w:b/>
                <w:strike/>
                <w:color w:val="FF0000"/>
                <w:lang w:val="en-GB"/>
              </w:rPr>
              <w:t xml:space="preserve"> sided model</w:t>
            </w:r>
            <w:r w:rsidRPr="00537242">
              <w:rPr>
                <w:rFonts w:asciiTheme="minorHAnsi" w:hAnsiTheme="minorHAnsi" w:cstheme="minorHAnsi"/>
                <w:b/>
                <w:strike/>
                <w:lang w:val="en-GB"/>
              </w:rPr>
              <w:t xml:space="preserve"> and</w:t>
            </w:r>
            <w:r w:rsidRPr="001E6B1B">
              <w:rPr>
                <w:rFonts w:asciiTheme="minorHAnsi" w:hAnsiTheme="minorHAnsi" w:cstheme="minorHAnsi"/>
                <w:b/>
                <w:lang w:val="en-GB"/>
              </w:rPr>
              <w:t xml:space="preserve"> two-sided </w:t>
            </w:r>
            <w:proofErr w:type="gramStart"/>
            <w:r w:rsidRPr="001E6B1B">
              <w:rPr>
                <w:rFonts w:asciiTheme="minorHAnsi" w:hAnsiTheme="minorHAnsi" w:cstheme="minorHAnsi"/>
                <w:b/>
                <w:lang w:val="en-GB"/>
              </w:rPr>
              <w:t>model</w:t>
            </w:r>
            <w:proofErr w:type="gramEnd"/>
          </w:p>
          <w:p w14:paraId="1F20B869" w14:textId="77777777" w:rsidR="00C34204" w:rsidRPr="001E6B1B" w:rsidRDefault="00C34204" w:rsidP="00C34204">
            <w:pPr>
              <w:rPr>
                <w:rFonts w:asciiTheme="minorHAnsi" w:eastAsia="Batang" w:hAnsiTheme="minorHAnsi" w:cstheme="minorHAnsi"/>
                <w:b/>
                <w:lang w:val="en-GB"/>
              </w:rPr>
            </w:pPr>
            <w:r w:rsidRPr="001E6B1B">
              <w:rPr>
                <w:rFonts w:asciiTheme="minorHAnsi" w:hAnsiTheme="minorHAnsi" w:cstheme="minorHAnsi"/>
                <w:b/>
                <w:lang w:val="en-GB"/>
              </w:rPr>
              <w:t xml:space="preserve">Note: the necessity of model identification is a separate discussion.  </w:t>
            </w:r>
            <w:r w:rsidRPr="001E6B1B">
              <w:rPr>
                <w:rFonts w:asciiTheme="minorHAnsi" w:hAnsiTheme="minorHAnsi" w:cstheme="minorHAnsi"/>
                <w:b/>
              </w:rPr>
              <w:t xml:space="preserve">  </w:t>
            </w:r>
          </w:p>
          <w:p w14:paraId="7868CEEF" w14:textId="77777777" w:rsidR="00C34204" w:rsidRDefault="00C34204" w:rsidP="00C34204">
            <w:pPr>
              <w:rPr>
                <w:rFonts w:asciiTheme="minorHAnsi" w:eastAsiaTheme="minorEastAsia" w:hAnsiTheme="minorHAnsi" w:cstheme="minorHAnsi"/>
                <w:lang w:eastAsia="zh-CN"/>
              </w:rPr>
            </w:pPr>
          </w:p>
        </w:tc>
      </w:tr>
      <w:tr w:rsidR="00445685" w:rsidRPr="001E6B1B" w14:paraId="5DEBA324" w14:textId="77777777" w:rsidTr="00090FFF">
        <w:tc>
          <w:tcPr>
            <w:tcW w:w="1838" w:type="dxa"/>
          </w:tcPr>
          <w:p w14:paraId="1881DA7C" w14:textId="3BCDC5AE" w:rsidR="00445685"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tcPr>
          <w:p w14:paraId="48A786D0" w14:textId="602569BE" w:rsidR="00445685"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e are generally OK with this direction, but </w:t>
            </w:r>
            <w:r>
              <w:rPr>
                <w:rFonts w:asciiTheme="minorHAnsi" w:eastAsiaTheme="minorEastAsia" w:hAnsiTheme="minorHAnsi" w:cstheme="minorHAnsi"/>
                <w:lang w:eastAsia="zh-CN"/>
              </w:rPr>
              <w:t>when</w:t>
            </w:r>
            <w:r>
              <w:rPr>
                <w:rFonts w:asciiTheme="minorHAnsi" w:eastAsiaTheme="minorEastAsia" w:hAnsiTheme="minorHAnsi" w:cstheme="minorHAnsi" w:hint="eastAsia"/>
                <w:lang w:eastAsia="zh-CN"/>
              </w:rPr>
              <w:t xml:space="preserve"> we treat the one-side model, we suggest to either using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one-side model</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or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UE-side model</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for all the three options.</w:t>
            </w:r>
          </w:p>
        </w:tc>
      </w:tr>
      <w:tr w:rsidR="002D0220" w:rsidRPr="001E6B1B" w14:paraId="36617783" w14:textId="77777777" w:rsidTr="00090FFF">
        <w:tc>
          <w:tcPr>
            <w:tcW w:w="1838" w:type="dxa"/>
          </w:tcPr>
          <w:p w14:paraId="6A93524D" w14:textId="0EC352D5" w:rsidR="002D0220" w:rsidRDefault="002D0220"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Futurewei</w:t>
            </w:r>
            <w:r w:rsidR="00C613B0">
              <w:rPr>
                <w:rFonts w:asciiTheme="minorHAnsi" w:eastAsiaTheme="minorEastAsia" w:hAnsiTheme="minorHAnsi" w:cstheme="minorHAnsi"/>
                <w:lang w:eastAsia="zh-CN"/>
              </w:rPr>
              <w:t>2</w:t>
            </w:r>
          </w:p>
        </w:tc>
        <w:tc>
          <w:tcPr>
            <w:tcW w:w="7224" w:type="dxa"/>
          </w:tcPr>
          <w:p w14:paraId="30C95227" w14:textId="330FFA7A" w:rsidR="002D0220" w:rsidRDefault="002D0220"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Agree with some companies we need to have better understanding of each of the three options before we come this proposal.</w:t>
            </w:r>
          </w:p>
        </w:tc>
      </w:tr>
    </w:tbl>
    <w:p w14:paraId="38860E42" w14:textId="78384AB0" w:rsidR="00BC1117" w:rsidRPr="001E6B1B" w:rsidRDefault="00BC1117" w:rsidP="00BC1117">
      <w:pPr>
        <w:pStyle w:val="BodyText"/>
        <w:rPr>
          <w:rFonts w:asciiTheme="minorHAnsi" w:hAnsiTheme="minorHAnsi" w:cstheme="minorHAnsi"/>
        </w:rPr>
      </w:pPr>
    </w:p>
    <w:p w14:paraId="78B39969" w14:textId="37481AD4" w:rsidR="00A770FA" w:rsidRPr="0090405B" w:rsidRDefault="00A770FA" w:rsidP="0090405B">
      <w:pPr>
        <w:pStyle w:val="Heading4"/>
        <w:rPr>
          <w:b/>
          <w:bCs w:val="0"/>
        </w:rPr>
      </w:pPr>
      <w:r w:rsidRPr="0090405B">
        <w:rPr>
          <w:b/>
          <w:bCs w:val="0"/>
        </w:rPr>
        <w:t>Proposal 2.1.5</w:t>
      </w:r>
    </w:p>
    <w:p w14:paraId="284CBE16" w14:textId="65EDA2F0" w:rsidR="00DA5D12" w:rsidRPr="001E6B1B" w:rsidRDefault="00DA5D12" w:rsidP="00BC1117">
      <w:pPr>
        <w:pStyle w:val="BodyText"/>
        <w:rPr>
          <w:rFonts w:asciiTheme="minorHAnsi" w:hAnsiTheme="minorHAnsi" w:cstheme="minorHAnsi"/>
        </w:rPr>
      </w:pPr>
      <w:r w:rsidRPr="001E6B1B">
        <w:rPr>
          <w:rFonts w:asciiTheme="minorHAnsi" w:hAnsiTheme="minorHAnsi" w:cstheme="minorHAnsi"/>
        </w:rPr>
        <w:t>The proponent of MI-Option 5 clarifies the procedure as below:</w:t>
      </w:r>
    </w:p>
    <w:p w14:paraId="358B34AD" w14:textId="3A9FB2D1" w:rsidR="00DA5D12" w:rsidRPr="001E6B1B" w:rsidRDefault="00DA5D12" w:rsidP="00456FBF">
      <w:pPr>
        <w:pStyle w:val="ListParagraph"/>
        <w:numPr>
          <w:ilvl w:val="0"/>
          <w:numId w:val="22"/>
        </w:numPr>
        <w:spacing w:before="0" w:line="240" w:lineRule="auto"/>
        <w:jc w:val="left"/>
        <w:rPr>
          <w:rFonts w:asciiTheme="minorHAnsi" w:hAnsiTheme="minorHAnsi" w:cstheme="minorHAnsi"/>
        </w:rPr>
      </w:pPr>
      <w:r w:rsidRPr="001E6B1B">
        <w:rPr>
          <w:rFonts w:asciiTheme="minorHAnsi" w:hAnsiTheme="minorHAnsi" w:cstheme="minorHAnsi"/>
        </w:rPr>
        <w:t xml:space="preserve">Applicable model(s) is selected via model monitoring under a certain NW-side additional </w:t>
      </w:r>
      <w:proofErr w:type="gramStart"/>
      <w:r w:rsidRPr="001E6B1B">
        <w:rPr>
          <w:rFonts w:asciiTheme="minorHAnsi" w:hAnsiTheme="minorHAnsi" w:cstheme="minorHAnsi"/>
        </w:rPr>
        <w:t>condition</w:t>
      </w:r>
      <w:proofErr w:type="gramEnd"/>
    </w:p>
    <w:p w14:paraId="3870AA63" w14:textId="5F508BDD" w:rsidR="00DA5D12" w:rsidRPr="001E6B1B" w:rsidRDefault="00DA5D12" w:rsidP="00456FBF">
      <w:pPr>
        <w:pStyle w:val="ListParagraph"/>
        <w:numPr>
          <w:ilvl w:val="0"/>
          <w:numId w:val="22"/>
        </w:numPr>
        <w:spacing w:before="0" w:line="240" w:lineRule="auto"/>
        <w:jc w:val="left"/>
        <w:rPr>
          <w:rFonts w:asciiTheme="minorHAnsi" w:hAnsiTheme="minorHAnsi" w:cstheme="minorHAnsi"/>
        </w:rPr>
      </w:pPr>
      <w:r w:rsidRPr="001E6B1B">
        <w:rPr>
          <w:rFonts w:asciiTheme="minorHAnsi" w:hAnsiTheme="minorHAnsi" w:cstheme="minorHAnsi"/>
        </w:rPr>
        <w:t>NW assigns model ID(s) to the applicable model(s)</w:t>
      </w:r>
    </w:p>
    <w:p w14:paraId="55457420" w14:textId="2D8099D2" w:rsidR="00DA5D12" w:rsidRPr="001E6B1B" w:rsidRDefault="00DA5D12" w:rsidP="00456FBF">
      <w:pPr>
        <w:pStyle w:val="ListParagraph"/>
        <w:numPr>
          <w:ilvl w:val="0"/>
          <w:numId w:val="22"/>
        </w:numPr>
        <w:spacing w:before="0" w:line="240" w:lineRule="auto"/>
        <w:jc w:val="left"/>
        <w:rPr>
          <w:rFonts w:asciiTheme="minorHAnsi" w:hAnsiTheme="minorHAnsi" w:cstheme="minorHAnsi"/>
        </w:rPr>
      </w:pPr>
      <w:r w:rsidRPr="001E6B1B">
        <w:rPr>
          <w:rFonts w:asciiTheme="minorHAnsi" w:hAnsiTheme="minorHAnsi" w:cstheme="minorHAnsi"/>
        </w:rPr>
        <w:t xml:space="preserve">The linkage between the model ID(s) and the NW-side additional conditions is setup for the model future </w:t>
      </w:r>
      <w:proofErr w:type="gramStart"/>
      <w:r w:rsidRPr="001E6B1B">
        <w:rPr>
          <w:rFonts w:asciiTheme="minorHAnsi" w:hAnsiTheme="minorHAnsi" w:cstheme="minorHAnsi"/>
        </w:rPr>
        <w:t>usages</w:t>
      </w:r>
      <w:proofErr w:type="gramEnd"/>
    </w:p>
    <w:p w14:paraId="3E712229" w14:textId="7B065917" w:rsidR="008F223A" w:rsidRPr="001E6B1B" w:rsidRDefault="00DA5D12" w:rsidP="00BC1117">
      <w:pPr>
        <w:pStyle w:val="BodyText"/>
        <w:rPr>
          <w:rFonts w:asciiTheme="minorHAnsi" w:hAnsiTheme="minorHAnsi" w:cstheme="minorHAnsi"/>
        </w:rPr>
      </w:pPr>
      <w:r w:rsidRPr="001E6B1B">
        <w:rPr>
          <w:rFonts w:asciiTheme="minorHAnsi" w:hAnsiTheme="minorHAnsi" w:cstheme="minorHAnsi"/>
        </w:rPr>
        <w:t>Meanwhile, m</w:t>
      </w:r>
      <w:r w:rsidR="00753A57" w:rsidRPr="001E6B1B">
        <w:rPr>
          <w:rFonts w:asciiTheme="minorHAnsi" w:hAnsiTheme="minorHAnsi" w:cstheme="minorHAnsi"/>
        </w:rPr>
        <w:t xml:space="preserve">any </w:t>
      </w:r>
      <w:r w:rsidR="00273543" w:rsidRPr="001E6B1B">
        <w:rPr>
          <w:rFonts w:asciiTheme="minorHAnsi" w:hAnsiTheme="minorHAnsi" w:cstheme="minorHAnsi"/>
        </w:rPr>
        <w:t>companies</w:t>
      </w:r>
      <w:r w:rsidR="00753A57" w:rsidRPr="001E6B1B">
        <w:rPr>
          <w:rFonts w:asciiTheme="minorHAnsi" w:hAnsiTheme="minorHAnsi" w:cstheme="minorHAnsi"/>
        </w:rPr>
        <w:t xml:space="preserve"> raise concern</w:t>
      </w:r>
      <w:r w:rsidR="00253870" w:rsidRPr="001E6B1B">
        <w:rPr>
          <w:rFonts w:asciiTheme="minorHAnsi" w:hAnsiTheme="minorHAnsi" w:cstheme="minorHAnsi"/>
        </w:rPr>
        <w:t>s</w:t>
      </w:r>
      <w:r w:rsidR="00753A57" w:rsidRPr="001E6B1B">
        <w:rPr>
          <w:rFonts w:asciiTheme="minorHAnsi" w:hAnsiTheme="minorHAnsi" w:cstheme="minorHAnsi"/>
        </w:rPr>
        <w:t xml:space="preserve"> on MI-Option 5. Thus, Proposal 2.1.5 is suggested to further study MI-Option 5 so that the group can have better understanding. </w:t>
      </w:r>
    </w:p>
    <w:p w14:paraId="24AF4B82" w14:textId="77777777" w:rsidR="00BC1117" w:rsidRPr="001E6B1B" w:rsidRDefault="00BC1117" w:rsidP="00BC1117">
      <w:pPr>
        <w:rPr>
          <w:rFonts w:asciiTheme="minorHAnsi" w:hAnsiTheme="minorHAnsi" w:cstheme="minorHAnsi"/>
        </w:rPr>
      </w:pPr>
    </w:p>
    <w:p w14:paraId="73F07EEF" w14:textId="134520EB"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A352CE" w:rsidRPr="001E6B1B">
        <w:rPr>
          <w:rFonts w:asciiTheme="minorHAnsi" w:hAnsiTheme="minorHAnsi" w:cstheme="minorHAnsi"/>
          <w:b/>
          <w:u w:val="single"/>
        </w:rPr>
        <w:t>5</w:t>
      </w:r>
      <w:r w:rsidRPr="001E6B1B">
        <w:rPr>
          <w:rFonts w:asciiTheme="minorHAnsi" w:hAnsiTheme="minorHAnsi" w:cstheme="minorHAnsi"/>
          <w:b/>
        </w:rPr>
        <w:t>:</w:t>
      </w:r>
    </w:p>
    <w:p w14:paraId="2578076E" w14:textId="02C70C65" w:rsidR="00753A57" w:rsidRPr="001E6B1B" w:rsidRDefault="00753A57" w:rsidP="00BC1117">
      <w:pPr>
        <w:rPr>
          <w:rFonts w:asciiTheme="minorHAnsi" w:hAnsiTheme="minorHAnsi" w:cstheme="minorHAnsi"/>
          <w:b/>
        </w:rPr>
      </w:pPr>
      <w:r w:rsidRPr="001E6B1B">
        <w:rPr>
          <w:rFonts w:asciiTheme="minorHAnsi" w:hAnsiTheme="minorHAnsi" w:cstheme="minorHAnsi"/>
          <w:b/>
        </w:rPr>
        <w:t xml:space="preserve">Further study MI-Option 5 (including feasibility) </w:t>
      </w:r>
      <w:r w:rsidR="00AF5A35" w:rsidRPr="001E6B1B">
        <w:rPr>
          <w:rFonts w:asciiTheme="minorHAnsi" w:hAnsiTheme="minorHAnsi" w:cstheme="minorHAnsi"/>
          <w:b/>
        </w:rPr>
        <w:t>from</w:t>
      </w:r>
      <w:r w:rsidRPr="001E6B1B">
        <w:rPr>
          <w:rFonts w:asciiTheme="minorHAnsi" w:hAnsiTheme="minorHAnsi" w:cstheme="minorHAnsi"/>
          <w:b/>
        </w:rPr>
        <w:t xml:space="preserve"> the following aspects as a starting point:</w:t>
      </w:r>
    </w:p>
    <w:p w14:paraId="58B6A813" w14:textId="19494CAD" w:rsidR="00C31376" w:rsidRPr="001E6B1B" w:rsidRDefault="00C31376"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Whether it is workable for </w:t>
      </w:r>
      <w:r w:rsidR="00145EF0">
        <w:rPr>
          <w:rFonts w:asciiTheme="minorHAnsi" w:hAnsiTheme="minorHAnsi" w:cstheme="minorHAnsi"/>
          <w:b/>
        </w:rPr>
        <w:t xml:space="preserve">one-sided model and/or </w:t>
      </w:r>
      <w:r w:rsidRPr="001E6B1B">
        <w:rPr>
          <w:rFonts w:asciiTheme="minorHAnsi" w:hAnsiTheme="minorHAnsi" w:cstheme="minorHAnsi"/>
          <w:b/>
        </w:rPr>
        <w:t>two-sided model?</w:t>
      </w:r>
    </w:p>
    <w:p w14:paraId="6C428651" w14:textId="32BB4D9A" w:rsidR="00BC1117" w:rsidRPr="001E6B1B" w:rsidRDefault="0024603E"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Will local model ID or global model ID be assigned? </w:t>
      </w:r>
    </w:p>
    <w:p w14:paraId="2F8D5FB2" w14:textId="78DBB739" w:rsidR="0024603E" w:rsidRPr="001E6B1B" w:rsidRDefault="0024603E"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Whether the models identified in one cell can be known to other cells? </w:t>
      </w:r>
    </w:p>
    <w:p w14:paraId="2010EF22" w14:textId="7FC26D4F" w:rsidR="00E709D9" w:rsidRPr="001E6B1B" w:rsidRDefault="00E709D9"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What’s the relationship between MI-Option 5 and the normal performance/model monitoring</w:t>
      </w:r>
      <w:r w:rsidR="004C45B8" w:rsidRPr="001E6B1B">
        <w:rPr>
          <w:rFonts w:asciiTheme="minorHAnsi" w:hAnsiTheme="minorHAnsi" w:cstheme="minorHAnsi"/>
          <w:b/>
        </w:rPr>
        <w:t>?</w:t>
      </w:r>
    </w:p>
    <w:p w14:paraId="60E86556" w14:textId="74BB7BC4" w:rsidR="00271530" w:rsidRPr="001E6B1B" w:rsidRDefault="00271530"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lastRenderedPageBreak/>
        <w:t xml:space="preserve">What’s the relationship with other options (e.g., MI-Option 1)? </w:t>
      </w:r>
    </w:p>
    <w:p w14:paraId="357FD990" w14:textId="7F0FF26C" w:rsidR="008B44C1" w:rsidRPr="001E6B1B" w:rsidRDefault="008B44C1"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UE complexity and latency especially when there is no suitable AI model for one scenario/</w:t>
      </w:r>
      <w:proofErr w:type="gramStart"/>
      <w:r w:rsidRPr="001E6B1B">
        <w:rPr>
          <w:rFonts w:asciiTheme="minorHAnsi" w:hAnsiTheme="minorHAnsi" w:cstheme="minorHAnsi"/>
          <w:b/>
        </w:rPr>
        <w:t>cell</w:t>
      </w:r>
      <w:proofErr w:type="gramEnd"/>
    </w:p>
    <w:p w14:paraId="4F27B60E" w14:textId="77777777" w:rsidR="00BC1117" w:rsidRPr="001E6B1B" w:rsidRDefault="00BC1117" w:rsidP="00BC1117">
      <w:pPr>
        <w:rPr>
          <w:rFonts w:asciiTheme="minorHAnsi" w:hAnsiTheme="minorHAnsi" w:cstheme="minorHAnsi"/>
        </w:rPr>
      </w:pPr>
    </w:p>
    <w:p w14:paraId="41800ED4"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BC1117" w:rsidRPr="001E6B1B" w14:paraId="5DE4F28D" w14:textId="77777777" w:rsidTr="00905ACC">
        <w:tc>
          <w:tcPr>
            <w:tcW w:w="1838" w:type="dxa"/>
          </w:tcPr>
          <w:p w14:paraId="68C5A963"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Company</w:t>
            </w:r>
          </w:p>
        </w:tc>
        <w:tc>
          <w:tcPr>
            <w:tcW w:w="7224" w:type="dxa"/>
          </w:tcPr>
          <w:p w14:paraId="02003B05"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Comment</w:t>
            </w:r>
          </w:p>
        </w:tc>
      </w:tr>
      <w:tr w:rsidR="00BC1117" w:rsidRPr="001E6B1B" w14:paraId="5363B35D" w14:textId="77777777" w:rsidTr="00905ACC">
        <w:tc>
          <w:tcPr>
            <w:tcW w:w="1838" w:type="dxa"/>
          </w:tcPr>
          <w:p w14:paraId="3339ECDC" w14:textId="44544AA7" w:rsidR="00BC1117" w:rsidRPr="006B3DE6" w:rsidRDefault="00852760"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50407209" w14:textId="02E3FE14" w:rsidR="00BC1117" w:rsidRPr="006B3DE6" w:rsidRDefault="00852760" w:rsidP="00905ACC">
            <w:pPr>
              <w:pStyle w:val="BodyTex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S</w:t>
            </w:r>
            <w:r>
              <w:rPr>
                <w:rFonts w:asciiTheme="minorHAnsi" w:eastAsia="MS Mincho" w:hAnsiTheme="minorHAnsi" w:cstheme="minorHAnsi"/>
                <w:lang w:val="en-GB" w:eastAsia="ja-JP"/>
              </w:rPr>
              <w:t>upport</w:t>
            </w:r>
          </w:p>
        </w:tc>
      </w:tr>
      <w:tr w:rsidR="00D0232B" w:rsidRPr="001E6B1B" w14:paraId="2FECB50B" w14:textId="77777777" w:rsidTr="00912517">
        <w:tc>
          <w:tcPr>
            <w:tcW w:w="1838" w:type="dxa"/>
          </w:tcPr>
          <w:p w14:paraId="24FB48B6" w14:textId="77777777" w:rsidR="00D0232B" w:rsidRPr="0069530D"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w:t>
            </w:r>
          </w:p>
        </w:tc>
        <w:tc>
          <w:tcPr>
            <w:tcW w:w="7224" w:type="dxa"/>
          </w:tcPr>
          <w:p w14:paraId="572134A0" w14:textId="77777777" w:rsidR="00D0232B" w:rsidRPr="0069530D" w:rsidRDefault="00D0232B" w:rsidP="00912517">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 xml:space="preserve">Suggest </w:t>
            </w:r>
            <w:proofErr w:type="gramStart"/>
            <w:r>
              <w:rPr>
                <w:rFonts w:asciiTheme="minorHAnsi" w:eastAsiaTheme="minorEastAsia" w:hAnsiTheme="minorHAnsi" w:cstheme="minorHAnsi"/>
                <w:lang w:val="en-GB" w:eastAsia="zh-CN"/>
              </w:rPr>
              <w:t>to discuss</w:t>
            </w:r>
            <w:proofErr w:type="gramEnd"/>
            <w:r>
              <w:rPr>
                <w:rFonts w:asciiTheme="minorHAnsi" w:eastAsiaTheme="minorEastAsia" w:hAnsiTheme="minorHAnsi" w:cstheme="minorHAnsi"/>
                <w:lang w:val="en-GB" w:eastAsia="zh-CN"/>
              </w:rPr>
              <w:t xml:space="preserve"> MI-Option 1, 2 and 3 firstly.</w:t>
            </w:r>
          </w:p>
        </w:tc>
      </w:tr>
      <w:tr w:rsidR="006A3211" w:rsidRPr="001E6B1B" w14:paraId="6B7A395E" w14:textId="77777777" w:rsidTr="00905ACC">
        <w:tc>
          <w:tcPr>
            <w:tcW w:w="1838" w:type="dxa"/>
          </w:tcPr>
          <w:p w14:paraId="32E4C66F" w14:textId="4A3E9299" w:rsidR="006A3211" w:rsidRPr="001E6B1B" w:rsidRDefault="006A3211" w:rsidP="006A3211">
            <w:pPr>
              <w:rPr>
                <w:rFonts w:asciiTheme="minorHAnsi" w:eastAsiaTheme="minorEastAsia" w:hAnsiTheme="minorHAnsi" w:cstheme="minorHAnsi"/>
                <w:lang w:eastAsia="zh-CN"/>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0D9D6D63" w14:textId="5D8AC189" w:rsidR="006A3211" w:rsidRPr="001E6B1B" w:rsidRDefault="006A3211" w:rsidP="006A321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think MI-Option 5 can be considered with lower priority, before we sort out whether it belongs to model identification.</w:t>
            </w:r>
          </w:p>
        </w:tc>
      </w:tr>
      <w:tr w:rsidR="00BC7DA6" w:rsidRPr="001E6B1B" w14:paraId="76EC4E4A" w14:textId="77777777" w:rsidTr="009E3479">
        <w:tc>
          <w:tcPr>
            <w:tcW w:w="1838" w:type="dxa"/>
          </w:tcPr>
          <w:p w14:paraId="09C810AD" w14:textId="77777777" w:rsidR="00BC7DA6" w:rsidRPr="001E6B1B"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Fujitsu</w:t>
            </w:r>
          </w:p>
        </w:tc>
        <w:tc>
          <w:tcPr>
            <w:tcW w:w="7224" w:type="dxa"/>
          </w:tcPr>
          <w:p w14:paraId="5B346143" w14:textId="77777777" w:rsidR="00BC7DA6"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are fine with the </w:t>
            </w:r>
            <w:r>
              <w:rPr>
                <w:rFonts w:asciiTheme="minorHAnsi" w:eastAsiaTheme="minorEastAsia" w:hAnsiTheme="minorHAnsi" w:cstheme="minorHAnsi"/>
                <w:lang w:eastAsia="zh-CN"/>
              </w:rPr>
              <w:t>proposal</w:t>
            </w:r>
            <w:r>
              <w:rPr>
                <w:rFonts w:asciiTheme="minorHAnsi" w:eastAsiaTheme="minorEastAsia" w:hAnsiTheme="minorHAnsi" w:cstheme="minorHAnsi" w:hint="eastAsia"/>
                <w:lang w:eastAsia="zh-CN"/>
              </w:rPr>
              <w:t xml:space="preserve"> in general to have further study from the aspects </w:t>
            </w:r>
            <w:r>
              <w:rPr>
                <w:rFonts w:asciiTheme="minorHAnsi" w:eastAsiaTheme="minorEastAsia" w:hAnsiTheme="minorHAnsi" w:cstheme="minorHAnsi"/>
                <w:lang w:eastAsia="zh-CN"/>
              </w:rPr>
              <w:t>summarized</w:t>
            </w:r>
            <w:r>
              <w:rPr>
                <w:rFonts w:asciiTheme="minorHAnsi" w:eastAsiaTheme="minorEastAsia" w:hAnsiTheme="minorHAnsi" w:cstheme="minorHAnsi" w:hint="eastAsia"/>
                <w:lang w:eastAsia="zh-CN"/>
              </w:rPr>
              <w:t xml:space="preserve"> by FL. </w:t>
            </w:r>
          </w:p>
          <w:p w14:paraId="03842BD3" w14:textId="77777777" w:rsidR="00BC7DA6" w:rsidRPr="00E7586C"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For UE-side model, </w:t>
            </w:r>
            <w:r>
              <w:rPr>
                <w:rFonts w:asciiTheme="minorHAnsi" w:eastAsiaTheme="minorEastAsia" w:hAnsiTheme="minorHAnsi" w:cstheme="minorHAnsi"/>
                <w:lang w:eastAsia="zh-CN"/>
              </w:rPr>
              <w:t>considering</w:t>
            </w:r>
            <w:r>
              <w:rPr>
                <w:rFonts w:asciiTheme="minorHAnsi" w:eastAsiaTheme="minorEastAsia" w:hAnsiTheme="minorHAnsi" w:cstheme="minorHAnsi" w:hint="eastAsia"/>
                <w:lang w:eastAsia="zh-CN"/>
              </w:rPr>
              <w:t xml:space="preserve"> the </w:t>
            </w:r>
            <w:r>
              <w:rPr>
                <w:rFonts w:asciiTheme="minorHAnsi" w:eastAsiaTheme="minorEastAsia" w:hAnsiTheme="minorHAnsi" w:cstheme="minorHAnsi"/>
                <w:lang w:eastAsia="zh-CN"/>
              </w:rPr>
              <w:t>difficult</w:t>
            </w:r>
            <w:r>
              <w:rPr>
                <w:rFonts w:asciiTheme="minorHAnsi" w:eastAsiaTheme="minorEastAsia" w:hAnsiTheme="minorHAnsi" w:cstheme="minorHAnsi" w:hint="eastAsia"/>
                <w:lang w:eastAsia="zh-CN"/>
              </w:rPr>
              <w:t xml:space="preserve">ies of obtain sufficient NW-side </w:t>
            </w:r>
            <w:r>
              <w:rPr>
                <w:rFonts w:asciiTheme="minorHAnsi" w:eastAsiaTheme="minorEastAsia" w:hAnsiTheme="minorHAnsi" w:cstheme="minorHAnsi"/>
                <w:lang w:eastAsia="zh-CN"/>
              </w:rPr>
              <w:t>additional</w:t>
            </w:r>
            <w:r>
              <w:rPr>
                <w:rFonts w:asciiTheme="minorHAnsi" w:eastAsiaTheme="minorEastAsia" w:hAnsiTheme="minorHAnsi" w:cstheme="minorHAnsi" w:hint="eastAsia"/>
                <w:lang w:eastAsia="zh-CN"/>
              </w:rPr>
              <w:t xml:space="preserve"> conditions, the proposed dataset ID of MI-Option1 may be difficult to ensure a high degree of training-inference consistency. For example, for beam management, besides beam pattern of </w:t>
            </w:r>
            <w:proofErr w:type="spellStart"/>
            <w:r>
              <w:rPr>
                <w:rFonts w:asciiTheme="minorHAnsi" w:eastAsiaTheme="minorEastAsia" w:hAnsiTheme="minorHAnsi" w:cstheme="minorHAnsi" w:hint="eastAsia"/>
                <w:lang w:eastAsia="zh-CN"/>
              </w:rPr>
              <w:t>SetA</w:t>
            </w:r>
            <w:proofErr w:type="spellEnd"/>
            <w:r>
              <w:rPr>
                <w:rFonts w:asciiTheme="minorHAnsi" w:eastAsiaTheme="minorEastAsia" w:hAnsiTheme="minorHAnsi" w:cstheme="minorHAnsi" w:hint="eastAsia"/>
                <w:lang w:eastAsia="zh-CN"/>
              </w:rPr>
              <w:t>/</w:t>
            </w:r>
            <w:proofErr w:type="spellStart"/>
            <w:r>
              <w:rPr>
                <w:rFonts w:asciiTheme="minorHAnsi" w:eastAsiaTheme="minorEastAsia" w:hAnsiTheme="minorHAnsi" w:cstheme="minorHAnsi" w:hint="eastAsia"/>
                <w:lang w:eastAsia="zh-CN"/>
              </w:rPr>
              <w:t>SetB</w:t>
            </w:r>
            <w:proofErr w:type="spellEnd"/>
            <w:r>
              <w:rPr>
                <w:rFonts w:asciiTheme="minorHAnsi" w:eastAsiaTheme="minorEastAsia" w:hAnsiTheme="minorHAnsi" w:cstheme="minorHAnsi" w:hint="eastAsia"/>
                <w:lang w:eastAsia="zh-CN"/>
              </w:rPr>
              <w:t xml:space="preserve">, beam </w:t>
            </w:r>
            <w:proofErr w:type="spellStart"/>
            <w:r w:rsidRPr="00A97BC8">
              <w:rPr>
                <w:rFonts w:ascii="Times New Roman" w:hAnsi="Times New Roman"/>
                <w:sz w:val="22"/>
                <w:szCs w:val="22"/>
                <w:lang w:eastAsia="zh-CN"/>
              </w:rPr>
              <w:t>downtilt</w:t>
            </w:r>
            <w:proofErr w:type="spellEnd"/>
            <w:r w:rsidRPr="00A97BC8">
              <w:rPr>
                <w:rFonts w:ascii="Times New Roman" w:hAnsi="Times New Roman"/>
                <w:sz w:val="22"/>
                <w:szCs w:val="22"/>
                <w:lang w:eastAsia="zh-CN"/>
              </w:rPr>
              <w:t xml:space="preserve"> angle</w:t>
            </w:r>
            <w:r>
              <w:rPr>
                <w:rFonts w:ascii="Times New Roman" w:eastAsiaTheme="minorEastAsia" w:hAnsi="Times New Roman" w:hint="eastAsia"/>
                <w:sz w:val="22"/>
                <w:szCs w:val="22"/>
                <w:lang w:eastAsia="zh-CN"/>
              </w:rPr>
              <w:t xml:space="preserve">, beam width, antenna layout, polarization, antenna distance, nonlinear RF parameters, etc. may all have impact on the features of the radio data. The </w:t>
            </w:r>
            <w:r>
              <w:rPr>
                <w:rFonts w:ascii="Times New Roman" w:eastAsiaTheme="minorEastAsia" w:hAnsi="Times New Roman"/>
                <w:sz w:val="22"/>
                <w:szCs w:val="22"/>
                <w:lang w:eastAsia="zh-CN"/>
              </w:rPr>
              <w:t>complexity</w:t>
            </w:r>
            <w:r>
              <w:rPr>
                <w:rFonts w:ascii="Times New Roman" w:eastAsiaTheme="minorEastAsia" w:hAnsi="Times New Roman" w:hint="eastAsia"/>
                <w:sz w:val="22"/>
                <w:szCs w:val="22"/>
                <w:lang w:eastAsia="zh-CN"/>
              </w:rPr>
              <w:t xml:space="preserve"> of the radio features is the root of where AI gain coming from and is </w:t>
            </w:r>
            <w:r>
              <w:rPr>
                <w:rFonts w:ascii="Times New Roman" w:eastAsiaTheme="minorEastAsia" w:hAnsi="Times New Roman"/>
                <w:sz w:val="22"/>
                <w:szCs w:val="22"/>
                <w:lang w:eastAsia="zh-CN"/>
              </w:rPr>
              <w:t>difficult</w:t>
            </w:r>
            <w:r>
              <w:rPr>
                <w:rFonts w:ascii="Times New Roman" w:eastAsiaTheme="minorEastAsia" w:hAnsi="Times New Roman" w:hint="eastAsia"/>
                <w:sz w:val="22"/>
                <w:szCs w:val="22"/>
                <w:lang w:eastAsia="zh-CN"/>
              </w:rPr>
              <w:t xml:space="preserve"> to be indicated by one or several </w:t>
            </w:r>
            <w:r>
              <w:rPr>
                <w:rFonts w:ascii="Times New Roman" w:eastAsiaTheme="minorEastAsia" w:hAnsi="Times New Roman"/>
                <w:sz w:val="22"/>
                <w:szCs w:val="22"/>
                <w:lang w:eastAsia="zh-CN"/>
              </w:rPr>
              <w:t>associated</w:t>
            </w:r>
            <w:r>
              <w:rPr>
                <w:rFonts w:ascii="Times New Roman" w:eastAsiaTheme="minorEastAsia" w:hAnsi="Times New Roman" w:hint="eastAsia"/>
                <w:sz w:val="22"/>
                <w:szCs w:val="22"/>
                <w:lang w:eastAsia="zh-CN"/>
              </w:rPr>
              <w:t xml:space="preserve"> ID(s).   </w:t>
            </w:r>
          </w:p>
          <w:p w14:paraId="0091E106" w14:textId="77777777" w:rsidR="00BC7DA6"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think MI-Option5 provides a way to ensure the training-inference consistency from performance perspective. After the AI/ML performance being checked, the model ID(s) are assigned to the applicable models online. </w:t>
            </w:r>
          </w:p>
          <w:p w14:paraId="77724C76" w14:textId="77777777" w:rsidR="00BC7DA6" w:rsidRPr="00B73736"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can be as an independent </w:t>
            </w:r>
            <w:r>
              <w:rPr>
                <w:rFonts w:asciiTheme="minorHAnsi" w:eastAsiaTheme="minorEastAsia" w:hAnsiTheme="minorHAnsi" w:cstheme="minorHAnsi"/>
                <w:lang w:eastAsia="zh-CN"/>
              </w:rPr>
              <w:t>model</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identification</w:t>
            </w:r>
            <w:r>
              <w:rPr>
                <w:rFonts w:asciiTheme="minorHAnsi" w:eastAsiaTheme="minorEastAsia" w:hAnsiTheme="minorHAnsi" w:cstheme="minorHAnsi" w:hint="eastAsia"/>
                <w:lang w:eastAsia="zh-CN"/>
              </w:rPr>
              <w:t xml:space="preserve"> mechanism or can be worked with MI-Option 1 together to mitigate the drawback of with MI-Option 1.</w:t>
            </w:r>
          </w:p>
        </w:tc>
      </w:tr>
      <w:tr w:rsidR="00981396" w:rsidRPr="001E6B1B" w14:paraId="7AD30DDA" w14:textId="77777777" w:rsidTr="00905ACC">
        <w:tc>
          <w:tcPr>
            <w:tcW w:w="1838" w:type="dxa"/>
          </w:tcPr>
          <w:p w14:paraId="4AF7B326" w14:textId="2D4CC3BF" w:rsidR="00981396" w:rsidRPr="001E6B1B" w:rsidRDefault="00981396" w:rsidP="00981396">
            <w:pPr>
              <w:rPr>
                <w:rFonts w:asciiTheme="minorHAnsi" w:eastAsia="Yu Mincho" w:hAnsiTheme="minorHAnsi" w:cstheme="minorHAnsi"/>
                <w:lang w:eastAsia="ja-JP"/>
              </w:rPr>
            </w:pPr>
            <w:r>
              <w:rPr>
                <w:rFonts w:asciiTheme="minorHAnsi" w:eastAsiaTheme="minorEastAsia" w:hAnsiTheme="minorHAnsi" w:cstheme="minorHAnsi"/>
                <w:lang w:eastAsia="zh-CN"/>
              </w:rPr>
              <w:t>QC</w:t>
            </w:r>
          </w:p>
        </w:tc>
        <w:tc>
          <w:tcPr>
            <w:tcW w:w="7224" w:type="dxa"/>
          </w:tcPr>
          <w:p w14:paraId="1BA09724" w14:textId="74FE35D9" w:rsidR="00981396" w:rsidRPr="001E6B1B" w:rsidRDefault="00981396" w:rsidP="00981396">
            <w:pPr>
              <w:rPr>
                <w:rFonts w:asciiTheme="minorHAnsi" w:eastAsia="Yu Mincho" w:hAnsiTheme="minorHAnsi" w:cstheme="minorHAnsi"/>
                <w:lang w:eastAsia="ja-JP"/>
              </w:rPr>
            </w:pPr>
            <w:r w:rsidRPr="00A47381">
              <w:rPr>
                <w:rFonts w:asciiTheme="minorHAnsi" w:eastAsiaTheme="minorEastAsia" w:hAnsiTheme="minorHAnsi" w:cstheme="minorHAnsi"/>
                <w:lang w:eastAsia="zh-CN"/>
              </w:rPr>
              <w:t>Obviously, th</w:t>
            </w:r>
            <w:r>
              <w:rPr>
                <w:rFonts w:asciiTheme="minorHAnsi" w:eastAsiaTheme="minorEastAsia" w:hAnsiTheme="minorHAnsi" w:cstheme="minorHAnsi"/>
                <w:lang w:eastAsia="zh-CN"/>
              </w:rPr>
              <w:t>e</w:t>
            </w:r>
            <w:r w:rsidRPr="00A47381">
              <w:rPr>
                <w:rFonts w:asciiTheme="minorHAnsi" w:eastAsiaTheme="minorEastAsia" w:hAnsiTheme="minorHAnsi" w:cstheme="minorHAnsi"/>
                <w:lang w:eastAsia="zh-CN"/>
              </w:rPr>
              <w:t xml:space="preserve"> trial-and-error approach based on monitoring is</w:t>
            </w:r>
            <w:r>
              <w:rPr>
                <w:rFonts w:asciiTheme="minorHAnsi" w:eastAsiaTheme="minorEastAsia" w:hAnsiTheme="minorHAnsi" w:cstheme="minorHAnsi"/>
                <w:lang w:eastAsia="zh-CN"/>
              </w:rPr>
              <w:t xml:space="preserve"> largely</w:t>
            </w:r>
            <w:r w:rsidRPr="00A47381">
              <w:rPr>
                <w:rFonts w:asciiTheme="minorHAnsi" w:eastAsiaTheme="minorEastAsia" w:hAnsiTheme="minorHAnsi" w:cstheme="minorHAnsi"/>
                <w:lang w:eastAsia="zh-CN"/>
              </w:rPr>
              <w:t xml:space="preserve"> inefficient, as it will incur overhead in terms of latency and UE power consumption.</w:t>
            </w:r>
            <w:r>
              <w:rPr>
                <w:rFonts w:asciiTheme="minorHAnsi" w:eastAsiaTheme="minorEastAsia" w:hAnsiTheme="minorHAnsi" w:cstheme="minorHAnsi"/>
                <w:lang w:eastAsia="zh-CN"/>
              </w:rPr>
              <w:t xml:space="preserve"> Additionally, it is not guaranteed that an appropriate AI/ML model will eventually be found for the underlying set of NW-side additional conditions. Maybe a quick poll would be helpful to see which companies are supportive of this option, and how they address the serious feasibility and efficiency issues associated with this option.</w:t>
            </w:r>
          </w:p>
        </w:tc>
      </w:tr>
      <w:tr w:rsidR="00285C98" w:rsidRPr="001E6B1B" w14:paraId="7641C46A" w14:textId="77777777" w:rsidTr="00905ACC">
        <w:tc>
          <w:tcPr>
            <w:tcW w:w="1838" w:type="dxa"/>
          </w:tcPr>
          <w:p w14:paraId="0DC752DE" w14:textId="5A9CFA66" w:rsidR="00285C98" w:rsidRPr="001E6B1B" w:rsidRDefault="00285C98" w:rsidP="00285C98">
            <w:pPr>
              <w:rPr>
                <w:rFonts w:asciiTheme="minorHAnsi" w:hAnsiTheme="minorHAnsi" w:cstheme="minorHAnsi"/>
              </w:rPr>
            </w:pPr>
            <w:r>
              <w:rPr>
                <w:rFonts w:asciiTheme="minorHAnsi" w:hAnsiTheme="minorHAnsi" w:cstheme="minorHAnsi"/>
              </w:rPr>
              <w:t>Nokia</w:t>
            </w:r>
          </w:p>
        </w:tc>
        <w:tc>
          <w:tcPr>
            <w:tcW w:w="7224" w:type="dxa"/>
          </w:tcPr>
          <w:p w14:paraId="32C2CD11" w14:textId="533F0501" w:rsidR="00285C98" w:rsidRPr="001E6B1B" w:rsidRDefault="00285C98" w:rsidP="00285C98">
            <w:pPr>
              <w:rPr>
                <w:rFonts w:asciiTheme="minorHAnsi" w:eastAsiaTheme="minorEastAsia" w:hAnsiTheme="minorHAnsi" w:cstheme="minorHAnsi"/>
              </w:rPr>
            </w:pPr>
            <w:r>
              <w:rPr>
                <w:rFonts w:asciiTheme="minorHAnsi" w:eastAsiaTheme="minorEastAsia" w:hAnsiTheme="minorHAnsi" w:cstheme="minorHAnsi"/>
              </w:rPr>
              <w:t xml:space="preserve">Not needed. </w:t>
            </w:r>
          </w:p>
        </w:tc>
      </w:tr>
      <w:tr w:rsidR="00720EB7" w:rsidRPr="001E6B1B" w14:paraId="092D5E92" w14:textId="77777777" w:rsidTr="00905ACC">
        <w:tc>
          <w:tcPr>
            <w:tcW w:w="1838" w:type="dxa"/>
          </w:tcPr>
          <w:p w14:paraId="5418FC09" w14:textId="357A6183" w:rsidR="00720EB7" w:rsidRPr="001E6B1B" w:rsidRDefault="00720EB7" w:rsidP="00720EB7">
            <w:pPr>
              <w:rPr>
                <w:rFonts w:asciiTheme="minorHAnsi" w:eastAsiaTheme="minorEastAsia" w:hAnsiTheme="minorHAnsi" w:cstheme="minorHAnsi"/>
              </w:rPr>
            </w:pPr>
            <w:r>
              <w:rPr>
                <w:rFonts w:asciiTheme="minorHAnsi" w:eastAsiaTheme="minorEastAsia" w:hAnsiTheme="minorHAnsi" w:cstheme="minorHAnsi"/>
              </w:rPr>
              <w:t>OPPO</w:t>
            </w:r>
          </w:p>
        </w:tc>
        <w:tc>
          <w:tcPr>
            <w:tcW w:w="7224" w:type="dxa"/>
          </w:tcPr>
          <w:p w14:paraId="5D89C3E7" w14:textId="32FBA147" w:rsidR="00720EB7" w:rsidRPr="001E6B1B" w:rsidRDefault="00720EB7" w:rsidP="00720EB7">
            <w:pPr>
              <w:rPr>
                <w:rFonts w:asciiTheme="minorHAnsi" w:eastAsiaTheme="minorEastAsia" w:hAnsiTheme="minorHAnsi" w:cstheme="minorHAnsi"/>
              </w:rPr>
            </w:pPr>
            <w:r>
              <w:rPr>
                <w:rFonts w:asciiTheme="minorHAnsi" w:eastAsiaTheme="minorEastAsia" w:hAnsiTheme="minorHAnsi" w:cstheme="minorHAnsi"/>
              </w:rPr>
              <w:t xml:space="preserve">Open to discuss MI Option 5, but considering other MI options, we hope Option 5 should be given lower priority. </w:t>
            </w:r>
          </w:p>
        </w:tc>
      </w:tr>
      <w:tr w:rsidR="00230876" w:rsidRPr="001E6B1B" w14:paraId="2363702D" w14:textId="77777777" w:rsidTr="00905ACC">
        <w:tc>
          <w:tcPr>
            <w:tcW w:w="1838" w:type="dxa"/>
          </w:tcPr>
          <w:p w14:paraId="2C91BEDD" w14:textId="60525303" w:rsidR="00230876" w:rsidRPr="001E6B1B" w:rsidRDefault="00230876" w:rsidP="00230876">
            <w:pPr>
              <w:rPr>
                <w:rFonts w:asciiTheme="minorHAnsi" w:hAnsiTheme="minorHAnsi" w:cstheme="minorHAnsi"/>
              </w:rPr>
            </w:pPr>
            <w:r w:rsidRPr="00C73E8E">
              <w:rPr>
                <w:rFonts w:asciiTheme="minorHAnsi" w:hAnsiTheme="minorHAnsi" w:cstheme="minorHAnsi"/>
              </w:rPr>
              <w:t>Ericsson</w:t>
            </w:r>
          </w:p>
        </w:tc>
        <w:tc>
          <w:tcPr>
            <w:tcW w:w="7224" w:type="dxa"/>
          </w:tcPr>
          <w:p w14:paraId="6E53E41F" w14:textId="51477B0C" w:rsidR="00230876" w:rsidRPr="001E6B1B" w:rsidRDefault="00230876" w:rsidP="00230876">
            <w:pPr>
              <w:rPr>
                <w:rFonts w:asciiTheme="minorHAnsi" w:hAnsiTheme="minorHAnsi" w:cstheme="minorHAnsi"/>
              </w:rPr>
            </w:pPr>
            <w:r>
              <w:rPr>
                <w:rFonts w:asciiTheme="minorHAnsi" w:hAnsiTheme="minorHAnsi" w:cstheme="minorHAnsi"/>
                <w:lang w:val="en-GB"/>
              </w:rPr>
              <w:t xml:space="preserve">Share the view on lower priority. If discussed, our preference is to first focus on what is the difference to MI-Option 1 and to the normal performance monitoring. Hence first study </w:t>
            </w:r>
            <w:r w:rsidRPr="00C73E8E">
              <w:rPr>
                <w:rFonts w:asciiTheme="minorHAnsi" w:hAnsiTheme="minorHAnsi" w:cstheme="minorHAnsi"/>
                <w:color w:val="FF0000"/>
                <w:lang w:val="en-GB"/>
              </w:rPr>
              <w:t xml:space="preserve">“What’s the relationship with other options (e.g., MI-Option 1)?” and “What’s the relationship between MI-Option 5 and the normal performance/model monitoring?”. </w:t>
            </w:r>
          </w:p>
        </w:tc>
      </w:tr>
      <w:tr w:rsidR="004D521F" w:rsidRPr="001E6B1B" w14:paraId="446823AC" w14:textId="77777777" w:rsidTr="00905ACC">
        <w:tc>
          <w:tcPr>
            <w:tcW w:w="1838" w:type="dxa"/>
          </w:tcPr>
          <w:p w14:paraId="38D32C04" w14:textId="55D130F4" w:rsidR="004D521F" w:rsidRPr="001E6B1B" w:rsidRDefault="004D521F" w:rsidP="004D521F">
            <w:pPr>
              <w:rPr>
                <w:rFonts w:asciiTheme="minorHAnsi" w:eastAsia="Malgun Gothic" w:hAnsiTheme="minorHAnsi" w:cstheme="minorHAnsi"/>
                <w:lang w:eastAsia="ko-KR"/>
              </w:rPr>
            </w:pPr>
            <w:proofErr w:type="spellStart"/>
            <w:r>
              <w:rPr>
                <w:rFonts w:asciiTheme="minorHAnsi" w:eastAsiaTheme="minorEastAsia" w:hAnsiTheme="minorHAnsi" w:cstheme="minorHAnsi"/>
                <w:lang w:eastAsia="zh-CN"/>
              </w:rPr>
              <w:t>Spreadtrum</w:t>
            </w:r>
            <w:proofErr w:type="spellEnd"/>
          </w:p>
        </w:tc>
        <w:tc>
          <w:tcPr>
            <w:tcW w:w="7224" w:type="dxa"/>
          </w:tcPr>
          <w:p w14:paraId="184C5BBD" w14:textId="554FE964" w:rsidR="004D521F" w:rsidRPr="001E6B1B" w:rsidRDefault="004D521F" w:rsidP="004D521F">
            <w:pPr>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Suggest to </w:t>
            </w:r>
            <w:proofErr w:type="spellStart"/>
            <w:r>
              <w:rPr>
                <w:rFonts w:asciiTheme="minorHAnsi" w:eastAsiaTheme="minorEastAsia" w:hAnsiTheme="minorHAnsi" w:cstheme="minorHAnsi"/>
                <w:lang w:eastAsia="zh-CN"/>
              </w:rPr>
              <w:t>depriorize</w:t>
            </w:r>
            <w:proofErr w:type="spellEnd"/>
            <w:r>
              <w:rPr>
                <w:rFonts w:asciiTheme="minorHAnsi" w:eastAsiaTheme="minorEastAsia" w:hAnsiTheme="minorHAnsi" w:cstheme="minorHAnsi"/>
                <w:lang w:eastAsia="zh-CN"/>
              </w:rPr>
              <w:t xml:space="preserve"> MI-option5, for its obvious low efficiency and consuming more UE’s power, and more justification is needed.</w:t>
            </w:r>
          </w:p>
        </w:tc>
      </w:tr>
      <w:tr w:rsidR="00090FFF" w:rsidRPr="001E6B1B" w14:paraId="0C66C4A0" w14:textId="77777777" w:rsidTr="00905ACC">
        <w:tc>
          <w:tcPr>
            <w:tcW w:w="1838" w:type="dxa"/>
          </w:tcPr>
          <w:p w14:paraId="6A2D584C" w14:textId="109B6031" w:rsidR="00090FFF" w:rsidRPr="001E6B1B" w:rsidRDefault="00090FFF" w:rsidP="00090FFF">
            <w:pPr>
              <w:rPr>
                <w:rFonts w:asciiTheme="minorHAnsi" w:eastAsia="Malgun Gothic" w:hAnsiTheme="minorHAnsi" w:cstheme="minorHAnsi"/>
                <w:lang w:eastAsia="ko-KR"/>
              </w:rPr>
            </w:pPr>
            <w:r>
              <w:rPr>
                <w:rFonts w:asciiTheme="minorHAnsi" w:eastAsia="Batang" w:hAnsiTheme="minorHAnsi" w:cstheme="minorHAnsi" w:hint="eastAsia"/>
                <w:lang w:eastAsia="ko-KR"/>
              </w:rPr>
              <w:lastRenderedPageBreak/>
              <w:t>LG</w:t>
            </w:r>
          </w:p>
        </w:tc>
        <w:tc>
          <w:tcPr>
            <w:tcW w:w="7224" w:type="dxa"/>
          </w:tcPr>
          <w:p w14:paraId="68A13B24" w14:textId="33C5EDD3" w:rsidR="00090FFF" w:rsidRPr="001E6B1B" w:rsidRDefault="00090FFF" w:rsidP="00090FFF">
            <w:pPr>
              <w:rPr>
                <w:rFonts w:asciiTheme="minorHAnsi" w:eastAsia="Malgun Gothic" w:hAnsiTheme="minorHAnsi" w:cstheme="minorHAnsi"/>
                <w:lang w:eastAsia="ko-KR"/>
              </w:rPr>
            </w:pPr>
            <w:r>
              <w:rPr>
                <w:rFonts w:asciiTheme="minorHAnsi" w:eastAsia="Batang" w:hAnsiTheme="minorHAnsi" w:cstheme="minorHAnsi" w:hint="eastAsia"/>
                <w:lang w:eastAsia="ko-KR"/>
              </w:rPr>
              <w:t>We tend to agree that this option needs further clarification, but we don</w:t>
            </w:r>
            <w:r>
              <w:rPr>
                <w:rFonts w:asciiTheme="minorHAnsi" w:eastAsia="Batang" w:hAnsiTheme="minorHAnsi" w:cstheme="minorHAnsi"/>
                <w:lang w:eastAsia="ko-KR"/>
              </w:rPr>
              <w:t>’t see necessity of agreeing on this long study list for this specific option. It may be ok if we list up study aspects for all MI-Options as CATT mentioned.</w:t>
            </w:r>
          </w:p>
        </w:tc>
      </w:tr>
      <w:tr w:rsidR="00C34204" w:rsidRPr="001E6B1B" w14:paraId="793E0C4D" w14:textId="77777777" w:rsidTr="00905ACC">
        <w:tc>
          <w:tcPr>
            <w:tcW w:w="1838" w:type="dxa"/>
          </w:tcPr>
          <w:p w14:paraId="2FBB0CE4" w14:textId="36F16733" w:rsidR="00C34204" w:rsidRDefault="00C34204" w:rsidP="00C34204">
            <w:pPr>
              <w:rPr>
                <w:rFonts w:asciiTheme="minorHAnsi" w:eastAsia="Batang" w:hAnsiTheme="minorHAnsi" w:cstheme="minorHAnsi"/>
                <w:lang w:eastAsia="ko-KR"/>
              </w:rPr>
            </w:pPr>
            <w:r>
              <w:rPr>
                <w:rFonts w:asciiTheme="minorHAnsi" w:eastAsia="Batang" w:hAnsiTheme="minorHAnsi" w:cstheme="minorHAnsi"/>
                <w:lang w:eastAsia="ko-KR"/>
              </w:rPr>
              <w:t>Apple</w:t>
            </w:r>
          </w:p>
        </w:tc>
        <w:tc>
          <w:tcPr>
            <w:tcW w:w="7224" w:type="dxa"/>
          </w:tcPr>
          <w:p w14:paraId="35EA514F" w14:textId="6610D369" w:rsidR="00C34204" w:rsidRDefault="00C34204" w:rsidP="00C34204">
            <w:pPr>
              <w:rPr>
                <w:rFonts w:asciiTheme="minorHAnsi" w:eastAsia="Batang" w:hAnsiTheme="minorHAnsi" w:cstheme="minorHAnsi"/>
                <w:lang w:eastAsia="ko-KR"/>
              </w:rPr>
            </w:pPr>
            <w:r>
              <w:rPr>
                <w:rFonts w:asciiTheme="minorHAnsi" w:eastAsia="Batang" w:hAnsiTheme="minorHAnsi" w:cstheme="minorHAnsi"/>
                <w:lang w:eastAsia="ko-KR"/>
              </w:rPr>
              <w:t xml:space="preserve">Same as above comments, </w:t>
            </w:r>
            <w:proofErr w:type="spellStart"/>
            <w:r>
              <w:rPr>
                <w:rFonts w:asciiTheme="minorHAnsi" w:eastAsia="Batang" w:hAnsiTheme="minorHAnsi" w:cstheme="minorHAnsi"/>
                <w:lang w:eastAsia="ko-KR"/>
              </w:rPr>
              <w:t>depriorize</w:t>
            </w:r>
            <w:proofErr w:type="spellEnd"/>
            <w:r>
              <w:rPr>
                <w:rFonts w:asciiTheme="minorHAnsi" w:eastAsia="Batang" w:hAnsiTheme="minorHAnsi" w:cstheme="minorHAnsi"/>
                <w:lang w:eastAsia="ko-KR"/>
              </w:rPr>
              <w:t xml:space="preserve"> MI-option 5. </w:t>
            </w:r>
          </w:p>
        </w:tc>
      </w:tr>
      <w:tr w:rsidR="00445685" w:rsidRPr="001E6B1B" w14:paraId="41017ED5" w14:textId="77777777" w:rsidTr="00905ACC">
        <w:tc>
          <w:tcPr>
            <w:tcW w:w="1838" w:type="dxa"/>
          </w:tcPr>
          <w:p w14:paraId="3257CF75" w14:textId="09E7F4CC" w:rsidR="00445685" w:rsidRDefault="00445685" w:rsidP="00445685">
            <w:pPr>
              <w:rPr>
                <w:rFonts w:asciiTheme="minorHAnsi" w:eastAsia="Batang" w:hAnsiTheme="minorHAnsi" w:cstheme="minorHAnsi"/>
                <w:lang w:eastAsia="ko-KR"/>
              </w:rPr>
            </w:pPr>
            <w:r>
              <w:rPr>
                <w:rFonts w:asciiTheme="minorHAnsi" w:eastAsiaTheme="minorEastAsia" w:hAnsiTheme="minorHAnsi" w:cstheme="minorHAnsi" w:hint="eastAsia"/>
                <w:lang w:eastAsia="zh-CN"/>
              </w:rPr>
              <w:t>CMCC</w:t>
            </w:r>
          </w:p>
        </w:tc>
        <w:tc>
          <w:tcPr>
            <w:tcW w:w="7224" w:type="dxa"/>
          </w:tcPr>
          <w:p w14:paraId="6DBE8502" w14:textId="39B9D6D6" w:rsidR="00445685" w:rsidRDefault="00445685" w:rsidP="00445685">
            <w:pPr>
              <w:rPr>
                <w:rFonts w:asciiTheme="minorHAnsi" w:eastAsia="Batang" w:hAnsiTheme="minorHAnsi" w:cstheme="minorHAnsi"/>
                <w:lang w:eastAsia="ko-KR"/>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upport this </w:t>
            </w:r>
            <w:proofErr w:type="gramStart"/>
            <w:r>
              <w:rPr>
                <w:rFonts w:asciiTheme="minorHAnsi" w:eastAsiaTheme="minorEastAsia" w:hAnsiTheme="minorHAnsi" w:cstheme="minorHAnsi" w:hint="eastAsia"/>
                <w:lang w:eastAsia="zh-CN"/>
              </w:rPr>
              <w:t>proposal, but</w:t>
            </w:r>
            <w:proofErr w:type="gramEnd"/>
            <w:r>
              <w:rPr>
                <w:rFonts w:asciiTheme="minorHAnsi" w:eastAsiaTheme="minorEastAsia" w:hAnsiTheme="minorHAnsi" w:cstheme="minorHAnsi" w:hint="eastAsia"/>
                <w:lang w:eastAsia="zh-CN"/>
              </w:rPr>
              <w:t xml:space="preserve"> prefer put it as low priority.</w:t>
            </w:r>
          </w:p>
        </w:tc>
      </w:tr>
      <w:tr w:rsidR="002D0220" w:rsidRPr="001E6B1B" w14:paraId="55A77D55" w14:textId="77777777" w:rsidTr="00905ACC">
        <w:tc>
          <w:tcPr>
            <w:tcW w:w="1838" w:type="dxa"/>
          </w:tcPr>
          <w:p w14:paraId="4215C92F" w14:textId="7D03F192" w:rsidR="002D0220" w:rsidRDefault="002D0220"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Futurewei</w:t>
            </w:r>
            <w:r w:rsidR="00C613B0">
              <w:rPr>
                <w:rFonts w:asciiTheme="minorHAnsi" w:eastAsiaTheme="minorEastAsia" w:hAnsiTheme="minorHAnsi" w:cstheme="minorHAnsi"/>
                <w:lang w:eastAsia="zh-CN"/>
              </w:rPr>
              <w:t>2</w:t>
            </w:r>
          </w:p>
        </w:tc>
        <w:tc>
          <w:tcPr>
            <w:tcW w:w="7224" w:type="dxa"/>
          </w:tcPr>
          <w:p w14:paraId="77678408" w14:textId="77777777" w:rsidR="002D0220" w:rsidRDefault="002D0220"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We have questions regarding to the proponent’s explanation.</w:t>
            </w:r>
          </w:p>
          <w:p w14:paraId="41B89AA9" w14:textId="77777777" w:rsidR="002D0220" w:rsidRDefault="002D0220"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For the first step, “</w:t>
            </w:r>
            <w:r w:rsidRPr="002D0220">
              <w:rPr>
                <w:rFonts w:asciiTheme="minorHAnsi" w:hAnsiTheme="minorHAnsi" w:cstheme="minorHAnsi"/>
                <w:i/>
                <w:iCs/>
              </w:rPr>
              <w:t>Applicable model(s) is selected via model monitoring under a certain NW-side additional condition</w:t>
            </w:r>
            <w:r>
              <w:rPr>
                <w:rFonts w:asciiTheme="minorHAnsi" w:eastAsiaTheme="minorEastAsia" w:hAnsiTheme="minorHAnsi" w:cstheme="minorHAnsi"/>
                <w:lang w:eastAsia="zh-CN"/>
              </w:rPr>
              <w:t xml:space="preserve">”: </w:t>
            </w:r>
            <w:r w:rsidRPr="002D0220">
              <w:rPr>
                <w:rFonts w:asciiTheme="minorHAnsi" w:eastAsiaTheme="minorEastAsia" w:hAnsiTheme="minorHAnsi" w:cstheme="minorHAnsi"/>
                <w:lang w:eastAsia="zh-CN"/>
              </w:rPr>
              <w:t>this requires monitoring of inactive models, which has not been agreed yet</w:t>
            </w:r>
            <w:r>
              <w:rPr>
                <w:rFonts w:asciiTheme="minorHAnsi" w:eastAsiaTheme="minorEastAsia" w:hAnsiTheme="minorHAnsi" w:cstheme="minorHAnsi"/>
                <w:lang w:eastAsia="zh-CN"/>
              </w:rPr>
              <w:t>.</w:t>
            </w:r>
          </w:p>
          <w:p w14:paraId="58D3EFE8" w14:textId="15C4B7F6" w:rsidR="002D0220" w:rsidRDefault="00E23A90"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For the second and the third steps</w:t>
            </w:r>
            <w:r w:rsidR="002D0220" w:rsidRPr="002D0220">
              <w:rPr>
                <w:rFonts w:asciiTheme="minorHAnsi" w:eastAsiaTheme="minorEastAsia" w:hAnsiTheme="minorHAnsi" w:cstheme="minorHAnsi"/>
                <w:lang w:eastAsia="zh-CN"/>
              </w:rPr>
              <w:t>: in this case, the UE needs to tell the NW under what NW-side additional conditions was the model run. How does the UE do that</w:t>
            </w:r>
            <w:r>
              <w:rPr>
                <w:rFonts w:asciiTheme="minorHAnsi" w:eastAsiaTheme="minorEastAsia" w:hAnsiTheme="minorHAnsi" w:cstheme="minorHAnsi"/>
                <w:lang w:eastAsia="zh-CN"/>
              </w:rPr>
              <w:t xml:space="preserve"> (i.e., telling the NW the additional conditions that it used to run the model)</w:t>
            </w:r>
            <w:r w:rsidR="002D0220" w:rsidRPr="002D0220">
              <w:rPr>
                <w:rFonts w:asciiTheme="minorHAnsi" w:eastAsiaTheme="minorEastAsia" w:hAnsiTheme="minorHAnsi" w:cstheme="minorHAnsi"/>
                <w:lang w:eastAsia="zh-CN"/>
              </w:rPr>
              <w:t>?</w:t>
            </w:r>
          </w:p>
        </w:tc>
      </w:tr>
      <w:tr w:rsidR="003618AC" w:rsidRPr="001E6B1B" w14:paraId="1C432278" w14:textId="77777777" w:rsidTr="00905ACC">
        <w:tc>
          <w:tcPr>
            <w:tcW w:w="1838" w:type="dxa"/>
          </w:tcPr>
          <w:p w14:paraId="4A72EC11" w14:textId="30444F86" w:rsidR="003618AC" w:rsidRDefault="003618AC"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Mavenir</w:t>
            </w:r>
          </w:p>
        </w:tc>
        <w:tc>
          <w:tcPr>
            <w:tcW w:w="7224" w:type="dxa"/>
          </w:tcPr>
          <w:p w14:paraId="35D73619" w14:textId="0E5761CB" w:rsidR="003618AC" w:rsidRDefault="003618AC" w:rsidP="00445685">
            <w:pPr>
              <w:rPr>
                <w:rFonts w:asciiTheme="minorHAnsi" w:eastAsiaTheme="minorEastAsia" w:hAnsiTheme="minorHAnsi" w:cstheme="minorHAnsi"/>
                <w:lang w:eastAsia="zh-CN"/>
              </w:rPr>
            </w:pPr>
            <w:r>
              <w:rPr>
                <w:rStyle w:val="ui-provider"/>
              </w:rPr>
              <w:t>We are o</w:t>
            </w:r>
            <w:r>
              <w:rPr>
                <w:rStyle w:val="ui-provider"/>
              </w:rPr>
              <w:t>pen to discuss MI Option 5 and share the view on lower priority.</w:t>
            </w:r>
          </w:p>
        </w:tc>
      </w:tr>
    </w:tbl>
    <w:p w14:paraId="5D91DADB" w14:textId="4C0A2C1B" w:rsidR="00BC1117" w:rsidRPr="001E6B1B" w:rsidRDefault="00BC1117" w:rsidP="00BC1117">
      <w:pPr>
        <w:pStyle w:val="BodyText"/>
        <w:rPr>
          <w:rFonts w:asciiTheme="minorHAnsi" w:hAnsiTheme="minorHAnsi" w:cstheme="minorHAnsi"/>
        </w:rPr>
      </w:pPr>
    </w:p>
    <w:p w14:paraId="7F1B13D1" w14:textId="1E94E20C" w:rsidR="00A770FA" w:rsidRPr="0090405B" w:rsidRDefault="00A770FA" w:rsidP="0090405B">
      <w:pPr>
        <w:pStyle w:val="Heading4"/>
        <w:rPr>
          <w:b/>
          <w:bCs w:val="0"/>
        </w:rPr>
      </w:pPr>
      <w:r w:rsidRPr="0090405B">
        <w:rPr>
          <w:b/>
          <w:bCs w:val="0"/>
        </w:rPr>
        <w:t>Proposal 2.1.6</w:t>
      </w:r>
    </w:p>
    <w:p w14:paraId="1576F60F" w14:textId="389C1189" w:rsidR="001D331D" w:rsidRPr="001E6B1B" w:rsidRDefault="000D48F8" w:rsidP="00BC1117">
      <w:pPr>
        <w:pStyle w:val="BodyText"/>
        <w:rPr>
          <w:rFonts w:asciiTheme="minorHAnsi" w:hAnsiTheme="minorHAnsi" w:cstheme="minorHAnsi"/>
        </w:rPr>
      </w:pPr>
      <w:r w:rsidRPr="001E6B1B">
        <w:rPr>
          <w:rFonts w:asciiTheme="minorHAnsi" w:hAnsiTheme="minorHAnsi" w:cstheme="minorHAnsi"/>
        </w:rPr>
        <w:t xml:space="preserve">In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different purposes/usages of model identification are discussed. Different options may only achieve some of these </w:t>
      </w:r>
      <w:proofErr w:type="gramStart"/>
      <w:r w:rsidRPr="001E6B1B">
        <w:rPr>
          <w:rFonts w:asciiTheme="minorHAnsi" w:hAnsiTheme="minorHAnsi" w:cstheme="minorHAnsi"/>
        </w:rPr>
        <w:t>purposes, or</w:t>
      </w:r>
      <w:proofErr w:type="gramEnd"/>
      <w:r w:rsidRPr="001E6B1B">
        <w:rPr>
          <w:rFonts w:asciiTheme="minorHAnsi" w:hAnsiTheme="minorHAnsi" w:cstheme="minorHAnsi"/>
        </w:rPr>
        <w:t xml:space="preserve"> serve some of the usages. Thus, Proposal 2.1.6 is suggested for further discussion in order to summarize</w:t>
      </w:r>
      <w:r w:rsidR="00507595" w:rsidRPr="001E6B1B">
        <w:rPr>
          <w:rFonts w:asciiTheme="minorHAnsi" w:hAnsiTheme="minorHAnsi" w:cstheme="minorHAnsi"/>
        </w:rPr>
        <w:t xml:space="preserve"> the capabilities of different </w:t>
      </w:r>
      <w:proofErr w:type="gramStart"/>
      <w:r w:rsidR="00507595" w:rsidRPr="001E6B1B">
        <w:rPr>
          <w:rFonts w:asciiTheme="minorHAnsi" w:hAnsiTheme="minorHAnsi" w:cstheme="minorHAnsi"/>
        </w:rPr>
        <w:t>options</w:t>
      </w:r>
      <w:proofErr w:type="gramEnd"/>
    </w:p>
    <w:p w14:paraId="1454D1B9" w14:textId="77777777" w:rsidR="001F1476" w:rsidRPr="001E6B1B" w:rsidRDefault="001F1476" w:rsidP="001F1476">
      <w:pPr>
        <w:rPr>
          <w:rFonts w:asciiTheme="minorHAnsi" w:hAnsiTheme="minorHAnsi" w:cstheme="minorHAnsi"/>
        </w:rPr>
      </w:pPr>
    </w:p>
    <w:p w14:paraId="14FE65C0" w14:textId="176BA92B"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275FAD" w:rsidRPr="001E6B1B">
        <w:rPr>
          <w:rFonts w:asciiTheme="minorHAnsi" w:hAnsiTheme="minorHAnsi" w:cstheme="minorHAnsi"/>
          <w:b/>
          <w:u w:val="single"/>
        </w:rPr>
        <w:t>6</w:t>
      </w:r>
    </w:p>
    <w:p w14:paraId="7E922B6C" w14:textId="1CB6DF6F" w:rsidR="001F1476" w:rsidRPr="001E6B1B" w:rsidRDefault="00275FAD" w:rsidP="001F1476">
      <w:pPr>
        <w:rPr>
          <w:rFonts w:asciiTheme="minorHAnsi" w:hAnsiTheme="minorHAnsi" w:cstheme="minorHAnsi"/>
          <w:b/>
        </w:rPr>
      </w:pPr>
      <w:r w:rsidRPr="001E6B1B">
        <w:rPr>
          <w:rFonts w:asciiTheme="minorHAnsi" w:hAnsiTheme="minorHAnsi" w:cstheme="minorHAnsi"/>
          <w:b/>
        </w:rPr>
        <w:t>Observation</w:t>
      </w:r>
      <w:r w:rsidR="001F1476" w:rsidRPr="001E6B1B">
        <w:rPr>
          <w:rFonts w:asciiTheme="minorHAnsi" w:hAnsiTheme="minorHAnsi" w:cstheme="minorHAnsi"/>
          <w:b/>
        </w:rPr>
        <w:t>:</w:t>
      </w:r>
      <w:r w:rsidRPr="001E6B1B">
        <w:rPr>
          <w:rFonts w:asciiTheme="minorHAnsi" w:hAnsiTheme="minorHAnsi" w:cstheme="minorHAnsi"/>
          <w:b/>
        </w:rPr>
        <w:t xml:space="preserve"> </w:t>
      </w:r>
      <w:r w:rsidR="008D0083" w:rsidRPr="001E6B1B">
        <w:rPr>
          <w:rFonts w:asciiTheme="minorHAnsi" w:hAnsiTheme="minorHAnsi" w:cstheme="minorHAnsi"/>
          <w:b/>
        </w:rPr>
        <w:t>Regarding the purpose/suage of different options, we have the following observation</w:t>
      </w:r>
      <w:r w:rsidR="00960FF7" w:rsidRPr="001E6B1B">
        <w:rPr>
          <w:rFonts w:asciiTheme="minorHAnsi" w:hAnsiTheme="minorHAnsi" w:cstheme="minorHAnsi"/>
          <w:b/>
        </w:rPr>
        <w:t>s</w:t>
      </w:r>
      <w:r w:rsidR="008D0083" w:rsidRPr="001E6B1B">
        <w:rPr>
          <w:rFonts w:asciiTheme="minorHAnsi" w:hAnsiTheme="minorHAnsi" w:cstheme="minorHAnsi"/>
          <w:b/>
        </w:rPr>
        <w:t>:</w:t>
      </w:r>
    </w:p>
    <w:tbl>
      <w:tblPr>
        <w:tblStyle w:val="TableGrid"/>
        <w:tblW w:w="0" w:type="auto"/>
        <w:tblLook w:val="04A0" w:firstRow="1" w:lastRow="0" w:firstColumn="1" w:lastColumn="0" w:noHBand="0" w:noVBand="1"/>
      </w:tblPr>
      <w:tblGrid>
        <w:gridCol w:w="2350"/>
        <w:gridCol w:w="1678"/>
        <w:gridCol w:w="1678"/>
        <w:gridCol w:w="1678"/>
        <w:gridCol w:w="1678"/>
      </w:tblGrid>
      <w:tr w:rsidR="009D7BEF" w:rsidRPr="001E6B1B" w14:paraId="116A576B" w14:textId="77777777" w:rsidTr="00905ACC">
        <w:tc>
          <w:tcPr>
            <w:tcW w:w="2350" w:type="dxa"/>
          </w:tcPr>
          <w:p w14:paraId="2A295F81"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Purpose/usage</w:t>
            </w:r>
          </w:p>
        </w:tc>
        <w:tc>
          <w:tcPr>
            <w:tcW w:w="1678" w:type="dxa"/>
          </w:tcPr>
          <w:p w14:paraId="1041942F"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1</w:t>
            </w:r>
          </w:p>
        </w:tc>
        <w:tc>
          <w:tcPr>
            <w:tcW w:w="1678" w:type="dxa"/>
          </w:tcPr>
          <w:p w14:paraId="3EDE8B04"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2</w:t>
            </w:r>
          </w:p>
        </w:tc>
        <w:tc>
          <w:tcPr>
            <w:tcW w:w="1678" w:type="dxa"/>
          </w:tcPr>
          <w:p w14:paraId="7A87FE47"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3</w:t>
            </w:r>
          </w:p>
        </w:tc>
        <w:tc>
          <w:tcPr>
            <w:tcW w:w="1678" w:type="dxa"/>
          </w:tcPr>
          <w:p w14:paraId="4E32E43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4</w:t>
            </w:r>
          </w:p>
        </w:tc>
      </w:tr>
      <w:tr w:rsidR="009D7BEF" w:rsidRPr="001E6B1B" w14:paraId="33458D8E" w14:textId="77777777" w:rsidTr="00905ACC">
        <w:tc>
          <w:tcPr>
            <w:tcW w:w="2350" w:type="dxa"/>
          </w:tcPr>
          <w:p w14:paraId="37A86F40"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Can ensure consistency between training and inference (i.e., network additional alignment)</w:t>
            </w:r>
          </w:p>
        </w:tc>
        <w:tc>
          <w:tcPr>
            <w:tcW w:w="1678" w:type="dxa"/>
          </w:tcPr>
          <w:p w14:paraId="53C0B9BF"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23A2C9E0"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37276906"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7DF4CC10"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r>
      <w:tr w:rsidR="009D7BEF" w:rsidRPr="001E6B1B" w14:paraId="3635D554" w14:textId="77777777" w:rsidTr="00905ACC">
        <w:tc>
          <w:tcPr>
            <w:tcW w:w="2350" w:type="dxa"/>
          </w:tcPr>
          <w:p w14:paraId="0E545149"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Can support scenario/site/cell specific model</w:t>
            </w:r>
          </w:p>
        </w:tc>
        <w:tc>
          <w:tcPr>
            <w:tcW w:w="1678" w:type="dxa"/>
          </w:tcPr>
          <w:p w14:paraId="53BF290C"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67968ECB"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5F0EEFF"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570D59AB"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r>
      <w:tr w:rsidR="009D7BEF" w:rsidRPr="001E6B1B" w14:paraId="0934554B" w14:textId="77777777" w:rsidTr="00905ACC">
        <w:tc>
          <w:tcPr>
            <w:tcW w:w="2350" w:type="dxa"/>
          </w:tcPr>
          <w:p w14:paraId="4A45DA0C"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Can facilitate two-sided model pairing</w:t>
            </w:r>
          </w:p>
        </w:tc>
        <w:tc>
          <w:tcPr>
            <w:tcW w:w="1678" w:type="dxa"/>
          </w:tcPr>
          <w:p w14:paraId="74CAD2B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240317A4"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25AEC1F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3C544DA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r>
      <w:tr w:rsidR="009D7BEF" w:rsidRPr="001E6B1B" w14:paraId="0D0EE51C" w14:textId="77777777" w:rsidTr="00905ACC">
        <w:tc>
          <w:tcPr>
            <w:tcW w:w="2350" w:type="dxa"/>
          </w:tcPr>
          <w:p w14:paraId="37B8CC41"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Is along with Model transfer</w:t>
            </w:r>
          </w:p>
        </w:tc>
        <w:tc>
          <w:tcPr>
            <w:tcW w:w="1678" w:type="dxa"/>
          </w:tcPr>
          <w:p w14:paraId="4780A152"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2CB99A1C"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6759FD69"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025B8BCD"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r>
      <w:tr w:rsidR="009D7BEF" w:rsidRPr="001E6B1B" w14:paraId="27930340" w14:textId="77777777" w:rsidTr="00905ACC">
        <w:tc>
          <w:tcPr>
            <w:tcW w:w="2350" w:type="dxa"/>
          </w:tcPr>
          <w:p w14:paraId="0F78080B"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Can support different AI model with different capabilities (e.g., different performance, different interruption time)</w:t>
            </w:r>
          </w:p>
        </w:tc>
        <w:tc>
          <w:tcPr>
            <w:tcW w:w="1678" w:type="dxa"/>
          </w:tcPr>
          <w:p w14:paraId="0AD94031"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 xml:space="preserve">Y (if UE trains AI models with different capabilities based on the same data collection related configuration(s) </w:t>
            </w:r>
            <w:r w:rsidRPr="001E6B1B">
              <w:rPr>
                <w:rFonts w:asciiTheme="minorHAnsi" w:hAnsiTheme="minorHAnsi" w:cstheme="minorHAnsi"/>
                <w:b/>
                <w:bCs/>
              </w:rPr>
              <w:lastRenderedPageBreak/>
              <w:t>and/or indications(s))</w:t>
            </w:r>
          </w:p>
        </w:tc>
        <w:tc>
          <w:tcPr>
            <w:tcW w:w="1678" w:type="dxa"/>
          </w:tcPr>
          <w:p w14:paraId="4B8056D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lastRenderedPageBreak/>
              <w:t>Y (if UE trains AI models with different capabilities based on the same dataset)</w:t>
            </w:r>
          </w:p>
        </w:tc>
        <w:tc>
          <w:tcPr>
            <w:tcW w:w="1678" w:type="dxa"/>
          </w:tcPr>
          <w:p w14:paraId="1590D07D"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 (if NW transfers to UE the AI models with different capabilities)</w:t>
            </w:r>
          </w:p>
        </w:tc>
        <w:tc>
          <w:tcPr>
            <w:tcW w:w="1678" w:type="dxa"/>
          </w:tcPr>
          <w:p w14:paraId="6F9AFAC3"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 (if the reference models with different capabilities are pre-defined)</w:t>
            </w:r>
          </w:p>
        </w:tc>
      </w:tr>
    </w:tbl>
    <w:p w14:paraId="4DF08431" w14:textId="77777777" w:rsidR="009D7BEF" w:rsidRPr="001E6B1B" w:rsidRDefault="009D7BEF" w:rsidP="009D7BEF">
      <w:pPr>
        <w:pStyle w:val="BodyText"/>
        <w:rPr>
          <w:rFonts w:asciiTheme="minorHAnsi" w:hAnsiTheme="minorHAnsi" w:cstheme="minorHAnsi"/>
        </w:rPr>
      </w:pP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1F1476" w:rsidRPr="001E6B1B" w14:paraId="4F21C720" w14:textId="77777777" w:rsidTr="000C572C">
        <w:tc>
          <w:tcPr>
            <w:tcW w:w="1838" w:type="dxa"/>
          </w:tcPr>
          <w:p w14:paraId="3D92E8E2" w14:textId="341DC7B1" w:rsidR="001F1476" w:rsidRPr="006B3DE6" w:rsidRDefault="00D926E9"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4AA64F2E" w14:textId="7F5449EC" w:rsidR="001F1476" w:rsidRDefault="00D926E9" w:rsidP="009D2961">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The row of "</w:t>
            </w:r>
            <w:r>
              <w:rPr>
                <w:lang w:val="en-GB"/>
              </w:rPr>
              <w:t>c</w:t>
            </w:r>
            <w:r w:rsidRPr="00D926E9">
              <w:rPr>
                <w:rFonts w:asciiTheme="minorHAnsi" w:eastAsia="MS Mincho" w:hAnsiTheme="minorHAnsi" w:cstheme="minorHAnsi"/>
                <w:lang w:val="en-GB" w:eastAsia="ja-JP"/>
              </w:rPr>
              <w:t>an ensure consistency between training and inference (i.e., network additional alignment)</w:t>
            </w:r>
            <w:r>
              <w:rPr>
                <w:rFonts w:asciiTheme="minorHAnsi" w:eastAsia="MS Mincho" w:hAnsiTheme="minorHAnsi" w:cstheme="minorHAnsi"/>
                <w:lang w:val="en-GB" w:eastAsia="ja-JP"/>
              </w:rPr>
              <w:t xml:space="preserve">" would not be required as the purpose of model identification itself is to allow this. </w:t>
            </w:r>
          </w:p>
          <w:p w14:paraId="51DEB4CF" w14:textId="207F4DA2" w:rsidR="00D926E9" w:rsidRDefault="00D926E9" w:rsidP="009D2961">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The row of "c</w:t>
            </w:r>
            <w:r w:rsidRPr="00D926E9">
              <w:rPr>
                <w:rFonts w:asciiTheme="minorHAnsi" w:eastAsia="MS Mincho" w:hAnsiTheme="minorHAnsi" w:cstheme="minorHAnsi"/>
                <w:lang w:val="en-GB" w:eastAsia="ja-JP"/>
              </w:rPr>
              <w:t>an facilitate two-sided model pairing</w:t>
            </w:r>
            <w:r>
              <w:rPr>
                <w:rFonts w:asciiTheme="minorHAnsi" w:eastAsia="MS Mincho" w:hAnsiTheme="minorHAnsi" w:cstheme="minorHAnsi"/>
                <w:lang w:val="en-GB" w:eastAsia="ja-JP"/>
              </w:rPr>
              <w:t xml:space="preserve">" is the result of </w:t>
            </w:r>
            <w:r w:rsidRPr="00D926E9">
              <w:rPr>
                <w:rFonts w:asciiTheme="minorHAnsi" w:eastAsia="MS Mincho" w:hAnsiTheme="minorHAnsi" w:cstheme="minorHAnsi"/>
                <w:lang w:val="en-GB" w:eastAsia="ja-JP"/>
              </w:rPr>
              <w:t>Proposal 2.1.4</w:t>
            </w:r>
            <w:r>
              <w:rPr>
                <w:rFonts w:asciiTheme="minorHAnsi" w:eastAsia="MS Mincho" w:hAnsiTheme="minorHAnsi" w:cstheme="minorHAnsi"/>
                <w:lang w:val="en-GB" w:eastAsia="ja-JP"/>
              </w:rPr>
              <w:t>. No duplicated discussion is required.</w:t>
            </w:r>
          </w:p>
          <w:p w14:paraId="6373C29F" w14:textId="4FD5142E" w:rsidR="00D926E9" w:rsidRDefault="00D926E9" w:rsidP="006B3DE6">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The row of "</w:t>
            </w:r>
            <w:proofErr w:type="spellStart"/>
            <w:r>
              <w:t>i</w:t>
            </w:r>
            <w:proofErr w:type="spellEnd"/>
            <w:r w:rsidRPr="00D926E9">
              <w:rPr>
                <w:rFonts w:asciiTheme="minorHAnsi" w:eastAsia="MS Mincho" w:hAnsiTheme="minorHAnsi" w:cstheme="minorHAnsi"/>
                <w:lang w:val="en-GB" w:eastAsia="ja-JP"/>
              </w:rPr>
              <w:t>s along with Model transfer</w:t>
            </w:r>
            <w:r>
              <w:rPr>
                <w:rFonts w:asciiTheme="minorHAnsi" w:eastAsia="MS Mincho" w:hAnsiTheme="minorHAnsi" w:cstheme="minorHAnsi"/>
                <w:lang w:val="en-GB" w:eastAsia="ja-JP"/>
              </w:rPr>
              <w:t>" is clear from the definition of MI-Options.</w:t>
            </w:r>
          </w:p>
          <w:p w14:paraId="57D494DD" w14:textId="77777777" w:rsidR="00D926E9" w:rsidRDefault="00D926E9" w:rsidP="00905ACC">
            <w:pPr>
              <w:pStyle w:val="BodyTex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On the row of </w:t>
            </w:r>
            <w:r w:rsidRPr="00D926E9">
              <w:rPr>
                <w:rFonts w:asciiTheme="minorHAnsi" w:eastAsia="MS Mincho" w:hAnsiTheme="minorHAnsi" w:cstheme="minorHAnsi"/>
                <w:lang w:val="en-GB" w:eastAsia="ja-JP"/>
              </w:rPr>
              <w:t>different AI model with different capabilities</w:t>
            </w:r>
            <w:r>
              <w:rPr>
                <w:rFonts w:asciiTheme="minorHAnsi" w:eastAsia="MS Mincho" w:hAnsiTheme="minorHAnsi" w:cstheme="minorHAnsi"/>
                <w:lang w:val="en-GB" w:eastAsia="ja-JP"/>
              </w:rPr>
              <w:t xml:space="preserve">, we proposed following modifications. </w:t>
            </w:r>
          </w:p>
          <w:tbl>
            <w:tblPr>
              <w:tblStyle w:val="TableGrid"/>
              <w:tblW w:w="6941" w:type="dxa"/>
              <w:tblCellMar>
                <w:left w:w="0" w:type="dxa"/>
                <w:right w:w="0" w:type="dxa"/>
              </w:tblCellMar>
              <w:tblLook w:val="04A0" w:firstRow="1" w:lastRow="0" w:firstColumn="1" w:lastColumn="0" w:noHBand="0" w:noVBand="1"/>
            </w:tblPr>
            <w:tblGrid>
              <w:gridCol w:w="1870"/>
              <w:gridCol w:w="1102"/>
              <w:gridCol w:w="1418"/>
              <w:gridCol w:w="1275"/>
              <w:gridCol w:w="1276"/>
            </w:tblGrid>
            <w:tr w:rsidR="009D2961" w:rsidRPr="009D2961" w14:paraId="1A387A69" w14:textId="77777777" w:rsidTr="000C572C">
              <w:tc>
                <w:tcPr>
                  <w:tcW w:w="1870" w:type="dxa"/>
                </w:tcPr>
                <w:p w14:paraId="02D390C5"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Purpose/usage</w:t>
                  </w:r>
                </w:p>
              </w:tc>
              <w:tc>
                <w:tcPr>
                  <w:tcW w:w="1102" w:type="dxa"/>
                </w:tcPr>
                <w:p w14:paraId="09658D9E"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1</w:t>
                  </w:r>
                </w:p>
              </w:tc>
              <w:tc>
                <w:tcPr>
                  <w:tcW w:w="1418" w:type="dxa"/>
                </w:tcPr>
                <w:p w14:paraId="17F694C9"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2</w:t>
                  </w:r>
                </w:p>
              </w:tc>
              <w:tc>
                <w:tcPr>
                  <w:tcW w:w="1275" w:type="dxa"/>
                </w:tcPr>
                <w:p w14:paraId="69B697D5"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3</w:t>
                  </w:r>
                </w:p>
              </w:tc>
              <w:tc>
                <w:tcPr>
                  <w:tcW w:w="1276" w:type="dxa"/>
                </w:tcPr>
                <w:p w14:paraId="1CEBB982"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4</w:t>
                  </w:r>
                </w:p>
              </w:tc>
            </w:tr>
            <w:tr w:rsidR="009D2961" w:rsidRPr="009D2961" w14:paraId="64B3BD62" w14:textId="77777777" w:rsidTr="000C572C">
              <w:tc>
                <w:tcPr>
                  <w:tcW w:w="1870" w:type="dxa"/>
                </w:tcPr>
                <w:p w14:paraId="03BCBAE1"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Can ensure consistency between training and inference (i.e., network additional alignment)</w:t>
                  </w:r>
                </w:p>
              </w:tc>
              <w:tc>
                <w:tcPr>
                  <w:tcW w:w="1102" w:type="dxa"/>
                </w:tcPr>
                <w:p w14:paraId="7A5A0E12"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418" w:type="dxa"/>
                </w:tcPr>
                <w:p w14:paraId="6BDABB8D"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5" w:type="dxa"/>
                </w:tcPr>
                <w:p w14:paraId="415A0988"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6" w:type="dxa"/>
                </w:tcPr>
                <w:p w14:paraId="362C833E"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r>
            <w:tr w:rsidR="009D2961" w:rsidRPr="009D2961" w14:paraId="781D287F" w14:textId="77777777" w:rsidTr="000C572C">
              <w:tc>
                <w:tcPr>
                  <w:tcW w:w="1870" w:type="dxa"/>
                </w:tcPr>
                <w:p w14:paraId="5E754CF7"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Can support scenario/site/cell specific model</w:t>
                  </w:r>
                </w:p>
              </w:tc>
              <w:tc>
                <w:tcPr>
                  <w:tcW w:w="1102" w:type="dxa"/>
                </w:tcPr>
                <w:p w14:paraId="55167CF1"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w:t>
                  </w:r>
                </w:p>
              </w:tc>
              <w:tc>
                <w:tcPr>
                  <w:tcW w:w="1418" w:type="dxa"/>
                </w:tcPr>
                <w:p w14:paraId="5AC401E4"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w:t>
                  </w:r>
                </w:p>
              </w:tc>
              <w:tc>
                <w:tcPr>
                  <w:tcW w:w="1275" w:type="dxa"/>
                </w:tcPr>
                <w:p w14:paraId="2C896797"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w:t>
                  </w:r>
                </w:p>
              </w:tc>
              <w:tc>
                <w:tcPr>
                  <w:tcW w:w="1276" w:type="dxa"/>
                </w:tcPr>
                <w:p w14:paraId="2E57C494"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N</w:t>
                  </w:r>
                </w:p>
              </w:tc>
            </w:tr>
            <w:tr w:rsidR="009D2961" w:rsidRPr="009D2961" w14:paraId="0F983A5E" w14:textId="77777777" w:rsidTr="000C572C">
              <w:tc>
                <w:tcPr>
                  <w:tcW w:w="1870" w:type="dxa"/>
                </w:tcPr>
                <w:p w14:paraId="11A77BF6"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Can facilitate two-sided model pairing</w:t>
                  </w:r>
                </w:p>
              </w:tc>
              <w:tc>
                <w:tcPr>
                  <w:tcW w:w="1102" w:type="dxa"/>
                </w:tcPr>
                <w:p w14:paraId="614B4E87"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c>
                <w:tcPr>
                  <w:tcW w:w="1418" w:type="dxa"/>
                </w:tcPr>
                <w:p w14:paraId="211079CC"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5" w:type="dxa"/>
                </w:tcPr>
                <w:p w14:paraId="101D380A"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6" w:type="dxa"/>
                </w:tcPr>
                <w:p w14:paraId="4BFBA290"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r>
            <w:tr w:rsidR="009D2961" w:rsidRPr="009D2961" w14:paraId="05AAA7A3" w14:textId="77777777" w:rsidTr="000C572C">
              <w:tc>
                <w:tcPr>
                  <w:tcW w:w="1870" w:type="dxa"/>
                </w:tcPr>
                <w:p w14:paraId="5E03E9A2"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Is along with Model transfer</w:t>
                  </w:r>
                </w:p>
              </w:tc>
              <w:tc>
                <w:tcPr>
                  <w:tcW w:w="1102" w:type="dxa"/>
                </w:tcPr>
                <w:p w14:paraId="5726E29D"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c>
                <w:tcPr>
                  <w:tcW w:w="1418" w:type="dxa"/>
                </w:tcPr>
                <w:p w14:paraId="09D0770E"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c>
                <w:tcPr>
                  <w:tcW w:w="1275" w:type="dxa"/>
                </w:tcPr>
                <w:p w14:paraId="1D741BA5"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6" w:type="dxa"/>
                </w:tcPr>
                <w:p w14:paraId="0A554E54"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r>
            <w:tr w:rsidR="009D2961" w:rsidRPr="009D2961" w14:paraId="7001E801" w14:textId="77777777" w:rsidTr="000C572C">
              <w:tc>
                <w:tcPr>
                  <w:tcW w:w="1870" w:type="dxa"/>
                </w:tcPr>
                <w:p w14:paraId="7EEDD7C0"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Can support different AI model with different capabilities (e.g., different performance, different interruption time)</w:t>
                  </w:r>
                </w:p>
              </w:tc>
              <w:tc>
                <w:tcPr>
                  <w:tcW w:w="1102" w:type="dxa"/>
                </w:tcPr>
                <w:p w14:paraId="057AE228"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UE trains AI models with different capabilities based on the same data collection related configuration(s) and/or indications(s))</w:t>
                  </w:r>
                </w:p>
              </w:tc>
              <w:tc>
                <w:tcPr>
                  <w:tcW w:w="1418" w:type="dxa"/>
                </w:tcPr>
                <w:p w14:paraId="5642C051"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UE trains AI models with different capabilities based on the same dataset)</w:t>
                  </w:r>
                </w:p>
              </w:tc>
              <w:tc>
                <w:tcPr>
                  <w:tcW w:w="1275" w:type="dxa"/>
                </w:tcPr>
                <w:p w14:paraId="59D8CE92" w14:textId="13BF2CD8"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NW transfers to UE the AI models with different capabilities</w:t>
                  </w:r>
                  <w:r w:rsidR="005C226A">
                    <w:rPr>
                      <w:rFonts w:asciiTheme="minorHAnsi" w:hAnsiTheme="minorHAnsi" w:cstheme="minorHAnsi"/>
                      <w:sz w:val="14"/>
                      <w:szCs w:val="20"/>
                    </w:rPr>
                    <w:t xml:space="preserve"> </w:t>
                  </w:r>
                  <w:r w:rsidR="005C226A" w:rsidRPr="006B3DE6">
                    <w:rPr>
                      <w:rFonts w:asciiTheme="minorHAnsi" w:hAnsiTheme="minorHAnsi" w:cstheme="minorHAnsi"/>
                      <w:color w:val="FF0000"/>
                      <w:sz w:val="14"/>
                      <w:szCs w:val="20"/>
                    </w:rPr>
                    <w:t>or</w:t>
                  </w:r>
                  <w:r w:rsidR="005C226A">
                    <w:rPr>
                      <w:rFonts w:asciiTheme="minorHAnsi" w:hAnsiTheme="minorHAnsi" w:cstheme="minorHAnsi"/>
                      <w:sz w:val="14"/>
                      <w:szCs w:val="20"/>
                    </w:rPr>
                    <w:t xml:space="preserve"> </w:t>
                  </w:r>
                  <w:r w:rsidR="005C226A">
                    <w:rPr>
                      <w:rFonts w:asciiTheme="minorHAnsi" w:hAnsiTheme="minorHAnsi" w:cstheme="minorHAnsi"/>
                      <w:color w:val="FF0000"/>
                      <w:sz w:val="14"/>
                      <w:szCs w:val="20"/>
                    </w:rPr>
                    <w:t>UE side compile the transferred model</w:t>
                  </w:r>
                  <w:r w:rsidRPr="007A1CDF">
                    <w:rPr>
                      <w:rFonts w:asciiTheme="minorHAnsi" w:hAnsiTheme="minorHAnsi" w:cstheme="minorHAnsi"/>
                      <w:sz w:val="14"/>
                      <w:szCs w:val="20"/>
                    </w:rPr>
                    <w:t>)</w:t>
                  </w:r>
                </w:p>
              </w:tc>
              <w:tc>
                <w:tcPr>
                  <w:tcW w:w="1276" w:type="dxa"/>
                </w:tcPr>
                <w:p w14:paraId="6D79AD80" w14:textId="4AF512E8"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the reference models with different capabilities are pre-defined</w:t>
                  </w:r>
                  <w:r w:rsidR="00374174">
                    <w:rPr>
                      <w:rFonts w:asciiTheme="minorHAnsi" w:hAnsiTheme="minorHAnsi" w:cstheme="minorHAnsi"/>
                      <w:sz w:val="14"/>
                      <w:szCs w:val="20"/>
                    </w:rPr>
                    <w:t xml:space="preserve"> </w:t>
                  </w:r>
                  <w:r w:rsidR="00374174" w:rsidRPr="007A1CDF">
                    <w:rPr>
                      <w:rFonts w:asciiTheme="minorHAnsi" w:hAnsiTheme="minorHAnsi" w:cstheme="minorHAnsi"/>
                      <w:color w:val="FF0000"/>
                      <w:sz w:val="14"/>
                      <w:szCs w:val="20"/>
                    </w:rPr>
                    <w:t>or</w:t>
                  </w:r>
                  <w:r w:rsidR="00374174">
                    <w:rPr>
                      <w:rFonts w:asciiTheme="minorHAnsi" w:hAnsiTheme="minorHAnsi" w:cstheme="minorHAnsi"/>
                      <w:sz w:val="14"/>
                      <w:szCs w:val="20"/>
                    </w:rPr>
                    <w:t xml:space="preserve"> </w:t>
                  </w:r>
                  <w:r w:rsidR="00374174">
                    <w:rPr>
                      <w:rFonts w:asciiTheme="minorHAnsi" w:hAnsiTheme="minorHAnsi" w:cstheme="minorHAnsi"/>
                      <w:color w:val="FF0000"/>
                      <w:sz w:val="14"/>
                      <w:szCs w:val="20"/>
                    </w:rPr>
                    <w:t>UE side compile</w:t>
                  </w:r>
                  <w:r w:rsidR="0063450D">
                    <w:rPr>
                      <w:rFonts w:asciiTheme="minorHAnsi" w:hAnsiTheme="minorHAnsi" w:cstheme="minorHAnsi"/>
                      <w:color w:val="FF0000"/>
                      <w:sz w:val="14"/>
                      <w:szCs w:val="20"/>
                    </w:rPr>
                    <w:t>/adjust</w:t>
                  </w:r>
                  <w:r w:rsidR="00374174">
                    <w:rPr>
                      <w:rFonts w:asciiTheme="minorHAnsi" w:hAnsiTheme="minorHAnsi" w:cstheme="minorHAnsi"/>
                      <w:color w:val="FF0000"/>
                      <w:sz w:val="14"/>
                      <w:szCs w:val="20"/>
                    </w:rPr>
                    <w:t xml:space="preserve"> the mode</w:t>
                  </w:r>
                  <w:r w:rsidR="00A22D2D">
                    <w:rPr>
                      <w:rFonts w:asciiTheme="minorHAnsi" w:hAnsiTheme="minorHAnsi" w:cstheme="minorHAnsi"/>
                      <w:color w:val="FF0000"/>
                      <w:sz w:val="14"/>
                      <w:szCs w:val="20"/>
                    </w:rPr>
                    <w:t>l</w:t>
                  </w:r>
                  <w:r w:rsidR="0063450D">
                    <w:rPr>
                      <w:rFonts w:asciiTheme="minorHAnsi" w:hAnsiTheme="minorHAnsi" w:cstheme="minorHAnsi"/>
                      <w:color w:val="FF0000"/>
                      <w:sz w:val="14"/>
                      <w:szCs w:val="20"/>
                    </w:rPr>
                    <w:t xml:space="preserve"> with satisfying the requirement</w:t>
                  </w:r>
                  <w:r w:rsidRPr="007A1CDF">
                    <w:rPr>
                      <w:rFonts w:asciiTheme="minorHAnsi" w:hAnsiTheme="minorHAnsi" w:cstheme="minorHAnsi"/>
                      <w:sz w:val="14"/>
                      <w:szCs w:val="20"/>
                    </w:rPr>
                    <w:t>)</w:t>
                  </w:r>
                </w:p>
              </w:tc>
            </w:tr>
          </w:tbl>
          <w:p w14:paraId="47FCFA79" w14:textId="7D8DFD16" w:rsidR="00D926E9" w:rsidRPr="006B3DE6" w:rsidRDefault="00D926E9" w:rsidP="00905ACC">
            <w:pPr>
              <w:pStyle w:val="BodyText"/>
              <w:rPr>
                <w:rFonts w:asciiTheme="minorHAnsi" w:eastAsia="MS Mincho" w:hAnsiTheme="minorHAnsi" w:cstheme="minorHAnsi"/>
                <w:lang w:eastAsia="ja-JP"/>
              </w:rPr>
            </w:pPr>
          </w:p>
        </w:tc>
      </w:tr>
      <w:tr w:rsidR="000B60AC" w:rsidRPr="001E6B1B" w14:paraId="5439BE8A" w14:textId="77777777" w:rsidTr="000C572C">
        <w:tc>
          <w:tcPr>
            <w:tcW w:w="1838" w:type="dxa"/>
          </w:tcPr>
          <w:p w14:paraId="5DE1084A" w14:textId="5D07C0FF" w:rsidR="000B60AC" w:rsidRPr="001E6B1B" w:rsidRDefault="000B60AC" w:rsidP="000B60AC">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0D83E8AE" w14:textId="77777777" w:rsidR="000B60AC" w:rsidRDefault="000B60AC" w:rsidP="000B60AC">
            <w:pPr>
              <w:pStyle w:val="BodyText"/>
              <w:rPr>
                <w:rFonts w:asciiTheme="minorHAnsi" w:hAnsiTheme="minorHAnsi" w:cstheme="minorHAnsi"/>
                <w:lang w:val="en-GB"/>
              </w:rPr>
            </w:pPr>
            <w:r>
              <w:rPr>
                <w:rFonts w:asciiTheme="minorHAnsi" w:hAnsiTheme="minorHAnsi" w:cstheme="minorHAnsi"/>
                <w:lang w:val="en-GB"/>
              </w:rPr>
              <w:t xml:space="preserve">Some companies interpreted the agreement in RAN1#116 as the 5 options apply to Model identification Type A too. In our view, the 5 Options are for Type B. </w:t>
            </w:r>
          </w:p>
          <w:p w14:paraId="18822039" w14:textId="77777777" w:rsidR="000B60AC" w:rsidRDefault="000B60AC" w:rsidP="000B60AC">
            <w:pPr>
              <w:pStyle w:val="BodyText"/>
              <w:rPr>
                <w:rFonts w:asciiTheme="minorHAnsi" w:hAnsiTheme="minorHAnsi" w:cstheme="minorHAnsi"/>
                <w:lang w:val="en-GB"/>
              </w:rPr>
            </w:pPr>
          </w:p>
          <w:p w14:paraId="531AE959" w14:textId="77777777" w:rsidR="000B60AC" w:rsidRDefault="000B60AC" w:rsidP="000B60AC">
            <w:pPr>
              <w:pStyle w:val="BodyText"/>
              <w:rPr>
                <w:rFonts w:asciiTheme="minorHAnsi" w:hAnsiTheme="minorHAnsi" w:cstheme="minorHAnsi"/>
                <w:b/>
              </w:rPr>
            </w:pPr>
            <w:r w:rsidRPr="001E6B1B">
              <w:rPr>
                <w:rFonts w:asciiTheme="minorHAnsi" w:hAnsiTheme="minorHAnsi" w:cstheme="minorHAnsi"/>
                <w:b/>
              </w:rPr>
              <w:t>Regarding the purpose/</w:t>
            </w:r>
            <w:r w:rsidRPr="004B760F">
              <w:rPr>
                <w:rFonts w:asciiTheme="minorHAnsi" w:hAnsiTheme="minorHAnsi" w:cstheme="minorHAnsi"/>
                <w:b/>
                <w:color w:val="FF0000"/>
              </w:rPr>
              <w:t>usage</w:t>
            </w:r>
            <w:r w:rsidRPr="001E6B1B">
              <w:rPr>
                <w:rFonts w:asciiTheme="minorHAnsi" w:hAnsiTheme="minorHAnsi" w:cstheme="minorHAnsi"/>
                <w:b/>
              </w:rPr>
              <w:t xml:space="preserve"> of different options</w:t>
            </w:r>
            <w:r>
              <w:rPr>
                <w:rFonts w:asciiTheme="minorHAnsi" w:hAnsiTheme="minorHAnsi" w:cstheme="minorHAnsi"/>
                <w:b/>
              </w:rPr>
              <w:t xml:space="preserve"> </w:t>
            </w:r>
            <w:r w:rsidRPr="004B760F">
              <w:rPr>
                <w:rFonts w:asciiTheme="minorHAnsi" w:hAnsiTheme="minorHAnsi" w:cstheme="minorHAnsi"/>
                <w:b/>
                <w:color w:val="FF0000"/>
              </w:rPr>
              <w:t>for Type B model identification</w:t>
            </w:r>
            <w:r w:rsidRPr="001E6B1B">
              <w:rPr>
                <w:rFonts w:asciiTheme="minorHAnsi" w:hAnsiTheme="minorHAnsi" w:cstheme="minorHAnsi"/>
                <w:b/>
              </w:rPr>
              <w:t>, we have the following observations:</w:t>
            </w:r>
          </w:p>
          <w:p w14:paraId="4A76CF7A" w14:textId="77777777" w:rsidR="000B60AC" w:rsidRDefault="000B60AC" w:rsidP="000B60AC">
            <w:pPr>
              <w:pStyle w:val="BodyText"/>
              <w:rPr>
                <w:rFonts w:asciiTheme="minorHAnsi" w:hAnsiTheme="minorHAnsi" w:cstheme="minorHAnsi"/>
                <w:b/>
              </w:rPr>
            </w:pPr>
          </w:p>
          <w:p w14:paraId="1D07EDC7" w14:textId="4B02547C" w:rsidR="000B60AC" w:rsidRPr="001E6B1B" w:rsidRDefault="000B60AC" w:rsidP="000B60AC">
            <w:pPr>
              <w:rPr>
                <w:rFonts w:asciiTheme="minorHAnsi" w:eastAsiaTheme="minorEastAsia" w:hAnsiTheme="minorHAnsi" w:cstheme="minorHAnsi"/>
                <w:lang w:eastAsia="zh-CN"/>
              </w:rPr>
            </w:pPr>
            <w:r w:rsidRPr="004B760F">
              <w:rPr>
                <w:rFonts w:asciiTheme="minorHAnsi" w:hAnsiTheme="minorHAnsi" w:cstheme="minorHAnsi"/>
                <w:lang w:val="en-GB"/>
              </w:rPr>
              <w:t>Mor</w:t>
            </w:r>
            <w:r>
              <w:rPr>
                <w:rFonts w:asciiTheme="minorHAnsi" w:hAnsiTheme="minorHAnsi" w:cstheme="minorHAnsi"/>
                <w:lang w:val="en-GB"/>
              </w:rPr>
              <w:t>e</w:t>
            </w:r>
            <w:r w:rsidRPr="004B760F">
              <w:rPr>
                <w:rFonts w:asciiTheme="minorHAnsi" w:hAnsiTheme="minorHAnsi" w:cstheme="minorHAnsi"/>
                <w:lang w:val="en-GB"/>
              </w:rPr>
              <w:t>o</w:t>
            </w:r>
            <w:r>
              <w:rPr>
                <w:rFonts w:asciiTheme="minorHAnsi" w:hAnsiTheme="minorHAnsi" w:cstheme="minorHAnsi"/>
                <w:lang w:val="en-GB"/>
              </w:rPr>
              <w:t xml:space="preserve">ver, we think the issue here is whether there is one-to-one or one-to-many relationship between the UE’s identified model and the network-side indication. </w:t>
            </w:r>
            <w:r w:rsidRPr="004B760F">
              <w:rPr>
                <w:rFonts w:asciiTheme="minorHAnsi" w:hAnsiTheme="minorHAnsi" w:cstheme="minorHAnsi"/>
                <w:lang w:val="en-GB"/>
              </w:rPr>
              <w:t xml:space="preserve"> </w:t>
            </w:r>
          </w:p>
        </w:tc>
      </w:tr>
      <w:tr w:rsidR="001F1476" w:rsidRPr="001E6B1B" w14:paraId="0E1B136D" w14:textId="77777777" w:rsidTr="000C572C">
        <w:tc>
          <w:tcPr>
            <w:tcW w:w="1838" w:type="dxa"/>
          </w:tcPr>
          <w:p w14:paraId="464F8667" w14:textId="306547A0" w:rsidR="001F1476" w:rsidRPr="00293259" w:rsidRDefault="00293259"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582536F9" w14:textId="1329BFAE" w:rsidR="001F1476" w:rsidRDefault="00293259" w:rsidP="00905ACC">
            <w:pPr>
              <w:rPr>
                <w:rFonts w:asciiTheme="minorHAnsi" w:eastAsiaTheme="minorEastAsia" w:hAnsiTheme="minorHAnsi" w:cstheme="minorHAnsi"/>
                <w:lang w:eastAsia="zh-CN"/>
              </w:rPr>
            </w:pPr>
            <w:proofErr w:type="gramStart"/>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 of all</w:t>
            </w:r>
            <w:proofErr w:type="gramEnd"/>
            <w:r>
              <w:rPr>
                <w:rFonts w:asciiTheme="minorHAnsi" w:eastAsiaTheme="minorEastAsia" w:hAnsiTheme="minorHAnsi" w:cstheme="minorHAnsi"/>
                <w:lang w:eastAsia="zh-CN"/>
              </w:rPr>
              <w:t xml:space="preserve">, companies need to discuss the </w:t>
            </w:r>
            <w:r w:rsidR="00B35D45" w:rsidRPr="00B35D45">
              <w:rPr>
                <w:rFonts w:asciiTheme="minorHAnsi" w:eastAsiaTheme="minorEastAsia" w:hAnsiTheme="minorHAnsi" w:cstheme="minorHAnsi"/>
                <w:lang w:eastAsia="zh-CN"/>
              </w:rPr>
              <w:t>criteria</w:t>
            </w:r>
            <w:r w:rsidR="00B35D45">
              <w:rPr>
                <w:rFonts w:asciiTheme="minorHAnsi" w:eastAsiaTheme="minorEastAsia" w:hAnsiTheme="minorHAnsi" w:cstheme="minorHAnsi"/>
                <w:lang w:eastAsia="zh-CN"/>
              </w:rPr>
              <w:t xml:space="preserve"> to compare these different model identification options. </w:t>
            </w:r>
          </w:p>
          <w:p w14:paraId="43AB2185" w14:textId="111B8EBA" w:rsidR="00B35D45" w:rsidRDefault="00B35D45"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egarding “</w:t>
            </w:r>
            <w:r w:rsidRPr="00B35D45">
              <w:rPr>
                <w:rFonts w:asciiTheme="minorHAnsi" w:eastAsiaTheme="minorEastAsia" w:hAnsiTheme="minorHAnsi" w:cstheme="minorHAnsi"/>
                <w:lang w:eastAsia="zh-CN"/>
              </w:rPr>
              <w:t>Can ensure consistency between training and inference</w:t>
            </w:r>
            <w:r>
              <w:rPr>
                <w:rFonts w:asciiTheme="minorHAnsi" w:eastAsiaTheme="minorEastAsia" w:hAnsiTheme="minorHAnsi" w:cstheme="minorHAnsi"/>
                <w:lang w:eastAsia="zh-CN"/>
              </w:rPr>
              <w:t>” and “</w:t>
            </w:r>
            <w:r w:rsidRPr="00B35D45">
              <w:rPr>
                <w:rFonts w:asciiTheme="minorHAnsi" w:eastAsiaTheme="minorEastAsia" w:hAnsiTheme="minorHAnsi" w:cstheme="minorHAnsi"/>
                <w:lang w:eastAsia="zh-CN"/>
              </w:rPr>
              <w:t>Can support scenario/site/cell specific model</w:t>
            </w:r>
            <w:r>
              <w:rPr>
                <w:rFonts w:asciiTheme="minorHAnsi" w:eastAsiaTheme="minorEastAsia" w:hAnsiTheme="minorHAnsi" w:cstheme="minorHAnsi"/>
                <w:lang w:eastAsia="zh-CN"/>
              </w:rPr>
              <w:t xml:space="preserve">”, it seems these two are related and can be merged. </w:t>
            </w:r>
            <w:r>
              <w:rPr>
                <w:rFonts w:asciiTheme="minorHAnsi" w:eastAsiaTheme="minorEastAsia" w:hAnsiTheme="minorHAnsi" w:cstheme="minorHAnsi"/>
                <w:lang w:eastAsia="zh-CN"/>
              </w:rPr>
              <w:lastRenderedPageBreak/>
              <w:t>S</w:t>
            </w:r>
            <w:r w:rsidRPr="00B35D45">
              <w:rPr>
                <w:rFonts w:asciiTheme="minorHAnsi" w:eastAsiaTheme="minorEastAsia" w:hAnsiTheme="minorHAnsi" w:cstheme="minorHAnsi"/>
                <w:lang w:eastAsia="zh-CN"/>
              </w:rPr>
              <w:t>cenario/site/cell specific model</w:t>
            </w:r>
            <w:r>
              <w:rPr>
                <w:rFonts w:asciiTheme="minorHAnsi" w:eastAsiaTheme="minorEastAsia" w:hAnsiTheme="minorHAnsi" w:cstheme="minorHAnsi"/>
                <w:lang w:eastAsia="zh-CN"/>
              </w:rPr>
              <w:t xml:space="preserve"> basically means there is S</w:t>
            </w:r>
            <w:r w:rsidRPr="00B35D45">
              <w:rPr>
                <w:rFonts w:asciiTheme="minorHAnsi" w:eastAsiaTheme="minorEastAsia" w:hAnsiTheme="minorHAnsi" w:cstheme="minorHAnsi"/>
                <w:lang w:eastAsia="zh-CN"/>
              </w:rPr>
              <w:t>cenario/site/cell specific</w:t>
            </w:r>
            <w:r>
              <w:rPr>
                <w:rFonts w:asciiTheme="minorHAnsi" w:eastAsiaTheme="minorEastAsia" w:hAnsiTheme="minorHAnsi" w:cstheme="minorHAnsi"/>
                <w:lang w:eastAsia="zh-CN"/>
              </w:rPr>
              <w:t xml:space="preserve"> additional condition. </w:t>
            </w:r>
          </w:p>
          <w:p w14:paraId="11639516" w14:textId="2F8A68BE" w:rsidR="00E974E5" w:rsidRPr="00E974E5" w:rsidRDefault="00E974E5" w:rsidP="00912517">
            <w:pPr>
              <w:pStyle w:val="ListParagraph"/>
              <w:numPr>
                <w:ilvl w:val="0"/>
                <w:numId w:val="51"/>
              </w:numPr>
              <w:rPr>
                <w:rFonts w:asciiTheme="minorHAnsi" w:eastAsiaTheme="minorEastAsia" w:hAnsiTheme="minorHAnsi" w:cstheme="minorHAnsi"/>
                <w:lang w:eastAsia="zh-CN"/>
              </w:rPr>
            </w:pPr>
            <w:r w:rsidRPr="00E974E5">
              <w:rPr>
                <w:rFonts w:asciiTheme="minorHAnsi" w:eastAsiaTheme="minorEastAsia" w:hAnsiTheme="minorHAnsi" w:cstheme="minorHAnsi" w:hint="eastAsia"/>
                <w:lang w:eastAsia="zh-CN"/>
              </w:rPr>
              <w:t>R</w:t>
            </w:r>
            <w:r w:rsidRPr="00E974E5">
              <w:rPr>
                <w:rFonts w:asciiTheme="minorHAnsi" w:eastAsiaTheme="minorEastAsia" w:hAnsiTheme="minorHAnsi" w:cstheme="minorHAnsi"/>
                <w:lang w:eastAsia="zh-CN"/>
              </w:rPr>
              <w:t xml:space="preserve">egarding whether MI-Option 4 can handle additional condition or cell/site specific model, we think it depends on the details of MI-Option 4. For example, if reference encoder is standardized, the network can apply the cell/site specific dataset collected in its cell to train the decoder. In this sense, the additional condition or cell/site specific model can be addressed. </w:t>
            </w:r>
            <w:r>
              <w:rPr>
                <w:rFonts w:asciiTheme="minorHAnsi" w:eastAsiaTheme="minorEastAsia" w:hAnsiTheme="minorHAnsi" w:cstheme="minorHAnsi"/>
                <w:lang w:eastAsia="zh-CN"/>
              </w:rPr>
              <w:t xml:space="preserve">Thus, we propose to change it to “Depending on the reference model design, yes if reference encoder is </w:t>
            </w:r>
            <w:r w:rsidR="00DD3113" w:rsidRPr="00E974E5">
              <w:rPr>
                <w:rFonts w:asciiTheme="minorHAnsi" w:eastAsiaTheme="minorEastAsia" w:hAnsiTheme="minorHAnsi" w:cstheme="minorHAnsi"/>
                <w:lang w:eastAsia="zh-CN"/>
              </w:rPr>
              <w:t>standardized</w:t>
            </w:r>
            <w:r>
              <w:rPr>
                <w:rFonts w:asciiTheme="minorHAnsi" w:eastAsiaTheme="minorEastAsia" w:hAnsiTheme="minorHAnsi" w:cstheme="minorHAnsi"/>
                <w:lang w:eastAsia="zh-CN"/>
              </w:rPr>
              <w:t xml:space="preserve">”. </w:t>
            </w:r>
          </w:p>
          <w:p w14:paraId="4B8D7952" w14:textId="68FB7099" w:rsidR="00E974E5" w:rsidRDefault="00E974E5" w:rsidP="00905ACC">
            <w:pPr>
              <w:rPr>
                <w:rFonts w:asciiTheme="minorHAnsi" w:eastAsiaTheme="minorEastAsia" w:hAnsiTheme="minorHAnsi" w:cstheme="minorHAnsi"/>
                <w:lang w:eastAsia="zh-CN"/>
              </w:rPr>
            </w:pPr>
            <w:r>
              <w:rPr>
                <w:rFonts w:asciiTheme="minorHAnsi" w:eastAsiaTheme="minorEastAsia" w:hAnsiTheme="minorHAnsi" w:cstheme="minorHAnsi"/>
                <w:lang w:eastAsia="zh-CN"/>
              </w:rPr>
              <w:t>Regarding “</w:t>
            </w:r>
            <w:r w:rsidRPr="00E974E5">
              <w:rPr>
                <w:rFonts w:asciiTheme="minorHAnsi" w:eastAsiaTheme="minorEastAsia" w:hAnsiTheme="minorHAnsi" w:cstheme="minorHAnsi"/>
                <w:lang w:eastAsia="zh-CN"/>
              </w:rPr>
              <w:t>Is along with Model transfer</w:t>
            </w:r>
            <w:r>
              <w:rPr>
                <w:rFonts w:asciiTheme="minorHAnsi" w:eastAsiaTheme="minorEastAsia" w:hAnsiTheme="minorHAnsi" w:cstheme="minorHAnsi"/>
                <w:lang w:eastAsia="zh-CN"/>
              </w:rPr>
              <w:t xml:space="preserve">”, although we can live with it, but we think it is not a necessary </w:t>
            </w:r>
            <w:r w:rsidRPr="00E974E5">
              <w:rPr>
                <w:rFonts w:asciiTheme="minorHAnsi" w:eastAsiaTheme="minorEastAsia" w:hAnsiTheme="minorHAnsi" w:cstheme="minorHAnsi"/>
                <w:lang w:eastAsia="zh-CN"/>
              </w:rPr>
              <w:t>criterion</w:t>
            </w:r>
            <w:r>
              <w:rPr>
                <w:rFonts w:asciiTheme="minorHAnsi" w:eastAsiaTheme="minorEastAsia" w:hAnsiTheme="minorHAnsi" w:cstheme="minorHAnsi"/>
                <w:lang w:eastAsia="zh-CN"/>
              </w:rPr>
              <w:t xml:space="preserve"> to compare these model identification options.</w:t>
            </w:r>
          </w:p>
          <w:p w14:paraId="24CD09BD" w14:textId="5E4C85D9" w:rsidR="00E974E5" w:rsidRPr="00293259" w:rsidRDefault="00DD3113"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egarding “</w:t>
            </w:r>
            <w:r w:rsidRPr="00DD3113">
              <w:rPr>
                <w:rFonts w:asciiTheme="minorHAnsi" w:eastAsiaTheme="minorEastAsia" w:hAnsiTheme="minorHAnsi" w:cstheme="minorHAnsi"/>
                <w:lang w:eastAsia="zh-CN"/>
              </w:rPr>
              <w:t>Can support different AI model with different capabilities</w:t>
            </w:r>
            <w:r>
              <w:rPr>
                <w:rFonts w:asciiTheme="minorHAnsi" w:eastAsiaTheme="minorEastAsia" w:hAnsiTheme="minorHAnsi" w:cstheme="minorHAnsi"/>
                <w:lang w:eastAsia="zh-CN"/>
              </w:rPr>
              <w:t xml:space="preserve">”, we are open to discuss this. </w:t>
            </w:r>
          </w:p>
          <w:tbl>
            <w:tblPr>
              <w:tblStyle w:val="TableGrid"/>
              <w:tblW w:w="0" w:type="auto"/>
              <w:tblLook w:val="04A0" w:firstRow="1" w:lastRow="0" w:firstColumn="1" w:lastColumn="0" w:noHBand="0" w:noVBand="1"/>
            </w:tblPr>
            <w:tblGrid>
              <w:gridCol w:w="1626"/>
              <w:gridCol w:w="1648"/>
              <w:gridCol w:w="1180"/>
              <w:gridCol w:w="1187"/>
              <w:gridCol w:w="1357"/>
            </w:tblGrid>
            <w:tr w:rsidR="000C572C" w:rsidRPr="000C572C" w14:paraId="0759ACC7" w14:textId="77777777" w:rsidTr="000C572C">
              <w:tc>
                <w:tcPr>
                  <w:tcW w:w="0" w:type="auto"/>
                </w:tcPr>
                <w:p w14:paraId="7ED9E20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Purpose/usage</w:t>
                  </w:r>
                </w:p>
              </w:tc>
              <w:tc>
                <w:tcPr>
                  <w:tcW w:w="0" w:type="auto"/>
                </w:tcPr>
                <w:p w14:paraId="07C04A03"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1</w:t>
                  </w:r>
                </w:p>
              </w:tc>
              <w:tc>
                <w:tcPr>
                  <w:tcW w:w="0" w:type="auto"/>
                </w:tcPr>
                <w:p w14:paraId="76E3FC20"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2</w:t>
                  </w:r>
                </w:p>
              </w:tc>
              <w:tc>
                <w:tcPr>
                  <w:tcW w:w="0" w:type="auto"/>
                </w:tcPr>
                <w:p w14:paraId="234C49D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3</w:t>
                  </w:r>
                </w:p>
              </w:tc>
              <w:tc>
                <w:tcPr>
                  <w:tcW w:w="0" w:type="auto"/>
                </w:tcPr>
                <w:p w14:paraId="40B8A9DF"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4</w:t>
                  </w:r>
                </w:p>
              </w:tc>
            </w:tr>
            <w:tr w:rsidR="000C572C" w:rsidRPr="000C572C" w14:paraId="7401048E" w14:textId="77777777" w:rsidTr="000C572C">
              <w:tc>
                <w:tcPr>
                  <w:tcW w:w="0" w:type="auto"/>
                </w:tcPr>
                <w:p w14:paraId="26CF147A" w14:textId="77777777" w:rsid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Can ensure consistency between training and inference (i.e., network additional alignment)</w:t>
                  </w:r>
                </w:p>
                <w:p w14:paraId="1645FCD4" w14:textId="71514410" w:rsidR="00DD3113" w:rsidRPr="00DD3113" w:rsidRDefault="00DD3113" w:rsidP="000C572C">
                  <w:pPr>
                    <w:spacing w:before="0" w:after="0" w:line="240" w:lineRule="auto"/>
                    <w:jc w:val="center"/>
                    <w:rPr>
                      <w:rFonts w:asciiTheme="minorHAnsi" w:hAnsiTheme="minorHAnsi" w:cstheme="minorHAnsi"/>
                      <w:bCs/>
                      <w:sz w:val="16"/>
                      <w:u w:val="single"/>
                    </w:rPr>
                  </w:pPr>
                  <w:r w:rsidRPr="00DD3113">
                    <w:rPr>
                      <w:rFonts w:asciiTheme="minorHAnsi" w:hAnsiTheme="minorHAnsi" w:cstheme="minorHAnsi"/>
                      <w:bCs/>
                      <w:color w:val="FF0000"/>
                      <w:sz w:val="16"/>
                      <w:u w:val="single"/>
                    </w:rPr>
                    <w:t>Can support scenario/site/cell specific model</w:t>
                  </w:r>
                </w:p>
              </w:tc>
              <w:tc>
                <w:tcPr>
                  <w:tcW w:w="0" w:type="auto"/>
                </w:tcPr>
                <w:p w14:paraId="1600FCC7"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3EEE14C4"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4E9F7F1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57DA7D2D" w14:textId="40F1F164" w:rsidR="000C572C" w:rsidRPr="000C572C" w:rsidRDefault="00DD3113" w:rsidP="000C572C">
                  <w:pPr>
                    <w:spacing w:before="0" w:after="0" w:line="240" w:lineRule="auto"/>
                    <w:jc w:val="center"/>
                    <w:rPr>
                      <w:rFonts w:asciiTheme="minorHAnsi" w:eastAsiaTheme="minorEastAsia" w:hAnsiTheme="minorHAnsi" w:cstheme="minorHAnsi"/>
                      <w:b/>
                      <w:bCs/>
                      <w:color w:val="FF0000"/>
                      <w:sz w:val="16"/>
                      <w:u w:val="single"/>
                      <w:lang w:eastAsia="zh-CN"/>
                    </w:rPr>
                  </w:pPr>
                  <w:r w:rsidRPr="00DD3113">
                    <w:rPr>
                      <w:rFonts w:asciiTheme="minorHAnsi" w:eastAsiaTheme="minorEastAsia" w:hAnsiTheme="minorHAnsi" w:cstheme="minorHAnsi"/>
                      <w:b/>
                      <w:bCs/>
                      <w:color w:val="FF0000"/>
                      <w:sz w:val="16"/>
                      <w:u w:val="single"/>
                      <w:lang w:eastAsia="zh-CN"/>
                    </w:rPr>
                    <w:t>Depending on the reference model design, yes if reference encoder is standardized</w:t>
                  </w:r>
                </w:p>
              </w:tc>
            </w:tr>
            <w:tr w:rsidR="000C572C" w:rsidRPr="000C572C" w14:paraId="5819C440" w14:textId="77777777" w:rsidTr="000C572C">
              <w:tc>
                <w:tcPr>
                  <w:tcW w:w="0" w:type="auto"/>
                </w:tcPr>
                <w:p w14:paraId="6618BA4A"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Can support scenario/site/cell specific model</w:t>
                  </w:r>
                </w:p>
              </w:tc>
              <w:tc>
                <w:tcPr>
                  <w:tcW w:w="0" w:type="auto"/>
                </w:tcPr>
                <w:p w14:paraId="5DAF88B7"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321CBA89"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132CDC62"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3B0F616F"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r>
            <w:tr w:rsidR="000C572C" w:rsidRPr="000C572C" w14:paraId="02E5A46A" w14:textId="77777777" w:rsidTr="000C572C">
              <w:tc>
                <w:tcPr>
                  <w:tcW w:w="0" w:type="auto"/>
                </w:tcPr>
                <w:p w14:paraId="6F8ABEC9"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Can facilitate two-sided model pairing</w:t>
                  </w:r>
                </w:p>
              </w:tc>
              <w:tc>
                <w:tcPr>
                  <w:tcW w:w="0" w:type="auto"/>
                </w:tcPr>
                <w:p w14:paraId="38C628AB"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N</w:t>
                  </w:r>
                </w:p>
              </w:tc>
              <w:tc>
                <w:tcPr>
                  <w:tcW w:w="0" w:type="auto"/>
                </w:tcPr>
                <w:p w14:paraId="25130782"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6613C278"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1F1850EF" w14:textId="7F20B238" w:rsidR="000C572C" w:rsidRPr="000C572C" w:rsidRDefault="000C572C" w:rsidP="000C572C">
                  <w:pPr>
                    <w:spacing w:before="0" w:after="0" w:line="240" w:lineRule="auto"/>
                    <w:jc w:val="center"/>
                    <w:rPr>
                      <w:rFonts w:asciiTheme="minorHAnsi" w:hAnsiTheme="minorHAnsi" w:cstheme="minorHAnsi"/>
                      <w:b/>
                      <w:bCs/>
                      <w:color w:val="FF0000"/>
                      <w:sz w:val="16"/>
                    </w:rPr>
                  </w:pPr>
                  <w:r w:rsidRPr="000C572C">
                    <w:rPr>
                      <w:rFonts w:asciiTheme="minorHAnsi" w:hAnsiTheme="minorHAnsi" w:cstheme="minorHAnsi"/>
                      <w:bCs/>
                      <w:sz w:val="16"/>
                    </w:rPr>
                    <w:t>Y</w:t>
                  </w:r>
                </w:p>
              </w:tc>
            </w:tr>
            <w:tr w:rsidR="000C572C" w:rsidRPr="000C572C" w14:paraId="37AFA339" w14:textId="77777777" w:rsidTr="000C572C">
              <w:tc>
                <w:tcPr>
                  <w:tcW w:w="0" w:type="auto"/>
                </w:tcPr>
                <w:p w14:paraId="3EE123D7"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Is along with Model transfer</w:t>
                  </w:r>
                </w:p>
              </w:tc>
              <w:tc>
                <w:tcPr>
                  <w:tcW w:w="0" w:type="auto"/>
                </w:tcPr>
                <w:p w14:paraId="5E28C4D3"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c>
                <w:tcPr>
                  <w:tcW w:w="0" w:type="auto"/>
                </w:tcPr>
                <w:p w14:paraId="5D13BBB3"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c>
                <w:tcPr>
                  <w:tcW w:w="0" w:type="auto"/>
                </w:tcPr>
                <w:p w14:paraId="5914B531"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0A77F99D"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r>
            <w:tr w:rsidR="000C572C" w:rsidRPr="000C572C" w14:paraId="145982B6" w14:textId="77777777" w:rsidTr="000C572C">
              <w:tc>
                <w:tcPr>
                  <w:tcW w:w="0" w:type="auto"/>
                </w:tcPr>
                <w:p w14:paraId="68159B78"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Can support different AI model with different capabilities (e.g., different performance, different interruption time)</w:t>
                  </w:r>
                </w:p>
              </w:tc>
              <w:tc>
                <w:tcPr>
                  <w:tcW w:w="0" w:type="auto"/>
                </w:tcPr>
                <w:p w14:paraId="1FFA3BAA"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 (if UE trains AI models with different capabilities based on the same data collection related configuration(s) and/or indications(s))</w:t>
                  </w:r>
                </w:p>
              </w:tc>
              <w:tc>
                <w:tcPr>
                  <w:tcW w:w="0" w:type="auto"/>
                </w:tcPr>
                <w:p w14:paraId="5DCF9FE7"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 (if UE trains AI models with different capabilities based on the same dataset)</w:t>
                  </w:r>
                </w:p>
              </w:tc>
              <w:tc>
                <w:tcPr>
                  <w:tcW w:w="0" w:type="auto"/>
                </w:tcPr>
                <w:p w14:paraId="01365523"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 (if NW transfers to UE the AI models with different capabilities)</w:t>
                  </w:r>
                </w:p>
              </w:tc>
              <w:tc>
                <w:tcPr>
                  <w:tcW w:w="0" w:type="auto"/>
                </w:tcPr>
                <w:p w14:paraId="1C6CC8A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 (if the reference models with different capabilities are pre-defined)</w:t>
                  </w:r>
                </w:p>
              </w:tc>
            </w:tr>
          </w:tbl>
          <w:p w14:paraId="69911B86" w14:textId="77777777" w:rsidR="000C572C" w:rsidRDefault="000C572C" w:rsidP="00905ACC">
            <w:pPr>
              <w:rPr>
                <w:rFonts w:asciiTheme="minorHAnsi" w:eastAsia="Yu Mincho" w:hAnsiTheme="minorHAnsi" w:cstheme="minorHAnsi"/>
                <w:lang w:eastAsia="ja-JP"/>
              </w:rPr>
            </w:pPr>
          </w:p>
          <w:p w14:paraId="73E40830" w14:textId="26BADBDB" w:rsidR="000C572C" w:rsidRPr="001E6B1B" w:rsidRDefault="000C572C" w:rsidP="00905ACC">
            <w:pPr>
              <w:rPr>
                <w:rFonts w:asciiTheme="minorHAnsi" w:eastAsia="Yu Mincho" w:hAnsiTheme="minorHAnsi" w:cstheme="minorHAnsi"/>
                <w:lang w:eastAsia="ja-JP"/>
              </w:rPr>
            </w:pPr>
          </w:p>
        </w:tc>
      </w:tr>
      <w:tr w:rsidR="001F1476" w:rsidRPr="001E6B1B" w14:paraId="092ADAFA" w14:textId="77777777" w:rsidTr="000C572C">
        <w:tc>
          <w:tcPr>
            <w:tcW w:w="1838" w:type="dxa"/>
          </w:tcPr>
          <w:p w14:paraId="3FC4E4FC" w14:textId="1B17F9D8" w:rsidR="001F1476" w:rsidRPr="001E6B1B" w:rsidRDefault="00D0232B" w:rsidP="00905ACC">
            <w:pPr>
              <w:rPr>
                <w:rFonts w:asciiTheme="minorHAnsi" w:hAnsiTheme="minorHAnsi" w:cstheme="minorHAnsi"/>
              </w:rPr>
            </w:pPr>
            <w:r>
              <w:rPr>
                <w:rFonts w:asciiTheme="minorHAnsi" w:hAnsiTheme="minorHAnsi" w:cstheme="minorHAnsi"/>
              </w:rPr>
              <w:lastRenderedPageBreak/>
              <w:t>Lenovo</w:t>
            </w:r>
          </w:p>
        </w:tc>
        <w:tc>
          <w:tcPr>
            <w:tcW w:w="7224" w:type="dxa"/>
          </w:tcPr>
          <w:p w14:paraId="43AA9D3B" w14:textId="77777777" w:rsidR="001F1476" w:rsidRDefault="001F1476" w:rsidP="00905ACC">
            <w:pPr>
              <w:rPr>
                <w:rFonts w:asciiTheme="minorHAnsi" w:eastAsiaTheme="minorEastAsia" w:hAnsiTheme="minorHAnsi" w:cstheme="minorHAnsi"/>
              </w:rPr>
            </w:pPr>
          </w:p>
          <w:p w14:paraId="354DBEF0" w14:textId="1C3BDB48" w:rsidR="00D0232B" w:rsidRPr="00D0232B" w:rsidRDefault="00D0232B" w:rsidP="00905ACC">
            <w:pPr>
              <w:rPr>
                <w:rFonts w:asciiTheme="minorHAnsi" w:eastAsiaTheme="minorEastAsia" w:hAnsiTheme="minorHAnsi" w:cstheme="minorHAnsi"/>
              </w:rPr>
            </w:pPr>
            <w:r w:rsidRPr="00D0232B">
              <w:rPr>
                <w:rFonts w:asciiTheme="minorHAnsi" w:eastAsiaTheme="minorEastAsia" w:hAnsiTheme="minorHAnsi" w:cstheme="minorHAnsi"/>
              </w:rPr>
              <w:t xml:space="preserve">We suggest the following </w:t>
            </w:r>
            <w:r>
              <w:rPr>
                <w:rFonts w:asciiTheme="minorHAnsi" w:eastAsiaTheme="minorEastAsia" w:hAnsiTheme="minorHAnsi" w:cstheme="minorHAnsi"/>
              </w:rPr>
              <w:t>modification.</w:t>
            </w:r>
          </w:p>
          <w:p w14:paraId="6B44DD81" w14:textId="77777777" w:rsidR="00D0232B" w:rsidRPr="00D0232B" w:rsidRDefault="00D0232B" w:rsidP="00905ACC">
            <w:pPr>
              <w:rPr>
                <w:rFonts w:asciiTheme="minorHAnsi" w:eastAsiaTheme="minorEastAsia" w:hAnsiTheme="minorHAnsi" w:cstheme="minorHAnsi"/>
              </w:rPr>
            </w:pPr>
          </w:p>
          <w:tbl>
            <w:tblPr>
              <w:tblStyle w:val="TableGrid"/>
              <w:tblW w:w="0" w:type="auto"/>
              <w:tblLook w:val="04A0" w:firstRow="1" w:lastRow="0" w:firstColumn="1" w:lastColumn="0" w:noHBand="0" w:noVBand="1"/>
            </w:tblPr>
            <w:tblGrid>
              <w:gridCol w:w="1676"/>
              <w:gridCol w:w="1591"/>
              <w:gridCol w:w="1223"/>
              <w:gridCol w:w="1285"/>
              <w:gridCol w:w="1223"/>
            </w:tblGrid>
            <w:tr w:rsidR="00D0232B" w:rsidRPr="00D0232B" w14:paraId="2E12BE77" w14:textId="77777777" w:rsidTr="00912517">
              <w:tc>
                <w:tcPr>
                  <w:tcW w:w="2350" w:type="dxa"/>
                </w:tcPr>
                <w:p w14:paraId="035EB5B5"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Purpose/usage</w:t>
                  </w:r>
                </w:p>
              </w:tc>
              <w:tc>
                <w:tcPr>
                  <w:tcW w:w="1678" w:type="dxa"/>
                </w:tcPr>
                <w:p w14:paraId="636D88FD"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1</w:t>
                  </w:r>
                </w:p>
              </w:tc>
              <w:tc>
                <w:tcPr>
                  <w:tcW w:w="1678" w:type="dxa"/>
                </w:tcPr>
                <w:p w14:paraId="7C2D4080"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2</w:t>
                  </w:r>
                </w:p>
              </w:tc>
              <w:tc>
                <w:tcPr>
                  <w:tcW w:w="1678" w:type="dxa"/>
                </w:tcPr>
                <w:p w14:paraId="6F107299"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3</w:t>
                  </w:r>
                </w:p>
              </w:tc>
              <w:tc>
                <w:tcPr>
                  <w:tcW w:w="1678" w:type="dxa"/>
                </w:tcPr>
                <w:p w14:paraId="65093A69"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4</w:t>
                  </w:r>
                </w:p>
              </w:tc>
            </w:tr>
            <w:tr w:rsidR="00D0232B" w:rsidRPr="001E6B1B" w14:paraId="26623E11" w14:textId="77777777" w:rsidTr="00912517">
              <w:tc>
                <w:tcPr>
                  <w:tcW w:w="2350" w:type="dxa"/>
                </w:tcPr>
                <w:p w14:paraId="2021996C"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Can ensure consistency between training and inference (i.e., network additional alignment)</w:t>
                  </w:r>
                </w:p>
              </w:tc>
              <w:tc>
                <w:tcPr>
                  <w:tcW w:w="1678" w:type="dxa"/>
                </w:tcPr>
                <w:p w14:paraId="440794EF"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71E96059"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21223A22"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391CF14F"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r>
            <w:tr w:rsidR="00D0232B" w:rsidRPr="001E6B1B" w14:paraId="0BAE6BCF" w14:textId="77777777" w:rsidTr="00912517">
              <w:tc>
                <w:tcPr>
                  <w:tcW w:w="2350" w:type="dxa"/>
                </w:tcPr>
                <w:p w14:paraId="21F3C7E7"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lastRenderedPageBreak/>
                    <w:t>Can support scenario/site/cell specific model</w:t>
                  </w:r>
                </w:p>
              </w:tc>
              <w:tc>
                <w:tcPr>
                  <w:tcW w:w="1678" w:type="dxa"/>
                </w:tcPr>
                <w:p w14:paraId="2048A576"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E0070B8"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1F0F5F3"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64181A1B"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r>
            <w:tr w:rsidR="00D0232B" w:rsidRPr="001E6B1B" w14:paraId="1D1C6102" w14:textId="77777777" w:rsidTr="00912517">
              <w:tc>
                <w:tcPr>
                  <w:tcW w:w="2350" w:type="dxa"/>
                </w:tcPr>
                <w:p w14:paraId="3D6A8A30"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Can facilitate two-sided model pairing</w:t>
                  </w:r>
                </w:p>
              </w:tc>
              <w:tc>
                <w:tcPr>
                  <w:tcW w:w="1678" w:type="dxa"/>
                </w:tcPr>
                <w:p w14:paraId="3B4430CC" w14:textId="77777777" w:rsidR="00D0232B" w:rsidRPr="000C304F" w:rsidRDefault="00D0232B" w:rsidP="00D0232B">
                  <w:pPr>
                    <w:jc w:val="center"/>
                    <w:rPr>
                      <w:rFonts w:asciiTheme="minorHAnsi" w:hAnsiTheme="minorHAnsi" w:cstheme="minorHAnsi"/>
                      <w:b/>
                      <w:bCs/>
                      <w:strike/>
                    </w:rPr>
                  </w:pPr>
                  <w:r w:rsidRPr="000C304F">
                    <w:rPr>
                      <w:rFonts w:asciiTheme="minorHAnsi" w:hAnsiTheme="minorHAnsi" w:cstheme="minorHAnsi"/>
                      <w:b/>
                      <w:bCs/>
                      <w:strike/>
                      <w:color w:val="FF0000"/>
                    </w:rPr>
                    <w:t>N</w:t>
                  </w:r>
                  <w:r>
                    <w:rPr>
                      <w:rFonts w:asciiTheme="minorHAnsi" w:hAnsiTheme="minorHAnsi" w:cstheme="minorHAnsi"/>
                      <w:b/>
                      <w:bCs/>
                      <w:strike/>
                      <w:color w:val="FF0000"/>
                    </w:rPr>
                    <w:t xml:space="preserve"> </w:t>
                  </w:r>
                  <w:r w:rsidRPr="000C304F">
                    <w:rPr>
                      <w:rFonts w:asciiTheme="minorHAnsi" w:hAnsiTheme="minorHAnsi" w:cstheme="minorHAnsi"/>
                      <w:b/>
                      <w:bCs/>
                      <w:color w:val="FF0000"/>
                    </w:rPr>
                    <w:t>Y</w:t>
                  </w:r>
                </w:p>
              </w:tc>
              <w:tc>
                <w:tcPr>
                  <w:tcW w:w="1678" w:type="dxa"/>
                </w:tcPr>
                <w:p w14:paraId="4210E863"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DAFF57C"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02694F85"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r>
            <w:tr w:rsidR="00D0232B" w:rsidRPr="001E6B1B" w14:paraId="2B0BDF88" w14:textId="77777777" w:rsidTr="00912517">
              <w:tc>
                <w:tcPr>
                  <w:tcW w:w="2350" w:type="dxa"/>
                </w:tcPr>
                <w:p w14:paraId="64C24C57"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Is along with Model transfer</w:t>
                  </w:r>
                </w:p>
              </w:tc>
              <w:tc>
                <w:tcPr>
                  <w:tcW w:w="1678" w:type="dxa"/>
                </w:tcPr>
                <w:p w14:paraId="0CF78272"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0E5404EB"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484D5302"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597650F0"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r>
            <w:tr w:rsidR="00D0232B" w:rsidRPr="001E6B1B" w14:paraId="5A917B19" w14:textId="77777777" w:rsidTr="00912517">
              <w:tc>
                <w:tcPr>
                  <w:tcW w:w="2350" w:type="dxa"/>
                </w:tcPr>
                <w:p w14:paraId="018B1DCE"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Can support different AI model with different capabilities (e.g., different performance, different interruption time)</w:t>
                  </w:r>
                </w:p>
              </w:tc>
              <w:tc>
                <w:tcPr>
                  <w:tcW w:w="1678" w:type="dxa"/>
                </w:tcPr>
                <w:p w14:paraId="5103208E" w14:textId="77777777" w:rsidR="00D0232B" w:rsidRDefault="00D0232B" w:rsidP="00D0232B">
                  <w:pPr>
                    <w:jc w:val="center"/>
                    <w:rPr>
                      <w:rFonts w:asciiTheme="minorHAnsi" w:hAnsiTheme="minorHAnsi" w:cstheme="minorHAnsi"/>
                      <w:b/>
                      <w:bCs/>
                    </w:rPr>
                  </w:pPr>
                  <w:r w:rsidRPr="001E6B1B">
                    <w:rPr>
                      <w:rFonts w:asciiTheme="minorHAnsi" w:hAnsiTheme="minorHAnsi" w:cstheme="minorHAnsi"/>
                      <w:b/>
                      <w:bCs/>
                    </w:rPr>
                    <w:t xml:space="preserve">Y </w:t>
                  </w:r>
                  <w:r w:rsidRPr="001D1D60">
                    <w:rPr>
                      <w:rFonts w:asciiTheme="minorHAnsi" w:hAnsiTheme="minorHAnsi" w:cstheme="minorHAnsi"/>
                      <w:b/>
                      <w:bCs/>
                      <w:strike/>
                      <w:color w:val="FF0000"/>
                    </w:rPr>
                    <w:t>(if UE trains AI models with different capabilities based on the same data collection related configuration(s) and/or indications(s))</w:t>
                  </w:r>
                </w:p>
                <w:p w14:paraId="0004D4B0" w14:textId="77777777" w:rsidR="00D0232B" w:rsidRDefault="00D0232B" w:rsidP="00D0232B">
                  <w:pPr>
                    <w:jc w:val="center"/>
                    <w:rPr>
                      <w:rFonts w:asciiTheme="minorHAnsi" w:hAnsiTheme="minorHAnsi" w:cstheme="minorHAnsi"/>
                      <w:b/>
                      <w:bCs/>
                    </w:rPr>
                  </w:pPr>
                </w:p>
                <w:p w14:paraId="54600E7F" w14:textId="77777777" w:rsidR="00D0232B" w:rsidRPr="001E6B1B" w:rsidRDefault="00D0232B" w:rsidP="00D0232B">
                  <w:pPr>
                    <w:jc w:val="center"/>
                    <w:rPr>
                      <w:rFonts w:asciiTheme="minorHAnsi" w:hAnsiTheme="minorHAnsi" w:cstheme="minorHAnsi"/>
                      <w:b/>
                      <w:bCs/>
                    </w:rPr>
                  </w:pPr>
                </w:p>
              </w:tc>
              <w:tc>
                <w:tcPr>
                  <w:tcW w:w="1678" w:type="dxa"/>
                </w:tcPr>
                <w:p w14:paraId="0418FE93"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 (if UE trains AI models with different capabilities based on the same dataset)</w:t>
                  </w:r>
                </w:p>
              </w:tc>
              <w:tc>
                <w:tcPr>
                  <w:tcW w:w="1678" w:type="dxa"/>
                </w:tcPr>
                <w:p w14:paraId="4DEB05F9"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 (if NW transfers to UE the AI models with different capabilities)</w:t>
                  </w:r>
                </w:p>
              </w:tc>
              <w:tc>
                <w:tcPr>
                  <w:tcW w:w="1678" w:type="dxa"/>
                </w:tcPr>
                <w:p w14:paraId="4C51009E"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 (if the reference models with different capabilities are pre-defined)</w:t>
                  </w:r>
                </w:p>
              </w:tc>
            </w:tr>
          </w:tbl>
          <w:p w14:paraId="7F916DB6" w14:textId="77777777" w:rsidR="00D0232B" w:rsidRPr="001E6B1B" w:rsidRDefault="00D0232B" w:rsidP="00905ACC">
            <w:pPr>
              <w:rPr>
                <w:rFonts w:asciiTheme="minorHAnsi" w:eastAsiaTheme="minorEastAsia" w:hAnsiTheme="minorHAnsi" w:cstheme="minorHAnsi"/>
              </w:rPr>
            </w:pPr>
          </w:p>
        </w:tc>
      </w:tr>
      <w:tr w:rsidR="005D5D12" w:rsidRPr="001E6B1B" w14:paraId="1A0DE656" w14:textId="77777777" w:rsidTr="000C572C">
        <w:tc>
          <w:tcPr>
            <w:tcW w:w="1838" w:type="dxa"/>
          </w:tcPr>
          <w:p w14:paraId="4C1F6609" w14:textId="375546AA" w:rsidR="005D5D12" w:rsidRPr="001E6B1B" w:rsidRDefault="005D5D12" w:rsidP="005D5D12">
            <w:pPr>
              <w:rPr>
                <w:rFonts w:asciiTheme="minorHAnsi" w:eastAsiaTheme="minorEastAsia" w:hAnsiTheme="minorHAnsi" w:cstheme="minorHAnsi"/>
              </w:rPr>
            </w:pPr>
            <w:r>
              <w:rPr>
                <w:rFonts w:asciiTheme="minorHAnsi" w:eastAsiaTheme="minorEastAsia" w:hAnsiTheme="minorHAnsi" w:cstheme="minorHAnsi" w:hint="eastAsia"/>
                <w:lang w:val="en-GB" w:eastAsia="zh-CN"/>
              </w:rPr>
              <w:lastRenderedPageBreak/>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5D84BB9A" w14:textId="77777777" w:rsidR="005D5D12" w:rsidRPr="008C6E77"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lang w:eastAsia="zh-CN"/>
              </w:rPr>
              <w:t>For MI-Option 1, as clarified in Proposal 2.1.2, whether it belongs to model identification is not clear. We may use “Mechanism#1” instead.</w:t>
            </w:r>
          </w:p>
          <w:p w14:paraId="481DE69A" w14:textId="77777777" w:rsidR="005D5D12"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lang w:eastAsia="zh-CN"/>
              </w:rPr>
              <w:t>For “</w:t>
            </w:r>
            <w:r w:rsidRPr="00610028">
              <w:rPr>
                <w:rFonts w:asciiTheme="minorHAnsi" w:eastAsiaTheme="minorEastAsia" w:hAnsiTheme="minorHAnsi" w:cstheme="minorHAnsi"/>
                <w:lang w:eastAsia="zh-CN"/>
              </w:rPr>
              <w:t>support scenario/site/cell specific model</w:t>
            </w:r>
            <w:r>
              <w:rPr>
                <w:rFonts w:asciiTheme="minorHAnsi" w:eastAsiaTheme="minorEastAsia" w:hAnsiTheme="minorHAnsi" w:cstheme="minorHAnsi"/>
                <w:lang w:eastAsia="zh-CN"/>
              </w:rPr>
              <w:t>”, as “</w:t>
            </w:r>
            <w:r w:rsidRPr="00610028">
              <w:rPr>
                <w:rFonts w:asciiTheme="minorHAnsi" w:eastAsiaTheme="minorEastAsia" w:hAnsiTheme="minorHAnsi" w:cstheme="minorHAnsi" w:hint="eastAsia"/>
                <w:lang w:eastAsia="zh-CN"/>
              </w:rPr>
              <w:t>A</w:t>
            </w:r>
            <w:r w:rsidRPr="00610028">
              <w:rPr>
                <w:rFonts w:asciiTheme="minorHAnsi" w:eastAsiaTheme="minorEastAsia" w:hAnsiTheme="minorHAnsi" w:cstheme="minorHAnsi"/>
                <w:lang w:eastAsia="zh-CN"/>
              </w:rPr>
              <w:t>ddress the issue of mismatch between NW side and UE side on the categorization rule to map additional conditions into separate IDs”</w:t>
            </w:r>
            <w:r>
              <w:rPr>
                <w:rFonts w:asciiTheme="minorHAnsi" w:eastAsiaTheme="minorEastAsia" w:hAnsiTheme="minorHAnsi" w:cstheme="minorHAnsi"/>
                <w:lang w:eastAsia="zh-CN"/>
              </w:rPr>
              <w:t xml:space="preserve"> mentioned in Proposal 2.1.2 is not clarified, this can be marked as FFS.</w:t>
            </w:r>
          </w:p>
          <w:p w14:paraId="3E246BC0" w14:textId="77777777" w:rsidR="005D5D12" w:rsidRPr="00610028"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or MI-Option 4, we may start discussing it after it is clarified whether it belongs to model identification. </w:t>
            </w:r>
          </w:p>
          <w:tbl>
            <w:tblPr>
              <w:tblStyle w:val="TableGrid"/>
              <w:tblW w:w="0" w:type="auto"/>
              <w:tblLook w:val="04A0" w:firstRow="1" w:lastRow="0" w:firstColumn="1" w:lastColumn="0" w:noHBand="0" w:noVBand="1"/>
            </w:tblPr>
            <w:tblGrid>
              <w:gridCol w:w="1785"/>
              <w:gridCol w:w="1273"/>
              <w:gridCol w:w="1273"/>
              <w:gridCol w:w="1273"/>
              <w:gridCol w:w="1273"/>
            </w:tblGrid>
            <w:tr w:rsidR="005D5D12" w:rsidRPr="008C6E77" w14:paraId="0B86CE5B" w14:textId="77777777" w:rsidTr="00912517">
              <w:trPr>
                <w:trHeight w:val="194"/>
              </w:trPr>
              <w:tc>
                <w:tcPr>
                  <w:tcW w:w="1785" w:type="dxa"/>
                </w:tcPr>
                <w:p w14:paraId="16467B5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Purpose/usage</w:t>
                  </w:r>
                </w:p>
              </w:tc>
              <w:tc>
                <w:tcPr>
                  <w:tcW w:w="1273" w:type="dxa"/>
                </w:tcPr>
                <w:p w14:paraId="28F79E17"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MI-Option 1</w:t>
                  </w:r>
                </w:p>
                <w:p w14:paraId="3E78A322" w14:textId="77777777" w:rsidR="005D5D12" w:rsidRPr="008C6E77" w:rsidRDefault="005D5D12" w:rsidP="005D5D12">
                  <w:pPr>
                    <w:spacing w:before="0" w:after="0" w:line="240" w:lineRule="auto"/>
                    <w:jc w:val="center"/>
                    <w:rPr>
                      <w:rFonts w:asciiTheme="minorHAnsi" w:eastAsiaTheme="minorEastAsia" w:hAnsiTheme="minorHAnsi" w:cstheme="minorHAnsi"/>
                      <w:bCs/>
                      <w:sz w:val="16"/>
                      <w:szCs w:val="16"/>
                      <w:lang w:eastAsia="zh-CN"/>
                    </w:rPr>
                  </w:pPr>
                  <w:r w:rsidRPr="008C6E77">
                    <w:rPr>
                      <w:rFonts w:asciiTheme="minorHAnsi" w:eastAsiaTheme="minorEastAsia" w:hAnsiTheme="minorHAnsi" w:cstheme="minorHAnsi" w:hint="eastAsia"/>
                      <w:bCs/>
                      <w:color w:val="FF0000"/>
                      <w:sz w:val="16"/>
                      <w:szCs w:val="16"/>
                      <w:lang w:eastAsia="zh-CN"/>
                    </w:rPr>
                    <w:t>M</w:t>
                  </w:r>
                  <w:r w:rsidRPr="008C6E77">
                    <w:rPr>
                      <w:rFonts w:asciiTheme="minorHAnsi" w:eastAsiaTheme="minorEastAsia" w:hAnsiTheme="minorHAnsi" w:cstheme="minorHAnsi"/>
                      <w:bCs/>
                      <w:color w:val="FF0000"/>
                      <w:sz w:val="16"/>
                      <w:szCs w:val="16"/>
                      <w:lang w:eastAsia="zh-CN"/>
                    </w:rPr>
                    <w:t>echanism#1</w:t>
                  </w:r>
                </w:p>
              </w:tc>
              <w:tc>
                <w:tcPr>
                  <w:tcW w:w="1273" w:type="dxa"/>
                </w:tcPr>
                <w:p w14:paraId="351733D5"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MI-Option 2</w:t>
                  </w:r>
                </w:p>
              </w:tc>
              <w:tc>
                <w:tcPr>
                  <w:tcW w:w="1273" w:type="dxa"/>
                </w:tcPr>
                <w:p w14:paraId="562C3C1B"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MI-Option 3</w:t>
                  </w:r>
                </w:p>
              </w:tc>
              <w:tc>
                <w:tcPr>
                  <w:tcW w:w="1273" w:type="dxa"/>
                </w:tcPr>
                <w:p w14:paraId="7A0ACDD1"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MI-Option 4</w:t>
                  </w:r>
                </w:p>
              </w:tc>
            </w:tr>
            <w:tr w:rsidR="005D5D12" w:rsidRPr="008C6E77" w14:paraId="62757AFF" w14:textId="77777777" w:rsidTr="00912517">
              <w:trPr>
                <w:trHeight w:val="250"/>
              </w:trPr>
              <w:tc>
                <w:tcPr>
                  <w:tcW w:w="1785" w:type="dxa"/>
                </w:tcPr>
                <w:p w14:paraId="4DA71D40"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Can ensure consistency between training and inference (i.e., network additional alignment)</w:t>
                  </w:r>
                </w:p>
              </w:tc>
              <w:tc>
                <w:tcPr>
                  <w:tcW w:w="1273" w:type="dxa"/>
                </w:tcPr>
                <w:p w14:paraId="1F19EFD4"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411247BF"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755738E9"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2E2F2A46" w14:textId="77777777" w:rsidR="005D5D12" w:rsidRPr="008C6E77" w:rsidRDefault="005D5D12" w:rsidP="005D5D12">
                  <w:pPr>
                    <w:snapToGrid w:val="0"/>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N</w:t>
                  </w:r>
                </w:p>
              </w:tc>
            </w:tr>
            <w:tr w:rsidR="005D5D12" w:rsidRPr="008C6E77" w14:paraId="35F3B174" w14:textId="77777777" w:rsidTr="00912517">
              <w:trPr>
                <w:trHeight w:val="167"/>
              </w:trPr>
              <w:tc>
                <w:tcPr>
                  <w:tcW w:w="1785" w:type="dxa"/>
                </w:tcPr>
                <w:p w14:paraId="4FFC71FC"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Can support scenario/site/cell specific model</w:t>
                  </w:r>
                </w:p>
              </w:tc>
              <w:tc>
                <w:tcPr>
                  <w:tcW w:w="1273" w:type="dxa"/>
                </w:tcPr>
                <w:p w14:paraId="22ADB939"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0C2059">
                    <w:rPr>
                      <w:rFonts w:asciiTheme="minorHAnsi" w:hAnsiTheme="minorHAnsi" w:cstheme="minorHAnsi"/>
                      <w:bCs/>
                      <w:color w:val="FF0000"/>
                      <w:sz w:val="16"/>
                      <w:szCs w:val="16"/>
                    </w:rPr>
                    <w:t xml:space="preserve">FFS </w:t>
                  </w:r>
                  <w:r w:rsidRPr="000C2059">
                    <w:rPr>
                      <w:rFonts w:asciiTheme="minorHAnsi" w:hAnsiTheme="minorHAnsi" w:cstheme="minorHAnsi"/>
                      <w:bCs/>
                      <w:strike/>
                      <w:color w:val="FF0000"/>
                      <w:sz w:val="16"/>
                      <w:szCs w:val="16"/>
                    </w:rPr>
                    <w:t>Y</w:t>
                  </w:r>
                  <w:r>
                    <w:rPr>
                      <w:rFonts w:asciiTheme="minorHAnsi" w:hAnsiTheme="minorHAnsi" w:cstheme="minorHAnsi"/>
                      <w:bCs/>
                      <w:sz w:val="16"/>
                      <w:szCs w:val="16"/>
                    </w:rPr>
                    <w:t>.</w:t>
                  </w:r>
                </w:p>
              </w:tc>
              <w:tc>
                <w:tcPr>
                  <w:tcW w:w="1273" w:type="dxa"/>
                </w:tcPr>
                <w:p w14:paraId="7DA79007"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204D51F5"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514DEFC1"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N</w:t>
                  </w:r>
                </w:p>
              </w:tc>
            </w:tr>
            <w:tr w:rsidR="005D5D12" w:rsidRPr="008C6E77" w14:paraId="7B2E6A52" w14:textId="77777777" w:rsidTr="00912517">
              <w:trPr>
                <w:trHeight w:val="308"/>
              </w:trPr>
              <w:tc>
                <w:tcPr>
                  <w:tcW w:w="1785" w:type="dxa"/>
                </w:tcPr>
                <w:p w14:paraId="60EB9005"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Can facilitate two-sided model pairing</w:t>
                  </w:r>
                </w:p>
              </w:tc>
              <w:tc>
                <w:tcPr>
                  <w:tcW w:w="1273" w:type="dxa"/>
                </w:tcPr>
                <w:p w14:paraId="48010AB3"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color w:val="FF0000"/>
                      <w:sz w:val="16"/>
                      <w:szCs w:val="16"/>
                    </w:rPr>
                    <w:t xml:space="preserve">FFS </w:t>
                  </w:r>
                  <w:r w:rsidRPr="008C6E77">
                    <w:rPr>
                      <w:rFonts w:asciiTheme="minorHAnsi" w:hAnsiTheme="minorHAnsi" w:cstheme="minorHAnsi"/>
                      <w:bCs/>
                      <w:strike/>
                      <w:color w:val="FF0000"/>
                      <w:sz w:val="16"/>
                      <w:szCs w:val="16"/>
                    </w:rPr>
                    <w:t>N</w:t>
                  </w:r>
                </w:p>
              </w:tc>
              <w:tc>
                <w:tcPr>
                  <w:tcW w:w="1273" w:type="dxa"/>
                </w:tcPr>
                <w:p w14:paraId="6B044AAB"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1EB17391"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18AB3574"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Y</w:t>
                  </w:r>
                </w:p>
              </w:tc>
            </w:tr>
            <w:tr w:rsidR="005D5D12" w:rsidRPr="008C6E77" w14:paraId="3AC21DAB" w14:textId="77777777" w:rsidTr="00912517">
              <w:trPr>
                <w:trHeight w:val="308"/>
              </w:trPr>
              <w:tc>
                <w:tcPr>
                  <w:tcW w:w="1785" w:type="dxa"/>
                </w:tcPr>
                <w:p w14:paraId="3EB1BB0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Is along with Model transfer</w:t>
                  </w:r>
                </w:p>
              </w:tc>
              <w:tc>
                <w:tcPr>
                  <w:tcW w:w="1273" w:type="dxa"/>
                </w:tcPr>
                <w:p w14:paraId="4361FE3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N</w:t>
                  </w:r>
                </w:p>
              </w:tc>
              <w:tc>
                <w:tcPr>
                  <w:tcW w:w="1273" w:type="dxa"/>
                </w:tcPr>
                <w:p w14:paraId="2163A1E3"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N</w:t>
                  </w:r>
                </w:p>
              </w:tc>
              <w:tc>
                <w:tcPr>
                  <w:tcW w:w="1273" w:type="dxa"/>
                </w:tcPr>
                <w:p w14:paraId="064643A1"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509D39E0"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N</w:t>
                  </w:r>
                </w:p>
              </w:tc>
            </w:tr>
            <w:tr w:rsidR="005D5D12" w:rsidRPr="008C6E77" w14:paraId="5AC6585D" w14:textId="77777777" w:rsidTr="00912517">
              <w:trPr>
                <w:trHeight w:val="1223"/>
              </w:trPr>
              <w:tc>
                <w:tcPr>
                  <w:tcW w:w="1785" w:type="dxa"/>
                </w:tcPr>
                <w:p w14:paraId="43F8F40D"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Can support different AI model with different capabilities (e.g., different performance, different interruption time)</w:t>
                  </w:r>
                </w:p>
              </w:tc>
              <w:tc>
                <w:tcPr>
                  <w:tcW w:w="1273" w:type="dxa"/>
                </w:tcPr>
                <w:p w14:paraId="40B762C6"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 (if UE trains AI models with different capabilities based on the same data collection related configuration(s) and/or indications(s))</w:t>
                  </w:r>
                </w:p>
              </w:tc>
              <w:tc>
                <w:tcPr>
                  <w:tcW w:w="1273" w:type="dxa"/>
                </w:tcPr>
                <w:p w14:paraId="56552DC7"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 (if UE trains AI models with different capabilities based on the same dataset)</w:t>
                  </w:r>
                </w:p>
              </w:tc>
              <w:tc>
                <w:tcPr>
                  <w:tcW w:w="1273" w:type="dxa"/>
                </w:tcPr>
                <w:p w14:paraId="1CCA220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 (if NW transfers to UE the AI models with different capabilities)</w:t>
                  </w:r>
                </w:p>
              </w:tc>
              <w:tc>
                <w:tcPr>
                  <w:tcW w:w="1273" w:type="dxa"/>
                </w:tcPr>
                <w:p w14:paraId="1189491B"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Y (if the reference models with different capabilities are pre-defined)</w:t>
                  </w:r>
                </w:p>
              </w:tc>
            </w:tr>
          </w:tbl>
          <w:p w14:paraId="6B9A5077" w14:textId="77777777" w:rsidR="005D5D12" w:rsidRPr="001E6B1B" w:rsidRDefault="005D5D12" w:rsidP="005D5D12">
            <w:pPr>
              <w:rPr>
                <w:rFonts w:asciiTheme="minorHAnsi" w:eastAsiaTheme="minorEastAsia" w:hAnsiTheme="minorHAnsi" w:cstheme="minorHAnsi"/>
              </w:rPr>
            </w:pPr>
          </w:p>
        </w:tc>
      </w:tr>
      <w:tr w:rsidR="001F1476" w:rsidRPr="001E6B1B" w14:paraId="18089B18" w14:textId="77777777" w:rsidTr="000C572C">
        <w:tc>
          <w:tcPr>
            <w:tcW w:w="1838" w:type="dxa"/>
          </w:tcPr>
          <w:p w14:paraId="224A2385" w14:textId="77777777" w:rsidR="001F1476" w:rsidRPr="001E6B1B" w:rsidRDefault="001F1476" w:rsidP="00905ACC">
            <w:pPr>
              <w:rPr>
                <w:rFonts w:asciiTheme="minorHAnsi" w:hAnsiTheme="minorHAnsi" w:cstheme="minorHAnsi"/>
              </w:rPr>
            </w:pPr>
          </w:p>
        </w:tc>
        <w:tc>
          <w:tcPr>
            <w:tcW w:w="7224" w:type="dxa"/>
          </w:tcPr>
          <w:p w14:paraId="11417A97" w14:textId="77777777" w:rsidR="001F1476" w:rsidRPr="001E6B1B" w:rsidRDefault="001F1476" w:rsidP="00905ACC">
            <w:pPr>
              <w:rPr>
                <w:rFonts w:asciiTheme="minorHAnsi" w:hAnsiTheme="minorHAnsi" w:cstheme="minorHAnsi"/>
              </w:rPr>
            </w:pPr>
          </w:p>
        </w:tc>
      </w:tr>
      <w:tr w:rsidR="001F1476" w:rsidRPr="001E6B1B" w14:paraId="35A2E4D9" w14:textId="77777777" w:rsidTr="000C572C">
        <w:tc>
          <w:tcPr>
            <w:tcW w:w="1838" w:type="dxa"/>
          </w:tcPr>
          <w:p w14:paraId="1D32AFF4" w14:textId="0A9A0232" w:rsidR="001F1476" w:rsidRPr="00751224" w:rsidRDefault="00751224"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18A83FD7" w14:textId="77777777" w:rsidR="00751224" w:rsidRPr="00751224" w:rsidRDefault="00751224" w:rsidP="00751224">
            <w:pPr>
              <w:rPr>
                <w:rFonts w:asciiTheme="minorHAnsi" w:eastAsia="Malgun Gothic" w:hAnsiTheme="minorHAnsi" w:cstheme="minorHAnsi"/>
                <w:lang w:eastAsia="ko-KR"/>
              </w:rPr>
            </w:pPr>
          </w:p>
          <w:p w14:paraId="29AFD533" w14:textId="113E2899" w:rsidR="001F1476" w:rsidRPr="00751224" w:rsidRDefault="00751224" w:rsidP="00751224">
            <w:pPr>
              <w:pStyle w:val="ListParagraph"/>
              <w:numPr>
                <w:ilvl w:val="0"/>
                <w:numId w:val="53"/>
              </w:num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or the </w:t>
            </w: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 xml:space="preserve">urpose of </w:t>
            </w:r>
            <w:r>
              <w:rPr>
                <w:rFonts w:asciiTheme="minorHAnsi" w:eastAsiaTheme="minorEastAsia" w:hAnsiTheme="minorHAnsi" w:cstheme="minorHAnsi" w:hint="eastAsia"/>
                <w:lang w:eastAsia="zh-CN"/>
              </w:rPr>
              <w:t>“</w:t>
            </w:r>
            <w:r w:rsidRPr="008C6E77">
              <w:rPr>
                <w:rFonts w:asciiTheme="minorHAnsi" w:hAnsiTheme="minorHAnsi" w:cstheme="minorHAnsi"/>
                <w:bCs/>
                <w:sz w:val="16"/>
                <w:szCs w:val="16"/>
              </w:rPr>
              <w:t>Can support scenario/site/cell specific model</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 it seems one specific case of “</w:t>
            </w:r>
            <w:r w:rsidRPr="008C6E77">
              <w:rPr>
                <w:rFonts w:asciiTheme="minorHAnsi" w:hAnsiTheme="minorHAnsi" w:cstheme="minorHAnsi"/>
                <w:bCs/>
                <w:sz w:val="16"/>
                <w:szCs w:val="16"/>
              </w:rPr>
              <w:t>Can ensure consistency between training and inference (i.e., network additional alignment)</w:t>
            </w:r>
            <w:r>
              <w:rPr>
                <w:rFonts w:asciiTheme="minorHAnsi" w:eastAsiaTheme="minorEastAsia" w:hAnsiTheme="minorHAnsi" w:cstheme="minorHAnsi"/>
                <w:lang w:eastAsia="zh-CN"/>
              </w:rPr>
              <w:t xml:space="preserve">”, only keep the first Purpose seems OK. </w:t>
            </w:r>
          </w:p>
          <w:p w14:paraId="4512B6A2" w14:textId="77777777" w:rsidR="00751224" w:rsidRPr="00751224" w:rsidRDefault="00751224" w:rsidP="00751224">
            <w:pPr>
              <w:pStyle w:val="ListParagraph"/>
              <w:numPr>
                <w:ilvl w:val="0"/>
                <w:numId w:val="53"/>
              </w:numPr>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For Option 4, we think more discussion is </w:t>
            </w:r>
            <w:proofErr w:type="gramStart"/>
            <w:r>
              <w:rPr>
                <w:rFonts w:asciiTheme="minorHAnsi" w:eastAsiaTheme="minorEastAsia" w:hAnsiTheme="minorHAnsi" w:cstheme="minorHAnsi"/>
                <w:lang w:eastAsia="zh-CN"/>
              </w:rPr>
              <w:t>needed</w:t>
            </w:r>
            <w:proofErr w:type="gramEnd"/>
            <w:r>
              <w:rPr>
                <w:rFonts w:asciiTheme="minorHAnsi" w:eastAsiaTheme="minorEastAsia" w:hAnsiTheme="minorHAnsi" w:cstheme="minorHAnsi"/>
                <w:lang w:eastAsia="zh-CN"/>
              </w:rPr>
              <w:t xml:space="preserve"> </w:t>
            </w:r>
          </w:p>
          <w:p w14:paraId="3C94DB03" w14:textId="498562D6" w:rsidR="00751224" w:rsidRPr="00751224" w:rsidRDefault="00751224" w:rsidP="00751224">
            <w:pPr>
              <w:pStyle w:val="ListParagraph"/>
              <w:numPr>
                <w:ilvl w:val="0"/>
                <w:numId w:val="53"/>
              </w:numPr>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In general, we think this proposal can be deprioritized until the procedure for each model identification type become clear. </w:t>
            </w:r>
          </w:p>
        </w:tc>
      </w:tr>
      <w:tr w:rsidR="00A92E1D" w:rsidRPr="001E6B1B" w14:paraId="6258639D" w14:textId="77777777" w:rsidTr="009E3479">
        <w:tc>
          <w:tcPr>
            <w:tcW w:w="1838" w:type="dxa"/>
          </w:tcPr>
          <w:p w14:paraId="3DBEAFFF" w14:textId="77777777" w:rsidR="00A92E1D" w:rsidRPr="001E6B1B" w:rsidRDefault="00A92E1D" w:rsidP="009E3479">
            <w:pPr>
              <w:rPr>
                <w:rFonts w:asciiTheme="minorHAnsi" w:hAnsiTheme="minorHAnsi" w:cstheme="minorHAnsi"/>
              </w:rPr>
            </w:pPr>
            <w:r>
              <w:rPr>
                <w:rFonts w:asciiTheme="minorHAnsi" w:hAnsiTheme="minorHAnsi" w:cstheme="minorHAnsi"/>
              </w:rPr>
              <w:t>Fujitsu</w:t>
            </w:r>
          </w:p>
        </w:tc>
        <w:tc>
          <w:tcPr>
            <w:tcW w:w="7224" w:type="dxa"/>
          </w:tcPr>
          <w:p w14:paraId="577298AF" w14:textId="77777777" w:rsidR="00A92E1D" w:rsidRPr="009D3762" w:rsidRDefault="00A92E1D" w:rsidP="009E3479">
            <w:pPr>
              <w:rPr>
                <w:rFonts w:asciiTheme="minorHAnsi" w:eastAsiaTheme="minorEastAsia" w:hAnsiTheme="minorHAnsi" w:cstheme="minorHAnsi"/>
              </w:rPr>
            </w:pPr>
            <w:r>
              <w:rPr>
                <w:rFonts w:asciiTheme="minorHAnsi" w:eastAsiaTheme="minorEastAsia" w:hAnsiTheme="minorHAnsi" w:cstheme="minorHAnsi"/>
              </w:rPr>
              <w:t xml:space="preserve">Support the revisions from </w:t>
            </w: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r>
              <w:rPr>
                <w:rFonts w:asciiTheme="minorHAnsi" w:eastAsiaTheme="minorEastAsia" w:hAnsiTheme="minorHAnsi" w:cstheme="minorHAnsi"/>
              </w:rPr>
              <w:t xml:space="preserve">. </w:t>
            </w:r>
          </w:p>
        </w:tc>
      </w:tr>
      <w:tr w:rsidR="00285C98" w:rsidRPr="001E6B1B" w14:paraId="13D0BF61" w14:textId="77777777" w:rsidTr="000C572C">
        <w:tc>
          <w:tcPr>
            <w:tcW w:w="1838" w:type="dxa"/>
          </w:tcPr>
          <w:p w14:paraId="45321BBE" w14:textId="7CC44908" w:rsidR="00285C98" w:rsidRPr="001E6B1B" w:rsidRDefault="00285C98" w:rsidP="00285C98">
            <w:pPr>
              <w:rPr>
                <w:rFonts w:asciiTheme="minorHAnsi" w:eastAsia="Malgun Gothic" w:hAnsiTheme="minorHAnsi" w:cstheme="minorHAnsi"/>
                <w:lang w:eastAsia="ko-KR"/>
              </w:rPr>
            </w:pPr>
            <w:r>
              <w:rPr>
                <w:rFonts w:asciiTheme="minorHAnsi" w:eastAsia="Malgun Gothic" w:hAnsiTheme="minorHAnsi" w:cstheme="minorHAnsi"/>
                <w:lang w:eastAsia="ko-KR"/>
              </w:rPr>
              <w:t>Nokia</w:t>
            </w:r>
          </w:p>
        </w:tc>
        <w:tc>
          <w:tcPr>
            <w:tcW w:w="7224" w:type="dxa"/>
          </w:tcPr>
          <w:p w14:paraId="2E5F29BB" w14:textId="1132AFF2" w:rsidR="00285C98" w:rsidRPr="001E6B1B" w:rsidRDefault="00285C98" w:rsidP="00285C98">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Identifying main discussion points are fine. Yes, No can be discussed later. </w:t>
            </w:r>
          </w:p>
        </w:tc>
      </w:tr>
      <w:tr w:rsidR="003420D8" w:rsidRPr="001E6B1B" w14:paraId="7AAD5E45" w14:textId="77777777" w:rsidTr="000C572C">
        <w:tc>
          <w:tcPr>
            <w:tcW w:w="1838" w:type="dxa"/>
          </w:tcPr>
          <w:p w14:paraId="60C44365" w14:textId="036AD8F4" w:rsidR="003420D8" w:rsidRDefault="003420D8" w:rsidP="00285C98">
            <w:pPr>
              <w:rPr>
                <w:rFonts w:asciiTheme="minorHAnsi" w:eastAsia="Malgun Gothic" w:hAnsiTheme="minorHAnsi" w:cstheme="minorHAnsi"/>
                <w:lang w:eastAsia="ko-KR"/>
              </w:rPr>
            </w:pPr>
            <w:r>
              <w:rPr>
                <w:rFonts w:asciiTheme="minorHAnsi" w:eastAsia="Malgun Gothic" w:hAnsiTheme="minorHAnsi" w:cstheme="minorHAnsi"/>
                <w:lang w:eastAsia="ko-KR"/>
              </w:rPr>
              <w:t>NEC</w:t>
            </w:r>
          </w:p>
        </w:tc>
        <w:tc>
          <w:tcPr>
            <w:tcW w:w="7224" w:type="dxa"/>
          </w:tcPr>
          <w:p w14:paraId="645A63A3" w14:textId="758EF3FF" w:rsidR="003420D8" w:rsidRDefault="003420D8" w:rsidP="00285C98">
            <w:pPr>
              <w:rPr>
                <w:rFonts w:asciiTheme="minorHAnsi" w:eastAsia="Malgun Gothic" w:hAnsiTheme="minorHAnsi" w:cstheme="minorHAnsi"/>
                <w:lang w:eastAsia="ko-KR"/>
              </w:rPr>
            </w:pPr>
            <w:r w:rsidRPr="003420D8">
              <w:rPr>
                <w:rFonts w:asciiTheme="minorHAnsi" w:eastAsia="Malgun Gothic" w:hAnsiTheme="minorHAnsi" w:cstheme="minorHAnsi"/>
                <w:lang w:eastAsia="ko-KR"/>
              </w:rPr>
              <w:t>We support the Panasonic recommendations</w:t>
            </w:r>
          </w:p>
        </w:tc>
      </w:tr>
      <w:tr w:rsidR="00230876" w:rsidRPr="001E6B1B" w14:paraId="0B8715F8" w14:textId="77777777" w:rsidTr="000C572C">
        <w:tc>
          <w:tcPr>
            <w:tcW w:w="1838" w:type="dxa"/>
          </w:tcPr>
          <w:p w14:paraId="33EEE9FE" w14:textId="39EF374B" w:rsidR="00230876" w:rsidRDefault="00230876" w:rsidP="00230876">
            <w:pPr>
              <w:rPr>
                <w:rFonts w:asciiTheme="minorHAnsi" w:eastAsia="Malgun Gothic" w:hAnsiTheme="minorHAnsi" w:cstheme="minorHAnsi"/>
                <w:lang w:eastAsia="ko-KR"/>
              </w:rPr>
            </w:pPr>
            <w:r w:rsidRPr="00C73E8E">
              <w:rPr>
                <w:rFonts w:asciiTheme="minorHAnsi" w:hAnsiTheme="minorHAnsi" w:cstheme="minorHAnsi"/>
              </w:rPr>
              <w:t>Ericsson</w:t>
            </w:r>
          </w:p>
        </w:tc>
        <w:tc>
          <w:tcPr>
            <w:tcW w:w="7224" w:type="dxa"/>
          </w:tcPr>
          <w:p w14:paraId="292902A7" w14:textId="77777777" w:rsidR="00230876" w:rsidRPr="00C73E8E" w:rsidRDefault="00230876" w:rsidP="00230876">
            <w:pPr>
              <w:pStyle w:val="BodyText"/>
              <w:rPr>
                <w:rFonts w:asciiTheme="minorHAnsi" w:hAnsiTheme="minorHAnsi" w:cstheme="minorHAnsi"/>
              </w:rPr>
            </w:pPr>
            <w:r>
              <w:rPr>
                <w:rFonts w:asciiTheme="minorHAnsi" w:hAnsiTheme="minorHAnsi" w:cstheme="minorHAnsi"/>
              </w:rPr>
              <w:t xml:space="preserve">The </w:t>
            </w:r>
            <w:proofErr w:type="gramStart"/>
            <w:r>
              <w:rPr>
                <w:rFonts w:asciiTheme="minorHAnsi" w:hAnsiTheme="minorHAnsi" w:cstheme="minorHAnsi"/>
              </w:rPr>
              <w:t xml:space="preserve">sentence </w:t>
            </w:r>
            <w:r w:rsidRPr="00C73E8E">
              <w:rPr>
                <w:rFonts w:asciiTheme="minorHAnsi" w:hAnsiTheme="minorHAnsi" w:cstheme="minorHAnsi"/>
              </w:rPr>
              <w:t xml:space="preserve"> </w:t>
            </w:r>
            <w:r>
              <w:rPr>
                <w:rFonts w:asciiTheme="minorHAnsi" w:hAnsiTheme="minorHAnsi" w:cstheme="minorHAnsi"/>
              </w:rPr>
              <w:t>“</w:t>
            </w:r>
            <w:proofErr w:type="gramEnd"/>
            <w:r w:rsidRPr="00C73E8E">
              <w:rPr>
                <w:rFonts w:asciiTheme="minorHAnsi" w:hAnsiTheme="minorHAnsi" w:cstheme="minorHAnsi"/>
              </w:rPr>
              <w:t>Is along with Model transfer</w:t>
            </w:r>
            <w:r>
              <w:rPr>
                <w:rFonts w:asciiTheme="minorHAnsi" w:hAnsiTheme="minorHAnsi" w:cstheme="minorHAnsi"/>
              </w:rPr>
              <w:t>” is not clear. Do we mean that it requires model transfer?</w:t>
            </w:r>
          </w:p>
          <w:p w14:paraId="2557824F" w14:textId="77777777" w:rsidR="00230876" w:rsidRDefault="00230876" w:rsidP="00230876">
            <w:pPr>
              <w:pStyle w:val="BodyText"/>
              <w:rPr>
                <w:rFonts w:asciiTheme="minorHAnsi" w:hAnsiTheme="minorHAnsi" w:cstheme="minorHAnsi"/>
                <w:lang w:val="en-GB"/>
              </w:rPr>
            </w:pPr>
            <w:r w:rsidRPr="001E6B1B">
              <w:rPr>
                <w:rFonts w:asciiTheme="minorHAnsi" w:hAnsiTheme="minorHAnsi" w:cstheme="minorHAnsi"/>
                <w:b/>
                <w:bCs/>
              </w:rPr>
              <w:t>MI-Option 4</w:t>
            </w:r>
          </w:p>
          <w:p w14:paraId="292EC8AC" w14:textId="77777777" w:rsidR="00230876" w:rsidRDefault="00230876" w:rsidP="00230876">
            <w:pPr>
              <w:pStyle w:val="BodyText"/>
              <w:numPr>
                <w:ilvl w:val="0"/>
                <w:numId w:val="56"/>
              </w:numPr>
              <w:rPr>
                <w:rFonts w:asciiTheme="minorHAnsi" w:hAnsiTheme="minorHAnsi" w:cstheme="minorHAnsi"/>
                <w:lang w:val="en-GB"/>
              </w:rPr>
            </w:pPr>
            <w:r>
              <w:rPr>
                <w:rFonts w:asciiTheme="minorHAnsi" w:hAnsiTheme="minorHAnsi" w:cstheme="minorHAnsi"/>
                <w:lang w:val="en-GB"/>
              </w:rPr>
              <w:t>If NW knows the model, consistency should not be an issue. Hence it should be “Yes”, or “not applicable”.</w:t>
            </w:r>
          </w:p>
          <w:p w14:paraId="02D53C44" w14:textId="77777777" w:rsidR="00230876" w:rsidRDefault="00230876" w:rsidP="00230876">
            <w:pPr>
              <w:pStyle w:val="BodyText"/>
              <w:numPr>
                <w:ilvl w:val="0"/>
                <w:numId w:val="56"/>
              </w:numPr>
              <w:rPr>
                <w:rFonts w:asciiTheme="minorHAnsi" w:hAnsiTheme="minorHAnsi" w:cstheme="minorHAnsi"/>
                <w:lang w:val="en-GB"/>
              </w:rPr>
            </w:pPr>
            <w:r>
              <w:rPr>
                <w:rFonts w:asciiTheme="minorHAnsi" w:hAnsiTheme="minorHAnsi" w:cstheme="minorHAnsi"/>
                <w:lang w:val="en-GB"/>
              </w:rPr>
              <w:t xml:space="preserve">Moreover, maybe it can be scenario specific given the number of reference models that are standardized. </w:t>
            </w:r>
          </w:p>
          <w:p w14:paraId="6F93934E" w14:textId="77777777" w:rsidR="00230876" w:rsidRPr="003420D8" w:rsidRDefault="00230876" w:rsidP="00230876">
            <w:pPr>
              <w:rPr>
                <w:rFonts w:asciiTheme="minorHAnsi" w:eastAsia="Malgun Gothic" w:hAnsiTheme="minorHAnsi" w:cstheme="minorHAnsi"/>
                <w:lang w:eastAsia="ko-KR"/>
              </w:rPr>
            </w:pPr>
          </w:p>
        </w:tc>
      </w:tr>
      <w:tr w:rsidR="00C34204" w:rsidRPr="001E6B1B" w14:paraId="2B225D98" w14:textId="77777777" w:rsidTr="000C572C">
        <w:tc>
          <w:tcPr>
            <w:tcW w:w="1838" w:type="dxa"/>
          </w:tcPr>
          <w:p w14:paraId="04EFD5C8" w14:textId="16AE1DF8" w:rsidR="00C34204" w:rsidRPr="00C73E8E" w:rsidRDefault="00C34204" w:rsidP="00C34204">
            <w:pPr>
              <w:rPr>
                <w:rFonts w:asciiTheme="minorHAnsi" w:hAnsiTheme="minorHAnsi" w:cstheme="minorHAnsi"/>
              </w:rPr>
            </w:pPr>
            <w:r>
              <w:rPr>
                <w:rFonts w:asciiTheme="minorHAnsi" w:hAnsiTheme="minorHAnsi" w:cstheme="minorHAnsi"/>
              </w:rPr>
              <w:t>Apple</w:t>
            </w:r>
          </w:p>
        </w:tc>
        <w:tc>
          <w:tcPr>
            <w:tcW w:w="7224" w:type="dxa"/>
          </w:tcPr>
          <w:p w14:paraId="30C06A51" w14:textId="77777777" w:rsidR="00C34204" w:rsidRDefault="00C34204" w:rsidP="00C34204">
            <w:pPr>
              <w:pStyle w:val="BodyText"/>
              <w:rPr>
                <w:rFonts w:asciiTheme="minorHAnsi" w:hAnsiTheme="minorHAnsi" w:cstheme="minorHAnsi"/>
              </w:rPr>
            </w:pPr>
            <w:r>
              <w:rPr>
                <w:rFonts w:asciiTheme="minorHAnsi" w:hAnsiTheme="minorHAnsi" w:cstheme="minorHAnsi"/>
              </w:rPr>
              <w:t xml:space="preserve">Can defer after 2.1.4 is clearer. </w:t>
            </w:r>
          </w:p>
          <w:p w14:paraId="7FE91047" w14:textId="60BB7A3E" w:rsidR="00C34204" w:rsidRDefault="00C34204" w:rsidP="00C34204">
            <w:pPr>
              <w:pStyle w:val="BodyText"/>
              <w:rPr>
                <w:rFonts w:asciiTheme="minorHAnsi" w:hAnsiTheme="minorHAnsi" w:cstheme="minorHAnsi"/>
              </w:rPr>
            </w:pPr>
            <w:r>
              <w:rPr>
                <w:rFonts w:asciiTheme="minorHAnsi" w:hAnsiTheme="minorHAnsi" w:cstheme="minorHAnsi"/>
              </w:rPr>
              <w:t xml:space="preserve">To us, each is used for different use case, and there is no need to cross comparison. </w:t>
            </w:r>
          </w:p>
        </w:tc>
      </w:tr>
    </w:tbl>
    <w:p w14:paraId="4A4ABAEA" w14:textId="01A98CF9" w:rsidR="001F1476" w:rsidRDefault="001F1476" w:rsidP="001F1476">
      <w:pPr>
        <w:pStyle w:val="BodyText"/>
        <w:rPr>
          <w:rFonts w:asciiTheme="minorHAnsi" w:hAnsiTheme="minorHAnsi" w:cstheme="minorHAnsi"/>
        </w:rPr>
      </w:pPr>
    </w:p>
    <w:p w14:paraId="57566D35" w14:textId="77777777" w:rsidR="009D2961" w:rsidRDefault="009D2961" w:rsidP="001F1476">
      <w:pPr>
        <w:pStyle w:val="BodyText"/>
        <w:rPr>
          <w:rFonts w:asciiTheme="minorHAnsi" w:hAnsiTheme="minorHAnsi" w:cstheme="minorHAnsi"/>
        </w:rPr>
      </w:pPr>
    </w:p>
    <w:p w14:paraId="4C18F22C" w14:textId="77777777" w:rsidR="009D2961" w:rsidRPr="001E6B1B" w:rsidRDefault="009D2961" w:rsidP="001F1476">
      <w:pPr>
        <w:pStyle w:val="BodyText"/>
        <w:rPr>
          <w:rFonts w:asciiTheme="minorHAnsi" w:hAnsiTheme="minorHAnsi" w:cstheme="minorHAnsi"/>
        </w:rPr>
      </w:pPr>
    </w:p>
    <w:p w14:paraId="52F3DC95" w14:textId="27123E7A" w:rsidR="00A770FA" w:rsidRPr="0090405B" w:rsidRDefault="00A770FA" w:rsidP="0090405B">
      <w:pPr>
        <w:pStyle w:val="Heading4"/>
        <w:rPr>
          <w:b/>
          <w:bCs w:val="0"/>
        </w:rPr>
      </w:pPr>
      <w:r w:rsidRPr="0090405B">
        <w:rPr>
          <w:b/>
          <w:bCs w:val="0"/>
        </w:rPr>
        <w:t>Proposal 2.1.7</w:t>
      </w:r>
    </w:p>
    <w:p w14:paraId="6091E972" w14:textId="3C1E54AD" w:rsidR="00297867" w:rsidRPr="001E6B1B" w:rsidRDefault="00832BCA" w:rsidP="001F1476">
      <w:pPr>
        <w:pStyle w:val="BodyText"/>
        <w:rPr>
          <w:rFonts w:asciiTheme="minorHAnsi" w:hAnsiTheme="minorHAnsi" w:cstheme="minorHAnsi"/>
        </w:rPr>
      </w:pPr>
      <w:proofErr w:type="gramStart"/>
      <w:r>
        <w:rPr>
          <w:rFonts w:asciiTheme="minorHAnsi" w:hAnsiTheme="minorHAnsi" w:cstheme="minorHAnsi"/>
        </w:rPr>
        <w:t>In order to</w:t>
      </w:r>
      <w:proofErr w:type="gramEnd"/>
      <w:r>
        <w:rPr>
          <w:rFonts w:asciiTheme="minorHAnsi" w:hAnsiTheme="minorHAnsi" w:cstheme="minorHAnsi"/>
        </w:rPr>
        <w:t xml:space="preserve"> reduce the scope</w:t>
      </w:r>
      <w:r w:rsidR="00CF37C2">
        <w:rPr>
          <w:rFonts w:asciiTheme="minorHAnsi" w:hAnsiTheme="minorHAnsi" w:cstheme="minorHAnsi"/>
        </w:rPr>
        <w:t xml:space="preserve"> of further study</w:t>
      </w:r>
      <w:r>
        <w:rPr>
          <w:rFonts w:asciiTheme="minorHAnsi" w:hAnsiTheme="minorHAnsi" w:cstheme="minorHAnsi"/>
        </w:rPr>
        <w:t xml:space="preserve">, Proposal 2.1.7 is suggested </w:t>
      </w:r>
      <w:r w:rsidR="00CF37C2">
        <w:rPr>
          <w:rFonts w:asciiTheme="minorHAnsi" w:hAnsiTheme="minorHAnsi" w:cstheme="minorHAnsi"/>
        </w:rPr>
        <w:t>a starting point</w:t>
      </w:r>
      <w:r>
        <w:rPr>
          <w:rFonts w:asciiTheme="minorHAnsi" w:hAnsiTheme="minorHAnsi" w:cstheme="minorHAnsi"/>
        </w:rPr>
        <w:t>.</w:t>
      </w:r>
    </w:p>
    <w:p w14:paraId="1A89E93C" w14:textId="1687CF05" w:rsidR="00297867" w:rsidRPr="001E6B1B" w:rsidRDefault="00297867" w:rsidP="00297867">
      <w:pPr>
        <w:rPr>
          <w:rFonts w:asciiTheme="minorHAnsi" w:hAnsiTheme="minorHAnsi" w:cstheme="minorHAnsi"/>
          <w:b/>
        </w:rPr>
      </w:pPr>
      <w:r w:rsidRPr="001E6B1B">
        <w:rPr>
          <w:rFonts w:asciiTheme="minorHAnsi" w:hAnsiTheme="minorHAnsi" w:cstheme="minorHAnsi"/>
          <w:b/>
          <w:u w:val="single"/>
        </w:rPr>
        <w:t>Proposal 2.1.7</w:t>
      </w:r>
    </w:p>
    <w:p w14:paraId="37C56AF4" w14:textId="43FA5AFE" w:rsidR="00297867" w:rsidRPr="001E6B1B" w:rsidRDefault="00297867" w:rsidP="00297867">
      <w:pPr>
        <w:rPr>
          <w:rFonts w:asciiTheme="minorHAnsi" w:hAnsiTheme="minorHAnsi" w:cstheme="minorHAnsi"/>
          <w:b/>
        </w:rPr>
      </w:pPr>
      <w:r w:rsidRPr="001E6B1B">
        <w:rPr>
          <w:rFonts w:asciiTheme="minorHAnsi" w:hAnsiTheme="minorHAnsi" w:cstheme="minorHAnsi"/>
          <w:b/>
        </w:rPr>
        <w:t xml:space="preserve">Regarding model identification Type B, </w:t>
      </w:r>
    </w:p>
    <w:p w14:paraId="2F4E19B1" w14:textId="122B85DC" w:rsidR="00297867" w:rsidRPr="001E6B1B" w:rsidRDefault="00AA3457"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1 </w:t>
      </w:r>
      <w:r w:rsidR="00413928" w:rsidRPr="001E6B1B">
        <w:rPr>
          <w:rFonts w:asciiTheme="minorHAnsi" w:eastAsia="Batang" w:hAnsiTheme="minorHAnsi" w:cstheme="minorHAnsi"/>
          <w:b/>
          <w:lang w:val="en-GB"/>
        </w:rPr>
        <w:t xml:space="preserve">(including the necessity) </w:t>
      </w:r>
      <w:r w:rsidRPr="001E6B1B">
        <w:rPr>
          <w:rFonts w:asciiTheme="minorHAnsi" w:eastAsia="Batang" w:hAnsiTheme="minorHAnsi" w:cstheme="minorHAnsi"/>
          <w:b/>
          <w:lang w:val="en-GB"/>
        </w:rPr>
        <w:t xml:space="preserve">for </w:t>
      </w:r>
      <w:r w:rsidR="00480162" w:rsidRPr="001E6B1B">
        <w:rPr>
          <w:rFonts w:asciiTheme="minorHAnsi" w:eastAsia="Batang" w:hAnsiTheme="minorHAnsi" w:cstheme="minorHAnsi"/>
          <w:b/>
          <w:lang w:val="en-GB"/>
        </w:rPr>
        <w:t xml:space="preserve">the use cases of </w:t>
      </w:r>
      <w:r w:rsidRPr="001E6B1B">
        <w:rPr>
          <w:rFonts w:asciiTheme="minorHAnsi" w:eastAsia="Batang" w:hAnsiTheme="minorHAnsi" w:cstheme="minorHAnsi"/>
          <w:b/>
          <w:lang w:val="en-GB"/>
        </w:rPr>
        <w:t xml:space="preserve">AI-based positioning, AI-based beam </w:t>
      </w:r>
      <w:proofErr w:type="gramStart"/>
      <w:r w:rsidRPr="001E6B1B">
        <w:rPr>
          <w:rFonts w:asciiTheme="minorHAnsi" w:eastAsia="Batang" w:hAnsiTheme="minorHAnsi" w:cstheme="minorHAnsi"/>
          <w:b/>
          <w:lang w:val="en-GB"/>
        </w:rPr>
        <w:t>ma</w:t>
      </w:r>
      <w:r w:rsidR="00480162" w:rsidRPr="001E6B1B">
        <w:rPr>
          <w:rFonts w:asciiTheme="minorHAnsi" w:eastAsia="Batang" w:hAnsiTheme="minorHAnsi" w:cstheme="minorHAnsi"/>
          <w:b/>
          <w:lang w:val="en-GB"/>
        </w:rPr>
        <w:t>nagement</w:t>
      </w:r>
      <w:proofErr w:type="gramEnd"/>
      <w:r w:rsidR="00480162" w:rsidRPr="001E6B1B">
        <w:rPr>
          <w:rFonts w:asciiTheme="minorHAnsi" w:eastAsia="Batang" w:hAnsiTheme="minorHAnsi" w:cstheme="minorHAnsi"/>
          <w:b/>
          <w:lang w:val="en-GB"/>
        </w:rPr>
        <w:t xml:space="preserve"> </w:t>
      </w:r>
      <w:r w:rsidRPr="001E6B1B">
        <w:rPr>
          <w:rFonts w:asciiTheme="minorHAnsi" w:eastAsia="Batang" w:hAnsiTheme="minorHAnsi" w:cstheme="minorHAnsi"/>
          <w:b/>
          <w:lang w:val="en-GB"/>
        </w:rPr>
        <w:t xml:space="preserve"> </w:t>
      </w:r>
    </w:p>
    <w:p w14:paraId="70A4A995" w14:textId="200F2476" w:rsidR="00E07F26" w:rsidRPr="001E6B1B" w:rsidRDefault="00E07F26" w:rsidP="00456FBF">
      <w:pPr>
        <w:pStyle w:val="ListParagraph"/>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2/3/4 are not considered for the above use cases in Rel-19</w:t>
      </w:r>
    </w:p>
    <w:p w14:paraId="2D467E38" w14:textId="378B6454" w:rsidR="000D57E5" w:rsidRPr="001E6B1B" w:rsidRDefault="000D57E5"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1 </w:t>
      </w:r>
      <w:r w:rsidR="002D00D0" w:rsidRPr="001E6B1B">
        <w:rPr>
          <w:rFonts w:asciiTheme="minorHAnsi" w:eastAsia="Batang" w:hAnsiTheme="minorHAnsi" w:cstheme="minorHAnsi"/>
          <w:b/>
          <w:lang w:val="en-GB"/>
        </w:rPr>
        <w:t xml:space="preserve">(including the necessity) </w:t>
      </w:r>
      <w:r w:rsidRPr="001E6B1B">
        <w:rPr>
          <w:rFonts w:asciiTheme="minorHAnsi" w:eastAsia="Batang" w:hAnsiTheme="minorHAnsi" w:cstheme="minorHAnsi"/>
          <w:b/>
          <w:lang w:val="en-GB"/>
        </w:rPr>
        <w:t xml:space="preserve">for the use case of CSI </w:t>
      </w:r>
      <w:proofErr w:type="gramStart"/>
      <w:r w:rsidRPr="001E6B1B">
        <w:rPr>
          <w:rFonts w:asciiTheme="minorHAnsi" w:eastAsia="Batang" w:hAnsiTheme="minorHAnsi" w:cstheme="minorHAnsi"/>
          <w:b/>
          <w:lang w:val="en-GB"/>
        </w:rPr>
        <w:t>prediction</w:t>
      </w:r>
      <w:proofErr w:type="gramEnd"/>
      <w:r w:rsidRPr="001E6B1B">
        <w:rPr>
          <w:rFonts w:asciiTheme="minorHAnsi" w:eastAsia="Batang" w:hAnsiTheme="minorHAnsi" w:cstheme="minorHAnsi"/>
          <w:b/>
          <w:lang w:val="en-GB"/>
        </w:rPr>
        <w:t xml:space="preserve">  </w:t>
      </w:r>
    </w:p>
    <w:p w14:paraId="0464FCD8" w14:textId="75A8EF97" w:rsidR="000D57E5" w:rsidRPr="001E6B1B" w:rsidRDefault="000D57E5" w:rsidP="00456FBF">
      <w:pPr>
        <w:pStyle w:val="ListParagraph"/>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2/</w:t>
      </w:r>
      <w:r w:rsidR="00F9101E" w:rsidRPr="001E6B1B">
        <w:rPr>
          <w:rFonts w:asciiTheme="minorHAnsi" w:eastAsia="Batang" w:hAnsiTheme="minorHAnsi" w:cstheme="minorHAnsi"/>
          <w:b/>
          <w:lang w:val="en-GB"/>
        </w:rPr>
        <w:t>3/</w:t>
      </w:r>
      <w:r w:rsidRPr="001E6B1B">
        <w:rPr>
          <w:rFonts w:asciiTheme="minorHAnsi" w:eastAsia="Batang" w:hAnsiTheme="minorHAnsi" w:cstheme="minorHAnsi"/>
          <w:b/>
          <w:lang w:val="en-GB"/>
        </w:rPr>
        <w:t>4 are not considered for the above use case in Rel-19</w:t>
      </w:r>
    </w:p>
    <w:p w14:paraId="6A546729" w14:textId="3DA1B630" w:rsidR="00512B3B" w:rsidRPr="001E6B1B" w:rsidRDefault="00512B3B"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2/3/4 (including the necessity) for the use case of CSI </w:t>
      </w:r>
      <w:proofErr w:type="gramStart"/>
      <w:r w:rsidRPr="001E6B1B">
        <w:rPr>
          <w:rFonts w:asciiTheme="minorHAnsi" w:eastAsia="Batang" w:hAnsiTheme="minorHAnsi" w:cstheme="minorHAnsi"/>
          <w:b/>
          <w:lang w:val="en-GB"/>
        </w:rPr>
        <w:t>compression</w:t>
      </w:r>
      <w:proofErr w:type="gramEnd"/>
      <w:r w:rsidRPr="001E6B1B">
        <w:rPr>
          <w:rFonts w:asciiTheme="minorHAnsi" w:eastAsia="Batang" w:hAnsiTheme="minorHAnsi" w:cstheme="minorHAnsi"/>
          <w:b/>
          <w:lang w:val="en-GB"/>
        </w:rPr>
        <w:t xml:space="preserve"> </w:t>
      </w:r>
    </w:p>
    <w:p w14:paraId="43067247" w14:textId="34E00756" w:rsidR="00512B3B" w:rsidRPr="001E6B1B" w:rsidRDefault="00512B3B" w:rsidP="00456FBF">
      <w:pPr>
        <w:pStyle w:val="ListParagraph"/>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MI-Option </w:t>
      </w:r>
      <w:r w:rsidR="00A40C06" w:rsidRPr="001E6B1B">
        <w:rPr>
          <w:rFonts w:asciiTheme="minorHAnsi" w:eastAsia="Batang" w:hAnsiTheme="minorHAnsi" w:cstheme="minorHAnsi"/>
          <w:b/>
          <w:lang w:val="en-GB"/>
        </w:rPr>
        <w:t>1</w:t>
      </w:r>
      <w:r w:rsidRPr="001E6B1B">
        <w:rPr>
          <w:rFonts w:asciiTheme="minorHAnsi" w:eastAsia="Batang" w:hAnsiTheme="minorHAnsi" w:cstheme="minorHAnsi"/>
          <w:b/>
          <w:lang w:val="en-GB"/>
        </w:rPr>
        <w:t xml:space="preserve"> are not considered for the above use case in Rel-19</w:t>
      </w:r>
    </w:p>
    <w:p w14:paraId="623C5DFC" w14:textId="77777777" w:rsidR="00297867" w:rsidRPr="001E6B1B" w:rsidRDefault="00297867" w:rsidP="00297867">
      <w:pPr>
        <w:rPr>
          <w:rFonts w:asciiTheme="minorHAnsi" w:hAnsiTheme="minorHAnsi" w:cstheme="minorHAnsi"/>
        </w:rPr>
      </w:pPr>
    </w:p>
    <w:p w14:paraId="40EE7FB6" w14:textId="77777777" w:rsidR="00297867" w:rsidRPr="001E6B1B" w:rsidRDefault="00297867" w:rsidP="0029786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297867" w:rsidRPr="001E6B1B" w14:paraId="3D2D7812" w14:textId="77777777" w:rsidTr="00905ACC">
        <w:tc>
          <w:tcPr>
            <w:tcW w:w="1838" w:type="dxa"/>
          </w:tcPr>
          <w:p w14:paraId="18A649ED" w14:textId="77777777" w:rsidR="00297867" w:rsidRPr="001E6B1B" w:rsidRDefault="00297867" w:rsidP="00905ACC">
            <w:pPr>
              <w:rPr>
                <w:rFonts w:asciiTheme="minorHAnsi" w:hAnsiTheme="minorHAnsi" w:cstheme="minorHAnsi"/>
              </w:rPr>
            </w:pPr>
            <w:r w:rsidRPr="001E6B1B">
              <w:rPr>
                <w:rFonts w:asciiTheme="minorHAnsi" w:hAnsiTheme="minorHAnsi" w:cstheme="minorHAnsi"/>
              </w:rPr>
              <w:lastRenderedPageBreak/>
              <w:t>Company</w:t>
            </w:r>
          </w:p>
        </w:tc>
        <w:tc>
          <w:tcPr>
            <w:tcW w:w="7224" w:type="dxa"/>
          </w:tcPr>
          <w:p w14:paraId="3E6ED6A6" w14:textId="77777777" w:rsidR="00297867" w:rsidRPr="001E6B1B" w:rsidRDefault="00297867" w:rsidP="00905ACC">
            <w:pPr>
              <w:rPr>
                <w:rFonts w:asciiTheme="minorHAnsi" w:hAnsiTheme="minorHAnsi" w:cstheme="minorHAnsi"/>
              </w:rPr>
            </w:pPr>
            <w:r w:rsidRPr="001E6B1B">
              <w:rPr>
                <w:rFonts w:asciiTheme="minorHAnsi" w:hAnsiTheme="minorHAnsi" w:cstheme="minorHAnsi"/>
              </w:rPr>
              <w:t>Comment</w:t>
            </w:r>
          </w:p>
        </w:tc>
      </w:tr>
      <w:tr w:rsidR="00297867" w:rsidRPr="001E6B1B" w14:paraId="08C30AE5" w14:textId="77777777" w:rsidTr="00905ACC">
        <w:tc>
          <w:tcPr>
            <w:tcW w:w="1838" w:type="dxa"/>
          </w:tcPr>
          <w:p w14:paraId="1464153F" w14:textId="1D15BDAC" w:rsidR="00297867" w:rsidRPr="006B3DE6" w:rsidRDefault="00C46F0E"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2B939B55" w14:textId="77777777" w:rsidR="008E52FF" w:rsidRDefault="00C46F0E" w:rsidP="008E52FF">
            <w:pPr>
              <w:jc w:val="left"/>
              <w:rPr>
                <w:rFonts w:asciiTheme="minorHAnsi" w:eastAsia="MS Mincho" w:hAnsiTheme="minorHAnsi" w:cstheme="minorHAnsi"/>
                <w:bCs/>
                <w:lang w:val="en-GB" w:eastAsia="ja-JP"/>
              </w:rPr>
            </w:pPr>
            <w:r>
              <w:rPr>
                <w:rFonts w:asciiTheme="minorHAnsi" w:eastAsia="MS Mincho" w:hAnsiTheme="minorHAnsi" w:cstheme="minorHAnsi" w:hint="eastAsia"/>
                <w:bCs/>
                <w:lang w:val="en-GB" w:eastAsia="ja-JP"/>
              </w:rPr>
              <w:t>F</w:t>
            </w:r>
            <w:r>
              <w:rPr>
                <w:rFonts w:asciiTheme="minorHAnsi" w:eastAsia="MS Mincho" w:hAnsiTheme="minorHAnsi" w:cstheme="minorHAnsi"/>
                <w:bCs/>
                <w:lang w:val="en-GB" w:eastAsia="ja-JP"/>
              </w:rPr>
              <w:t xml:space="preserve">or </w:t>
            </w:r>
            <w:r w:rsidRPr="00C46F0E">
              <w:rPr>
                <w:rFonts w:asciiTheme="minorHAnsi" w:eastAsia="MS Mincho" w:hAnsiTheme="minorHAnsi" w:cstheme="minorHAnsi"/>
                <w:bCs/>
                <w:lang w:val="en-GB" w:eastAsia="ja-JP"/>
              </w:rPr>
              <w:t>site/cell specific model</w:t>
            </w:r>
            <w:r>
              <w:rPr>
                <w:rFonts w:asciiTheme="minorHAnsi" w:eastAsia="MS Mincho" w:hAnsiTheme="minorHAnsi" w:cstheme="minorHAnsi"/>
                <w:bCs/>
                <w:lang w:val="en-GB" w:eastAsia="ja-JP"/>
              </w:rPr>
              <w:t xml:space="preserve">, to train </w:t>
            </w:r>
            <w:r w:rsidRPr="00C46F0E">
              <w:rPr>
                <w:rFonts w:asciiTheme="minorHAnsi" w:eastAsia="MS Mincho" w:hAnsiTheme="minorHAnsi" w:cstheme="minorHAnsi"/>
                <w:bCs/>
                <w:lang w:val="en-GB" w:eastAsia="ja-JP"/>
              </w:rPr>
              <w:t>site/cell specific model</w:t>
            </w:r>
            <w:r>
              <w:rPr>
                <w:rFonts w:asciiTheme="minorHAnsi" w:eastAsia="MS Mincho" w:hAnsiTheme="minorHAnsi" w:cstheme="minorHAnsi"/>
                <w:bCs/>
                <w:lang w:val="en-GB" w:eastAsia="ja-JP"/>
              </w:rPr>
              <w:t xml:space="preserve"> by UE side for any possible site/cell would be rather impossible. For such case, I think </w:t>
            </w:r>
            <w:r w:rsidRPr="00C46F0E">
              <w:rPr>
                <w:rFonts w:asciiTheme="minorHAnsi" w:eastAsia="MS Mincho" w:hAnsiTheme="minorHAnsi" w:cstheme="minorHAnsi"/>
                <w:bCs/>
                <w:lang w:val="en-GB" w:eastAsia="ja-JP"/>
              </w:rPr>
              <w:t>MI-Option 3</w:t>
            </w:r>
            <w:r>
              <w:rPr>
                <w:rFonts w:asciiTheme="minorHAnsi" w:eastAsia="MS Mincho" w:hAnsiTheme="minorHAnsi" w:cstheme="minorHAnsi"/>
                <w:bCs/>
                <w:lang w:val="en-GB" w:eastAsia="ja-JP"/>
              </w:rPr>
              <w:t xml:space="preserve"> would be more suitable option. </w:t>
            </w:r>
            <w:r w:rsidR="008E52FF">
              <w:rPr>
                <w:rFonts w:asciiTheme="minorHAnsi" w:eastAsia="MS Mincho" w:hAnsiTheme="minorHAnsi" w:cstheme="minorHAnsi"/>
                <w:bCs/>
                <w:lang w:val="en-GB" w:eastAsia="ja-JP"/>
              </w:rPr>
              <w:t xml:space="preserve">Either of the following should be added. </w:t>
            </w:r>
          </w:p>
          <w:p w14:paraId="73C476AD" w14:textId="01234143" w:rsidR="00297867" w:rsidRDefault="008E52FF" w:rsidP="008E52FF">
            <w:pPr>
              <w:jc w:val="left"/>
              <w:rPr>
                <w:rFonts w:asciiTheme="minorHAnsi" w:eastAsia="MS Mincho" w:hAnsiTheme="minorHAnsi" w:cstheme="minorHAnsi"/>
                <w:bCs/>
                <w:lang w:val="en-GB" w:eastAsia="ja-JP"/>
              </w:rPr>
            </w:pPr>
            <w:r>
              <w:rPr>
                <w:rFonts w:asciiTheme="minorHAnsi" w:eastAsia="MS Mincho" w:hAnsiTheme="minorHAnsi" w:cstheme="minorHAnsi"/>
                <w:bCs/>
                <w:lang w:val="en-GB" w:eastAsia="ja-JP"/>
              </w:rPr>
              <w:t xml:space="preserve">- </w:t>
            </w:r>
            <w:r w:rsidR="00EF6190">
              <w:rPr>
                <w:rFonts w:asciiTheme="minorHAnsi" w:eastAsia="MS Mincho" w:hAnsiTheme="minorHAnsi" w:cstheme="minorHAnsi"/>
                <w:bCs/>
                <w:lang w:val="en-GB" w:eastAsia="ja-JP"/>
              </w:rPr>
              <w:t>S</w:t>
            </w:r>
            <w:r w:rsidRPr="00C46F0E">
              <w:rPr>
                <w:rFonts w:asciiTheme="minorHAnsi" w:eastAsia="MS Mincho" w:hAnsiTheme="minorHAnsi" w:cstheme="minorHAnsi"/>
                <w:bCs/>
                <w:lang w:val="en-GB" w:eastAsia="ja-JP"/>
              </w:rPr>
              <w:t>ite/cell specific model</w:t>
            </w:r>
            <w:r>
              <w:rPr>
                <w:rFonts w:asciiTheme="minorHAnsi" w:eastAsia="MS Mincho" w:hAnsiTheme="minorHAnsi" w:cstheme="minorHAnsi"/>
                <w:bCs/>
                <w:lang w:val="en-GB" w:eastAsia="ja-JP"/>
              </w:rPr>
              <w:t xml:space="preserve"> can be considered for </w:t>
            </w:r>
            <w:r w:rsidRPr="00C46F0E">
              <w:rPr>
                <w:rFonts w:asciiTheme="minorHAnsi" w:eastAsia="MS Mincho" w:hAnsiTheme="minorHAnsi" w:cstheme="minorHAnsi"/>
                <w:bCs/>
                <w:lang w:val="en-GB" w:eastAsia="ja-JP"/>
              </w:rPr>
              <w:t>MI-Option 3</w:t>
            </w:r>
            <w:r>
              <w:rPr>
                <w:rFonts w:asciiTheme="minorHAnsi" w:eastAsia="MS Mincho" w:hAnsiTheme="minorHAnsi" w:cstheme="minorHAnsi"/>
                <w:bCs/>
                <w:lang w:val="en-GB" w:eastAsia="ja-JP"/>
              </w:rPr>
              <w:t xml:space="preserve"> in Rel-19</w:t>
            </w:r>
            <w:r w:rsidR="00EF6190">
              <w:rPr>
                <w:rFonts w:asciiTheme="minorHAnsi" w:eastAsia="MS Mincho" w:hAnsiTheme="minorHAnsi" w:cstheme="minorHAnsi"/>
                <w:bCs/>
                <w:lang w:val="en-GB" w:eastAsia="ja-JP"/>
              </w:rPr>
              <w:t>.</w:t>
            </w:r>
            <w:r>
              <w:rPr>
                <w:rFonts w:asciiTheme="minorHAnsi" w:eastAsia="MS Mincho" w:hAnsiTheme="minorHAnsi" w:cstheme="minorHAnsi"/>
                <w:bCs/>
                <w:lang w:val="en-GB" w:eastAsia="ja-JP"/>
              </w:rPr>
              <w:t xml:space="preserve"> </w:t>
            </w:r>
          </w:p>
          <w:p w14:paraId="60744B8B" w14:textId="1E01FA6C" w:rsidR="008E52FF" w:rsidRDefault="008E52FF" w:rsidP="008E52FF">
            <w:pPr>
              <w:jc w:val="left"/>
              <w:rPr>
                <w:rFonts w:asciiTheme="minorHAnsi" w:eastAsia="MS Mincho" w:hAnsiTheme="minorHAnsi" w:cstheme="minorHAnsi"/>
                <w:bCs/>
                <w:lang w:val="en-GB" w:eastAsia="ja-JP"/>
              </w:rPr>
            </w:pPr>
            <w:r>
              <w:rPr>
                <w:rFonts w:asciiTheme="minorHAnsi" w:eastAsia="MS Mincho" w:hAnsiTheme="minorHAnsi" w:cstheme="minorHAnsi"/>
                <w:bCs/>
                <w:lang w:val="en-GB" w:eastAsia="ja-JP"/>
              </w:rPr>
              <w:t>- S</w:t>
            </w:r>
            <w:r w:rsidRPr="00C46F0E">
              <w:rPr>
                <w:rFonts w:asciiTheme="minorHAnsi" w:eastAsia="MS Mincho" w:hAnsiTheme="minorHAnsi" w:cstheme="minorHAnsi"/>
                <w:bCs/>
                <w:lang w:val="en-GB" w:eastAsia="ja-JP"/>
              </w:rPr>
              <w:t>ite/cell specific model</w:t>
            </w:r>
            <w:r>
              <w:rPr>
                <w:rFonts w:asciiTheme="minorHAnsi" w:eastAsia="MS Mincho" w:hAnsiTheme="minorHAnsi" w:cstheme="minorHAnsi"/>
                <w:bCs/>
                <w:lang w:val="en-GB" w:eastAsia="ja-JP"/>
              </w:rPr>
              <w:t xml:space="preserve"> is not considered in Rel-19.</w:t>
            </w:r>
          </w:p>
          <w:p w14:paraId="428BD04E" w14:textId="15446ED9" w:rsidR="008E52FF" w:rsidRPr="006B3DE6" w:rsidRDefault="008E52FF" w:rsidP="006B3DE6">
            <w:pPr>
              <w:jc w:val="left"/>
              <w:rPr>
                <w:rFonts w:asciiTheme="minorHAnsi" w:eastAsia="MS Mincho" w:hAnsiTheme="minorHAnsi" w:cstheme="minorHAnsi"/>
                <w:bCs/>
                <w:lang w:val="en-GB" w:eastAsia="ja-JP"/>
              </w:rPr>
            </w:pPr>
          </w:p>
        </w:tc>
      </w:tr>
      <w:tr w:rsidR="000B60AC" w:rsidRPr="001E6B1B" w14:paraId="7CB6FD1C" w14:textId="77777777" w:rsidTr="00905ACC">
        <w:tc>
          <w:tcPr>
            <w:tcW w:w="1838" w:type="dxa"/>
          </w:tcPr>
          <w:p w14:paraId="3D859C67" w14:textId="64610B95" w:rsidR="000B60AC" w:rsidRPr="001E6B1B" w:rsidRDefault="000B60AC" w:rsidP="000B60AC">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49CDF183" w14:textId="7A063714" w:rsidR="000B60AC" w:rsidRPr="001E6B1B" w:rsidRDefault="000B60AC" w:rsidP="000B60AC">
            <w:pPr>
              <w:rPr>
                <w:rFonts w:asciiTheme="minorHAnsi" w:eastAsiaTheme="minorEastAsia" w:hAnsiTheme="minorHAnsi" w:cstheme="minorHAnsi"/>
                <w:lang w:eastAsia="zh-CN"/>
              </w:rPr>
            </w:pPr>
            <w:r>
              <w:rPr>
                <w:rFonts w:asciiTheme="minorHAnsi" w:eastAsia="Batang" w:hAnsiTheme="minorHAnsi" w:cstheme="minorHAnsi"/>
                <w:bCs/>
                <w:lang w:val="en-GB"/>
              </w:rPr>
              <w:t xml:space="preserve">Ok. </w:t>
            </w:r>
          </w:p>
        </w:tc>
      </w:tr>
      <w:tr w:rsidR="008C28F0" w:rsidRPr="001E6B1B" w14:paraId="6CFFE700" w14:textId="77777777" w:rsidTr="00905ACC">
        <w:tc>
          <w:tcPr>
            <w:tcW w:w="1838" w:type="dxa"/>
          </w:tcPr>
          <w:p w14:paraId="1319292A" w14:textId="4D1C0E3C" w:rsidR="008C28F0" w:rsidRPr="001E6B1B" w:rsidRDefault="008C28F0" w:rsidP="008C28F0">
            <w:pPr>
              <w:rPr>
                <w:rFonts w:asciiTheme="minorHAnsi" w:eastAsia="Yu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474CEBD3" w14:textId="08C9815D" w:rsidR="008C28F0" w:rsidRPr="001E6B1B" w:rsidRDefault="008C28F0" w:rsidP="008C28F0">
            <w:pPr>
              <w:rPr>
                <w:rFonts w:asciiTheme="minorHAnsi" w:eastAsia="Yu Mincho" w:hAnsiTheme="minorHAnsi" w:cstheme="minorHAnsi"/>
                <w:lang w:eastAsia="ja-JP"/>
              </w:rPr>
            </w:pPr>
            <w:r>
              <w:rPr>
                <w:rFonts w:asciiTheme="minorHAnsi" w:eastAsia="MS Mincho" w:hAnsiTheme="minorHAnsi" w:cstheme="minorHAnsi" w:hint="eastAsia"/>
                <w:bCs/>
                <w:lang w:val="en-GB" w:eastAsia="ja-JP"/>
              </w:rPr>
              <w:t>W</w:t>
            </w:r>
            <w:r>
              <w:rPr>
                <w:rFonts w:asciiTheme="minorHAnsi" w:eastAsia="MS Mincho" w:hAnsiTheme="minorHAnsi" w:cstheme="minorHAnsi"/>
                <w:bCs/>
                <w:lang w:val="en-GB" w:eastAsia="ja-JP"/>
              </w:rPr>
              <w:t>e are fine with this direction at least in Rel-19.</w:t>
            </w:r>
          </w:p>
        </w:tc>
      </w:tr>
      <w:tr w:rsidR="00AE6F49" w:rsidRPr="001E6B1B" w14:paraId="07189AE8" w14:textId="77777777" w:rsidTr="00905ACC">
        <w:tc>
          <w:tcPr>
            <w:tcW w:w="1838" w:type="dxa"/>
          </w:tcPr>
          <w:p w14:paraId="304DD3AD" w14:textId="68C20A65"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34BE643F" w14:textId="7715B0F6"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18C3AAE5" w14:textId="77777777" w:rsidTr="00905ACC">
        <w:tc>
          <w:tcPr>
            <w:tcW w:w="1838" w:type="dxa"/>
          </w:tcPr>
          <w:p w14:paraId="55FB7DD6" w14:textId="3AF39E5C" w:rsidR="00AE6F49" w:rsidRPr="001E6B1B" w:rsidRDefault="00353855"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352D62DA" w14:textId="54037C1E" w:rsidR="00AE6F49" w:rsidRDefault="00353855"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are ok with the last bullet. However, </w:t>
            </w:r>
            <w:r w:rsidR="003350DE">
              <w:rPr>
                <w:rFonts w:asciiTheme="minorHAnsi" w:eastAsiaTheme="minorEastAsia" w:hAnsiTheme="minorHAnsi" w:cstheme="minorHAnsi"/>
                <w:lang w:eastAsia="zh-CN"/>
              </w:rPr>
              <w:t xml:space="preserve">as we discussed in the above proposals, MI-Option1 is used for addressing the additional condition issue instead of model identification. The additional condition is under discussion in each use case, and </w:t>
            </w:r>
            <w:proofErr w:type="gramStart"/>
            <w:r w:rsidR="003350DE">
              <w:rPr>
                <w:rFonts w:asciiTheme="minorHAnsi" w:eastAsiaTheme="minorEastAsia" w:hAnsiTheme="minorHAnsi" w:cstheme="minorHAnsi"/>
                <w:lang w:eastAsia="zh-CN"/>
              </w:rPr>
              <w:t>actually there</w:t>
            </w:r>
            <w:proofErr w:type="gramEnd"/>
            <w:r w:rsidR="003350DE">
              <w:rPr>
                <w:rFonts w:asciiTheme="minorHAnsi" w:eastAsiaTheme="minorEastAsia" w:hAnsiTheme="minorHAnsi" w:cstheme="minorHAnsi"/>
                <w:lang w:eastAsia="zh-CN"/>
              </w:rPr>
              <w:t xml:space="preserve"> is already some parallel discussion in AI Beam and AI Pos agenda, e.g., association ID in AI beam. We should avoid parallel discussion. Furthermore, it is better to first agree on the concrete additional conditions first before digging into the detailed mechanism to address the additional condition issue. </w:t>
            </w:r>
          </w:p>
          <w:p w14:paraId="24BD790C" w14:textId="10EC3DE8" w:rsidR="003350DE" w:rsidRDefault="003350DE"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hus, we have the following proposal.</w:t>
            </w:r>
          </w:p>
          <w:p w14:paraId="062699F5" w14:textId="77777777" w:rsidR="00CA6B81" w:rsidRPr="001E6B1B" w:rsidRDefault="00CA6B81" w:rsidP="00CA6B81">
            <w:pPr>
              <w:rPr>
                <w:rFonts w:asciiTheme="minorHAnsi" w:hAnsiTheme="minorHAnsi" w:cstheme="minorHAnsi"/>
                <w:b/>
              </w:rPr>
            </w:pPr>
            <w:r w:rsidRPr="001E6B1B">
              <w:rPr>
                <w:rFonts w:asciiTheme="minorHAnsi" w:hAnsiTheme="minorHAnsi" w:cstheme="minorHAnsi"/>
                <w:b/>
              </w:rPr>
              <w:t xml:space="preserve">Regarding model identification Type B, </w:t>
            </w:r>
          </w:p>
          <w:p w14:paraId="11ECF990" w14:textId="77777777" w:rsidR="00CA6B81" w:rsidRPr="00CA6B81" w:rsidRDefault="00CA6B81" w:rsidP="00CA6B81">
            <w:pPr>
              <w:pStyle w:val="ListParagraph"/>
              <w:numPr>
                <w:ilvl w:val="0"/>
                <w:numId w:val="45"/>
              </w:numPr>
              <w:rPr>
                <w:rFonts w:asciiTheme="minorHAnsi" w:eastAsia="Batang" w:hAnsiTheme="minorHAnsi" w:cstheme="minorHAnsi"/>
                <w:b/>
                <w:strike/>
                <w:color w:val="FF0000"/>
                <w:lang w:val="en-GB"/>
              </w:rPr>
            </w:pPr>
            <w:r w:rsidRPr="00CA6B81">
              <w:rPr>
                <w:rFonts w:asciiTheme="minorHAnsi" w:eastAsia="Batang" w:hAnsiTheme="minorHAnsi" w:cstheme="minorHAnsi"/>
                <w:b/>
                <w:strike/>
                <w:color w:val="FF0000"/>
                <w:lang w:val="en-GB"/>
              </w:rPr>
              <w:t xml:space="preserve">Further study MI-Option 1 (including the necessity) for the use cases of AI-based positioning, AI-based beam </w:t>
            </w:r>
            <w:proofErr w:type="gramStart"/>
            <w:r w:rsidRPr="00CA6B81">
              <w:rPr>
                <w:rFonts w:asciiTheme="minorHAnsi" w:eastAsia="Batang" w:hAnsiTheme="minorHAnsi" w:cstheme="minorHAnsi"/>
                <w:b/>
                <w:strike/>
                <w:color w:val="FF0000"/>
                <w:lang w:val="en-GB"/>
              </w:rPr>
              <w:t>management</w:t>
            </w:r>
            <w:proofErr w:type="gramEnd"/>
            <w:r w:rsidRPr="00CA6B81">
              <w:rPr>
                <w:rFonts w:asciiTheme="minorHAnsi" w:eastAsia="Batang" w:hAnsiTheme="minorHAnsi" w:cstheme="minorHAnsi"/>
                <w:b/>
                <w:strike/>
                <w:color w:val="FF0000"/>
                <w:lang w:val="en-GB"/>
              </w:rPr>
              <w:t xml:space="preserve">  </w:t>
            </w:r>
          </w:p>
          <w:p w14:paraId="4B2ECD92" w14:textId="77777777" w:rsidR="00CA6B81" w:rsidRPr="00CA6B81" w:rsidRDefault="00CA6B81" w:rsidP="00CA6B81">
            <w:pPr>
              <w:pStyle w:val="ListParagraph"/>
              <w:numPr>
                <w:ilvl w:val="1"/>
                <w:numId w:val="45"/>
              </w:numPr>
              <w:rPr>
                <w:rFonts w:asciiTheme="minorHAnsi" w:eastAsia="Batang" w:hAnsiTheme="minorHAnsi" w:cstheme="minorHAnsi"/>
                <w:b/>
                <w:strike/>
                <w:color w:val="FF0000"/>
                <w:lang w:val="en-GB"/>
              </w:rPr>
            </w:pPr>
            <w:r w:rsidRPr="00CA6B81">
              <w:rPr>
                <w:rFonts w:asciiTheme="minorHAnsi" w:eastAsia="Batang" w:hAnsiTheme="minorHAnsi" w:cstheme="minorHAnsi"/>
                <w:b/>
                <w:strike/>
                <w:color w:val="FF0000"/>
                <w:lang w:val="en-GB"/>
              </w:rPr>
              <w:t>MI-Option 2/3/4 are not considered for the above use cases in Rel-19</w:t>
            </w:r>
          </w:p>
          <w:p w14:paraId="5D914616" w14:textId="77777777" w:rsidR="00CA6B81" w:rsidRPr="00CA6B81" w:rsidRDefault="00CA6B81" w:rsidP="00CA6B81">
            <w:pPr>
              <w:pStyle w:val="ListParagraph"/>
              <w:numPr>
                <w:ilvl w:val="0"/>
                <w:numId w:val="45"/>
              </w:numPr>
              <w:rPr>
                <w:rFonts w:asciiTheme="minorHAnsi" w:eastAsia="Batang" w:hAnsiTheme="minorHAnsi" w:cstheme="minorHAnsi"/>
                <w:b/>
                <w:strike/>
                <w:color w:val="FF0000"/>
                <w:lang w:val="en-GB"/>
              </w:rPr>
            </w:pPr>
            <w:r w:rsidRPr="00CA6B81">
              <w:rPr>
                <w:rFonts w:asciiTheme="minorHAnsi" w:eastAsia="Batang" w:hAnsiTheme="minorHAnsi" w:cstheme="minorHAnsi"/>
                <w:b/>
                <w:strike/>
                <w:color w:val="FF0000"/>
                <w:lang w:val="en-GB"/>
              </w:rPr>
              <w:t xml:space="preserve">Further study MI-Option 1 (including the necessity) for the use case of CSI </w:t>
            </w:r>
            <w:proofErr w:type="gramStart"/>
            <w:r w:rsidRPr="00CA6B81">
              <w:rPr>
                <w:rFonts w:asciiTheme="minorHAnsi" w:eastAsia="Batang" w:hAnsiTheme="minorHAnsi" w:cstheme="minorHAnsi"/>
                <w:b/>
                <w:strike/>
                <w:color w:val="FF0000"/>
                <w:lang w:val="en-GB"/>
              </w:rPr>
              <w:t>prediction</w:t>
            </w:r>
            <w:proofErr w:type="gramEnd"/>
            <w:r w:rsidRPr="00CA6B81">
              <w:rPr>
                <w:rFonts w:asciiTheme="minorHAnsi" w:eastAsia="Batang" w:hAnsiTheme="minorHAnsi" w:cstheme="minorHAnsi"/>
                <w:b/>
                <w:strike/>
                <w:color w:val="FF0000"/>
                <w:lang w:val="en-GB"/>
              </w:rPr>
              <w:t xml:space="preserve">  </w:t>
            </w:r>
          </w:p>
          <w:p w14:paraId="293A90FC" w14:textId="77777777" w:rsidR="00CA6B81" w:rsidRPr="00CA6B81" w:rsidRDefault="00CA6B81" w:rsidP="00CA6B81">
            <w:pPr>
              <w:pStyle w:val="ListParagraph"/>
              <w:numPr>
                <w:ilvl w:val="1"/>
                <w:numId w:val="45"/>
              </w:numPr>
              <w:rPr>
                <w:rFonts w:asciiTheme="minorHAnsi" w:eastAsia="Batang" w:hAnsiTheme="minorHAnsi" w:cstheme="minorHAnsi"/>
                <w:b/>
                <w:strike/>
                <w:color w:val="FF0000"/>
                <w:lang w:val="en-GB"/>
              </w:rPr>
            </w:pPr>
            <w:r w:rsidRPr="00CA6B81">
              <w:rPr>
                <w:rFonts w:asciiTheme="minorHAnsi" w:eastAsia="Batang" w:hAnsiTheme="minorHAnsi" w:cstheme="minorHAnsi"/>
                <w:b/>
                <w:strike/>
                <w:color w:val="FF0000"/>
                <w:lang w:val="en-GB"/>
              </w:rPr>
              <w:t>MI-Option 2/3/4 are not considered for the above use case in Rel-19</w:t>
            </w:r>
          </w:p>
          <w:p w14:paraId="46D8E8F7" w14:textId="77777777" w:rsidR="00CA6B81" w:rsidRPr="001E6B1B" w:rsidRDefault="00CA6B81" w:rsidP="00CA6B81">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2/3/4 (including the necessity) for the use case of CSI </w:t>
            </w:r>
            <w:proofErr w:type="gramStart"/>
            <w:r w:rsidRPr="001E6B1B">
              <w:rPr>
                <w:rFonts w:asciiTheme="minorHAnsi" w:eastAsia="Batang" w:hAnsiTheme="minorHAnsi" w:cstheme="minorHAnsi"/>
                <w:b/>
                <w:lang w:val="en-GB"/>
              </w:rPr>
              <w:t>compression</w:t>
            </w:r>
            <w:proofErr w:type="gramEnd"/>
            <w:r w:rsidRPr="001E6B1B">
              <w:rPr>
                <w:rFonts w:asciiTheme="minorHAnsi" w:eastAsia="Batang" w:hAnsiTheme="minorHAnsi" w:cstheme="minorHAnsi"/>
                <w:b/>
                <w:lang w:val="en-GB"/>
              </w:rPr>
              <w:t xml:space="preserve"> </w:t>
            </w:r>
          </w:p>
          <w:p w14:paraId="0A6E2845" w14:textId="77777777" w:rsidR="00CA6B81" w:rsidRPr="001E6B1B" w:rsidRDefault="00CA6B81" w:rsidP="00CA6B81">
            <w:pPr>
              <w:pStyle w:val="ListParagraph"/>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1 are not considered for the above use case in Rel-19</w:t>
            </w:r>
          </w:p>
          <w:p w14:paraId="2C17667E" w14:textId="3A284009" w:rsidR="00353855" w:rsidRPr="001E6B1B" w:rsidRDefault="00353855" w:rsidP="00AE6F49">
            <w:pPr>
              <w:rPr>
                <w:rFonts w:asciiTheme="minorHAnsi" w:eastAsiaTheme="minorEastAsia" w:hAnsiTheme="minorHAnsi" w:cstheme="minorHAnsi"/>
                <w:lang w:eastAsia="zh-CN"/>
              </w:rPr>
            </w:pPr>
          </w:p>
        </w:tc>
      </w:tr>
      <w:tr w:rsidR="00D0232B" w:rsidRPr="001E6B1B" w14:paraId="5791605A" w14:textId="77777777" w:rsidTr="00912517">
        <w:tc>
          <w:tcPr>
            <w:tcW w:w="1838" w:type="dxa"/>
          </w:tcPr>
          <w:p w14:paraId="0DA2DC0A" w14:textId="77777777" w:rsidR="00D0232B" w:rsidRPr="001E6B1B" w:rsidRDefault="00D0232B" w:rsidP="00912517">
            <w:pPr>
              <w:rPr>
                <w:rFonts w:asciiTheme="minorHAnsi" w:hAnsiTheme="minorHAnsi" w:cstheme="minorHAnsi"/>
              </w:rPr>
            </w:pPr>
            <w:r>
              <w:rPr>
                <w:rFonts w:asciiTheme="minorHAnsi" w:hAnsiTheme="minorHAnsi" w:cstheme="minorHAnsi"/>
              </w:rPr>
              <w:t>Lenovo</w:t>
            </w:r>
          </w:p>
        </w:tc>
        <w:tc>
          <w:tcPr>
            <w:tcW w:w="7224" w:type="dxa"/>
          </w:tcPr>
          <w:p w14:paraId="3BE02032" w14:textId="77777777" w:rsidR="00D0232B" w:rsidRDefault="00D0232B" w:rsidP="00912517">
            <w:pPr>
              <w:rPr>
                <w:rFonts w:asciiTheme="minorHAnsi" w:eastAsia="Batang" w:hAnsiTheme="minorHAnsi" w:cstheme="minorHAnsi"/>
                <w:bCs/>
                <w:lang w:val="en-GB"/>
              </w:rPr>
            </w:pPr>
            <w:r>
              <w:rPr>
                <w:rFonts w:asciiTheme="minorHAnsi" w:eastAsia="Batang" w:hAnsiTheme="minorHAnsi" w:cstheme="minorHAnsi"/>
                <w:bCs/>
                <w:lang w:val="en-GB"/>
              </w:rPr>
              <w:t>We also believe</w:t>
            </w:r>
            <w:r>
              <w:t xml:space="preserve"> </w:t>
            </w:r>
            <w:r w:rsidRPr="002567AE">
              <w:rPr>
                <w:rFonts w:asciiTheme="minorHAnsi" w:eastAsia="Batang" w:hAnsiTheme="minorHAnsi" w:cstheme="minorHAnsi"/>
                <w:bCs/>
                <w:lang w:val="en-GB"/>
              </w:rPr>
              <w:t>MI-Option 1</w:t>
            </w:r>
            <w:r>
              <w:rPr>
                <w:rFonts w:asciiTheme="minorHAnsi" w:eastAsia="Batang" w:hAnsiTheme="minorHAnsi" w:cstheme="minorHAnsi"/>
                <w:bCs/>
                <w:lang w:val="en-GB"/>
              </w:rPr>
              <w:t xml:space="preserve"> can be used for two-sided cases as well, so we suggest:</w:t>
            </w:r>
          </w:p>
          <w:p w14:paraId="203FF4F9" w14:textId="77777777" w:rsidR="00D0232B" w:rsidRDefault="00D0232B" w:rsidP="00912517">
            <w:pPr>
              <w:rPr>
                <w:rFonts w:asciiTheme="minorHAnsi" w:eastAsia="Batang" w:hAnsiTheme="minorHAnsi" w:cstheme="minorHAnsi"/>
                <w:bCs/>
                <w:lang w:val="en-GB"/>
              </w:rPr>
            </w:pPr>
          </w:p>
          <w:p w14:paraId="50A5A54F" w14:textId="77777777" w:rsidR="00D0232B" w:rsidRPr="001E6B1B" w:rsidRDefault="00D0232B" w:rsidP="00912517">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w:t>
            </w:r>
            <w:r w:rsidRPr="007D1EA7">
              <w:rPr>
                <w:rFonts w:asciiTheme="minorHAnsi" w:eastAsia="Batang" w:hAnsiTheme="minorHAnsi" w:cstheme="minorHAnsi"/>
                <w:b/>
                <w:color w:val="FF0000"/>
                <w:lang w:val="en-GB"/>
              </w:rPr>
              <w:t>1/</w:t>
            </w:r>
            <w:r w:rsidRPr="001E6B1B">
              <w:rPr>
                <w:rFonts w:asciiTheme="minorHAnsi" w:eastAsia="Batang" w:hAnsiTheme="minorHAnsi" w:cstheme="minorHAnsi"/>
                <w:b/>
                <w:lang w:val="en-GB"/>
              </w:rPr>
              <w:t xml:space="preserve">2/3/4 (including the necessity) for the use case of CSI </w:t>
            </w:r>
            <w:proofErr w:type="gramStart"/>
            <w:r w:rsidRPr="001E6B1B">
              <w:rPr>
                <w:rFonts w:asciiTheme="minorHAnsi" w:eastAsia="Batang" w:hAnsiTheme="minorHAnsi" w:cstheme="minorHAnsi"/>
                <w:b/>
                <w:lang w:val="en-GB"/>
              </w:rPr>
              <w:t>compression</w:t>
            </w:r>
            <w:proofErr w:type="gramEnd"/>
            <w:r w:rsidRPr="001E6B1B">
              <w:rPr>
                <w:rFonts w:asciiTheme="minorHAnsi" w:eastAsia="Batang" w:hAnsiTheme="minorHAnsi" w:cstheme="minorHAnsi"/>
                <w:b/>
                <w:lang w:val="en-GB"/>
              </w:rPr>
              <w:t xml:space="preserve"> </w:t>
            </w:r>
          </w:p>
          <w:p w14:paraId="7DC3B205" w14:textId="77777777" w:rsidR="00D0232B" w:rsidRPr="001E6B1B" w:rsidRDefault="00D0232B" w:rsidP="00912517">
            <w:pPr>
              <w:rPr>
                <w:rFonts w:asciiTheme="minorHAnsi" w:eastAsia="Batang" w:hAnsiTheme="minorHAnsi" w:cstheme="minorHAnsi"/>
                <w:bCs/>
                <w:lang w:val="en-GB"/>
              </w:rPr>
            </w:pPr>
          </w:p>
        </w:tc>
      </w:tr>
      <w:tr w:rsidR="005D5D12" w:rsidRPr="001E6B1B" w14:paraId="07B16089" w14:textId="77777777" w:rsidTr="00905ACC">
        <w:tc>
          <w:tcPr>
            <w:tcW w:w="1838" w:type="dxa"/>
          </w:tcPr>
          <w:p w14:paraId="257FD2BC" w14:textId="47C9E583" w:rsidR="005D5D12" w:rsidRPr="001E6B1B" w:rsidRDefault="005D5D12" w:rsidP="005D5D12">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27769E6B" w14:textId="77777777" w:rsidR="005D5D12"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already have 2.1.4 to discuss the applicable cases for MI-Options. Why do we have a redundant proposal for 2.1.7?</w:t>
            </w:r>
          </w:p>
          <w:tbl>
            <w:tblPr>
              <w:tblStyle w:val="TableGrid"/>
              <w:tblW w:w="0" w:type="auto"/>
              <w:tblLayout w:type="fixed"/>
              <w:tblLook w:val="04A0" w:firstRow="1" w:lastRow="0" w:firstColumn="1" w:lastColumn="0" w:noHBand="0" w:noVBand="1"/>
            </w:tblPr>
            <w:tblGrid>
              <w:gridCol w:w="6998"/>
            </w:tblGrid>
            <w:tr w:rsidR="005D5D12" w14:paraId="4780E21B" w14:textId="77777777" w:rsidTr="00912517">
              <w:tc>
                <w:tcPr>
                  <w:tcW w:w="6998" w:type="dxa"/>
                </w:tcPr>
                <w:p w14:paraId="0CA841D2" w14:textId="77777777" w:rsidR="005D5D12" w:rsidRPr="001E6B1B" w:rsidRDefault="005D5D12" w:rsidP="005D5D12">
                  <w:pPr>
                    <w:rPr>
                      <w:rFonts w:asciiTheme="minorHAnsi" w:hAnsiTheme="minorHAnsi" w:cstheme="minorHAnsi"/>
                      <w:b/>
                    </w:rPr>
                  </w:pPr>
                  <w:r w:rsidRPr="001E6B1B">
                    <w:rPr>
                      <w:rFonts w:asciiTheme="minorHAnsi" w:hAnsiTheme="minorHAnsi" w:cstheme="minorHAnsi"/>
                      <w:b/>
                      <w:u w:val="single"/>
                    </w:rPr>
                    <w:t>Proposal 2.1.4</w:t>
                  </w:r>
                </w:p>
                <w:p w14:paraId="2DF1CBB0" w14:textId="77777777" w:rsidR="005D5D12" w:rsidRPr="001E6B1B" w:rsidRDefault="005D5D12" w:rsidP="005D5D12">
                  <w:pPr>
                    <w:rPr>
                      <w:rFonts w:asciiTheme="minorHAnsi" w:hAnsiTheme="minorHAnsi" w:cstheme="minorHAnsi"/>
                      <w:b/>
                    </w:rPr>
                  </w:pPr>
                  <w:r w:rsidRPr="001E6B1B">
                    <w:rPr>
                      <w:rFonts w:asciiTheme="minorHAnsi" w:hAnsiTheme="minorHAnsi" w:cstheme="minorHAnsi"/>
                      <w:b/>
                    </w:rPr>
                    <w:t>Regarding model identification type B,</w:t>
                  </w:r>
                </w:p>
                <w:p w14:paraId="301FF3D5" w14:textId="77777777" w:rsidR="005D5D12" w:rsidRPr="001E6B1B" w:rsidRDefault="005D5D12" w:rsidP="005D5D12">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lastRenderedPageBreak/>
                    <w:t xml:space="preserve">MI-Option 1 can be used for UE-sided </w:t>
                  </w:r>
                  <w:proofErr w:type="gramStart"/>
                  <w:r w:rsidRPr="001E6B1B">
                    <w:rPr>
                      <w:rFonts w:asciiTheme="minorHAnsi" w:hAnsiTheme="minorHAnsi" w:cstheme="minorHAnsi"/>
                      <w:b/>
                    </w:rPr>
                    <w:t>model</w:t>
                  </w:r>
                  <w:proofErr w:type="gramEnd"/>
                </w:p>
                <w:p w14:paraId="54DA0480" w14:textId="77777777" w:rsidR="005D5D12" w:rsidRPr="001E6B1B" w:rsidRDefault="005D5D12" w:rsidP="005D5D12">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Pr>
                      <w:rFonts w:asciiTheme="minorHAnsi" w:hAnsiTheme="minorHAnsi" w:cstheme="minorHAnsi"/>
                      <w:b/>
                      <w:lang w:val="en-GB"/>
                    </w:rPr>
                    <w:t xml:space="preserve">one-sided model and </w:t>
                  </w:r>
                  <w:r w:rsidRPr="001E6B1B">
                    <w:rPr>
                      <w:rFonts w:asciiTheme="minorHAnsi" w:hAnsiTheme="minorHAnsi" w:cstheme="minorHAnsi"/>
                      <w:b/>
                      <w:lang w:val="en-GB"/>
                    </w:rPr>
                    <w:t xml:space="preserve">two-sided </w:t>
                  </w:r>
                  <w:proofErr w:type="gramStart"/>
                  <w:r w:rsidRPr="001E6B1B">
                    <w:rPr>
                      <w:rFonts w:asciiTheme="minorHAnsi" w:hAnsiTheme="minorHAnsi" w:cstheme="minorHAnsi"/>
                      <w:b/>
                      <w:lang w:val="en-GB"/>
                    </w:rPr>
                    <w:t>model</w:t>
                  </w:r>
                  <w:proofErr w:type="gramEnd"/>
                </w:p>
                <w:p w14:paraId="4AEB7F56" w14:textId="77777777" w:rsidR="005D5D12" w:rsidRPr="00AA6624" w:rsidRDefault="005D5D12" w:rsidP="005D5D12">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MI-Option 3 can be used for UE-sided model and two-sided model</w:t>
                  </w:r>
                </w:p>
              </w:tc>
            </w:tr>
          </w:tbl>
          <w:p w14:paraId="366EF3CF" w14:textId="77777777" w:rsidR="005D5D12" w:rsidRPr="009B5387" w:rsidRDefault="005D5D12" w:rsidP="005D5D12">
            <w:pPr>
              <w:rPr>
                <w:rFonts w:asciiTheme="minorHAnsi" w:eastAsiaTheme="minorEastAsia" w:hAnsiTheme="minorHAnsi" w:cstheme="minorHAnsi"/>
                <w:lang w:val="en-GB" w:eastAsia="zh-CN"/>
              </w:rPr>
            </w:pPr>
          </w:p>
          <w:p w14:paraId="598C2969" w14:textId="77777777" w:rsidR="005D5D12"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ur view is the same, that MI-Option 1 for one-sided model can be FFS after whether it belongs to model identification is clarified. For MI-Option 2/3, they at least apply to two-sided model.</w:t>
            </w:r>
          </w:p>
          <w:p w14:paraId="711D797B" w14:textId="77777777" w:rsidR="005D5D12" w:rsidRDefault="005D5D12" w:rsidP="005D5D12">
            <w:pPr>
              <w:rPr>
                <w:rFonts w:asciiTheme="minorHAnsi" w:eastAsiaTheme="minorEastAsia" w:hAnsiTheme="minorHAnsi" w:cstheme="minorHAnsi"/>
                <w:lang w:eastAsia="zh-CN"/>
              </w:rPr>
            </w:pPr>
          </w:p>
          <w:p w14:paraId="12CA69CF" w14:textId="77777777" w:rsidR="005D5D12" w:rsidRPr="00A167F6" w:rsidRDefault="005D5D12" w:rsidP="005D5D12">
            <w:pPr>
              <w:rPr>
                <w:rFonts w:asciiTheme="minorHAnsi" w:hAnsiTheme="minorHAnsi" w:cstheme="minorHAnsi"/>
              </w:rPr>
            </w:pPr>
            <w:r w:rsidRPr="00A167F6">
              <w:rPr>
                <w:rFonts w:asciiTheme="minorHAnsi" w:hAnsiTheme="minorHAnsi" w:cstheme="minorHAnsi"/>
              </w:rPr>
              <w:t xml:space="preserve">Regarding model identification Type B, </w:t>
            </w:r>
          </w:p>
          <w:p w14:paraId="7A49E311" w14:textId="77777777" w:rsidR="005D5D12" w:rsidRPr="00AA6624" w:rsidRDefault="005D5D12" w:rsidP="005D5D12">
            <w:pPr>
              <w:pStyle w:val="ListParagraph"/>
              <w:numPr>
                <w:ilvl w:val="0"/>
                <w:numId w:val="45"/>
              </w:numPr>
              <w:rPr>
                <w:rFonts w:asciiTheme="minorHAnsi" w:eastAsia="Batang" w:hAnsiTheme="minorHAnsi" w:cstheme="minorHAnsi"/>
                <w:strike/>
                <w:color w:val="FF0000"/>
                <w:lang w:val="en-GB"/>
              </w:rPr>
            </w:pPr>
            <w:r w:rsidRPr="00AA6624">
              <w:rPr>
                <w:rFonts w:asciiTheme="minorHAnsi" w:eastAsia="Batang" w:hAnsiTheme="minorHAnsi" w:cstheme="minorHAnsi"/>
                <w:strike/>
                <w:color w:val="FF0000"/>
                <w:lang w:val="en-GB"/>
              </w:rPr>
              <w:t xml:space="preserve">Further study MI-Option 1 (including the necessity) for the use cases of AI-based positioning, AI-based beam </w:t>
            </w:r>
            <w:proofErr w:type="gramStart"/>
            <w:r w:rsidRPr="00AA6624">
              <w:rPr>
                <w:rFonts w:asciiTheme="minorHAnsi" w:eastAsia="Batang" w:hAnsiTheme="minorHAnsi" w:cstheme="minorHAnsi"/>
                <w:strike/>
                <w:color w:val="FF0000"/>
                <w:lang w:val="en-GB"/>
              </w:rPr>
              <w:t>management</w:t>
            </w:r>
            <w:proofErr w:type="gramEnd"/>
            <w:r w:rsidRPr="00AA6624">
              <w:rPr>
                <w:rFonts w:asciiTheme="minorHAnsi" w:eastAsia="Batang" w:hAnsiTheme="minorHAnsi" w:cstheme="minorHAnsi"/>
                <w:strike/>
                <w:color w:val="FF0000"/>
                <w:lang w:val="en-GB"/>
              </w:rPr>
              <w:t xml:space="preserve">  </w:t>
            </w:r>
          </w:p>
          <w:p w14:paraId="7F98FE34" w14:textId="77777777" w:rsidR="005D5D12" w:rsidRPr="00AA6624" w:rsidRDefault="005D5D12" w:rsidP="005D5D12">
            <w:pPr>
              <w:pStyle w:val="ListParagraph"/>
              <w:numPr>
                <w:ilvl w:val="1"/>
                <w:numId w:val="45"/>
              </w:numPr>
              <w:rPr>
                <w:rFonts w:asciiTheme="minorHAnsi" w:eastAsia="Batang" w:hAnsiTheme="minorHAnsi" w:cstheme="minorHAnsi"/>
                <w:strike/>
                <w:color w:val="FF0000"/>
                <w:lang w:val="en-GB"/>
              </w:rPr>
            </w:pPr>
            <w:r w:rsidRPr="00AA6624">
              <w:rPr>
                <w:rFonts w:asciiTheme="minorHAnsi" w:eastAsia="Batang" w:hAnsiTheme="minorHAnsi" w:cstheme="minorHAnsi"/>
                <w:strike/>
                <w:color w:val="FF0000"/>
                <w:lang w:val="en-GB"/>
              </w:rPr>
              <w:t>MI-Option 2/3/4 are not considered for the above use cases in Rel-19</w:t>
            </w:r>
          </w:p>
          <w:p w14:paraId="2B5D1AFC" w14:textId="77777777" w:rsidR="005D5D12" w:rsidRPr="00AA6624" w:rsidRDefault="005D5D12" w:rsidP="005D5D12">
            <w:pPr>
              <w:pStyle w:val="ListParagraph"/>
              <w:numPr>
                <w:ilvl w:val="0"/>
                <w:numId w:val="45"/>
              </w:numPr>
              <w:rPr>
                <w:rFonts w:asciiTheme="minorHAnsi" w:eastAsia="Batang" w:hAnsiTheme="minorHAnsi" w:cstheme="minorHAnsi"/>
                <w:strike/>
                <w:color w:val="FF0000"/>
                <w:lang w:val="en-GB"/>
              </w:rPr>
            </w:pPr>
            <w:r w:rsidRPr="00AA6624">
              <w:rPr>
                <w:rFonts w:asciiTheme="minorHAnsi" w:eastAsia="Batang" w:hAnsiTheme="minorHAnsi" w:cstheme="minorHAnsi"/>
                <w:strike/>
                <w:color w:val="FF0000"/>
                <w:lang w:val="en-GB"/>
              </w:rPr>
              <w:t xml:space="preserve">Further study MI-Option 1 (including the necessity) for the use case of CSI </w:t>
            </w:r>
            <w:proofErr w:type="gramStart"/>
            <w:r w:rsidRPr="00AA6624">
              <w:rPr>
                <w:rFonts w:asciiTheme="minorHAnsi" w:eastAsia="Batang" w:hAnsiTheme="minorHAnsi" w:cstheme="minorHAnsi"/>
                <w:strike/>
                <w:color w:val="FF0000"/>
                <w:lang w:val="en-GB"/>
              </w:rPr>
              <w:t>prediction</w:t>
            </w:r>
            <w:proofErr w:type="gramEnd"/>
            <w:r w:rsidRPr="00AA6624">
              <w:rPr>
                <w:rFonts w:asciiTheme="minorHAnsi" w:eastAsia="Batang" w:hAnsiTheme="minorHAnsi" w:cstheme="minorHAnsi"/>
                <w:strike/>
                <w:color w:val="FF0000"/>
                <w:lang w:val="en-GB"/>
              </w:rPr>
              <w:t xml:space="preserve">  </w:t>
            </w:r>
          </w:p>
          <w:p w14:paraId="2DE10665" w14:textId="77777777" w:rsidR="005D5D12" w:rsidRPr="00AA6624" w:rsidRDefault="005D5D12" w:rsidP="005D5D12">
            <w:pPr>
              <w:pStyle w:val="ListParagraph"/>
              <w:numPr>
                <w:ilvl w:val="1"/>
                <w:numId w:val="45"/>
              </w:numPr>
              <w:rPr>
                <w:rFonts w:asciiTheme="minorHAnsi" w:eastAsia="Batang" w:hAnsiTheme="minorHAnsi" w:cstheme="minorHAnsi"/>
                <w:strike/>
                <w:color w:val="FF0000"/>
                <w:lang w:val="en-GB"/>
              </w:rPr>
            </w:pPr>
            <w:r w:rsidRPr="00AA6624">
              <w:rPr>
                <w:rFonts w:asciiTheme="minorHAnsi" w:eastAsia="Batang" w:hAnsiTheme="minorHAnsi" w:cstheme="minorHAnsi"/>
                <w:strike/>
                <w:color w:val="FF0000"/>
                <w:lang w:val="en-GB"/>
              </w:rPr>
              <w:t>MI-Option 2/3/4 are not considered for the above use case in Rel-19</w:t>
            </w:r>
          </w:p>
          <w:p w14:paraId="2CBF2A28" w14:textId="77777777" w:rsidR="005D5D12" w:rsidRPr="00A167F6" w:rsidRDefault="005D5D12" w:rsidP="005D5D12">
            <w:pPr>
              <w:pStyle w:val="ListParagraph"/>
              <w:numPr>
                <w:ilvl w:val="0"/>
                <w:numId w:val="45"/>
              </w:numPr>
              <w:rPr>
                <w:rFonts w:asciiTheme="minorHAnsi" w:eastAsia="Batang" w:hAnsiTheme="minorHAnsi" w:cstheme="minorHAnsi"/>
                <w:lang w:val="en-GB"/>
              </w:rPr>
            </w:pPr>
            <w:r w:rsidRPr="00A167F6">
              <w:rPr>
                <w:rFonts w:asciiTheme="minorHAnsi" w:eastAsia="Batang" w:hAnsiTheme="minorHAnsi" w:cstheme="minorHAnsi"/>
                <w:lang w:val="en-GB"/>
              </w:rPr>
              <w:t>Further study MI-Option 2/3</w:t>
            </w:r>
            <w:r w:rsidRPr="00AA6624">
              <w:rPr>
                <w:rFonts w:asciiTheme="minorHAnsi" w:eastAsia="Batang" w:hAnsiTheme="minorHAnsi" w:cstheme="minorHAnsi"/>
                <w:strike/>
                <w:color w:val="FF0000"/>
                <w:lang w:val="en-GB"/>
              </w:rPr>
              <w:t>/4</w:t>
            </w:r>
            <w:r w:rsidRPr="00A167F6">
              <w:rPr>
                <w:rFonts w:asciiTheme="minorHAnsi" w:eastAsia="Batang" w:hAnsiTheme="minorHAnsi" w:cstheme="minorHAnsi"/>
                <w:lang w:val="en-GB"/>
              </w:rPr>
              <w:t xml:space="preserve"> (including the necessity) for the use case of CSI </w:t>
            </w:r>
            <w:proofErr w:type="gramStart"/>
            <w:r w:rsidRPr="00A167F6">
              <w:rPr>
                <w:rFonts w:asciiTheme="minorHAnsi" w:eastAsia="Batang" w:hAnsiTheme="minorHAnsi" w:cstheme="minorHAnsi"/>
                <w:lang w:val="en-GB"/>
              </w:rPr>
              <w:t>compression</w:t>
            </w:r>
            <w:proofErr w:type="gramEnd"/>
            <w:r w:rsidRPr="00A167F6">
              <w:rPr>
                <w:rFonts w:asciiTheme="minorHAnsi" w:eastAsia="Batang" w:hAnsiTheme="minorHAnsi" w:cstheme="minorHAnsi"/>
                <w:lang w:val="en-GB"/>
              </w:rPr>
              <w:t xml:space="preserve"> </w:t>
            </w:r>
          </w:p>
          <w:p w14:paraId="33C42AF9" w14:textId="3CC115BA" w:rsidR="005D5D12" w:rsidRPr="001E6B1B" w:rsidRDefault="005D5D12" w:rsidP="005D5D12">
            <w:pPr>
              <w:rPr>
                <w:rFonts w:asciiTheme="minorHAnsi" w:hAnsiTheme="minorHAnsi" w:cstheme="minorHAnsi"/>
              </w:rPr>
            </w:pPr>
            <w:r w:rsidRPr="00AA6624">
              <w:rPr>
                <w:rFonts w:asciiTheme="minorHAnsi" w:eastAsia="Batang" w:hAnsiTheme="minorHAnsi" w:cstheme="minorHAnsi"/>
                <w:color w:val="FF0000"/>
                <w:lang w:val="en-GB"/>
              </w:rPr>
              <w:t xml:space="preserve">FFS </w:t>
            </w:r>
            <w:r w:rsidRPr="00A167F6">
              <w:rPr>
                <w:rFonts w:asciiTheme="minorHAnsi" w:eastAsia="Batang" w:hAnsiTheme="minorHAnsi" w:cstheme="minorHAnsi"/>
                <w:lang w:val="en-GB"/>
              </w:rPr>
              <w:t xml:space="preserve">MI-Option 1 </w:t>
            </w:r>
            <w:r w:rsidRPr="00AA6624">
              <w:rPr>
                <w:rFonts w:asciiTheme="minorHAnsi" w:eastAsia="Batang" w:hAnsiTheme="minorHAnsi" w:cstheme="minorHAnsi"/>
                <w:strike/>
                <w:color w:val="FF0000"/>
                <w:lang w:val="en-GB"/>
              </w:rPr>
              <w:t>are not considered</w:t>
            </w:r>
            <w:r w:rsidRPr="00AA6624">
              <w:rPr>
                <w:rFonts w:asciiTheme="minorHAnsi" w:eastAsia="Batang" w:hAnsiTheme="minorHAnsi" w:cstheme="minorHAnsi"/>
                <w:color w:val="FF0000"/>
                <w:lang w:val="en-GB"/>
              </w:rPr>
              <w:t xml:space="preserve"> </w:t>
            </w:r>
            <w:r w:rsidRPr="00A167F6">
              <w:rPr>
                <w:rFonts w:asciiTheme="minorHAnsi" w:eastAsia="Batang" w:hAnsiTheme="minorHAnsi" w:cstheme="minorHAnsi"/>
                <w:lang w:val="en-GB"/>
              </w:rPr>
              <w:t>for the above use case in Rel-19</w:t>
            </w:r>
          </w:p>
        </w:tc>
      </w:tr>
      <w:tr w:rsidR="00AE6F49" w:rsidRPr="001E6B1B" w14:paraId="66168940" w14:textId="77777777" w:rsidTr="00905ACC">
        <w:tc>
          <w:tcPr>
            <w:tcW w:w="1838" w:type="dxa"/>
          </w:tcPr>
          <w:p w14:paraId="3AD12596" w14:textId="3137FD78" w:rsidR="00AE6F49" w:rsidRPr="00F77676" w:rsidRDefault="00F77676"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X</w:t>
            </w:r>
            <w:r>
              <w:rPr>
                <w:rFonts w:asciiTheme="minorHAnsi" w:eastAsiaTheme="minorEastAsia" w:hAnsiTheme="minorHAnsi" w:cstheme="minorHAnsi"/>
                <w:lang w:eastAsia="zh-CN"/>
              </w:rPr>
              <w:t>iaomi</w:t>
            </w:r>
          </w:p>
        </w:tc>
        <w:tc>
          <w:tcPr>
            <w:tcW w:w="7224" w:type="dxa"/>
          </w:tcPr>
          <w:p w14:paraId="049BBFB7" w14:textId="667912EF" w:rsidR="00AE6F49" w:rsidRPr="00F77676" w:rsidRDefault="00F77676" w:rsidP="00F77676">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or MI-Option 3, it is related to the model transfer. Whether support model transfer for one sided model is one separate discussion. It should be discussed within the model transfer/delivery scope and can’t be precluded in this proposal.</w:t>
            </w:r>
          </w:p>
        </w:tc>
      </w:tr>
      <w:tr w:rsidR="00AE6F49" w:rsidRPr="001E6B1B" w14:paraId="6BE6836A" w14:textId="77777777" w:rsidTr="00905ACC">
        <w:tc>
          <w:tcPr>
            <w:tcW w:w="1838" w:type="dxa"/>
          </w:tcPr>
          <w:p w14:paraId="099C37D1" w14:textId="4F30C30C" w:rsidR="00AE6F49" w:rsidRPr="001E6B1B" w:rsidRDefault="00981396" w:rsidP="00AE6F49">
            <w:pPr>
              <w:rPr>
                <w:rFonts w:asciiTheme="minorHAnsi" w:eastAsia="Malgun Gothic" w:hAnsiTheme="minorHAnsi" w:cstheme="minorHAnsi"/>
                <w:lang w:eastAsia="ko-KR"/>
              </w:rPr>
            </w:pPr>
            <w:r>
              <w:rPr>
                <w:rFonts w:asciiTheme="minorHAnsi" w:eastAsia="Malgun Gothic" w:hAnsiTheme="minorHAnsi" w:cstheme="minorHAnsi"/>
                <w:lang w:eastAsia="ko-KR"/>
              </w:rPr>
              <w:t>QC</w:t>
            </w:r>
          </w:p>
        </w:tc>
        <w:tc>
          <w:tcPr>
            <w:tcW w:w="7224" w:type="dxa"/>
          </w:tcPr>
          <w:p w14:paraId="4915FF0D" w14:textId="49DFD5F2" w:rsidR="00AE6F49" w:rsidRPr="001E6B1B" w:rsidRDefault="00981396" w:rsidP="00AE6F49">
            <w:pPr>
              <w:rPr>
                <w:rFonts w:asciiTheme="minorHAnsi" w:eastAsia="Malgun Gothic" w:hAnsiTheme="minorHAnsi" w:cstheme="minorHAnsi"/>
                <w:lang w:eastAsia="ko-KR"/>
              </w:rPr>
            </w:pPr>
            <w:r>
              <w:rPr>
                <w:rFonts w:asciiTheme="minorHAnsi" w:eastAsia="Malgun Gothic" w:hAnsiTheme="minorHAnsi" w:cstheme="minorHAnsi"/>
                <w:lang w:eastAsia="ko-KR"/>
              </w:rPr>
              <w:t>OK</w:t>
            </w:r>
          </w:p>
        </w:tc>
      </w:tr>
      <w:tr w:rsidR="00285C98" w14:paraId="7469AB43" w14:textId="77777777" w:rsidTr="00285C98">
        <w:tc>
          <w:tcPr>
            <w:tcW w:w="1838" w:type="dxa"/>
          </w:tcPr>
          <w:p w14:paraId="014428DE"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2EE07809"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with the direction. </w:t>
            </w:r>
          </w:p>
        </w:tc>
      </w:tr>
      <w:tr w:rsidR="003420D8" w14:paraId="372034DE" w14:textId="77777777" w:rsidTr="00285C98">
        <w:tc>
          <w:tcPr>
            <w:tcW w:w="1838" w:type="dxa"/>
          </w:tcPr>
          <w:p w14:paraId="7CFC4F2D" w14:textId="03E60392"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7676657C" w14:textId="37BC757F"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also share the similar question on the relationship between </w:t>
            </w:r>
            <w:r w:rsidRPr="001C2308">
              <w:rPr>
                <w:rFonts w:asciiTheme="minorHAnsi" w:eastAsiaTheme="minorEastAsia" w:hAnsiTheme="minorHAnsi" w:cstheme="minorHAnsi"/>
                <w:lang w:eastAsia="zh-CN"/>
              </w:rPr>
              <w:t>Proposal 2.1.4</w:t>
            </w:r>
            <w:r>
              <w:rPr>
                <w:rFonts w:asciiTheme="minorHAnsi" w:eastAsiaTheme="minorEastAsia" w:hAnsiTheme="minorHAnsi" w:cstheme="minorHAnsi"/>
                <w:lang w:eastAsia="zh-CN"/>
              </w:rPr>
              <w:t xml:space="preserve"> and this proposal.</w:t>
            </w:r>
          </w:p>
        </w:tc>
      </w:tr>
      <w:tr w:rsidR="00720EB7" w14:paraId="7D74E3A2" w14:textId="77777777" w:rsidTr="00285C98">
        <w:tc>
          <w:tcPr>
            <w:tcW w:w="1838" w:type="dxa"/>
          </w:tcPr>
          <w:p w14:paraId="71948730" w14:textId="272484B4" w:rsidR="00720EB7" w:rsidRDefault="00720EB7" w:rsidP="00720EB7">
            <w:pPr>
              <w:rPr>
                <w:rFonts w:asciiTheme="minorHAnsi" w:eastAsiaTheme="minorEastAsia" w:hAnsiTheme="minorHAnsi" w:cstheme="minorHAnsi"/>
                <w:lang w:eastAsia="zh-CN"/>
              </w:rPr>
            </w:pPr>
            <w:r>
              <w:rPr>
                <w:rFonts w:asciiTheme="minorHAnsi" w:eastAsiaTheme="minorEastAsia" w:hAnsiTheme="minorHAnsi" w:cstheme="minorHAnsi"/>
                <w:lang w:eastAsia="zh-CN"/>
              </w:rPr>
              <w:t>OPPO</w:t>
            </w:r>
          </w:p>
        </w:tc>
        <w:tc>
          <w:tcPr>
            <w:tcW w:w="7224" w:type="dxa"/>
          </w:tcPr>
          <w:p w14:paraId="6A133213" w14:textId="3F03B3C0" w:rsidR="00720EB7" w:rsidRDefault="00720EB7" w:rsidP="00720EB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Fine to study the down selections of different MI options for different use cases. </w:t>
            </w:r>
          </w:p>
        </w:tc>
      </w:tr>
      <w:tr w:rsidR="00230876" w14:paraId="7700A050" w14:textId="77777777" w:rsidTr="00285C98">
        <w:tc>
          <w:tcPr>
            <w:tcW w:w="1838" w:type="dxa"/>
          </w:tcPr>
          <w:p w14:paraId="56BB7EA0" w14:textId="14228230" w:rsidR="00230876" w:rsidRDefault="00230876" w:rsidP="00230876">
            <w:pPr>
              <w:rPr>
                <w:rFonts w:asciiTheme="minorHAnsi" w:eastAsiaTheme="minorEastAsia" w:hAnsiTheme="minorHAnsi" w:cstheme="minorHAnsi"/>
                <w:lang w:eastAsia="zh-CN"/>
              </w:rPr>
            </w:pPr>
            <w:r w:rsidRPr="00284820">
              <w:rPr>
                <w:rFonts w:asciiTheme="minorHAnsi" w:eastAsia="Malgun Gothic" w:hAnsiTheme="minorHAnsi" w:cstheme="minorHAnsi"/>
                <w:lang w:eastAsia="ko-KR"/>
              </w:rPr>
              <w:t>Ericsson</w:t>
            </w:r>
          </w:p>
        </w:tc>
        <w:tc>
          <w:tcPr>
            <w:tcW w:w="7224" w:type="dxa"/>
          </w:tcPr>
          <w:p w14:paraId="0AE93A44" w14:textId="77777777" w:rsidR="00230876" w:rsidRPr="00284820" w:rsidRDefault="00230876" w:rsidP="00230876">
            <w:pPr>
              <w:rPr>
                <w:rFonts w:asciiTheme="minorHAnsi" w:hAnsiTheme="minorHAnsi" w:cstheme="minorHAnsi"/>
                <w:b/>
                <w:bCs/>
              </w:rPr>
            </w:pPr>
            <w:r>
              <w:rPr>
                <w:rFonts w:asciiTheme="minorHAnsi" w:eastAsia="Malgun Gothic" w:hAnsiTheme="minorHAnsi" w:cstheme="minorHAnsi"/>
                <w:lang w:eastAsia="ko-KR"/>
              </w:rPr>
              <w:t>Similar view as above. At least we could agree on:</w:t>
            </w:r>
            <w:r>
              <w:rPr>
                <w:rFonts w:asciiTheme="minorHAnsi" w:eastAsia="Malgun Gothic" w:hAnsiTheme="minorHAnsi" w:cstheme="minorHAnsi"/>
                <w:lang w:eastAsia="ko-KR"/>
              </w:rPr>
              <w:br/>
            </w:r>
            <w:r w:rsidRPr="00284820">
              <w:rPr>
                <w:rFonts w:asciiTheme="minorHAnsi" w:hAnsiTheme="minorHAnsi" w:cstheme="minorHAnsi"/>
                <w:b/>
                <w:bCs/>
              </w:rPr>
              <w:t xml:space="preserve">Regarding model identification Type B, </w:t>
            </w:r>
          </w:p>
          <w:p w14:paraId="71F59FCE" w14:textId="306CF97A" w:rsidR="00230876" w:rsidRDefault="00230876" w:rsidP="00230876">
            <w:pPr>
              <w:rPr>
                <w:rFonts w:asciiTheme="minorHAnsi" w:eastAsiaTheme="minorEastAsia" w:hAnsiTheme="minorHAnsi" w:cstheme="minorHAnsi"/>
                <w:lang w:eastAsia="zh-CN"/>
              </w:rPr>
            </w:pPr>
            <w:r w:rsidRPr="00284820">
              <w:rPr>
                <w:rFonts w:asciiTheme="minorHAnsi" w:eastAsia="Malgun Gothic" w:hAnsiTheme="minorHAnsi" w:cstheme="minorHAnsi"/>
                <w:b/>
                <w:bCs/>
                <w:color w:val="FF0000"/>
                <w:lang w:eastAsia="ko-KR"/>
              </w:rPr>
              <w:t>Further study MI-Option 2/3/4 (including the necessity) for the use case of CSI compression</w:t>
            </w:r>
            <w:r w:rsidRPr="00284820">
              <w:rPr>
                <w:rFonts w:asciiTheme="minorHAnsi" w:eastAsia="Malgun Gothic" w:hAnsiTheme="minorHAnsi" w:cstheme="minorHAnsi"/>
                <w:color w:val="FF0000"/>
                <w:lang w:eastAsia="ko-KR"/>
              </w:rPr>
              <w:t xml:space="preserve"> </w:t>
            </w:r>
          </w:p>
        </w:tc>
      </w:tr>
      <w:tr w:rsidR="00230876" w14:paraId="686A724B" w14:textId="77777777" w:rsidTr="00285C98">
        <w:tc>
          <w:tcPr>
            <w:tcW w:w="1838" w:type="dxa"/>
          </w:tcPr>
          <w:p w14:paraId="64A108D1" w14:textId="4741D69A" w:rsidR="00230876" w:rsidRPr="00C73E8E" w:rsidRDefault="00C96BAC" w:rsidP="00230876">
            <w:pPr>
              <w:rPr>
                <w:rFonts w:asciiTheme="minorHAnsi" w:hAnsiTheme="minorHAnsi" w:cstheme="minorHAnsi"/>
              </w:rPr>
            </w:pPr>
            <w:r>
              <w:rPr>
                <w:rFonts w:asciiTheme="minorHAnsi" w:hAnsiTheme="minorHAnsi" w:cstheme="minorHAnsi"/>
              </w:rPr>
              <w:t>Fujitsu2</w:t>
            </w:r>
          </w:p>
        </w:tc>
        <w:tc>
          <w:tcPr>
            <w:tcW w:w="7224" w:type="dxa"/>
          </w:tcPr>
          <w:p w14:paraId="29FC6C00" w14:textId="77777777" w:rsidR="00230876" w:rsidRDefault="00C96BAC" w:rsidP="00230876">
            <w:pPr>
              <w:pStyle w:val="BodyText"/>
              <w:rPr>
                <w:rFonts w:asciiTheme="minorHAnsi" w:hAnsiTheme="minorHAnsi" w:cstheme="minorHAnsi"/>
              </w:rPr>
            </w:pPr>
            <w:r>
              <w:rPr>
                <w:rFonts w:asciiTheme="minorHAnsi" w:hAnsiTheme="minorHAnsi" w:cstheme="minorHAnsi"/>
              </w:rPr>
              <w:t>S</w:t>
            </w:r>
            <w:r w:rsidRPr="00C96BAC">
              <w:rPr>
                <w:rFonts w:asciiTheme="minorHAnsi" w:hAnsiTheme="minorHAnsi" w:cstheme="minorHAnsi"/>
              </w:rPr>
              <w:t>ince MI-Option 5 is under further study as described in Proposal 2.1.5, its applicability to the use cases can be confirmed later. So, we suggest adding one bullet to address it as:</w:t>
            </w:r>
          </w:p>
          <w:p w14:paraId="0420370F" w14:textId="77777777" w:rsidR="00C96BAC" w:rsidRDefault="00C96BAC" w:rsidP="00230876">
            <w:pPr>
              <w:pStyle w:val="BodyText"/>
              <w:rPr>
                <w:rFonts w:asciiTheme="minorHAnsi" w:hAnsiTheme="minorHAnsi" w:cstheme="minorHAnsi"/>
              </w:rPr>
            </w:pPr>
          </w:p>
          <w:p w14:paraId="62ECEBAD" w14:textId="77777777" w:rsidR="00C96BAC" w:rsidRPr="001E6B1B" w:rsidRDefault="00C96BAC" w:rsidP="00C96BAC">
            <w:pPr>
              <w:rPr>
                <w:rFonts w:asciiTheme="minorHAnsi" w:hAnsiTheme="minorHAnsi" w:cstheme="minorHAnsi"/>
                <w:b/>
              </w:rPr>
            </w:pPr>
            <w:r w:rsidRPr="001E6B1B">
              <w:rPr>
                <w:rFonts w:asciiTheme="minorHAnsi" w:hAnsiTheme="minorHAnsi" w:cstheme="minorHAnsi"/>
                <w:b/>
                <w:u w:val="single"/>
              </w:rPr>
              <w:t>Proposal 2.1.7</w:t>
            </w:r>
          </w:p>
          <w:p w14:paraId="361A32A6" w14:textId="77777777" w:rsidR="00C96BAC" w:rsidRPr="001E6B1B" w:rsidRDefault="00C96BAC" w:rsidP="00C96BAC">
            <w:pPr>
              <w:rPr>
                <w:rFonts w:asciiTheme="minorHAnsi" w:hAnsiTheme="minorHAnsi" w:cstheme="minorHAnsi"/>
                <w:b/>
              </w:rPr>
            </w:pPr>
            <w:r w:rsidRPr="001E6B1B">
              <w:rPr>
                <w:rFonts w:asciiTheme="minorHAnsi" w:hAnsiTheme="minorHAnsi" w:cstheme="minorHAnsi"/>
                <w:b/>
              </w:rPr>
              <w:t xml:space="preserve">Regarding model identification Type B, </w:t>
            </w:r>
          </w:p>
          <w:p w14:paraId="2615EC3D" w14:textId="77777777" w:rsidR="00C96BAC" w:rsidRPr="001E6B1B" w:rsidRDefault="00C96BAC" w:rsidP="00C96BAC">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1 (including the necessity) for the use cases of AI-based positioning, AI-based beam </w:t>
            </w:r>
            <w:proofErr w:type="gramStart"/>
            <w:r w:rsidRPr="001E6B1B">
              <w:rPr>
                <w:rFonts w:asciiTheme="minorHAnsi" w:eastAsia="Batang" w:hAnsiTheme="minorHAnsi" w:cstheme="minorHAnsi"/>
                <w:b/>
                <w:lang w:val="en-GB"/>
              </w:rPr>
              <w:t>management</w:t>
            </w:r>
            <w:proofErr w:type="gramEnd"/>
            <w:r w:rsidRPr="001E6B1B">
              <w:rPr>
                <w:rFonts w:asciiTheme="minorHAnsi" w:eastAsia="Batang" w:hAnsiTheme="minorHAnsi" w:cstheme="minorHAnsi"/>
                <w:b/>
                <w:lang w:val="en-GB"/>
              </w:rPr>
              <w:t xml:space="preserve">  </w:t>
            </w:r>
          </w:p>
          <w:p w14:paraId="3214A326" w14:textId="77777777" w:rsidR="00C96BAC" w:rsidRPr="001E6B1B" w:rsidRDefault="00C96BAC" w:rsidP="00C96BAC">
            <w:pPr>
              <w:pStyle w:val="ListParagraph"/>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2/3/4 are not considered for the above use cases in Rel-19</w:t>
            </w:r>
          </w:p>
          <w:p w14:paraId="5CC3AB1D" w14:textId="77777777" w:rsidR="00C96BAC" w:rsidRPr="001E6B1B" w:rsidRDefault="00C96BAC" w:rsidP="00C96BAC">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lastRenderedPageBreak/>
              <w:t xml:space="preserve">Further study MI-Option 1 (including the necessity) for the use case of CSI </w:t>
            </w:r>
            <w:proofErr w:type="gramStart"/>
            <w:r w:rsidRPr="001E6B1B">
              <w:rPr>
                <w:rFonts w:asciiTheme="minorHAnsi" w:eastAsia="Batang" w:hAnsiTheme="minorHAnsi" w:cstheme="minorHAnsi"/>
                <w:b/>
                <w:lang w:val="en-GB"/>
              </w:rPr>
              <w:t>prediction</w:t>
            </w:r>
            <w:proofErr w:type="gramEnd"/>
            <w:r w:rsidRPr="001E6B1B">
              <w:rPr>
                <w:rFonts w:asciiTheme="minorHAnsi" w:eastAsia="Batang" w:hAnsiTheme="minorHAnsi" w:cstheme="minorHAnsi"/>
                <w:b/>
                <w:lang w:val="en-GB"/>
              </w:rPr>
              <w:t xml:space="preserve">  </w:t>
            </w:r>
          </w:p>
          <w:p w14:paraId="59886E38" w14:textId="77777777" w:rsidR="00C96BAC" w:rsidRPr="001E6B1B" w:rsidRDefault="00C96BAC" w:rsidP="00C96BAC">
            <w:pPr>
              <w:pStyle w:val="ListParagraph"/>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2/3/4 are not considered for the above use case in Rel-19</w:t>
            </w:r>
          </w:p>
          <w:p w14:paraId="61F94FC1" w14:textId="77777777" w:rsidR="00C96BAC" w:rsidRPr="001E6B1B" w:rsidRDefault="00C96BAC" w:rsidP="00C96BAC">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2/3/4 (including the necessity) for the use case of CSI </w:t>
            </w:r>
            <w:proofErr w:type="gramStart"/>
            <w:r w:rsidRPr="001E6B1B">
              <w:rPr>
                <w:rFonts w:asciiTheme="minorHAnsi" w:eastAsia="Batang" w:hAnsiTheme="minorHAnsi" w:cstheme="minorHAnsi"/>
                <w:b/>
                <w:lang w:val="en-GB"/>
              </w:rPr>
              <w:t>compression</w:t>
            </w:r>
            <w:proofErr w:type="gramEnd"/>
            <w:r w:rsidRPr="001E6B1B">
              <w:rPr>
                <w:rFonts w:asciiTheme="minorHAnsi" w:eastAsia="Batang" w:hAnsiTheme="minorHAnsi" w:cstheme="minorHAnsi"/>
                <w:b/>
                <w:lang w:val="en-GB"/>
              </w:rPr>
              <w:t xml:space="preserve"> </w:t>
            </w:r>
          </w:p>
          <w:p w14:paraId="34759128" w14:textId="77777777" w:rsidR="00C96BAC" w:rsidRDefault="00C96BAC" w:rsidP="00C96BAC">
            <w:pPr>
              <w:pStyle w:val="ListParagraph"/>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1 are not considered for the above use case in Rel-19</w:t>
            </w:r>
          </w:p>
          <w:p w14:paraId="65404322" w14:textId="06EE6351" w:rsidR="00C96BAC" w:rsidRPr="00C96BAC" w:rsidRDefault="00C96BAC" w:rsidP="00C96BAC">
            <w:pPr>
              <w:pStyle w:val="ListParagraph"/>
              <w:numPr>
                <w:ilvl w:val="0"/>
                <w:numId w:val="45"/>
              </w:numPr>
              <w:rPr>
                <w:rFonts w:asciiTheme="minorHAnsi" w:eastAsia="Batang" w:hAnsiTheme="minorHAnsi" w:cstheme="minorHAnsi"/>
                <w:b/>
                <w:color w:val="FF0000"/>
                <w:lang w:val="en-GB"/>
              </w:rPr>
            </w:pPr>
            <w:r w:rsidRPr="00C96BAC">
              <w:rPr>
                <w:rFonts w:asciiTheme="minorHAnsi" w:eastAsia="Batang" w:hAnsiTheme="minorHAnsi" w:cstheme="minorHAnsi"/>
                <w:b/>
                <w:color w:val="FF0000"/>
                <w:lang w:val="en-GB"/>
              </w:rPr>
              <w:t>FFS: the applicability of MI-Option 5 to use cases</w:t>
            </w:r>
          </w:p>
          <w:p w14:paraId="10DC2454" w14:textId="1E90DA4E" w:rsidR="00C96BAC" w:rsidRPr="00C96BAC" w:rsidRDefault="00C96BAC" w:rsidP="00230876">
            <w:pPr>
              <w:pStyle w:val="BodyText"/>
              <w:rPr>
                <w:rFonts w:asciiTheme="minorHAnsi" w:hAnsiTheme="minorHAnsi" w:cstheme="minorHAnsi"/>
                <w:lang w:val="en-GB"/>
              </w:rPr>
            </w:pPr>
          </w:p>
        </w:tc>
      </w:tr>
      <w:tr w:rsidR="004D521F" w14:paraId="4427D160" w14:textId="77777777" w:rsidTr="00285C98">
        <w:tc>
          <w:tcPr>
            <w:tcW w:w="1838" w:type="dxa"/>
          </w:tcPr>
          <w:p w14:paraId="339D87C3" w14:textId="41A1827B" w:rsidR="004D521F" w:rsidRDefault="004D521F" w:rsidP="004D521F">
            <w:pPr>
              <w:rPr>
                <w:rFonts w:asciiTheme="minorHAnsi" w:hAnsiTheme="minorHAnsi" w:cstheme="minorHAnsi"/>
              </w:rPr>
            </w:pPr>
            <w:proofErr w:type="spellStart"/>
            <w:r>
              <w:rPr>
                <w:rFonts w:asciiTheme="minorHAnsi" w:eastAsiaTheme="minorEastAsia" w:hAnsiTheme="minorHAnsi" w:cstheme="minorHAnsi"/>
                <w:lang w:eastAsia="zh-CN"/>
              </w:rPr>
              <w:lastRenderedPageBreak/>
              <w:t>Spreadtrum</w:t>
            </w:r>
            <w:proofErr w:type="spellEnd"/>
          </w:p>
        </w:tc>
        <w:tc>
          <w:tcPr>
            <w:tcW w:w="7224" w:type="dxa"/>
          </w:tcPr>
          <w:p w14:paraId="3D6E1BA8" w14:textId="6C178751" w:rsidR="004D521F" w:rsidRDefault="004D521F" w:rsidP="004D521F">
            <w:pPr>
              <w:pStyle w:val="BodyText"/>
              <w:rPr>
                <w:rFonts w:asciiTheme="minorHAnsi" w:hAnsiTheme="minorHAnsi" w:cstheme="minorHAnsi"/>
              </w:rPr>
            </w:pPr>
            <w:r>
              <w:rPr>
                <w:rFonts w:asciiTheme="minorHAnsi" w:eastAsiaTheme="minorEastAsia" w:hAnsiTheme="minorHAnsi" w:cstheme="minorHAnsi"/>
                <w:lang w:eastAsia="zh-CN"/>
              </w:rPr>
              <w:t>OK</w:t>
            </w:r>
          </w:p>
        </w:tc>
      </w:tr>
      <w:tr w:rsidR="00F0301E" w14:paraId="38334CBD" w14:textId="77777777" w:rsidTr="00285C98">
        <w:tc>
          <w:tcPr>
            <w:tcW w:w="1838" w:type="dxa"/>
          </w:tcPr>
          <w:p w14:paraId="32C491D2" w14:textId="07167B36" w:rsidR="00F0301E" w:rsidRDefault="00F0301E" w:rsidP="00F0301E">
            <w:pPr>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uijie</w:t>
            </w:r>
            <w:proofErr w:type="spellEnd"/>
          </w:p>
        </w:tc>
        <w:tc>
          <w:tcPr>
            <w:tcW w:w="7224" w:type="dxa"/>
          </w:tcPr>
          <w:p w14:paraId="3A1AFB9B" w14:textId="04818AE1" w:rsidR="00F0301E" w:rsidRDefault="00F0301E" w:rsidP="00F0301E">
            <w:pPr>
              <w:pStyle w:val="BodyTex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 xml:space="preserve">K </w:t>
            </w:r>
          </w:p>
        </w:tc>
      </w:tr>
      <w:tr w:rsidR="00C34204" w14:paraId="6D47BE50" w14:textId="77777777" w:rsidTr="00285C98">
        <w:tc>
          <w:tcPr>
            <w:tcW w:w="1838" w:type="dxa"/>
          </w:tcPr>
          <w:p w14:paraId="11AB09BD" w14:textId="34DD75B3" w:rsidR="00C34204" w:rsidRDefault="00C34204" w:rsidP="00C34204">
            <w:pPr>
              <w:rPr>
                <w:rFonts w:asciiTheme="minorHAnsi" w:eastAsiaTheme="minorEastAsia" w:hAnsiTheme="minorHAnsi" w:cstheme="minorHAnsi"/>
                <w:lang w:eastAsia="zh-CN"/>
              </w:rPr>
            </w:pPr>
            <w:r>
              <w:rPr>
                <w:rFonts w:asciiTheme="minorHAnsi" w:eastAsiaTheme="minorEastAsia" w:hAnsiTheme="minorHAnsi" w:cstheme="minorHAnsi"/>
                <w:lang w:eastAsia="zh-CN"/>
              </w:rPr>
              <w:t>Apple</w:t>
            </w:r>
          </w:p>
        </w:tc>
        <w:tc>
          <w:tcPr>
            <w:tcW w:w="7224" w:type="dxa"/>
          </w:tcPr>
          <w:p w14:paraId="2EF92507" w14:textId="77777777" w:rsidR="00C34204" w:rsidRDefault="00C34204" w:rsidP="00C34204">
            <w:pPr>
              <w:pStyle w:val="BodyText"/>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p w14:paraId="69A15506" w14:textId="270E3E95" w:rsidR="00C34204" w:rsidRDefault="00C34204" w:rsidP="00C34204">
            <w:pPr>
              <w:pStyle w:val="BodyTex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For CSI compression, should be studied in CSI compression agenda, to avoid duplicated discussion.  </w:t>
            </w:r>
          </w:p>
        </w:tc>
      </w:tr>
      <w:tr w:rsidR="00445685" w14:paraId="63494BD1" w14:textId="77777777" w:rsidTr="00285C98">
        <w:tc>
          <w:tcPr>
            <w:tcW w:w="1838" w:type="dxa"/>
          </w:tcPr>
          <w:p w14:paraId="3F117E31" w14:textId="71E6D3B5" w:rsidR="00445685"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tcPr>
          <w:p w14:paraId="1D23037B" w14:textId="3F54B69F" w:rsidR="00445685" w:rsidRDefault="00445685" w:rsidP="00445685">
            <w:pPr>
              <w:pStyle w:val="BodyTex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OK in Rel-19.</w:t>
            </w:r>
          </w:p>
        </w:tc>
      </w:tr>
      <w:tr w:rsidR="003618AC" w14:paraId="15EEA865" w14:textId="77777777" w:rsidTr="00285C98">
        <w:tc>
          <w:tcPr>
            <w:tcW w:w="1838" w:type="dxa"/>
          </w:tcPr>
          <w:p w14:paraId="11463A5D" w14:textId="7C98F833" w:rsidR="003618AC" w:rsidRDefault="003618AC" w:rsidP="00445685">
            <w:pP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Mavenir</w:t>
            </w:r>
          </w:p>
        </w:tc>
        <w:tc>
          <w:tcPr>
            <w:tcW w:w="7224" w:type="dxa"/>
          </w:tcPr>
          <w:p w14:paraId="4E39AEAB" w14:textId="6F320114" w:rsidR="003618AC" w:rsidRDefault="003618AC" w:rsidP="00445685">
            <w:pPr>
              <w:pStyle w:val="BodyText"/>
              <w:rPr>
                <w:rFonts w:asciiTheme="minorHAnsi" w:eastAsiaTheme="minorEastAsia" w:hAnsiTheme="minorHAnsi" w:cstheme="minorHAnsi" w:hint="eastAsia"/>
                <w:lang w:eastAsia="zh-CN"/>
              </w:rPr>
            </w:pPr>
            <w:r w:rsidRPr="003618AC">
              <w:rPr>
                <w:rFonts w:asciiTheme="minorHAnsi" w:eastAsiaTheme="minorEastAsia" w:hAnsiTheme="minorHAnsi" w:cstheme="minorHAnsi"/>
                <w:lang w:eastAsia="zh-CN"/>
              </w:rPr>
              <w:t>We are ok with the last bullet that Further study MI-Option 2/3/4 (including the necessity) for the use case of CSI compression</w:t>
            </w:r>
          </w:p>
        </w:tc>
      </w:tr>
    </w:tbl>
    <w:p w14:paraId="054C76B8" w14:textId="77777777" w:rsidR="00297867" w:rsidRPr="001E6B1B" w:rsidRDefault="00297867" w:rsidP="00297867">
      <w:pPr>
        <w:pStyle w:val="BodyText"/>
        <w:rPr>
          <w:rFonts w:asciiTheme="minorHAnsi" w:hAnsiTheme="minorHAnsi" w:cstheme="minorHAnsi"/>
        </w:rPr>
      </w:pPr>
    </w:p>
    <w:p w14:paraId="1785F5D8" w14:textId="77777777" w:rsidR="004E7CA6" w:rsidRPr="001E6B1B" w:rsidRDefault="004E7CA6">
      <w:pPr>
        <w:rPr>
          <w:rFonts w:asciiTheme="minorHAnsi" w:hAnsiTheme="minorHAnsi" w:cstheme="minorHAnsi"/>
        </w:rPr>
      </w:pPr>
    </w:p>
    <w:p w14:paraId="0935174B" w14:textId="77777777" w:rsidR="004E7CA6" w:rsidRPr="001E6B1B" w:rsidRDefault="00DA3A5B">
      <w:pPr>
        <w:pStyle w:val="Heading1"/>
        <w:rPr>
          <w:rFonts w:asciiTheme="minorHAnsi" w:hAnsiTheme="minorHAnsi" w:cstheme="minorHAnsi"/>
        </w:rPr>
      </w:pPr>
      <w:r w:rsidRPr="001E6B1B">
        <w:rPr>
          <w:rFonts w:asciiTheme="minorHAnsi" w:hAnsiTheme="minorHAnsi" w:cstheme="minorHAnsi"/>
        </w:rPr>
        <w:t>Training data collection for UE-sided model</w:t>
      </w:r>
    </w:p>
    <w:p w14:paraId="3A0DCACD" w14:textId="14C1EFD8" w:rsidR="00D20AC4" w:rsidRPr="001E6B1B" w:rsidRDefault="00D20AC4" w:rsidP="00D8604F">
      <w:pPr>
        <w:pStyle w:val="Heading4"/>
        <w:rPr>
          <w:rFonts w:asciiTheme="minorHAnsi" w:hAnsiTheme="minorHAnsi" w:cstheme="minorHAnsi"/>
        </w:rPr>
      </w:pPr>
      <w:r w:rsidRPr="001E6B1B">
        <w:rPr>
          <w:rFonts w:asciiTheme="minorHAnsi" w:hAnsiTheme="minorHAnsi" w:cstheme="minorHAnsi"/>
          <w:b/>
          <w:bCs w:val="0"/>
          <w:u w:val="single"/>
        </w:rPr>
        <w:t>Companies’ view</w:t>
      </w:r>
    </w:p>
    <w:p w14:paraId="54CB5816" w14:textId="413F7239"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ayout w:type="fixed"/>
        <w:tblLook w:val="04A0" w:firstRow="1" w:lastRow="0" w:firstColumn="1" w:lastColumn="0" w:noHBand="0" w:noVBand="1"/>
      </w:tblPr>
      <w:tblGrid>
        <w:gridCol w:w="1605"/>
        <w:gridCol w:w="7457"/>
      </w:tblGrid>
      <w:tr w:rsidR="004E7CA6" w:rsidRPr="001E6B1B" w14:paraId="06F8EFAC" w14:textId="77777777">
        <w:tc>
          <w:tcPr>
            <w:tcW w:w="1605" w:type="dxa"/>
            <w:vAlign w:val="center"/>
          </w:tcPr>
          <w:p w14:paraId="17FF148B" w14:textId="7EE7AB6B" w:rsidR="004E7CA6" w:rsidRPr="001E6B1B" w:rsidRDefault="003904F9">
            <w:pPr>
              <w:spacing w:line="240" w:lineRule="auto"/>
              <w:jc w:val="center"/>
              <w:rPr>
                <w:rFonts w:asciiTheme="minorHAnsi" w:hAnsiTheme="minorHAnsi" w:cstheme="minorHAnsi"/>
              </w:rPr>
            </w:pPr>
            <w:proofErr w:type="gramStart"/>
            <w:r w:rsidRPr="001E6B1B">
              <w:rPr>
                <w:rFonts w:asciiTheme="minorHAnsi" w:hAnsiTheme="minorHAnsi" w:cstheme="minorHAnsi"/>
              </w:rPr>
              <w:t>Huawei[</w:t>
            </w:r>
            <w:proofErr w:type="gramEnd"/>
            <w:r w:rsidRPr="001E6B1B">
              <w:rPr>
                <w:rFonts w:asciiTheme="minorHAnsi" w:hAnsiTheme="minorHAnsi" w:cstheme="minorHAnsi"/>
              </w:rPr>
              <w:t>1]</w:t>
            </w:r>
          </w:p>
        </w:tc>
        <w:tc>
          <w:tcPr>
            <w:tcW w:w="7457" w:type="dxa"/>
            <w:vAlign w:val="center"/>
          </w:tcPr>
          <w:p w14:paraId="3987ADC5" w14:textId="77777777" w:rsidR="004E7CA6" w:rsidRPr="001E6B1B" w:rsidRDefault="003904F9">
            <w:pPr>
              <w:spacing w:before="0" w:line="240" w:lineRule="auto"/>
              <w:jc w:val="left"/>
              <w:rPr>
                <w:rFonts w:asciiTheme="minorHAnsi" w:hAnsiTheme="minorHAnsi" w:cstheme="minorHAnsi"/>
                <w:i/>
                <w:szCs w:val="20"/>
              </w:rPr>
            </w:pPr>
            <w:r w:rsidRPr="001E6B1B">
              <w:rPr>
                <w:rFonts w:asciiTheme="minorHAnsi" w:hAnsiTheme="minorHAnsi" w:cstheme="minorHAnsi"/>
                <w:i/>
                <w:szCs w:val="20"/>
              </w:rPr>
              <w:t xml:space="preserve">Proposal 5: Data categorization indication for UE side data collection of one-sided </w:t>
            </w:r>
            <w:proofErr w:type="gramStart"/>
            <w:r w:rsidRPr="001E6B1B">
              <w:rPr>
                <w:rFonts w:asciiTheme="minorHAnsi" w:hAnsiTheme="minorHAnsi" w:cstheme="minorHAnsi"/>
                <w:i/>
                <w:szCs w:val="20"/>
              </w:rPr>
              <w:t>model</w:t>
            </w:r>
            <w:proofErr w:type="gramEnd"/>
            <w:r w:rsidRPr="001E6B1B">
              <w:rPr>
                <w:rFonts w:asciiTheme="minorHAnsi" w:hAnsiTheme="minorHAnsi" w:cstheme="minorHAnsi"/>
                <w:i/>
                <w:szCs w:val="20"/>
              </w:rPr>
              <w:t>, if needed, could be studied with local ID rather than globally unique ID.</w:t>
            </w:r>
          </w:p>
          <w:p w14:paraId="4F2AB81D" w14:textId="77777777" w:rsidR="00E9499A" w:rsidRPr="001E6B1B" w:rsidRDefault="00E9499A" w:rsidP="00E9499A">
            <w:pPr>
              <w:rPr>
                <w:rFonts w:asciiTheme="minorHAnsi" w:hAnsiTheme="minorHAnsi" w:cstheme="minorHAnsi"/>
                <w:bCs/>
                <w:i/>
                <w:lang w:eastAsia="zh-CN"/>
              </w:rPr>
            </w:pPr>
            <w:r w:rsidRPr="001E6B1B">
              <w:rPr>
                <w:rFonts w:asciiTheme="minorHAnsi" w:hAnsiTheme="minorHAnsi" w:cstheme="minorHAnsi"/>
                <w:bCs/>
                <w:i/>
                <w:lang w:eastAsia="zh-CN"/>
              </w:rPr>
              <w:t>Proposal 13: For the continued study of data collection for UE-side model training, lower the priority of the discussion at RAN1 due to the following reasons:</w:t>
            </w:r>
          </w:p>
          <w:p w14:paraId="34E61311" w14:textId="77777777" w:rsidR="00E9499A" w:rsidRPr="001E6B1B" w:rsidRDefault="00E9499A" w:rsidP="00456FBF">
            <w:pPr>
              <w:pStyle w:val="ListParagraph"/>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The content for use cases have already been provided in the Rel-18 LS reply from RAN1.</w:t>
            </w:r>
          </w:p>
          <w:p w14:paraId="2FC3D617" w14:textId="2F4EB296" w:rsidR="00E9499A" w:rsidRPr="001E6B1B" w:rsidRDefault="00E9499A" w:rsidP="00456FBF">
            <w:pPr>
              <w:pStyle w:val="ListParagraph"/>
              <w:numPr>
                <w:ilvl w:val="0"/>
                <w:numId w:val="20"/>
              </w:numPr>
              <w:spacing w:before="120" w:line="240" w:lineRule="auto"/>
              <w:contextualSpacing w:val="0"/>
              <w:jc w:val="left"/>
              <w:rPr>
                <w:rFonts w:asciiTheme="minorHAnsi" w:hAnsiTheme="minorHAnsi" w:cstheme="minorHAnsi"/>
                <w:bCs/>
                <w:sz w:val="18"/>
                <w:szCs w:val="22"/>
                <w:lang w:eastAsia="zh-CN"/>
              </w:rPr>
            </w:pPr>
            <w:r w:rsidRPr="001E6B1B">
              <w:rPr>
                <w:rFonts w:asciiTheme="minorHAnsi" w:hAnsiTheme="minorHAnsi" w:cstheme="minorHAnsi"/>
                <w:bCs/>
                <w:i/>
                <w:szCs w:val="20"/>
              </w:rPr>
              <w:t xml:space="preserve">Discussion of UE data collection mechanisms </w:t>
            </w:r>
            <w:proofErr w:type="gramStart"/>
            <w:r w:rsidRPr="001E6B1B">
              <w:rPr>
                <w:rFonts w:asciiTheme="minorHAnsi" w:hAnsiTheme="minorHAnsi" w:cstheme="minorHAnsi"/>
                <w:bCs/>
                <w:i/>
                <w:szCs w:val="20"/>
              </w:rPr>
              <w:t>is</w:t>
            </w:r>
            <w:proofErr w:type="gramEnd"/>
            <w:r w:rsidRPr="001E6B1B">
              <w:rPr>
                <w:rFonts w:asciiTheme="minorHAnsi" w:hAnsiTheme="minorHAnsi" w:cstheme="minorHAnsi"/>
                <w:bCs/>
                <w:i/>
                <w:szCs w:val="20"/>
              </w:rPr>
              <w:t xml:space="preserve"> out of RAN1 scope.</w:t>
            </w:r>
          </w:p>
        </w:tc>
      </w:tr>
      <w:tr w:rsidR="004E7CA6" w:rsidRPr="001E6B1B" w14:paraId="37FA986A" w14:textId="77777777">
        <w:tc>
          <w:tcPr>
            <w:tcW w:w="1605" w:type="dxa"/>
            <w:vAlign w:val="center"/>
          </w:tcPr>
          <w:p w14:paraId="170F5F9F" w14:textId="5A3B327E" w:rsidR="004E7CA6" w:rsidRPr="001E6B1B" w:rsidRDefault="009A259E">
            <w:pPr>
              <w:spacing w:line="240" w:lineRule="auto"/>
              <w:jc w:val="center"/>
              <w:rPr>
                <w:rFonts w:asciiTheme="minorHAnsi" w:hAnsiTheme="minorHAnsi" w:cstheme="minorHAnsi"/>
              </w:rPr>
            </w:pPr>
            <w:proofErr w:type="gramStart"/>
            <w:r w:rsidRPr="001E6B1B">
              <w:rPr>
                <w:rFonts w:asciiTheme="minorHAnsi" w:hAnsiTheme="minorHAnsi" w:cstheme="minorHAnsi"/>
              </w:rPr>
              <w:t>Ericsson[</w:t>
            </w:r>
            <w:proofErr w:type="gramEnd"/>
            <w:r w:rsidRPr="001E6B1B">
              <w:rPr>
                <w:rFonts w:asciiTheme="minorHAnsi" w:hAnsiTheme="minorHAnsi" w:cstheme="minorHAnsi"/>
              </w:rPr>
              <w:t>3]</w:t>
            </w:r>
          </w:p>
        </w:tc>
        <w:tc>
          <w:tcPr>
            <w:tcW w:w="7457" w:type="dxa"/>
            <w:vAlign w:val="center"/>
          </w:tcPr>
          <w:p w14:paraId="3B74B7E5" w14:textId="77777777" w:rsidR="009A259E" w:rsidRPr="001E6B1B" w:rsidRDefault="009A259E" w:rsidP="009A259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12</w:t>
            </w:r>
            <w:r w:rsidRPr="001E6B1B">
              <w:rPr>
                <w:rFonts w:asciiTheme="minorHAnsi" w:eastAsia="SimSun" w:hAnsiTheme="minorHAnsi" w:cstheme="minorHAnsi"/>
                <w:i/>
              </w:rPr>
              <w:tab/>
              <w:t xml:space="preserve">Conclude that the Rel-18 LS response to RAN2 is sufficient for addressing the study objective on data content, at least as a starting point for Rel-19. </w:t>
            </w:r>
          </w:p>
          <w:p w14:paraId="6995EEE4" w14:textId="07BFAF07" w:rsidR="004E7CA6" w:rsidRPr="001E6B1B" w:rsidRDefault="009A259E" w:rsidP="009A259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RAN2 can send an LS to RAN1 if there is a need to discuss any additional content, or any further details of the content.</w:t>
            </w:r>
          </w:p>
        </w:tc>
      </w:tr>
      <w:tr w:rsidR="004E7CA6" w:rsidRPr="001E6B1B" w14:paraId="157B3ECC" w14:textId="77777777">
        <w:tc>
          <w:tcPr>
            <w:tcW w:w="1605" w:type="dxa"/>
            <w:vAlign w:val="center"/>
          </w:tcPr>
          <w:p w14:paraId="23B5F074" w14:textId="5E04A222" w:rsidR="004E7CA6" w:rsidRPr="001E6B1B" w:rsidRDefault="00EC0BD7">
            <w:pPr>
              <w:spacing w:line="240" w:lineRule="auto"/>
              <w:jc w:val="center"/>
              <w:rPr>
                <w:rFonts w:asciiTheme="minorHAnsi" w:hAnsiTheme="minorHAnsi" w:cstheme="minorHAnsi"/>
              </w:rPr>
            </w:pPr>
            <w:proofErr w:type="spellStart"/>
            <w:proofErr w:type="gramStart"/>
            <w:r w:rsidRPr="001E6B1B">
              <w:rPr>
                <w:rFonts w:asciiTheme="minorHAnsi" w:hAnsiTheme="minorHAnsi" w:cstheme="minorHAnsi"/>
              </w:rPr>
              <w:t>Spreadtrum</w:t>
            </w:r>
            <w:proofErr w:type="spellEnd"/>
            <w:r w:rsidRPr="001E6B1B">
              <w:rPr>
                <w:rFonts w:asciiTheme="minorHAnsi" w:hAnsiTheme="minorHAnsi" w:cstheme="minorHAnsi"/>
              </w:rPr>
              <w:t>[</w:t>
            </w:r>
            <w:proofErr w:type="gramEnd"/>
            <w:r w:rsidRPr="001E6B1B">
              <w:rPr>
                <w:rFonts w:asciiTheme="minorHAnsi" w:hAnsiTheme="minorHAnsi" w:cstheme="minorHAnsi"/>
              </w:rPr>
              <w:t>4]</w:t>
            </w:r>
          </w:p>
        </w:tc>
        <w:tc>
          <w:tcPr>
            <w:tcW w:w="7457" w:type="dxa"/>
            <w:vAlign w:val="center"/>
          </w:tcPr>
          <w:p w14:paraId="5A309970" w14:textId="37582D5C" w:rsidR="004E7CA6" w:rsidRPr="001E6B1B" w:rsidRDefault="00EC0BD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For data collection for UE-side model training, support 1a or we could wait the progress of RAN2.</w:t>
            </w:r>
          </w:p>
        </w:tc>
      </w:tr>
      <w:tr w:rsidR="004E7CA6" w:rsidRPr="001E6B1B" w14:paraId="769EEA05" w14:textId="77777777">
        <w:tc>
          <w:tcPr>
            <w:tcW w:w="1605" w:type="dxa"/>
            <w:vAlign w:val="center"/>
          </w:tcPr>
          <w:p w14:paraId="3424DB2C" w14:textId="65498927" w:rsidR="004E7CA6" w:rsidRPr="001E6B1B" w:rsidRDefault="0009243B">
            <w:pPr>
              <w:spacing w:line="240" w:lineRule="auto"/>
              <w:jc w:val="center"/>
              <w:rPr>
                <w:rFonts w:asciiTheme="minorHAnsi" w:hAnsiTheme="minorHAnsi" w:cstheme="minorHAnsi"/>
              </w:rPr>
            </w:pPr>
            <w:proofErr w:type="gramStart"/>
            <w:r w:rsidRPr="001E6B1B">
              <w:rPr>
                <w:rFonts w:asciiTheme="minorHAnsi" w:hAnsiTheme="minorHAnsi" w:cstheme="minorHAnsi"/>
              </w:rPr>
              <w:t>Intel[</w:t>
            </w:r>
            <w:proofErr w:type="gramEnd"/>
            <w:r w:rsidRPr="001E6B1B">
              <w:rPr>
                <w:rFonts w:asciiTheme="minorHAnsi" w:hAnsiTheme="minorHAnsi" w:cstheme="minorHAnsi"/>
              </w:rPr>
              <w:t>5]</w:t>
            </w:r>
          </w:p>
        </w:tc>
        <w:tc>
          <w:tcPr>
            <w:tcW w:w="7457" w:type="dxa"/>
            <w:vAlign w:val="center"/>
          </w:tcPr>
          <w:p w14:paraId="5C5A948A" w14:textId="77777777" w:rsidR="0009243B"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Proposal 7:</w:t>
            </w:r>
          </w:p>
          <w:p w14:paraId="1A015A70" w14:textId="77777777" w:rsidR="0009243B"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On CN/OAM/OTT collection of UE-sided model training data, RAN1 to consider further on the following aspects:</w:t>
            </w:r>
          </w:p>
          <w:p w14:paraId="40F7282B" w14:textId="77777777" w:rsidR="0009243B"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lastRenderedPageBreak/>
              <w:t>o</w:t>
            </w:r>
            <w:r w:rsidRPr="001E6B1B">
              <w:rPr>
                <w:rFonts w:asciiTheme="minorHAnsi" w:hAnsiTheme="minorHAnsi" w:cstheme="minorHAnsi"/>
                <w:i/>
              </w:rPr>
              <w:tab/>
              <w:t>Necessity of supporting data collection using unspecified format compared to using a standardized data format that can utilize data collection framework for network-side model training data collection.</w:t>
            </w:r>
          </w:p>
          <w:p w14:paraId="71F8F369" w14:textId="64CCDD46" w:rsidR="004E7CA6"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Details of contents of the collected data, considering the details listed in R1-2310681 as a starting point.</w:t>
            </w:r>
          </w:p>
        </w:tc>
      </w:tr>
      <w:tr w:rsidR="004E7CA6" w:rsidRPr="001E6B1B" w14:paraId="63C83990" w14:textId="77777777">
        <w:tc>
          <w:tcPr>
            <w:tcW w:w="1605" w:type="dxa"/>
            <w:vAlign w:val="center"/>
          </w:tcPr>
          <w:p w14:paraId="4984AACA" w14:textId="350D97F9" w:rsidR="004E7CA6" w:rsidRPr="001E6B1B" w:rsidRDefault="00934DE2">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Vivo[</w:t>
            </w:r>
            <w:proofErr w:type="gramEnd"/>
            <w:r w:rsidRPr="001E6B1B">
              <w:rPr>
                <w:rFonts w:asciiTheme="minorHAnsi" w:hAnsiTheme="minorHAnsi" w:cstheme="minorHAnsi"/>
              </w:rPr>
              <w:t>6]</w:t>
            </w:r>
          </w:p>
        </w:tc>
        <w:tc>
          <w:tcPr>
            <w:tcW w:w="7457" w:type="dxa"/>
            <w:vAlign w:val="center"/>
          </w:tcPr>
          <w:p w14:paraId="0C57598C" w14:textId="77777777" w:rsidR="004E7CA6" w:rsidRPr="001E6B1B" w:rsidRDefault="00934DE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11:  For CN/OAM/OTT collections of UE-sided model training data, the data content can refer to the agreed LS table in [3][4].</w:t>
            </w:r>
          </w:p>
          <w:p w14:paraId="2D539E60" w14:textId="77777777" w:rsidR="006D304E" w:rsidRPr="001E6B1B" w:rsidRDefault="00FC636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12: Information of relationship of Set A and Set B on beam width/beam pointing angle/beam pattern would be needed for AI based beam management.</w:t>
            </w:r>
          </w:p>
          <w:p w14:paraId="389AE437" w14:textId="77777777" w:rsidR="006728D0" w:rsidRPr="001E6B1B" w:rsidRDefault="006728D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13: PRS configuration and Tx beam related information would be needed for AI based positioning.</w:t>
            </w:r>
          </w:p>
          <w:p w14:paraId="66DEB216" w14:textId="77777777" w:rsidR="00945200" w:rsidRPr="001E6B1B" w:rsidRDefault="00945200" w:rsidP="0094520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12:  Additional information for UE side data collection include NW configuration information and Tx beam related information. </w:t>
            </w:r>
          </w:p>
          <w:p w14:paraId="0198F3A9" w14:textId="0862E9C3" w:rsidR="00945200" w:rsidRPr="001E6B1B" w:rsidRDefault="00945200" w:rsidP="0094520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13: Implicit method (dataset categorization) and explicit method (explicitly indicated assistance information) could be used for provision of Tx beam related information.</w:t>
            </w:r>
          </w:p>
        </w:tc>
      </w:tr>
      <w:tr w:rsidR="004E7CA6" w:rsidRPr="001E6B1B" w14:paraId="6CA8DE37" w14:textId="77777777">
        <w:tc>
          <w:tcPr>
            <w:tcW w:w="1605" w:type="dxa"/>
            <w:vAlign w:val="center"/>
          </w:tcPr>
          <w:p w14:paraId="135538BC" w14:textId="0A016CD1" w:rsidR="004E7CA6" w:rsidRPr="001E6B1B" w:rsidRDefault="000B3822">
            <w:pPr>
              <w:spacing w:line="240" w:lineRule="auto"/>
              <w:jc w:val="center"/>
              <w:rPr>
                <w:rFonts w:asciiTheme="minorHAnsi" w:hAnsiTheme="minorHAnsi" w:cstheme="minorHAnsi"/>
              </w:rPr>
            </w:pPr>
            <w:proofErr w:type="gramStart"/>
            <w:r w:rsidRPr="001E6B1B">
              <w:rPr>
                <w:rFonts w:asciiTheme="minorHAnsi" w:hAnsiTheme="minorHAnsi" w:cstheme="minorHAnsi"/>
              </w:rPr>
              <w:t>ZTE[</w:t>
            </w:r>
            <w:proofErr w:type="gramEnd"/>
            <w:r w:rsidRPr="001E6B1B">
              <w:rPr>
                <w:rFonts w:asciiTheme="minorHAnsi" w:hAnsiTheme="minorHAnsi" w:cstheme="minorHAnsi"/>
              </w:rPr>
              <w:t>7]</w:t>
            </w:r>
          </w:p>
        </w:tc>
        <w:tc>
          <w:tcPr>
            <w:tcW w:w="7457" w:type="dxa"/>
            <w:vAlign w:val="center"/>
          </w:tcPr>
          <w:p w14:paraId="476E470F" w14:textId="75C93B76" w:rsidR="004E7CA6" w:rsidRPr="001E6B1B" w:rsidRDefault="000B3822" w:rsidP="007D099D">
            <w:pPr>
              <w:rPr>
                <w:rFonts w:asciiTheme="minorHAnsi" w:eastAsia="MS Mincho" w:hAnsiTheme="minorHAnsi" w:cstheme="minorHAnsi"/>
                <w:i/>
              </w:rPr>
            </w:pPr>
            <w:r w:rsidRPr="001E6B1B">
              <w:rPr>
                <w:rFonts w:asciiTheme="minorHAnsi" w:hAnsiTheme="minorHAnsi" w:cstheme="minorHAnsi"/>
                <w:bCs/>
                <w:i/>
                <w:lang w:eastAsia="zh-CN"/>
              </w:rPr>
              <w:t>Proposal 7: Regarding</w:t>
            </w:r>
            <w:r w:rsidRPr="001E6B1B">
              <w:rPr>
                <w:rFonts w:asciiTheme="minorHAnsi" w:hAnsiTheme="minorHAnsi" w:cstheme="minorHAnsi"/>
                <w:i/>
                <w:lang w:eastAsia="zh-CN"/>
              </w:rPr>
              <w:t xml:space="preserve"> CN/OAM/OTT collection of UE-sided model training data, RAN1’s work can be triggered by RAN2 LS if needed, e.g., detailed data content and requirements, which can be discussed per use case.</w:t>
            </w:r>
          </w:p>
        </w:tc>
      </w:tr>
      <w:tr w:rsidR="004E7CA6" w:rsidRPr="001E6B1B" w14:paraId="29525E34" w14:textId="77777777">
        <w:tc>
          <w:tcPr>
            <w:tcW w:w="1605" w:type="dxa"/>
            <w:vAlign w:val="center"/>
          </w:tcPr>
          <w:p w14:paraId="2561E708" w14:textId="1C556097" w:rsidR="004E7CA6" w:rsidRPr="001E6B1B" w:rsidRDefault="0020055B">
            <w:pPr>
              <w:spacing w:line="240" w:lineRule="auto"/>
              <w:jc w:val="center"/>
              <w:rPr>
                <w:rFonts w:asciiTheme="minorHAnsi" w:eastAsiaTheme="minorEastAsia" w:hAnsiTheme="minorHAnsi" w:cstheme="minorHAnsi"/>
              </w:rPr>
            </w:pPr>
            <w:proofErr w:type="gramStart"/>
            <w:r w:rsidRPr="001E6B1B">
              <w:rPr>
                <w:rFonts w:asciiTheme="minorHAnsi" w:eastAsiaTheme="minorEastAsia" w:hAnsiTheme="minorHAnsi" w:cstheme="minorHAnsi"/>
              </w:rPr>
              <w:t>Google[</w:t>
            </w:r>
            <w:proofErr w:type="gramEnd"/>
            <w:r w:rsidRPr="001E6B1B">
              <w:rPr>
                <w:rFonts w:asciiTheme="minorHAnsi" w:eastAsiaTheme="minorEastAsia" w:hAnsiTheme="minorHAnsi" w:cstheme="minorHAnsi"/>
              </w:rPr>
              <w:t>8]</w:t>
            </w:r>
          </w:p>
        </w:tc>
        <w:tc>
          <w:tcPr>
            <w:tcW w:w="7457" w:type="dxa"/>
            <w:vAlign w:val="center"/>
          </w:tcPr>
          <w:p w14:paraId="29B3FCE4" w14:textId="77777777" w:rsidR="0020055B" w:rsidRPr="001E6B1B" w:rsidRDefault="0020055B" w:rsidP="0020055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 Support the NW and UE to maintain the same understanding on when the UE can perform data collection.</w:t>
            </w:r>
          </w:p>
          <w:p w14:paraId="0C9ACA5F" w14:textId="78F973E4" w:rsidR="004E7CA6" w:rsidRPr="001E6B1B" w:rsidRDefault="0020055B" w:rsidP="0020055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Support the NW to provide side information to facilitate the UE data collection.</w:t>
            </w:r>
          </w:p>
        </w:tc>
      </w:tr>
      <w:tr w:rsidR="004E7CA6" w:rsidRPr="001E6B1B" w14:paraId="2A0F2A66" w14:textId="77777777">
        <w:tc>
          <w:tcPr>
            <w:tcW w:w="1605" w:type="dxa"/>
            <w:vAlign w:val="center"/>
          </w:tcPr>
          <w:p w14:paraId="57F4B380" w14:textId="45938BAB" w:rsidR="004E7CA6" w:rsidRPr="001E6B1B" w:rsidRDefault="0074570B">
            <w:pPr>
              <w:spacing w:line="240" w:lineRule="auto"/>
              <w:jc w:val="center"/>
              <w:rPr>
                <w:rFonts w:asciiTheme="minorHAnsi" w:hAnsiTheme="minorHAnsi" w:cstheme="minorHAnsi"/>
              </w:rPr>
            </w:pPr>
            <w:proofErr w:type="gramStart"/>
            <w:r w:rsidRPr="001E6B1B">
              <w:rPr>
                <w:rFonts w:asciiTheme="minorHAnsi" w:hAnsiTheme="minorHAnsi" w:cstheme="minorHAnsi"/>
              </w:rPr>
              <w:t>OPPO[</w:t>
            </w:r>
            <w:proofErr w:type="gramEnd"/>
            <w:r w:rsidRPr="001E6B1B">
              <w:rPr>
                <w:rFonts w:asciiTheme="minorHAnsi" w:hAnsiTheme="minorHAnsi" w:cstheme="minorHAnsi"/>
              </w:rPr>
              <w:t>9]</w:t>
            </w:r>
          </w:p>
        </w:tc>
        <w:tc>
          <w:tcPr>
            <w:tcW w:w="7457" w:type="dxa"/>
            <w:vAlign w:val="center"/>
          </w:tcPr>
          <w:p w14:paraId="7DF48E97" w14:textId="41C7D432" w:rsidR="004E7CA6" w:rsidRPr="001E6B1B" w:rsidRDefault="0074570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7: On UE data collection, RAN1 waits for RAN2 progress on UE data collection mechanisms based on RAN1’s LS reply in Rel-18 </w:t>
            </w:r>
            <w:proofErr w:type="gramStart"/>
            <w:r w:rsidRPr="001E6B1B">
              <w:rPr>
                <w:rFonts w:asciiTheme="minorHAnsi" w:eastAsia="SimSun" w:hAnsiTheme="minorHAnsi" w:cstheme="minorHAnsi"/>
                <w:i/>
              </w:rPr>
              <w:t>study, and</w:t>
            </w:r>
            <w:proofErr w:type="gramEnd"/>
            <w:r w:rsidRPr="001E6B1B">
              <w:rPr>
                <w:rFonts w:asciiTheme="minorHAnsi" w:eastAsia="SimSun" w:hAnsiTheme="minorHAnsi" w:cstheme="minorHAnsi"/>
                <w:i/>
              </w:rPr>
              <w:t xml:space="preserve"> can carry out additional study on if RAN2 needs further assistance.</w:t>
            </w:r>
          </w:p>
        </w:tc>
      </w:tr>
      <w:tr w:rsidR="004E7CA6" w:rsidRPr="001E6B1B" w14:paraId="02F0446D" w14:textId="77777777">
        <w:tc>
          <w:tcPr>
            <w:tcW w:w="1605" w:type="dxa"/>
            <w:vAlign w:val="center"/>
          </w:tcPr>
          <w:p w14:paraId="22DA4221" w14:textId="7B817EF5" w:rsidR="004E7CA6" w:rsidRPr="001E6B1B" w:rsidRDefault="009852FB">
            <w:pPr>
              <w:spacing w:line="240" w:lineRule="auto"/>
              <w:jc w:val="center"/>
              <w:rPr>
                <w:rFonts w:asciiTheme="minorHAnsi" w:hAnsiTheme="minorHAnsi" w:cstheme="minorHAnsi"/>
              </w:rPr>
            </w:pPr>
            <w:proofErr w:type="gramStart"/>
            <w:r w:rsidRPr="001E6B1B">
              <w:rPr>
                <w:rFonts w:asciiTheme="minorHAnsi" w:hAnsiTheme="minorHAnsi" w:cstheme="minorHAnsi"/>
              </w:rPr>
              <w:t>CATT[</w:t>
            </w:r>
            <w:proofErr w:type="gramEnd"/>
            <w:r w:rsidRPr="001E6B1B">
              <w:rPr>
                <w:rFonts w:asciiTheme="minorHAnsi" w:hAnsiTheme="minorHAnsi" w:cstheme="minorHAnsi"/>
              </w:rPr>
              <w:t>10]</w:t>
            </w:r>
          </w:p>
        </w:tc>
        <w:tc>
          <w:tcPr>
            <w:tcW w:w="7457" w:type="dxa"/>
            <w:vAlign w:val="center"/>
          </w:tcPr>
          <w:p w14:paraId="3980F795" w14:textId="77777777" w:rsidR="004E7CA6" w:rsidRPr="001E6B1B" w:rsidRDefault="009852FB">
            <w:pPr>
              <w:spacing w:before="0" w:line="240" w:lineRule="auto"/>
              <w:jc w:val="left"/>
              <w:rPr>
                <w:rFonts w:asciiTheme="minorHAnsi" w:hAnsiTheme="minorHAnsi" w:cstheme="minorHAnsi"/>
                <w:i/>
              </w:rPr>
            </w:pPr>
            <w:r w:rsidRPr="001E6B1B">
              <w:rPr>
                <w:rFonts w:asciiTheme="minorHAnsi" w:hAnsiTheme="minorHAnsi" w:cstheme="minorHAnsi"/>
                <w:i/>
              </w:rPr>
              <w:t>Observation 11: RAN1 already starts the normative work of data collection for UE-side model training within RAN1 scope, including the corresponding contents of UE data collection per WI use case.</w:t>
            </w:r>
          </w:p>
          <w:p w14:paraId="4361B688" w14:textId="77777777" w:rsidR="00C935A5" w:rsidRPr="001E6B1B" w:rsidRDefault="00C935A5" w:rsidP="00C935A5">
            <w:pPr>
              <w:spacing w:before="0" w:line="240" w:lineRule="auto"/>
              <w:jc w:val="left"/>
              <w:rPr>
                <w:rFonts w:asciiTheme="minorHAnsi" w:hAnsiTheme="minorHAnsi" w:cstheme="minorHAnsi"/>
                <w:i/>
              </w:rPr>
            </w:pPr>
            <w:r w:rsidRPr="001E6B1B">
              <w:rPr>
                <w:rFonts w:asciiTheme="minorHAnsi" w:hAnsiTheme="minorHAnsi" w:cstheme="minorHAnsi"/>
                <w:i/>
              </w:rPr>
              <w:t>Proposal 9: For data collection for UE-side model training,</w:t>
            </w:r>
          </w:p>
          <w:p w14:paraId="16A44B50" w14:textId="77777777" w:rsidR="00C935A5" w:rsidRPr="001E6B1B" w:rsidRDefault="00C935A5" w:rsidP="00C935A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RAN1 focuses on how to collect training data into UE device in air interface, including the corresponding contents of UE data collection per WI use </w:t>
            </w:r>
            <w:proofErr w:type="gramStart"/>
            <w:r w:rsidRPr="001E6B1B">
              <w:rPr>
                <w:rFonts w:asciiTheme="minorHAnsi" w:hAnsiTheme="minorHAnsi" w:cstheme="minorHAnsi"/>
                <w:i/>
              </w:rPr>
              <w:t>case;</w:t>
            </w:r>
            <w:proofErr w:type="gramEnd"/>
          </w:p>
          <w:p w14:paraId="76D27570" w14:textId="37E9EF9D" w:rsidR="009852FB" w:rsidRPr="001E6B1B" w:rsidRDefault="00C935A5" w:rsidP="00C935A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RAN2 and higher layers focus on whether and how the training data is transferred/delivered from UE device to UE-side server, e.g. via CN/OAM/OTT.</w:t>
            </w:r>
          </w:p>
        </w:tc>
      </w:tr>
      <w:tr w:rsidR="004E7CA6" w:rsidRPr="001E6B1B" w14:paraId="4809ABB2" w14:textId="77777777">
        <w:tc>
          <w:tcPr>
            <w:tcW w:w="1605" w:type="dxa"/>
            <w:vAlign w:val="center"/>
          </w:tcPr>
          <w:p w14:paraId="567DAB17" w14:textId="48063365" w:rsidR="004E7CA6" w:rsidRPr="001E6B1B" w:rsidRDefault="00EC021B">
            <w:pPr>
              <w:spacing w:line="240" w:lineRule="auto"/>
              <w:jc w:val="center"/>
              <w:rPr>
                <w:rFonts w:asciiTheme="minorHAnsi" w:hAnsiTheme="minorHAnsi" w:cstheme="minorHAnsi"/>
              </w:rPr>
            </w:pPr>
            <w:proofErr w:type="gramStart"/>
            <w:r w:rsidRPr="001E6B1B">
              <w:rPr>
                <w:rFonts w:asciiTheme="minorHAnsi" w:hAnsiTheme="minorHAnsi" w:cstheme="minorHAnsi"/>
              </w:rPr>
              <w:t>Samsung[</w:t>
            </w:r>
            <w:proofErr w:type="gramEnd"/>
            <w:r w:rsidRPr="001E6B1B">
              <w:rPr>
                <w:rFonts w:asciiTheme="minorHAnsi" w:hAnsiTheme="minorHAnsi" w:cstheme="minorHAnsi"/>
              </w:rPr>
              <w:t>11]</w:t>
            </w:r>
          </w:p>
        </w:tc>
        <w:tc>
          <w:tcPr>
            <w:tcW w:w="7457" w:type="dxa"/>
            <w:vAlign w:val="center"/>
          </w:tcPr>
          <w:p w14:paraId="39C21249" w14:textId="77777777" w:rsidR="00EC021B" w:rsidRPr="001E6B1B" w:rsidRDefault="00EC021B" w:rsidP="00EC021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Observation#1: For UE-side model and UE-part of two-sided model, model training </w:t>
            </w:r>
          </w:p>
          <w:p w14:paraId="65445435" w14:textId="77777777" w:rsidR="00EC021B" w:rsidRPr="001E6B1B" w:rsidRDefault="00EC021B" w:rsidP="00EC021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Case 1: training at NW-side and model transfer to the UE.</w:t>
            </w:r>
          </w:p>
          <w:p w14:paraId="095F5F5B" w14:textId="77777777" w:rsidR="00EC021B" w:rsidRPr="001E6B1B" w:rsidRDefault="00EC021B" w:rsidP="00EC021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Case 2: training by UE-side vendor, e.g., on device or external OTT server</w:t>
            </w:r>
          </w:p>
          <w:p w14:paraId="174C8312" w14:textId="77777777" w:rsidR="004E7CA6" w:rsidRPr="001E6B1B" w:rsidRDefault="00EC021B" w:rsidP="00EC021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The feasibility of Case 1 is strongly tied to the feasibility of model transfer/delivery.</w:t>
            </w:r>
          </w:p>
          <w:p w14:paraId="7B498E43" w14:textId="77777777" w:rsidR="00CB1BB7" w:rsidRPr="001E6B1B" w:rsidRDefault="00CB1BB7" w:rsidP="00CB1BB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Observation#2: For UE-side model and UE-part of two-sided model training by UE-side vendor, proprietary data delivery from UE addresses issues including: </w:t>
            </w:r>
          </w:p>
          <w:p w14:paraId="4FE39AFF" w14:textId="77777777" w:rsidR="00CB1BB7" w:rsidRPr="001E6B1B" w:rsidRDefault="00CB1BB7" w:rsidP="00CB1BB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Compatibility on the preferred data format.</w:t>
            </w:r>
          </w:p>
          <w:p w14:paraId="69BE0FD0" w14:textId="77777777" w:rsidR="00CB1BB7" w:rsidRPr="001E6B1B" w:rsidRDefault="00CB1BB7" w:rsidP="00CB1BB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Auxiliary information needed for model training that may expose proprietary implementation. </w:t>
            </w:r>
          </w:p>
          <w:p w14:paraId="3B717CF9" w14:textId="77777777" w:rsidR="00CB1BB7" w:rsidRPr="001E6B1B" w:rsidRDefault="00CB1BB7" w:rsidP="00CB1BB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Data leakage resulting in privacy and security issues. </w:t>
            </w:r>
          </w:p>
          <w:p w14:paraId="0C8B8697" w14:textId="77777777" w:rsidR="00EC021B" w:rsidRPr="001E6B1B" w:rsidRDefault="00CB1BB7" w:rsidP="00CB1BB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Data ownership issues.</w:t>
            </w:r>
          </w:p>
          <w:p w14:paraId="45640435" w14:textId="77777777" w:rsidR="00A50CFD" w:rsidRPr="001E6B1B" w:rsidRDefault="00A50CFD" w:rsidP="00A50CF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 xml:space="preserve">Proposal#6: Deprioritize data collection/delivery from UE to entities outside 3GPP network, e.g., OTT server, or to 3GPP network entities other than gNB and LMF. </w:t>
            </w:r>
          </w:p>
          <w:p w14:paraId="36071050" w14:textId="3CCC0487" w:rsidR="00CB1BB7" w:rsidRPr="001E6B1B" w:rsidRDefault="00A50CFD" w:rsidP="00A50CF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Note: gNB and LMF can collect data based on the same mechanism as network-side model.  </w:t>
            </w:r>
          </w:p>
        </w:tc>
      </w:tr>
      <w:tr w:rsidR="004E7CA6" w:rsidRPr="001E6B1B" w14:paraId="003B0318" w14:textId="77777777">
        <w:tc>
          <w:tcPr>
            <w:tcW w:w="1605" w:type="dxa"/>
            <w:vAlign w:val="center"/>
          </w:tcPr>
          <w:p w14:paraId="360CB550" w14:textId="61600779" w:rsidR="004E7CA6" w:rsidRPr="001E6B1B" w:rsidRDefault="00E11BD3">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CMCC[</w:t>
            </w:r>
            <w:proofErr w:type="gramEnd"/>
            <w:r w:rsidRPr="001E6B1B">
              <w:rPr>
                <w:rFonts w:asciiTheme="minorHAnsi" w:hAnsiTheme="minorHAnsi" w:cstheme="minorHAnsi"/>
              </w:rPr>
              <w:t>12]</w:t>
            </w:r>
          </w:p>
        </w:tc>
        <w:tc>
          <w:tcPr>
            <w:tcW w:w="7457" w:type="dxa"/>
            <w:vAlign w:val="center"/>
          </w:tcPr>
          <w:p w14:paraId="20949C40" w14:textId="1390BEEC" w:rsidR="004E7CA6" w:rsidRPr="001E6B1B" w:rsidRDefault="00E11BD3">
            <w:pPr>
              <w:spacing w:before="0" w:line="240" w:lineRule="auto"/>
              <w:jc w:val="left"/>
              <w:rPr>
                <w:rFonts w:asciiTheme="minorHAnsi" w:hAnsiTheme="minorHAnsi" w:cstheme="minorHAnsi"/>
                <w:i/>
              </w:rPr>
            </w:pPr>
            <w:r w:rsidRPr="001E6B1B">
              <w:rPr>
                <w:rFonts w:asciiTheme="minorHAnsi" w:hAnsiTheme="minorHAnsi" w:cstheme="minorHAnsi"/>
                <w:i/>
              </w:rPr>
              <w:t>Proposal 7: Regarding the UE side data collection mechanism, RAN2 could take the Reply LS on Data Collection Requirements and Assumptions (R1-2310681) as the baseline.</w:t>
            </w:r>
          </w:p>
        </w:tc>
      </w:tr>
      <w:tr w:rsidR="004E7CA6" w:rsidRPr="001E6B1B" w14:paraId="1B931D14" w14:textId="77777777">
        <w:tc>
          <w:tcPr>
            <w:tcW w:w="1605" w:type="dxa"/>
            <w:vAlign w:val="center"/>
          </w:tcPr>
          <w:p w14:paraId="72F259E7" w14:textId="379F3962" w:rsidR="004E7CA6" w:rsidRPr="001E6B1B" w:rsidRDefault="0070425A">
            <w:pPr>
              <w:spacing w:line="240" w:lineRule="auto"/>
              <w:jc w:val="center"/>
              <w:rPr>
                <w:rFonts w:asciiTheme="minorHAnsi" w:hAnsiTheme="minorHAnsi" w:cstheme="minorHAnsi"/>
              </w:rPr>
            </w:pPr>
            <w:proofErr w:type="gramStart"/>
            <w:r w:rsidRPr="001E6B1B">
              <w:rPr>
                <w:rFonts w:asciiTheme="minorHAnsi" w:hAnsiTheme="minorHAnsi" w:cstheme="minorHAnsi"/>
              </w:rPr>
              <w:t>LGE[</w:t>
            </w:r>
            <w:proofErr w:type="gramEnd"/>
            <w:r w:rsidRPr="001E6B1B">
              <w:rPr>
                <w:rFonts w:asciiTheme="minorHAnsi" w:hAnsiTheme="minorHAnsi" w:cstheme="minorHAnsi"/>
              </w:rPr>
              <w:t>13]</w:t>
            </w:r>
          </w:p>
        </w:tc>
        <w:tc>
          <w:tcPr>
            <w:tcW w:w="7457" w:type="dxa"/>
            <w:vAlign w:val="center"/>
          </w:tcPr>
          <w:p w14:paraId="566FD6DF" w14:textId="5DA31C72" w:rsidR="004E7CA6" w:rsidRPr="001E6B1B" w:rsidRDefault="0070425A">
            <w:pPr>
              <w:spacing w:before="0" w:line="240" w:lineRule="auto"/>
              <w:jc w:val="left"/>
              <w:rPr>
                <w:rFonts w:asciiTheme="minorHAnsi" w:hAnsiTheme="minorHAnsi" w:cstheme="minorHAnsi"/>
                <w:i/>
              </w:rPr>
            </w:pPr>
            <w:r w:rsidRPr="001E6B1B">
              <w:rPr>
                <w:rFonts w:asciiTheme="minorHAnsi" w:hAnsiTheme="minorHAnsi" w:cstheme="minorHAnsi"/>
                <w:i/>
              </w:rPr>
              <w:t>Proposal#5. RAN1 to discuss contents for UE-sided model training data collection in each sub-use-case agenda. Thus, no need to discuss in this agenda.</w:t>
            </w:r>
          </w:p>
        </w:tc>
      </w:tr>
      <w:tr w:rsidR="004E7CA6" w:rsidRPr="001E6B1B" w14:paraId="4E4A40E7" w14:textId="77777777">
        <w:tc>
          <w:tcPr>
            <w:tcW w:w="1605" w:type="dxa"/>
            <w:vAlign w:val="center"/>
          </w:tcPr>
          <w:p w14:paraId="75CF499A" w14:textId="5F00FA48" w:rsidR="004E7CA6" w:rsidRPr="001E6B1B" w:rsidRDefault="000055CD">
            <w:pPr>
              <w:spacing w:line="240" w:lineRule="auto"/>
              <w:jc w:val="center"/>
              <w:rPr>
                <w:rFonts w:asciiTheme="minorHAnsi" w:hAnsiTheme="minorHAnsi" w:cstheme="minorHAnsi"/>
              </w:rPr>
            </w:pPr>
            <w:proofErr w:type="gramStart"/>
            <w:r w:rsidRPr="001E6B1B">
              <w:rPr>
                <w:rFonts w:asciiTheme="minorHAnsi" w:hAnsiTheme="minorHAnsi" w:cstheme="minorHAnsi"/>
              </w:rPr>
              <w:t>Xiaomi[</w:t>
            </w:r>
            <w:proofErr w:type="gramEnd"/>
            <w:r w:rsidRPr="001E6B1B">
              <w:rPr>
                <w:rFonts w:asciiTheme="minorHAnsi" w:hAnsiTheme="minorHAnsi" w:cstheme="minorHAnsi"/>
              </w:rPr>
              <w:t>14]</w:t>
            </w:r>
          </w:p>
        </w:tc>
        <w:tc>
          <w:tcPr>
            <w:tcW w:w="7457" w:type="dxa"/>
            <w:vAlign w:val="center"/>
          </w:tcPr>
          <w:p w14:paraId="2C4781C6" w14:textId="5A99527A" w:rsidR="004E7CA6" w:rsidRPr="001E6B1B" w:rsidRDefault="000055CD">
            <w:pPr>
              <w:spacing w:before="0" w:line="240" w:lineRule="auto"/>
              <w:jc w:val="left"/>
              <w:rPr>
                <w:rFonts w:asciiTheme="minorHAnsi" w:hAnsiTheme="minorHAnsi" w:cstheme="minorHAnsi"/>
                <w:i/>
              </w:rPr>
            </w:pPr>
            <w:r w:rsidRPr="001E6B1B">
              <w:rPr>
                <w:rFonts w:asciiTheme="minorHAnsi" w:hAnsiTheme="minorHAnsi" w:cstheme="minorHAnsi"/>
                <w:i/>
              </w:rPr>
              <w:t>Proposal 8: The data content and related information included in RAN1 LS (R1-2310681) to RAN2 can be set as baseline</w:t>
            </w:r>
          </w:p>
        </w:tc>
      </w:tr>
      <w:tr w:rsidR="004E7CA6" w:rsidRPr="001E6B1B" w14:paraId="2DFF31A4" w14:textId="77777777">
        <w:tc>
          <w:tcPr>
            <w:tcW w:w="1605" w:type="dxa"/>
            <w:vAlign w:val="center"/>
          </w:tcPr>
          <w:p w14:paraId="11A8ABB2" w14:textId="44B04385" w:rsidR="004E7CA6" w:rsidRPr="001E6B1B" w:rsidRDefault="0098472E" w:rsidP="00854F3F">
            <w:pPr>
              <w:spacing w:line="240" w:lineRule="auto"/>
              <w:jc w:val="center"/>
              <w:rPr>
                <w:rFonts w:asciiTheme="minorHAnsi" w:hAnsiTheme="minorHAnsi" w:cstheme="minorHAnsi"/>
              </w:rPr>
            </w:pPr>
            <w:proofErr w:type="gramStart"/>
            <w:r w:rsidRPr="001E6B1B">
              <w:rPr>
                <w:rFonts w:asciiTheme="minorHAnsi" w:hAnsiTheme="minorHAnsi" w:cstheme="minorHAnsi"/>
              </w:rPr>
              <w:t>Fujitsu[</w:t>
            </w:r>
            <w:proofErr w:type="gramEnd"/>
            <w:r w:rsidRPr="001E6B1B">
              <w:rPr>
                <w:rFonts w:asciiTheme="minorHAnsi" w:hAnsiTheme="minorHAnsi" w:cstheme="minorHAnsi"/>
              </w:rPr>
              <w:t>17]</w:t>
            </w:r>
          </w:p>
        </w:tc>
        <w:tc>
          <w:tcPr>
            <w:tcW w:w="7457" w:type="dxa"/>
            <w:vAlign w:val="center"/>
          </w:tcPr>
          <w:p w14:paraId="2D687830" w14:textId="77777777" w:rsidR="004E7CA6" w:rsidRPr="001E6B1B" w:rsidRDefault="0098472E">
            <w:pPr>
              <w:spacing w:before="0" w:line="240" w:lineRule="auto"/>
              <w:jc w:val="left"/>
              <w:rPr>
                <w:rFonts w:asciiTheme="minorHAnsi" w:hAnsiTheme="minorHAnsi" w:cstheme="minorHAnsi"/>
                <w:i/>
              </w:rPr>
            </w:pPr>
            <w:r w:rsidRPr="001E6B1B">
              <w:rPr>
                <w:rFonts w:asciiTheme="minorHAnsi" w:hAnsiTheme="minorHAnsi" w:cstheme="minorHAnsi"/>
                <w:i/>
              </w:rPr>
              <w:t>Proposal-7: From the RAN1 perspective, the focus of the study on the collection of UE-sided model training data is on identifying the corresponding contents of UE data collection. The continued study on 7.2.1.3.2 is left to RAN2.</w:t>
            </w:r>
          </w:p>
          <w:p w14:paraId="4D079017" w14:textId="77777777" w:rsidR="00747C13" w:rsidRPr="001E6B1B" w:rsidRDefault="00747C13">
            <w:pPr>
              <w:spacing w:before="0" w:line="240" w:lineRule="auto"/>
              <w:jc w:val="left"/>
              <w:rPr>
                <w:rFonts w:asciiTheme="minorHAnsi" w:hAnsiTheme="minorHAnsi" w:cstheme="minorHAnsi"/>
                <w:i/>
              </w:rPr>
            </w:pPr>
            <w:r w:rsidRPr="001E6B1B">
              <w:rPr>
                <w:rFonts w:asciiTheme="minorHAnsi" w:hAnsiTheme="minorHAnsi" w:cstheme="minorHAnsi"/>
                <w:i/>
              </w:rPr>
              <w:t>Observation-5: Assistance information can be used to convey the additional condition in data collection.</w:t>
            </w:r>
          </w:p>
          <w:p w14:paraId="41CDD757" w14:textId="77777777" w:rsidR="00747C13" w:rsidRPr="001E6B1B" w:rsidRDefault="004245E6">
            <w:pPr>
              <w:spacing w:before="0" w:line="240" w:lineRule="auto"/>
              <w:jc w:val="left"/>
              <w:rPr>
                <w:rFonts w:asciiTheme="minorHAnsi" w:hAnsiTheme="minorHAnsi" w:cstheme="minorHAnsi"/>
                <w:i/>
              </w:rPr>
            </w:pPr>
            <w:r w:rsidRPr="001E6B1B">
              <w:rPr>
                <w:rFonts w:asciiTheme="minorHAnsi" w:hAnsiTheme="minorHAnsi" w:cstheme="minorHAnsi"/>
                <w:i/>
              </w:rPr>
              <w:t>Proposal-8: Assistance information for data categorization needs to be further studied.</w:t>
            </w:r>
          </w:p>
          <w:p w14:paraId="307C52B4" w14:textId="77777777" w:rsidR="007A7DB5"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Proposal-9: Both NW-side additional conditions and UE-side additional conditions can be taken as assistance information in data categorization and can be for further study.</w:t>
            </w:r>
          </w:p>
          <w:p w14:paraId="2C7D9B95" w14:textId="77777777" w:rsidR="007A7DB5"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Proposal-10: For the details of assistance information, we suggest </w:t>
            </w:r>
            <w:proofErr w:type="gramStart"/>
            <w:r w:rsidRPr="001E6B1B">
              <w:rPr>
                <w:rFonts w:asciiTheme="minorHAnsi" w:hAnsiTheme="minorHAnsi" w:cstheme="minorHAnsi"/>
                <w:i/>
              </w:rPr>
              <w:t>that</w:t>
            </w:r>
            <w:proofErr w:type="gramEnd"/>
          </w:p>
          <w:p w14:paraId="69C674F3" w14:textId="77777777" w:rsidR="007A7DB5"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Which aspects/details can be considered as additional condition/assistance information is left to per-use-case study</w:t>
            </w:r>
          </w:p>
          <w:p w14:paraId="3831E6E6" w14:textId="77777777" w:rsidR="004245E6"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Which aspects belong to proprietary information and how to avoid the disclosure of proprietary information can be studied together</w:t>
            </w:r>
          </w:p>
          <w:p w14:paraId="2F75109A"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Proposal-11: The following aspects are suggested to be studied to facilitate the differentiation/categorization of training data. </w:t>
            </w:r>
          </w:p>
          <w:p w14:paraId="390AAF53"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Assistance information required to check model generalization capability</w:t>
            </w:r>
          </w:p>
          <w:p w14:paraId="69F4D2A6"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Assistance information required to differentiate cell/scenario/area for local models</w:t>
            </w:r>
          </w:p>
          <w:p w14:paraId="70421FCA"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MI-Option 1 related data indications and configurations</w:t>
            </w:r>
          </w:p>
          <w:p w14:paraId="127193D4" w14:textId="77777777" w:rsidR="007A7DB5"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aspects if any</w:t>
            </w:r>
          </w:p>
          <w:p w14:paraId="73315795" w14:textId="77777777" w:rsidR="002C1F16" w:rsidRPr="001E6B1B" w:rsidRDefault="002C1F16" w:rsidP="00706CB8">
            <w:pPr>
              <w:spacing w:before="0" w:line="240" w:lineRule="auto"/>
              <w:jc w:val="left"/>
              <w:rPr>
                <w:rFonts w:asciiTheme="minorHAnsi" w:hAnsiTheme="minorHAnsi" w:cstheme="minorHAnsi"/>
                <w:i/>
              </w:rPr>
            </w:pPr>
            <w:r w:rsidRPr="001E6B1B">
              <w:rPr>
                <w:rFonts w:asciiTheme="minorHAnsi" w:hAnsiTheme="minorHAnsi" w:cstheme="minorHAnsi"/>
                <w:i/>
              </w:rPr>
              <w:t>Proposal-12: The quantization of data samples in data collection needs to be studied.</w:t>
            </w:r>
          </w:p>
          <w:p w14:paraId="12E7244F" w14:textId="77777777"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Proposal-13: Regarding the ground truth label in data collection, the following aspects are suggested to be studied:</w:t>
            </w:r>
          </w:p>
          <w:p w14:paraId="4868B52E" w14:textId="77777777"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Availability of the ground truth label</w:t>
            </w:r>
          </w:p>
          <w:p w14:paraId="73FB6E50" w14:textId="77777777"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Quality of the ground truth label</w:t>
            </w:r>
          </w:p>
          <w:p w14:paraId="26BCA47E" w14:textId="0FC3F3A5"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Quantization of the ground truth label</w:t>
            </w:r>
          </w:p>
        </w:tc>
      </w:tr>
      <w:tr w:rsidR="004E7CA6" w:rsidRPr="001E6B1B" w14:paraId="3CA78FAA" w14:textId="77777777">
        <w:tc>
          <w:tcPr>
            <w:tcW w:w="1605" w:type="dxa"/>
            <w:vAlign w:val="center"/>
          </w:tcPr>
          <w:p w14:paraId="32203F70" w14:textId="6C979E34" w:rsidR="004E7CA6" w:rsidRPr="001E6B1B" w:rsidRDefault="00CF1BD7">
            <w:pPr>
              <w:spacing w:line="240" w:lineRule="auto"/>
              <w:jc w:val="center"/>
              <w:rPr>
                <w:rFonts w:asciiTheme="minorHAnsi" w:hAnsiTheme="minorHAnsi" w:cstheme="minorHAnsi"/>
              </w:rPr>
            </w:pPr>
            <w:proofErr w:type="gramStart"/>
            <w:r w:rsidRPr="001E6B1B">
              <w:rPr>
                <w:rFonts w:asciiTheme="minorHAnsi" w:hAnsiTheme="minorHAnsi" w:cstheme="minorHAnsi"/>
              </w:rPr>
              <w:t>IDC[</w:t>
            </w:r>
            <w:proofErr w:type="gramEnd"/>
            <w:r w:rsidRPr="001E6B1B">
              <w:rPr>
                <w:rFonts w:asciiTheme="minorHAnsi" w:hAnsiTheme="minorHAnsi" w:cstheme="minorHAnsi"/>
              </w:rPr>
              <w:t>20]</w:t>
            </w:r>
          </w:p>
        </w:tc>
        <w:tc>
          <w:tcPr>
            <w:tcW w:w="7457" w:type="dxa"/>
            <w:vAlign w:val="center"/>
          </w:tcPr>
          <w:p w14:paraId="21EEE0C7"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6: A ground truth label quality indicator generated by a UE or PRU may be unreliable as the estimate UE location may be </w:t>
            </w:r>
            <w:proofErr w:type="gramStart"/>
            <w:r w:rsidRPr="001E6B1B">
              <w:rPr>
                <w:rFonts w:asciiTheme="minorHAnsi" w:hAnsiTheme="minorHAnsi" w:cstheme="minorHAnsi"/>
                <w:i/>
              </w:rPr>
              <w:t>inaccurate</w:t>
            </w:r>
            <w:proofErr w:type="gramEnd"/>
          </w:p>
          <w:p w14:paraId="6431ECA9"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7: For UE side model, additional specification impact for UE reporting is not needed, but a procedure to measure whole Set </w:t>
            </w:r>
            <w:proofErr w:type="spellStart"/>
            <w:r w:rsidRPr="001E6B1B">
              <w:rPr>
                <w:rFonts w:asciiTheme="minorHAnsi" w:hAnsiTheme="minorHAnsi" w:cstheme="minorHAnsi"/>
                <w:i/>
              </w:rPr>
              <w:t>A</w:t>
            </w:r>
            <w:proofErr w:type="spellEnd"/>
            <w:r w:rsidRPr="001E6B1B">
              <w:rPr>
                <w:rFonts w:asciiTheme="minorHAnsi" w:hAnsiTheme="minorHAnsi" w:cstheme="minorHAnsi"/>
                <w:i/>
              </w:rPr>
              <w:t xml:space="preserve"> over multiple time instances is needed. </w:t>
            </w:r>
          </w:p>
          <w:p w14:paraId="6A50FC57"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8: For gNB side model, enhancement of UE reporting is needed as gNB needs to acquire UE side measurements. </w:t>
            </w:r>
          </w:p>
          <w:p w14:paraId="3FED737E"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9: Compared to data collection for inference, data collection for training requires huge overhead for both BM-Case 1 and BM-Case 2. </w:t>
            </w:r>
          </w:p>
          <w:p w14:paraId="7ED404B4" w14:textId="77777777" w:rsidR="004E7CA6"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lastRenderedPageBreak/>
              <w:t>Observation 10: According to the evaluation results, measured RSRPs within one UE do not significantly change over different beams in spatial domain and different time instances within one beam.</w:t>
            </w:r>
          </w:p>
          <w:p w14:paraId="354148BE"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3: For model input and ground truth for CSI prediction model training dataset, the collected data could include the measured CSI during the observation and the prediction window.</w:t>
            </w:r>
          </w:p>
          <w:p w14:paraId="24906968"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4:  Other information for the CSI prediction model training dataset could include the sizes of the observation and prediction windows, CSI format (raw or eigenvector), pre-processing (if any), CSI-RS configuration, the number of Tx antenna ports and BWP and sub-size.  </w:t>
            </w:r>
          </w:p>
          <w:p w14:paraId="53288017"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5:  Quality indicators for the CSI prediction model training dataset could include at least the RSRP and TDCP. </w:t>
            </w:r>
          </w:p>
          <w:p w14:paraId="53C6CCDE"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6: A ground truth label quality indicator is associated with a UE or PRU </w:t>
            </w:r>
            <w:proofErr w:type="gramStart"/>
            <w:r w:rsidRPr="001E6B1B">
              <w:rPr>
                <w:rFonts w:asciiTheme="minorHAnsi" w:hAnsiTheme="minorHAnsi" w:cstheme="minorHAnsi"/>
                <w:i/>
              </w:rPr>
              <w:t>location</w:t>
            </w:r>
            <w:proofErr w:type="gramEnd"/>
          </w:p>
          <w:p w14:paraId="0CAE4AAD"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7: Support both hard (1 or 0) and soft indicator (0, 0.1, 0.2, …, 1.0) for a ground truth label quality indicator</w:t>
            </w:r>
          </w:p>
          <w:p w14:paraId="15738327"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8: For case 1 for positioning, support LMF to forward location information of PRUs, measurements made by PRUs and ground truth label quality indicator with the PRU location to a target </w:t>
            </w:r>
            <w:proofErr w:type="gramStart"/>
            <w:r w:rsidRPr="001E6B1B">
              <w:rPr>
                <w:rFonts w:asciiTheme="minorHAnsi" w:hAnsiTheme="minorHAnsi" w:cstheme="minorHAnsi"/>
                <w:i/>
              </w:rPr>
              <w:t>UE</w:t>
            </w:r>
            <w:proofErr w:type="gramEnd"/>
          </w:p>
          <w:p w14:paraId="0B7B1A68"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9: For case 1 for positioning, support LMF to forward location information of a UE, which is not a PRU, measurements made by the UE and ground truth label quality indicator associated with the UE location to a target </w:t>
            </w:r>
            <w:proofErr w:type="gramStart"/>
            <w:r w:rsidRPr="001E6B1B">
              <w:rPr>
                <w:rFonts w:asciiTheme="minorHAnsi" w:hAnsiTheme="minorHAnsi" w:cstheme="minorHAnsi"/>
                <w:i/>
              </w:rPr>
              <w:t>UE</w:t>
            </w:r>
            <w:proofErr w:type="gramEnd"/>
          </w:p>
          <w:p w14:paraId="0CB0B3D8"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10: The LMF is the only entity that can generate a ground truth label quality indicator associated with location </w:t>
            </w:r>
            <w:proofErr w:type="gramStart"/>
            <w:r w:rsidRPr="001E6B1B">
              <w:rPr>
                <w:rFonts w:asciiTheme="minorHAnsi" w:hAnsiTheme="minorHAnsi" w:cstheme="minorHAnsi"/>
                <w:i/>
              </w:rPr>
              <w:t>information</w:t>
            </w:r>
            <w:proofErr w:type="gramEnd"/>
          </w:p>
          <w:p w14:paraId="71F01173"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11: For UE side model, support a common procedure to measure whole Set </w:t>
            </w:r>
            <w:proofErr w:type="spellStart"/>
            <w:r w:rsidRPr="001E6B1B">
              <w:rPr>
                <w:rFonts w:asciiTheme="minorHAnsi" w:hAnsiTheme="minorHAnsi" w:cstheme="minorHAnsi"/>
                <w:i/>
              </w:rPr>
              <w:t>A</w:t>
            </w:r>
            <w:proofErr w:type="spellEnd"/>
            <w:r w:rsidRPr="001E6B1B">
              <w:rPr>
                <w:rFonts w:asciiTheme="minorHAnsi" w:hAnsiTheme="minorHAnsi" w:cstheme="minorHAnsi"/>
                <w:i/>
              </w:rPr>
              <w:t xml:space="preserve"> over multiple time instances for both BM-Case 1 and BM-Case 2. </w:t>
            </w:r>
          </w:p>
          <w:p w14:paraId="21DA5A85"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12: For gNB side model, support enhanced UE reporting to report up to 64 RSRP values for whole Set </w:t>
            </w:r>
            <w:proofErr w:type="spellStart"/>
            <w:r w:rsidRPr="001E6B1B">
              <w:rPr>
                <w:rFonts w:asciiTheme="minorHAnsi" w:hAnsiTheme="minorHAnsi" w:cstheme="minorHAnsi"/>
                <w:i/>
              </w:rPr>
              <w:t>A</w:t>
            </w:r>
            <w:proofErr w:type="spellEnd"/>
            <w:r w:rsidRPr="001E6B1B">
              <w:rPr>
                <w:rFonts w:asciiTheme="minorHAnsi" w:hAnsiTheme="minorHAnsi" w:cstheme="minorHAnsi"/>
                <w:i/>
              </w:rPr>
              <w:t xml:space="preserve"> over multiple time instances.</w:t>
            </w:r>
          </w:p>
          <w:p w14:paraId="50CF6FF7"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No CRIs/SSBRIs are reported and implicit beam indexes (e.g., by association with RSs and reported RSRPs) are used.</w:t>
            </w:r>
          </w:p>
          <w:p w14:paraId="410733CB"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Information on measured past instances (e.g., time stamp) is supported.</w:t>
            </w:r>
          </w:p>
          <w:p w14:paraId="4C5ABD26" w14:textId="77777777" w:rsidR="00D60AB3" w:rsidRPr="001E6B1B" w:rsidRDefault="00D60AB3" w:rsidP="00D60AB3">
            <w:pPr>
              <w:spacing w:before="0" w:line="240" w:lineRule="auto"/>
              <w:jc w:val="left"/>
              <w:rPr>
                <w:rFonts w:asciiTheme="minorHAnsi" w:hAnsiTheme="minorHAnsi" w:cstheme="minorHAnsi"/>
                <w:i/>
              </w:rPr>
            </w:pPr>
          </w:p>
          <w:p w14:paraId="7A9837F4" w14:textId="276AB72C"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13: Support beam reporting compression mechanism for training to reduce overhead by using RSRPs in neighboring beams in spatial domain and RSRPs within a same beam in temporal domain.</w:t>
            </w:r>
          </w:p>
        </w:tc>
      </w:tr>
      <w:tr w:rsidR="004E7CA6" w:rsidRPr="001E6B1B" w14:paraId="5566FA76" w14:textId="77777777">
        <w:tc>
          <w:tcPr>
            <w:tcW w:w="1605" w:type="dxa"/>
            <w:vAlign w:val="center"/>
          </w:tcPr>
          <w:p w14:paraId="033F48B3" w14:textId="28539B3C" w:rsidR="004E7CA6" w:rsidRPr="001E6B1B" w:rsidRDefault="00D0189B">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NVIDIA[</w:t>
            </w:r>
            <w:proofErr w:type="gramEnd"/>
            <w:r w:rsidRPr="001E6B1B">
              <w:rPr>
                <w:rFonts w:asciiTheme="minorHAnsi" w:hAnsiTheme="minorHAnsi" w:cstheme="minorHAnsi"/>
              </w:rPr>
              <w:t>21]</w:t>
            </w:r>
          </w:p>
        </w:tc>
        <w:tc>
          <w:tcPr>
            <w:tcW w:w="7457" w:type="dxa"/>
            <w:vAlign w:val="center"/>
          </w:tcPr>
          <w:p w14:paraId="710E873C" w14:textId="17E872B1" w:rsidR="004E7CA6" w:rsidRPr="001E6B1B" w:rsidRDefault="00D0189B">
            <w:pPr>
              <w:spacing w:before="0" w:line="240" w:lineRule="auto"/>
              <w:jc w:val="left"/>
              <w:rPr>
                <w:rFonts w:asciiTheme="minorHAnsi" w:hAnsiTheme="minorHAnsi" w:cstheme="minorHAnsi"/>
                <w:i/>
              </w:rPr>
            </w:pPr>
            <w:r w:rsidRPr="001E6B1B">
              <w:rPr>
                <w:rFonts w:asciiTheme="minorHAnsi" w:hAnsiTheme="minorHAnsi" w:cstheme="minorHAnsi"/>
                <w:i/>
              </w:rPr>
              <w:t>Proposal 3: Conclude that there is a need for collection of UE-sided model training data.</w:t>
            </w:r>
          </w:p>
        </w:tc>
      </w:tr>
      <w:tr w:rsidR="004E7CA6" w:rsidRPr="001E6B1B" w14:paraId="20DDFB73" w14:textId="77777777">
        <w:tc>
          <w:tcPr>
            <w:tcW w:w="1605" w:type="dxa"/>
            <w:vAlign w:val="center"/>
          </w:tcPr>
          <w:p w14:paraId="6AA36FD5" w14:textId="3BC7DCBE" w:rsidR="004E7CA6" w:rsidRPr="001E6B1B" w:rsidRDefault="00214C89">
            <w:pPr>
              <w:spacing w:line="240" w:lineRule="auto"/>
              <w:jc w:val="center"/>
              <w:rPr>
                <w:rFonts w:asciiTheme="minorHAnsi" w:hAnsiTheme="minorHAnsi" w:cstheme="minorHAnsi"/>
              </w:rPr>
            </w:pPr>
            <w:proofErr w:type="gramStart"/>
            <w:r w:rsidRPr="001E6B1B">
              <w:rPr>
                <w:rFonts w:asciiTheme="minorHAnsi" w:hAnsiTheme="minorHAnsi" w:cstheme="minorHAnsi"/>
              </w:rPr>
              <w:t>Apple[</w:t>
            </w:r>
            <w:proofErr w:type="gramEnd"/>
            <w:r w:rsidRPr="001E6B1B">
              <w:rPr>
                <w:rFonts w:asciiTheme="minorHAnsi" w:hAnsiTheme="minorHAnsi" w:cstheme="minorHAnsi"/>
              </w:rPr>
              <w:t>22]</w:t>
            </w:r>
          </w:p>
        </w:tc>
        <w:tc>
          <w:tcPr>
            <w:tcW w:w="7457" w:type="dxa"/>
            <w:vAlign w:val="center"/>
          </w:tcPr>
          <w:p w14:paraId="775F5F75" w14:textId="577DDD65" w:rsidR="004E7CA6" w:rsidRPr="001E6B1B" w:rsidRDefault="00B90F8F">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2: From RAN1 perspective, option 1-1a is sufficient and no additional requirement is identified to enhance data collection for UE side model training.  </w:t>
            </w:r>
          </w:p>
        </w:tc>
      </w:tr>
      <w:tr w:rsidR="004E7CA6" w:rsidRPr="001E6B1B" w14:paraId="26B4B611" w14:textId="77777777">
        <w:tc>
          <w:tcPr>
            <w:tcW w:w="1605" w:type="dxa"/>
            <w:vAlign w:val="center"/>
          </w:tcPr>
          <w:p w14:paraId="7F042CA3" w14:textId="5E87CEA7" w:rsidR="004E7CA6" w:rsidRPr="001E6B1B" w:rsidRDefault="00A90074">
            <w:pPr>
              <w:spacing w:line="240" w:lineRule="auto"/>
              <w:jc w:val="center"/>
              <w:rPr>
                <w:rFonts w:asciiTheme="minorHAnsi" w:hAnsiTheme="minorHAnsi" w:cstheme="minorHAnsi"/>
              </w:rPr>
            </w:pPr>
            <w:proofErr w:type="gramStart"/>
            <w:r w:rsidRPr="001E6B1B">
              <w:rPr>
                <w:rFonts w:asciiTheme="minorHAnsi" w:hAnsiTheme="minorHAnsi" w:cstheme="minorHAnsi"/>
              </w:rPr>
              <w:t>Nokia[</w:t>
            </w:r>
            <w:proofErr w:type="gramEnd"/>
            <w:r w:rsidRPr="001E6B1B">
              <w:rPr>
                <w:rFonts w:asciiTheme="minorHAnsi" w:hAnsiTheme="minorHAnsi" w:cstheme="minorHAnsi"/>
              </w:rPr>
              <w:t>24]</w:t>
            </w:r>
          </w:p>
        </w:tc>
        <w:tc>
          <w:tcPr>
            <w:tcW w:w="7457" w:type="dxa"/>
            <w:vAlign w:val="center"/>
          </w:tcPr>
          <w:p w14:paraId="1B0FBAB5" w14:textId="77777777" w:rsidR="00A90074" w:rsidRPr="001E6B1B" w:rsidRDefault="00A90074" w:rsidP="00A90074">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13: Enabling data collection (identification of triggering and terminating NW entity, procedural and </w:t>
            </w:r>
            <w:proofErr w:type="spellStart"/>
            <w:r w:rsidRPr="001E6B1B">
              <w:rPr>
                <w:rFonts w:asciiTheme="minorHAnsi" w:hAnsiTheme="minorHAnsi" w:cstheme="minorHAnsi"/>
                <w:i/>
              </w:rPr>
              <w:t>signalling</w:t>
            </w:r>
            <w:proofErr w:type="spellEnd"/>
            <w:r w:rsidRPr="001E6B1B">
              <w:rPr>
                <w:rFonts w:asciiTheme="minorHAnsi" w:hAnsiTheme="minorHAnsi" w:cstheme="minorHAnsi"/>
                <w:i/>
              </w:rPr>
              <w:t xml:space="preserve"> details) for UE-sided model training go beyond RAN1 realm.</w:t>
            </w:r>
          </w:p>
          <w:p w14:paraId="3E84BF7B"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7: RAN1 to consider following priority when studying the listed objectives of this sub-agenda, </w:t>
            </w:r>
          </w:p>
          <w:p w14:paraId="05B294F9"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CN/OAM/OTT collection of UE-sided model training data collection</w:t>
            </w:r>
          </w:p>
          <w:p w14:paraId="2F09CC48"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Study contents, type and format of training data based on use case requirements</w:t>
            </w:r>
          </w:p>
          <w:p w14:paraId="25EEA5FF"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Study necessity of assistance information for categorizing the training data</w:t>
            </w:r>
          </w:p>
          <w:p w14:paraId="4F62F82F" w14:textId="77777777" w:rsidR="00D749DF" w:rsidRPr="001E6B1B" w:rsidRDefault="00D749DF" w:rsidP="00D749DF">
            <w:pPr>
              <w:spacing w:before="0" w:line="240" w:lineRule="auto"/>
              <w:jc w:val="left"/>
              <w:rPr>
                <w:rFonts w:asciiTheme="minorHAnsi" w:hAnsiTheme="minorHAnsi" w:cstheme="minorHAnsi"/>
                <w:i/>
              </w:rPr>
            </w:pPr>
          </w:p>
          <w:p w14:paraId="22D80708"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lastRenderedPageBreak/>
              <w:t>Proposal 8: For CN/OAM/OTT collection of UE-sided model training data, RAN1 to clarify enabling of which data measurement or data configuration require involvement of CN/OTT/OAM.</w:t>
            </w:r>
          </w:p>
          <w:p w14:paraId="5E315C74" w14:textId="54927D38" w:rsidR="004E7CA6"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9: For CN/OAM/OTT collection of UE-sided model training data, RAN1 to agree that enabling data collection (identification of triggering and terminating NW entity, </w:t>
            </w:r>
            <w:proofErr w:type="spellStart"/>
            <w:r w:rsidRPr="001E6B1B">
              <w:rPr>
                <w:rFonts w:asciiTheme="minorHAnsi" w:hAnsiTheme="minorHAnsi" w:cstheme="minorHAnsi"/>
                <w:i/>
              </w:rPr>
              <w:t>signalling</w:t>
            </w:r>
            <w:proofErr w:type="spellEnd"/>
            <w:r w:rsidRPr="001E6B1B">
              <w:rPr>
                <w:rFonts w:asciiTheme="minorHAnsi" w:hAnsiTheme="minorHAnsi" w:cstheme="minorHAnsi"/>
                <w:i/>
              </w:rPr>
              <w:t xml:space="preserve"> details) for UE-sided model training goes beyond RAN1 (and RAN WGs).</w:t>
            </w:r>
          </w:p>
        </w:tc>
      </w:tr>
      <w:tr w:rsidR="004E7CA6" w:rsidRPr="001E6B1B" w14:paraId="540BC79C" w14:textId="77777777">
        <w:tc>
          <w:tcPr>
            <w:tcW w:w="1605" w:type="dxa"/>
            <w:vAlign w:val="center"/>
          </w:tcPr>
          <w:p w14:paraId="7DB9818A" w14:textId="168ECF9C" w:rsidR="004E7CA6" w:rsidRPr="001E6B1B" w:rsidRDefault="006F707A">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ETRI[</w:t>
            </w:r>
            <w:proofErr w:type="gramEnd"/>
            <w:r w:rsidRPr="001E6B1B">
              <w:rPr>
                <w:rFonts w:asciiTheme="minorHAnsi" w:hAnsiTheme="minorHAnsi" w:cstheme="minorHAnsi"/>
              </w:rPr>
              <w:t>25]</w:t>
            </w:r>
          </w:p>
        </w:tc>
        <w:tc>
          <w:tcPr>
            <w:tcW w:w="7457" w:type="dxa"/>
            <w:vAlign w:val="center"/>
          </w:tcPr>
          <w:p w14:paraId="7FBF426C" w14:textId="77777777" w:rsidR="006F707A" w:rsidRPr="001E6B1B" w:rsidRDefault="006F707A" w:rsidP="006F707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 Datasets should be categorized based on NW configurations and configured functionalities during the data collection process.</w:t>
            </w:r>
          </w:p>
          <w:p w14:paraId="6764369F" w14:textId="77777777" w:rsidR="006F707A" w:rsidRPr="001E6B1B" w:rsidRDefault="006F707A" w:rsidP="006F707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The NW can request UEs to transfer collected data immediately for the purpose of categorizing the dataset.</w:t>
            </w:r>
          </w:p>
          <w:p w14:paraId="5AA3AC09" w14:textId="0A9068AD" w:rsidR="004E7CA6" w:rsidRPr="001E6B1B" w:rsidRDefault="006F707A" w:rsidP="006F707A">
            <w:pPr>
              <w:spacing w:before="0" w:line="240" w:lineRule="auto"/>
              <w:jc w:val="left"/>
              <w:rPr>
                <w:rFonts w:asciiTheme="minorHAnsi" w:hAnsiTheme="minorHAnsi" w:cstheme="minorHAnsi"/>
                <w:i/>
              </w:rPr>
            </w:pPr>
            <w:r w:rsidRPr="001E6B1B">
              <w:rPr>
                <w:rFonts w:asciiTheme="minorHAnsi" w:eastAsia="SimSun" w:hAnsiTheme="minorHAnsi" w:cstheme="minorHAnsi"/>
                <w:i/>
              </w:rPr>
              <w:t>Proposal 6: The UE needs a mechanism to categorize data samples according to changes in its settings.</w:t>
            </w:r>
          </w:p>
        </w:tc>
      </w:tr>
      <w:tr w:rsidR="004E7CA6" w:rsidRPr="001E6B1B" w14:paraId="75C3F973" w14:textId="77777777">
        <w:tc>
          <w:tcPr>
            <w:tcW w:w="1605" w:type="dxa"/>
            <w:vAlign w:val="center"/>
          </w:tcPr>
          <w:p w14:paraId="62F58C8D" w14:textId="3E9CA578" w:rsidR="004E7CA6" w:rsidRPr="001E6B1B" w:rsidRDefault="00464A7C">
            <w:pPr>
              <w:spacing w:line="240" w:lineRule="auto"/>
              <w:jc w:val="center"/>
              <w:rPr>
                <w:rFonts w:asciiTheme="minorHAnsi" w:hAnsiTheme="minorHAnsi" w:cstheme="minorHAnsi"/>
              </w:rPr>
            </w:pPr>
            <w:proofErr w:type="gramStart"/>
            <w:r w:rsidRPr="001E6B1B">
              <w:rPr>
                <w:rFonts w:asciiTheme="minorHAnsi" w:hAnsiTheme="minorHAnsi" w:cstheme="minorHAnsi"/>
              </w:rPr>
              <w:t>Qualcomm[</w:t>
            </w:r>
            <w:proofErr w:type="gramEnd"/>
            <w:r w:rsidRPr="001E6B1B">
              <w:rPr>
                <w:rFonts w:asciiTheme="minorHAnsi" w:hAnsiTheme="minorHAnsi" w:cstheme="minorHAnsi"/>
              </w:rPr>
              <w:t>27]</w:t>
            </w:r>
          </w:p>
        </w:tc>
        <w:tc>
          <w:tcPr>
            <w:tcW w:w="7457" w:type="dxa"/>
            <w:vAlign w:val="center"/>
          </w:tcPr>
          <w:p w14:paraId="51C3230B" w14:textId="77777777" w:rsidR="00464A7C" w:rsidRPr="001E6B1B" w:rsidRDefault="00464A7C" w:rsidP="00464A7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11: The RAN1/RAN2 discussion should be focused on data collection for model training on the UE side, considering the </w:t>
            </w:r>
            <w:proofErr w:type="gramStart"/>
            <w:r w:rsidRPr="001E6B1B">
              <w:rPr>
                <w:rFonts w:asciiTheme="minorHAnsi" w:eastAsia="SimSun" w:hAnsiTheme="minorHAnsi" w:cstheme="minorHAnsi"/>
                <w:i/>
              </w:rPr>
              <w:t>following</w:t>
            </w:r>
            <w:proofErr w:type="gramEnd"/>
          </w:p>
          <w:p w14:paraId="46244333" w14:textId="77777777" w:rsidR="00464A7C" w:rsidRPr="001E6B1B" w:rsidRDefault="00464A7C" w:rsidP="00464A7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Direct transfer of the collected data to the OTT server (in a 3GPP transparent or 3GPP non-transparent method)</w:t>
            </w:r>
          </w:p>
          <w:p w14:paraId="5A4B2F63" w14:textId="77777777" w:rsidR="004E7CA6" w:rsidRPr="001E6B1B" w:rsidRDefault="00464A7C" w:rsidP="00464A7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Transfer of the collected data to the OTT server (via CN or OAM).</w:t>
            </w:r>
          </w:p>
          <w:p w14:paraId="6AEC43E7" w14:textId="77777777" w:rsidR="0096669A" w:rsidRPr="001E6B1B" w:rsidRDefault="0096669A" w:rsidP="0096669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6: The actual input/output and side/auxiliary information for a UE-side model are implementations-specific choices and cannot be pre-determined/standardized. </w:t>
            </w:r>
          </w:p>
          <w:p w14:paraId="6A9B7A13" w14:textId="77777777" w:rsidR="0096669A" w:rsidRPr="001E6B1B" w:rsidRDefault="0096669A" w:rsidP="0096669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7: The auxiliary/side information collected for the model development can be proprietary. Therefore, the data collected from/by a UE vendor should not be shared with other UE vendors, network vendors, operators, or third parties. </w:t>
            </w:r>
          </w:p>
          <w:p w14:paraId="51946514" w14:textId="77777777" w:rsidR="00464A7C" w:rsidRPr="001E6B1B" w:rsidRDefault="0096669A" w:rsidP="0096669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12: A data collection method that cannot ensure the protection of the UE proprietary information cannot be used as data collection for UE-sided model training.</w:t>
            </w:r>
          </w:p>
          <w:p w14:paraId="6C2A5419" w14:textId="77777777" w:rsidR="0096669A" w:rsidRPr="001E6B1B" w:rsidRDefault="0096669A" w:rsidP="0096669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8: During the runtime, which model(s) UE can run depends upon several UE conditions, e.g., UE power status, UE memory, the coexistence of different AI/ML features, the coexistence of AI/ML features with non-AI/ML feature, and others.</w:t>
            </w:r>
          </w:p>
          <w:p w14:paraId="011DF81C" w14:textId="449946EC" w:rsidR="0096669A" w:rsidRPr="001E6B1B" w:rsidRDefault="0096669A" w:rsidP="0096669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13: Considering the implementation-specific nature of the model input/output and auxiliary/side information and considering the runtime constraints (as mentioned in observation 8), the UE-side model can only be trained by the UE vendor, at least in the Rel-19 and foreseeable near future.</w:t>
            </w:r>
          </w:p>
        </w:tc>
      </w:tr>
      <w:tr w:rsidR="004E7CA6" w:rsidRPr="001E6B1B" w14:paraId="620600A5" w14:textId="77777777">
        <w:tc>
          <w:tcPr>
            <w:tcW w:w="1605" w:type="dxa"/>
            <w:vAlign w:val="center"/>
          </w:tcPr>
          <w:p w14:paraId="7A45A237" w14:textId="1ED4ECFD" w:rsidR="004E7CA6" w:rsidRPr="001E6B1B" w:rsidRDefault="005A066E">
            <w:pPr>
              <w:spacing w:line="240" w:lineRule="auto"/>
              <w:jc w:val="center"/>
              <w:rPr>
                <w:rFonts w:asciiTheme="minorHAnsi" w:hAnsiTheme="minorHAnsi" w:cstheme="minorHAnsi"/>
              </w:rPr>
            </w:pPr>
            <w:proofErr w:type="gramStart"/>
            <w:r w:rsidRPr="001E6B1B">
              <w:rPr>
                <w:rFonts w:asciiTheme="minorHAnsi" w:hAnsiTheme="minorHAnsi" w:cstheme="minorHAnsi"/>
              </w:rPr>
              <w:t>DCM[</w:t>
            </w:r>
            <w:proofErr w:type="gramEnd"/>
            <w:r w:rsidRPr="001E6B1B">
              <w:rPr>
                <w:rFonts w:asciiTheme="minorHAnsi" w:hAnsiTheme="minorHAnsi" w:cstheme="minorHAnsi"/>
              </w:rPr>
              <w:t>28]</w:t>
            </w:r>
          </w:p>
        </w:tc>
        <w:tc>
          <w:tcPr>
            <w:tcW w:w="7457" w:type="dxa"/>
            <w:vAlign w:val="center"/>
          </w:tcPr>
          <w:p w14:paraId="5C6D23DF" w14:textId="53E9CD95" w:rsidR="004E7CA6" w:rsidRPr="001E6B1B" w:rsidRDefault="005A066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When considering data collection toward OTT server, the ownership of data should be clarified first.</w:t>
            </w:r>
          </w:p>
        </w:tc>
      </w:tr>
      <w:tr w:rsidR="004E7CA6" w:rsidRPr="001E6B1B" w14:paraId="0CCF83D7" w14:textId="77777777">
        <w:tc>
          <w:tcPr>
            <w:tcW w:w="1605" w:type="dxa"/>
            <w:vAlign w:val="center"/>
          </w:tcPr>
          <w:p w14:paraId="1B53A398" w14:textId="0771BA34" w:rsidR="004E7CA6" w:rsidRPr="001E6B1B" w:rsidRDefault="004E7CA6">
            <w:pPr>
              <w:spacing w:line="240" w:lineRule="auto"/>
              <w:jc w:val="center"/>
              <w:rPr>
                <w:rFonts w:asciiTheme="minorHAnsi" w:hAnsiTheme="minorHAnsi" w:cstheme="minorHAnsi"/>
              </w:rPr>
            </w:pPr>
          </w:p>
        </w:tc>
        <w:tc>
          <w:tcPr>
            <w:tcW w:w="7457" w:type="dxa"/>
            <w:vAlign w:val="center"/>
          </w:tcPr>
          <w:p w14:paraId="72B7B60A" w14:textId="75D1A9F3" w:rsidR="004E7CA6" w:rsidRPr="001E6B1B" w:rsidRDefault="004E7CA6">
            <w:pPr>
              <w:spacing w:before="0" w:line="240" w:lineRule="auto"/>
              <w:jc w:val="left"/>
              <w:rPr>
                <w:rFonts w:asciiTheme="minorHAnsi" w:eastAsia="SimSun" w:hAnsiTheme="minorHAnsi" w:cstheme="minorHAnsi"/>
                <w:i/>
              </w:rPr>
            </w:pPr>
          </w:p>
        </w:tc>
      </w:tr>
      <w:tr w:rsidR="004E7CA6" w:rsidRPr="001E6B1B" w14:paraId="6AD10C0E" w14:textId="77777777">
        <w:tc>
          <w:tcPr>
            <w:tcW w:w="1605" w:type="dxa"/>
            <w:vAlign w:val="center"/>
          </w:tcPr>
          <w:p w14:paraId="1001794B" w14:textId="1208AA60" w:rsidR="004E7CA6" w:rsidRPr="001E6B1B" w:rsidRDefault="004E7CA6">
            <w:pPr>
              <w:spacing w:line="240" w:lineRule="auto"/>
              <w:jc w:val="center"/>
              <w:rPr>
                <w:rFonts w:asciiTheme="minorHAnsi" w:hAnsiTheme="minorHAnsi" w:cstheme="minorHAnsi"/>
              </w:rPr>
            </w:pPr>
          </w:p>
        </w:tc>
        <w:tc>
          <w:tcPr>
            <w:tcW w:w="7457" w:type="dxa"/>
            <w:vAlign w:val="center"/>
          </w:tcPr>
          <w:p w14:paraId="3F13848E" w14:textId="31011829" w:rsidR="004E7CA6" w:rsidRPr="001E6B1B" w:rsidRDefault="004E7CA6">
            <w:pPr>
              <w:spacing w:before="0" w:line="240" w:lineRule="auto"/>
              <w:jc w:val="left"/>
              <w:rPr>
                <w:rFonts w:asciiTheme="minorHAnsi" w:eastAsia="SimSun" w:hAnsiTheme="minorHAnsi" w:cstheme="minorHAnsi"/>
                <w:i/>
              </w:rPr>
            </w:pPr>
          </w:p>
        </w:tc>
      </w:tr>
    </w:tbl>
    <w:p w14:paraId="6D0918D8" w14:textId="6F1AFF8B" w:rsidR="004E7CA6" w:rsidRPr="001E6B1B" w:rsidRDefault="004E7CA6">
      <w:pPr>
        <w:pStyle w:val="BodyText"/>
        <w:rPr>
          <w:rFonts w:asciiTheme="minorHAnsi" w:hAnsiTheme="minorHAnsi" w:cstheme="minorHAnsi"/>
        </w:rPr>
      </w:pPr>
    </w:p>
    <w:p w14:paraId="632BD024" w14:textId="5F256D98" w:rsidR="00D8604F" w:rsidRPr="001E6B1B" w:rsidRDefault="00D8604F" w:rsidP="00D8604F">
      <w:pPr>
        <w:pStyle w:val="Heading4"/>
        <w:rPr>
          <w:rFonts w:asciiTheme="minorHAnsi" w:hAnsiTheme="minorHAnsi" w:cstheme="minorHAnsi"/>
        </w:rPr>
      </w:pPr>
      <w:r w:rsidRPr="001E6B1B">
        <w:rPr>
          <w:rFonts w:asciiTheme="minorHAnsi" w:hAnsiTheme="minorHAnsi" w:cstheme="minorHAnsi"/>
          <w:b/>
          <w:bCs w:val="0"/>
          <w:u w:val="single"/>
        </w:rPr>
        <w:t>Background</w:t>
      </w:r>
    </w:p>
    <w:p w14:paraId="6C69D02B" w14:textId="3C9BD760" w:rsidR="004E7CA6" w:rsidRPr="001E6B1B" w:rsidRDefault="00DA3A5B">
      <w:pPr>
        <w:rPr>
          <w:rFonts w:asciiTheme="minorHAnsi" w:hAnsiTheme="minorHAnsi" w:cstheme="minorHAnsi"/>
        </w:rPr>
      </w:pPr>
      <w:r w:rsidRPr="001E6B1B">
        <w:rPr>
          <w:rFonts w:asciiTheme="minorHAnsi" w:hAnsiTheme="minorHAnsi" w:cstheme="minorHAnsi"/>
        </w:rPr>
        <w:t>During the R18 study item, a</w:t>
      </w:r>
      <w:r w:rsidR="006F7FCE">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263E6C7"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3D991C29" w14:textId="77777777" w:rsidR="004E7CA6" w:rsidRPr="001E6B1B" w:rsidRDefault="00DA3A5B" w:rsidP="00456FBF">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 xml:space="preserve">UE collects and directly transfers training data to the Over-The-Top (OTT) </w:t>
      </w:r>
      <w:proofErr w:type="gramStart"/>
      <w:r w:rsidRPr="001E6B1B">
        <w:rPr>
          <w:rFonts w:asciiTheme="minorHAnsi" w:hAnsiTheme="minorHAnsi" w:cstheme="minorHAnsi"/>
        </w:rPr>
        <w:t>server;</w:t>
      </w:r>
      <w:proofErr w:type="gramEnd"/>
    </w:p>
    <w:p w14:paraId="35DA2FC1" w14:textId="77777777" w:rsidR="004E7CA6" w:rsidRPr="001E6B1B" w:rsidRDefault="00DA3A5B">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0E66D74F" w14:textId="77777777" w:rsidR="004E7CA6" w:rsidRPr="001E6B1B" w:rsidRDefault="00DA3A5B">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1A5E9D29" w14:textId="77777777" w:rsidR="004E7CA6" w:rsidRPr="001E6B1B" w:rsidRDefault="00DA3A5B" w:rsidP="00456FBF">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lastRenderedPageBreak/>
        <w:t>UE collects training data and transfers it to Core Network. Core Network transfers the training data to the OTT server.</w:t>
      </w:r>
      <w:r w:rsidRPr="001E6B1B">
        <w:rPr>
          <w:rFonts w:asciiTheme="minorHAnsi" w:hAnsiTheme="minorHAnsi" w:cstheme="minorHAnsi"/>
        </w:rPr>
        <w:br/>
      </w:r>
    </w:p>
    <w:p w14:paraId="3ABFEEDC" w14:textId="77777777" w:rsidR="004E7CA6" w:rsidRPr="001E6B1B" w:rsidRDefault="00DA3A5B" w:rsidP="00456FBF">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703B33E7" w14:textId="77777777" w:rsidR="004E7CA6" w:rsidRPr="001E6B1B" w:rsidRDefault="004E7CA6">
      <w:pPr>
        <w:rPr>
          <w:rFonts w:asciiTheme="minorHAnsi" w:hAnsiTheme="minorHAnsi" w:cstheme="minorHAnsi"/>
        </w:rPr>
      </w:pPr>
    </w:p>
    <w:p w14:paraId="6AF43F07" w14:textId="2D55D033" w:rsidR="0064782E" w:rsidRPr="001E6B1B" w:rsidRDefault="00DA3A5B" w:rsidP="0064782E">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64782E" w:rsidRPr="001E6B1B">
        <w:rPr>
          <w:rFonts w:asciiTheme="minorHAnsi" w:hAnsiTheme="minorHAnsi" w:cstheme="minorHAnsi"/>
        </w:rPr>
        <w:t xml:space="preserve">more than 10 companies think that the key information for UE-sided data collection has been contained in Rel-18 LS and RAN1 can do some study per RAN2’s request/LS. </w:t>
      </w:r>
    </w:p>
    <w:p w14:paraId="0B9E7FB1" w14:textId="0BD91CDB" w:rsidR="004E7CA6" w:rsidRPr="001E6B1B" w:rsidRDefault="0064782E" w:rsidP="0064782E">
      <w:pPr>
        <w:rPr>
          <w:rFonts w:asciiTheme="minorHAnsi" w:hAnsiTheme="minorHAnsi" w:cstheme="minorHAnsi"/>
        </w:rPr>
      </w:pPr>
      <w:r w:rsidRPr="001E6B1B">
        <w:rPr>
          <w:rFonts w:asciiTheme="minorHAnsi" w:hAnsiTheme="minorHAnsi" w:cstheme="minorHAnsi"/>
        </w:rPr>
        <w:t xml:space="preserve">Meanwhile, several companies suggest to further study some </w:t>
      </w:r>
      <w:r w:rsidR="00616AE6" w:rsidRPr="001E6B1B">
        <w:rPr>
          <w:rFonts w:asciiTheme="minorHAnsi" w:hAnsiTheme="minorHAnsi" w:cstheme="minorHAnsi"/>
        </w:rPr>
        <w:t>issues, e.g., a</w:t>
      </w:r>
      <w:r w:rsidRPr="001E6B1B">
        <w:rPr>
          <w:rFonts w:asciiTheme="minorHAnsi" w:hAnsiTheme="minorHAnsi" w:cstheme="minorHAnsi"/>
        </w:rPr>
        <w:t>ssistance/auxiliary/side information</w:t>
      </w:r>
      <w:r w:rsidR="00616AE6" w:rsidRPr="001E6B1B">
        <w:rPr>
          <w:rFonts w:asciiTheme="minorHAnsi" w:hAnsiTheme="minorHAnsi" w:cstheme="minorHAnsi"/>
        </w:rPr>
        <w:t>, overhead reduction, time window and so on</w:t>
      </w:r>
      <w:r w:rsidRPr="001E6B1B">
        <w:rPr>
          <w:rFonts w:asciiTheme="minorHAnsi" w:hAnsiTheme="minorHAnsi" w:cstheme="minorHAnsi"/>
        </w:rPr>
        <w:t>. However, m</w:t>
      </w:r>
      <w:r w:rsidR="00DA3A5B" w:rsidRPr="001E6B1B">
        <w:rPr>
          <w:rFonts w:asciiTheme="minorHAnsi" w:hAnsiTheme="minorHAnsi" w:cstheme="minorHAnsi"/>
        </w:rPr>
        <w:t>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2350DC5E" w14:textId="2E582A1C" w:rsidR="004E7CA6" w:rsidRPr="001E6B1B" w:rsidRDefault="00D86B64">
      <w:pPr>
        <w:pStyle w:val="BodyText"/>
        <w:rPr>
          <w:rFonts w:asciiTheme="minorHAnsi" w:hAnsiTheme="minorHAnsi" w:cstheme="minorHAnsi"/>
        </w:rPr>
      </w:pPr>
      <w:r w:rsidRPr="001E6B1B">
        <w:rPr>
          <w:rFonts w:asciiTheme="minorHAnsi" w:hAnsiTheme="minorHAnsi" w:cstheme="minorHAnsi"/>
        </w:rPr>
        <w:t>In the last meeting, we had a proposal to study the</w:t>
      </w:r>
      <w:r w:rsidR="00DA3A5B" w:rsidRPr="001E6B1B">
        <w:rPr>
          <w:rFonts w:asciiTheme="minorHAnsi" w:hAnsiTheme="minorHAnsi" w:cstheme="minorHAnsi"/>
        </w:rPr>
        <w:t xml:space="preserve"> assistance information from NW to UE to facilitate the categorization of training data. </w:t>
      </w:r>
      <w:r w:rsidRPr="001E6B1B">
        <w:rPr>
          <w:rFonts w:asciiTheme="minorHAnsi" w:hAnsiTheme="minorHAnsi" w:cstheme="minorHAnsi"/>
        </w:rPr>
        <w:t xml:space="preserve">However, most companies thought there </w:t>
      </w:r>
      <w:r w:rsidR="00374A2A">
        <w:rPr>
          <w:rFonts w:asciiTheme="minorHAnsi" w:hAnsiTheme="minorHAnsi" w:cstheme="minorHAnsi"/>
        </w:rPr>
        <w:t>were</w:t>
      </w:r>
      <w:r w:rsidRPr="001E6B1B">
        <w:rPr>
          <w:rFonts w:asciiTheme="minorHAnsi" w:hAnsiTheme="minorHAnsi" w:cstheme="minorHAnsi"/>
        </w:rPr>
        <w:t xml:space="preserve"> nothing beyond what we </w:t>
      </w:r>
      <w:r w:rsidR="00374A2A">
        <w:rPr>
          <w:rFonts w:asciiTheme="minorHAnsi" w:hAnsiTheme="minorHAnsi" w:cstheme="minorHAnsi"/>
        </w:rPr>
        <w:t>were</w:t>
      </w:r>
      <w:r w:rsidRPr="001E6B1B">
        <w:rPr>
          <w:rFonts w:asciiTheme="minorHAnsi" w:hAnsiTheme="minorHAnsi" w:cstheme="minorHAnsi"/>
        </w:rPr>
        <w:t xml:space="preserve"> discussing or what we ha</w:t>
      </w:r>
      <w:r w:rsidR="00374A2A">
        <w:rPr>
          <w:rFonts w:asciiTheme="minorHAnsi" w:hAnsiTheme="minorHAnsi" w:cstheme="minorHAnsi"/>
        </w:rPr>
        <w:t>d</w:t>
      </w:r>
      <w:r w:rsidRPr="001E6B1B">
        <w:rPr>
          <w:rFonts w:asciiTheme="minorHAnsi" w:hAnsiTheme="minorHAnsi" w:cstheme="minorHAnsi"/>
        </w:rPr>
        <w:t xml:space="preserve"> discussed before. </w:t>
      </w:r>
    </w:p>
    <w:p w14:paraId="7022B7F2" w14:textId="56699DA4" w:rsidR="004E7CA6" w:rsidRPr="001E6B1B" w:rsidRDefault="004E7CA6">
      <w:pPr>
        <w:rPr>
          <w:rFonts w:asciiTheme="minorHAnsi" w:hAnsiTheme="minorHAnsi" w:cstheme="minorHAnsi"/>
        </w:rPr>
      </w:pPr>
    </w:p>
    <w:p w14:paraId="7ADB36FD" w14:textId="214E6384" w:rsidR="00576F34" w:rsidRPr="001E6B1B" w:rsidRDefault="00576F34" w:rsidP="00576F34">
      <w:pPr>
        <w:pStyle w:val="Heading2"/>
        <w:rPr>
          <w:rFonts w:asciiTheme="minorHAnsi" w:hAnsiTheme="minorHAnsi" w:cstheme="minorHAnsi"/>
        </w:rPr>
      </w:pPr>
      <w:r w:rsidRPr="001E6B1B">
        <w:rPr>
          <w:rFonts w:asciiTheme="minorHAnsi" w:hAnsiTheme="minorHAnsi" w:cstheme="minorHAnsi"/>
        </w:rPr>
        <w:t>1</w:t>
      </w:r>
      <w:r w:rsidRPr="001E6B1B">
        <w:rPr>
          <w:rFonts w:asciiTheme="minorHAnsi" w:hAnsiTheme="minorHAnsi" w:cstheme="minorHAnsi"/>
          <w:vertAlign w:val="superscript"/>
        </w:rPr>
        <w:t>st</w:t>
      </w:r>
      <w:r w:rsidRPr="001E6B1B">
        <w:rPr>
          <w:rFonts w:asciiTheme="minorHAnsi" w:hAnsiTheme="minorHAnsi" w:cstheme="minorHAnsi"/>
        </w:rPr>
        <w:t xml:space="preserve"> round discussion</w:t>
      </w:r>
    </w:p>
    <w:p w14:paraId="574C94D2" w14:textId="77777777" w:rsidR="00C759CC" w:rsidRPr="001E6B1B" w:rsidRDefault="00C759CC" w:rsidP="00C759CC">
      <w:pPr>
        <w:pStyle w:val="BodyText"/>
        <w:rPr>
          <w:rFonts w:asciiTheme="minorHAnsi" w:hAnsiTheme="minorHAnsi" w:cstheme="minorHAnsi"/>
        </w:rPr>
      </w:pPr>
    </w:p>
    <w:p w14:paraId="3DE05DF5" w14:textId="0EE6AC3E" w:rsidR="004E7CA6" w:rsidRPr="001E6B1B" w:rsidRDefault="005B09CC">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294467EC" w14:textId="77777777" w:rsidR="005B09CC" w:rsidRPr="001E6B1B" w:rsidRDefault="005B09CC">
      <w:pPr>
        <w:rPr>
          <w:rFonts w:asciiTheme="minorHAnsi" w:hAnsiTheme="minorHAnsi" w:cstheme="minorHAnsi"/>
        </w:rPr>
      </w:pPr>
    </w:p>
    <w:p w14:paraId="63815499"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E7CA6" w:rsidRPr="001E6B1B" w14:paraId="1C0ECEB4" w14:textId="77777777" w:rsidTr="00965380">
        <w:tc>
          <w:tcPr>
            <w:tcW w:w="1838" w:type="dxa"/>
          </w:tcPr>
          <w:p w14:paraId="73974E3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E9F9B2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6EFCC21" w14:textId="77777777" w:rsidTr="00965380">
        <w:tc>
          <w:tcPr>
            <w:tcW w:w="1838" w:type="dxa"/>
          </w:tcPr>
          <w:p w14:paraId="7F1C8C14" w14:textId="6B5009D2" w:rsidR="004E7CA6" w:rsidRPr="001E6B1B" w:rsidRDefault="004E7CA6">
            <w:pPr>
              <w:rPr>
                <w:rFonts w:asciiTheme="minorHAnsi" w:hAnsiTheme="minorHAnsi" w:cstheme="minorHAnsi"/>
              </w:rPr>
            </w:pPr>
          </w:p>
        </w:tc>
        <w:tc>
          <w:tcPr>
            <w:tcW w:w="7224" w:type="dxa"/>
          </w:tcPr>
          <w:p w14:paraId="3EEDE17A" w14:textId="77777777" w:rsidR="004E7CA6" w:rsidRPr="001E6B1B" w:rsidRDefault="004E7CA6">
            <w:pPr>
              <w:rPr>
                <w:rFonts w:asciiTheme="minorHAnsi" w:hAnsiTheme="minorHAnsi" w:cstheme="minorHAnsi"/>
              </w:rPr>
            </w:pPr>
          </w:p>
        </w:tc>
      </w:tr>
      <w:tr w:rsidR="004E7CA6" w:rsidRPr="001E6B1B" w14:paraId="34480BF9" w14:textId="77777777" w:rsidTr="00965380">
        <w:tc>
          <w:tcPr>
            <w:tcW w:w="1838" w:type="dxa"/>
          </w:tcPr>
          <w:p w14:paraId="7876DA69" w14:textId="2314E236" w:rsidR="004E7CA6" w:rsidRPr="001E6B1B" w:rsidRDefault="004E7CA6">
            <w:pPr>
              <w:rPr>
                <w:rFonts w:asciiTheme="minorHAnsi" w:eastAsia="Yu Mincho" w:hAnsiTheme="minorHAnsi" w:cstheme="minorHAnsi"/>
              </w:rPr>
            </w:pPr>
          </w:p>
        </w:tc>
        <w:tc>
          <w:tcPr>
            <w:tcW w:w="7224" w:type="dxa"/>
          </w:tcPr>
          <w:p w14:paraId="02A5F8D7" w14:textId="7895BA31" w:rsidR="004E7CA6" w:rsidRPr="001E6B1B" w:rsidRDefault="004E7CA6">
            <w:pPr>
              <w:rPr>
                <w:rFonts w:asciiTheme="minorHAnsi" w:hAnsiTheme="minorHAnsi" w:cstheme="minorHAnsi"/>
              </w:rPr>
            </w:pPr>
          </w:p>
        </w:tc>
      </w:tr>
      <w:tr w:rsidR="004E7CA6" w:rsidRPr="001E6B1B" w14:paraId="24098F52" w14:textId="77777777" w:rsidTr="00965380">
        <w:tc>
          <w:tcPr>
            <w:tcW w:w="1838" w:type="dxa"/>
          </w:tcPr>
          <w:p w14:paraId="4B002E51" w14:textId="2129DFE7" w:rsidR="004E7CA6" w:rsidRPr="001E6B1B" w:rsidRDefault="004E7CA6">
            <w:pPr>
              <w:rPr>
                <w:rFonts w:asciiTheme="minorHAnsi" w:eastAsia="SimSun" w:hAnsiTheme="minorHAnsi" w:cstheme="minorHAnsi"/>
                <w:lang w:eastAsia="zh-CN"/>
              </w:rPr>
            </w:pPr>
          </w:p>
        </w:tc>
        <w:tc>
          <w:tcPr>
            <w:tcW w:w="7224" w:type="dxa"/>
          </w:tcPr>
          <w:p w14:paraId="5D1FB257" w14:textId="7337078F" w:rsidR="004E7CA6" w:rsidRPr="001E6B1B" w:rsidRDefault="004E7CA6">
            <w:pPr>
              <w:rPr>
                <w:rFonts w:asciiTheme="minorHAnsi" w:eastAsiaTheme="minorEastAsia" w:hAnsiTheme="minorHAnsi" w:cstheme="minorHAnsi"/>
              </w:rPr>
            </w:pPr>
          </w:p>
        </w:tc>
      </w:tr>
      <w:tr w:rsidR="004E7CA6" w:rsidRPr="001E6B1B" w14:paraId="4047E3E5" w14:textId="77777777" w:rsidTr="00965380">
        <w:tc>
          <w:tcPr>
            <w:tcW w:w="1838" w:type="dxa"/>
          </w:tcPr>
          <w:p w14:paraId="1DCBFCDB" w14:textId="59285215" w:rsidR="004E7CA6" w:rsidRPr="001E6B1B" w:rsidRDefault="004E7CA6">
            <w:pPr>
              <w:rPr>
                <w:rFonts w:asciiTheme="minorHAnsi" w:eastAsiaTheme="minorEastAsia" w:hAnsiTheme="minorHAnsi" w:cstheme="minorHAnsi"/>
                <w:lang w:eastAsia="zh-CN"/>
              </w:rPr>
            </w:pPr>
          </w:p>
        </w:tc>
        <w:tc>
          <w:tcPr>
            <w:tcW w:w="7224" w:type="dxa"/>
          </w:tcPr>
          <w:p w14:paraId="35B01CA6" w14:textId="5E7F6A92" w:rsidR="004E7CA6" w:rsidRPr="001E6B1B" w:rsidRDefault="004E7CA6">
            <w:pPr>
              <w:rPr>
                <w:rFonts w:asciiTheme="minorHAnsi" w:eastAsiaTheme="minorEastAsia" w:hAnsiTheme="minorHAnsi" w:cstheme="minorHAnsi"/>
                <w:lang w:eastAsia="zh-CN"/>
              </w:rPr>
            </w:pPr>
          </w:p>
        </w:tc>
      </w:tr>
      <w:tr w:rsidR="00D04DEC" w:rsidRPr="001E6B1B" w14:paraId="4CEF3C3D" w14:textId="77777777" w:rsidTr="00965380">
        <w:tc>
          <w:tcPr>
            <w:tcW w:w="1838" w:type="dxa"/>
          </w:tcPr>
          <w:p w14:paraId="20FEAEFF" w14:textId="44148597" w:rsidR="00D04DEC" w:rsidRPr="001E6B1B" w:rsidRDefault="00D04DEC" w:rsidP="00D04DEC">
            <w:pPr>
              <w:rPr>
                <w:rFonts w:asciiTheme="minorHAnsi" w:eastAsiaTheme="minorEastAsia" w:hAnsiTheme="minorHAnsi" w:cstheme="minorHAnsi"/>
              </w:rPr>
            </w:pPr>
          </w:p>
        </w:tc>
        <w:tc>
          <w:tcPr>
            <w:tcW w:w="7224" w:type="dxa"/>
          </w:tcPr>
          <w:p w14:paraId="658C2834" w14:textId="7AE1D0CF" w:rsidR="00D04DEC" w:rsidRPr="001E6B1B" w:rsidRDefault="00D04DEC" w:rsidP="00D04DEC">
            <w:pPr>
              <w:rPr>
                <w:rFonts w:asciiTheme="minorHAnsi" w:eastAsiaTheme="minorEastAsia" w:hAnsiTheme="minorHAnsi" w:cstheme="minorHAnsi"/>
              </w:rPr>
            </w:pPr>
          </w:p>
        </w:tc>
      </w:tr>
      <w:tr w:rsidR="00C61C29" w:rsidRPr="001E6B1B" w14:paraId="7EA10D39" w14:textId="77777777" w:rsidTr="00965380">
        <w:tc>
          <w:tcPr>
            <w:tcW w:w="1838" w:type="dxa"/>
          </w:tcPr>
          <w:p w14:paraId="10E6D8D7" w14:textId="131A9ED1" w:rsidR="00C61C29" w:rsidRPr="001E6B1B" w:rsidRDefault="00C61C29" w:rsidP="00C61C29">
            <w:pPr>
              <w:rPr>
                <w:rFonts w:asciiTheme="minorHAnsi" w:hAnsiTheme="minorHAnsi" w:cstheme="minorHAnsi"/>
              </w:rPr>
            </w:pPr>
          </w:p>
        </w:tc>
        <w:tc>
          <w:tcPr>
            <w:tcW w:w="7224" w:type="dxa"/>
          </w:tcPr>
          <w:p w14:paraId="03195A12" w14:textId="6255DD60" w:rsidR="00C61C29" w:rsidRPr="001E6B1B" w:rsidRDefault="00C61C29" w:rsidP="00C61C29">
            <w:pPr>
              <w:rPr>
                <w:rFonts w:asciiTheme="minorHAnsi" w:hAnsiTheme="minorHAnsi" w:cstheme="minorHAnsi"/>
              </w:rPr>
            </w:pPr>
          </w:p>
        </w:tc>
      </w:tr>
      <w:tr w:rsidR="004C1E10" w:rsidRPr="001E6B1B" w14:paraId="4DEA0EA6" w14:textId="77777777" w:rsidTr="00965380">
        <w:tc>
          <w:tcPr>
            <w:tcW w:w="1838" w:type="dxa"/>
          </w:tcPr>
          <w:p w14:paraId="038535C1" w14:textId="7F4B83D3" w:rsidR="004C1E10" w:rsidRPr="001E6B1B" w:rsidRDefault="004C1E10" w:rsidP="004C1E10">
            <w:pPr>
              <w:rPr>
                <w:rFonts w:asciiTheme="minorHAnsi" w:eastAsiaTheme="minorEastAsia" w:hAnsiTheme="minorHAnsi" w:cstheme="minorHAnsi"/>
              </w:rPr>
            </w:pPr>
          </w:p>
        </w:tc>
        <w:tc>
          <w:tcPr>
            <w:tcW w:w="7224" w:type="dxa"/>
          </w:tcPr>
          <w:p w14:paraId="286BE2D7" w14:textId="77777777" w:rsidR="004C1E10" w:rsidRPr="001E6B1B" w:rsidRDefault="004C1E10" w:rsidP="004C1E10">
            <w:pPr>
              <w:rPr>
                <w:rFonts w:asciiTheme="minorHAnsi" w:hAnsiTheme="minorHAnsi" w:cstheme="minorHAnsi"/>
              </w:rPr>
            </w:pPr>
          </w:p>
        </w:tc>
      </w:tr>
    </w:tbl>
    <w:p w14:paraId="1B10A988" w14:textId="77777777" w:rsidR="004E7CA6" w:rsidRPr="001E6B1B" w:rsidRDefault="004E7CA6">
      <w:pPr>
        <w:rPr>
          <w:rFonts w:asciiTheme="minorHAnsi" w:hAnsiTheme="minorHAnsi" w:cstheme="minorHAnsi"/>
        </w:rPr>
      </w:pPr>
    </w:p>
    <w:p w14:paraId="69447409" w14:textId="6C4C861F" w:rsidR="004E7CA6" w:rsidRPr="001E6B1B" w:rsidRDefault="00DA3A5B">
      <w:pPr>
        <w:pStyle w:val="Heading1"/>
        <w:rPr>
          <w:rFonts w:asciiTheme="minorHAnsi" w:hAnsiTheme="minorHAnsi" w:cstheme="minorHAnsi"/>
        </w:rPr>
      </w:pPr>
      <w:r w:rsidRPr="001E6B1B">
        <w:rPr>
          <w:rFonts w:asciiTheme="minorHAnsi" w:hAnsiTheme="minorHAnsi" w:cstheme="minorHAnsi"/>
        </w:rPr>
        <w:t>Model transfer/</w:t>
      </w:r>
      <w:proofErr w:type="gramStart"/>
      <w:r w:rsidRPr="001E6B1B">
        <w:rPr>
          <w:rFonts w:asciiTheme="minorHAnsi" w:hAnsiTheme="minorHAnsi" w:cstheme="minorHAnsi"/>
        </w:rPr>
        <w:t>delivery</w:t>
      </w:r>
      <w:proofErr w:type="gramEnd"/>
    </w:p>
    <w:p w14:paraId="4EC247ED" w14:textId="66771D04" w:rsidR="005E2274" w:rsidRPr="001E6B1B" w:rsidRDefault="005E2274" w:rsidP="005E2274">
      <w:pPr>
        <w:pStyle w:val="Heading4"/>
        <w:rPr>
          <w:rFonts w:asciiTheme="minorHAnsi" w:hAnsiTheme="minorHAnsi" w:cstheme="minorHAnsi"/>
        </w:rPr>
      </w:pPr>
      <w:r w:rsidRPr="001E6B1B">
        <w:rPr>
          <w:rFonts w:asciiTheme="minorHAnsi" w:hAnsiTheme="minorHAnsi" w:cstheme="minorHAnsi"/>
          <w:b/>
          <w:bCs w:val="0"/>
          <w:u w:val="single"/>
        </w:rPr>
        <w:t>Companies’ view</w:t>
      </w:r>
    </w:p>
    <w:p w14:paraId="02246EDD"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605"/>
        <w:gridCol w:w="7457"/>
      </w:tblGrid>
      <w:tr w:rsidR="004E7CA6" w:rsidRPr="001E6B1B" w14:paraId="7684366D" w14:textId="77777777" w:rsidTr="001C733D">
        <w:tc>
          <w:tcPr>
            <w:tcW w:w="1605" w:type="dxa"/>
            <w:vAlign w:val="center"/>
          </w:tcPr>
          <w:p w14:paraId="4ABDD5D9" w14:textId="7AFD6EC1" w:rsidR="004E7CA6" w:rsidRPr="001E6B1B" w:rsidRDefault="00D4706A">
            <w:pPr>
              <w:spacing w:line="240" w:lineRule="auto"/>
              <w:jc w:val="center"/>
              <w:rPr>
                <w:rFonts w:asciiTheme="minorHAnsi" w:hAnsiTheme="minorHAnsi" w:cstheme="minorHAnsi"/>
              </w:rPr>
            </w:pPr>
            <w:proofErr w:type="gramStart"/>
            <w:r w:rsidRPr="001E6B1B">
              <w:rPr>
                <w:rFonts w:asciiTheme="minorHAnsi" w:hAnsiTheme="minorHAnsi" w:cstheme="minorHAnsi"/>
              </w:rPr>
              <w:t>Huawei[</w:t>
            </w:r>
            <w:proofErr w:type="gramEnd"/>
            <w:r w:rsidRPr="001E6B1B">
              <w:rPr>
                <w:rFonts w:asciiTheme="minorHAnsi" w:hAnsiTheme="minorHAnsi" w:cstheme="minorHAnsi"/>
              </w:rPr>
              <w:t>1]</w:t>
            </w:r>
          </w:p>
        </w:tc>
        <w:tc>
          <w:tcPr>
            <w:tcW w:w="7457" w:type="dxa"/>
            <w:vAlign w:val="center"/>
          </w:tcPr>
          <w:p w14:paraId="0E5AD21C" w14:textId="77777777" w:rsidR="004E7CA6" w:rsidRPr="001E6B1B" w:rsidRDefault="00D4706A">
            <w:pPr>
              <w:spacing w:before="0" w:line="240" w:lineRule="auto"/>
              <w:jc w:val="left"/>
              <w:rPr>
                <w:rFonts w:asciiTheme="minorHAnsi" w:hAnsiTheme="minorHAnsi" w:cstheme="minorHAnsi"/>
                <w:i/>
              </w:rPr>
            </w:pPr>
            <w:r w:rsidRPr="001E6B1B">
              <w:rPr>
                <w:rFonts w:asciiTheme="minorHAnsi" w:hAnsiTheme="minorHAnsi" w:cstheme="minorHAnsi"/>
                <w:i/>
              </w:rPr>
              <w:t>Observation 5: For model transfer/delivery where the model is trained at NW side, the feasibility for Case z2 is unclear since it may incur the burden of offline cross-vendor collaboration.</w:t>
            </w:r>
          </w:p>
          <w:p w14:paraId="3FF2433C" w14:textId="77777777" w:rsidR="00F66268" w:rsidRPr="001E6B1B" w:rsidRDefault="00F66268" w:rsidP="00F66268">
            <w:pPr>
              <w:rPr>
                <w:rFonts w:asciiTheme="minorHAnsi" w:eastAsiaTheme="minorEastAsia" w:hAnsiTheme="minorHAnsi" w:cstheme="minorHAnsi"/>
                <w:bCs/>
                <w:i/>
                <w:lang w:eastAsia="zh-CN"/>
              </w:rPr>
            </w:pPr>
            <w:r w:rsidRPr="001E6B1B">
              <w:rPr>
                <w:rFonts w:asciiTheme="minorHAnsi" w:hAnsiTheme="minorHAnsi" w:cstheme="minorHAnsi"/>
                <w:bCs/>
                <w:i/>
                <w:lang w:eastAsia="zh-CN"/>
              </w:rPr>
              <w:t xml:space="preserve">Observation 6: </w:t>
            </w:r>
            <w:r w:rsidRPr="001E6B1B">
              <w:rPr>
                <w:rFonts w:asciiTheme="minorHAnsi" w:hAnsiTheme="minorHAnsi" w:cstheme="minorHAnsi"/>
                <w:bCs/>
                <w:i/>
                <w:lang w:val="en-GB" w:eastAsia="zh-CN"/>
              </w:rPr>
              <w:t>For model transfer/delivery Case z4, how to align the model structure between NW side and UE side may need further study, e.g.,</w:t>
            </w:r>
            <w:r w:rsidRPr="001E6B1B">
              <w:rPr>
                <w:rFonts w:asciiTheme="minorHAnsi" w:hAnsiTheme="minorHAnsi" w:cstheme="minorHAnsi"/>
                <w:bCs/>
                <w:i/>
                <w:lang w:eastAsia="zh-CN"/>
              </w:rPr>
              <w:t xml:space="preserve"> 2 candidates are listed in below</w:t>
            </w:r>
            <w:r w:rsidRPr="001E6B1B">
              <w:rPr>
                <w:rFonts w:asciiTheme="minorHAnsi" w:hAnsiTheme="minorHAnsi" w:cstheme="minorHAnsi"/>
                <w:bCs/>
                <w:i/>
                <w:lang w:val="en-GB" w:eastAsia="zh-CN"/>
              </w:rPr>
              <w:t>:</w:t>
            </w:r>
          </w:p>
          <w:p w14:paraId="4C0A38AD" w14:textId="77777777" w:rsidR="00F66268" w:rsidRPr="001E6B1B" w:rsidRDefault="00F66268" w:rsidP="00456FBF">
            <w:pPr>
              <w:pStyle w:val="ListParagraph"/>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lastRenderedPageBreak/>
              <w:t>Candidate 1: Offline alignment between NW side and UE side.</w:t>
            </w:r>
          </w:p>
          <w:p w14:paraId="3F2D238F" w14:textId="77777777" w:rsidR="00F66268" w:rsidRPr="001E6B1B" w:rsidRDefault="00F66268" w:rsidP="00456FBF">
            <w:pPr>
              <w:pStyle w:val="ListParagraph"/>
              <w:numPr>
                <w:ilvl w:val="1"/>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The burden of cross-vendor collaboration still exists.</w:t>
            </w:r>
          </w:p>
          <w:p w14:paraId="41B9EF34" w14:textId="77777777" w:rsidR="00F66268" w:rsidRPr="001E6B1B" w:rsidRDefault="00F66268" w:rsidP="00456FBF">
            <w:pPr>
              <w:pStyle w:val="ListParagraph"/>
              <w:numPr>
                <w:ilvl w:val="1"/>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It causes burden of maintenance/storage of multiple models to different UE vendors at the NW side.</w:t>
            </w:r>
          </w:p>
          <w:p w14:paraId="151A77F5" w14:textId="77777777" w:rsidR="00F66268" w:rsidRPr="001E6B1B" w:rsidRDefault="00F66268" w:rsidP="00456FBF">
            <w:pPr>
              <w:pStyle w:val="ListParagraph"/>
              <w:numPr>
                <w:ilvl w:val="0"/>
                <w:numId w:val="20"/>
              </w:numPr>
              <w:spacing w:before="12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Candidate 2: 3GPP specified model structure.</w:t>
            </w:r>
          </w:p>
          <w:p w14:paraId="3378B238" w14:textId="77777777" w:rsidR="00F66268" w:rsidRPr="001E6B1B" w:rsidRDefault="00F66268" w:rsidP="00456FBF">
            <w:pPr>
              <w:pStyle w:val="ListParagraph"/>
              <w:numPr>
                <w:ilvl w:val="1"/>
                <w:numId w:val="20"/>
              </w:numPr>
              <w:spacing w:before="120" w:line="240" w:lineRule="auto"/>
              <w:contextualSpacing w:val="0"/>
              <w:jc w:val="left"/>
              <w:rPr>
                <w:rFonts w:asciiTheme="minorHAnsi" w:hAnsiTheme="minorHAnsi" w:cstheme="minorHAnsi"/>
                <w:bCs/>
                <w:i/>
                <w:szCs w:val="20"/>
              </w:rPr>
            </w:pPr>
            <w:r w:rsidRPr="001E6B1B">
              <w:rPr>
                <w:rFonts w:asciiTheme="minorHAnsi" w:eastAsiaTheme="minorEastAsia" w:hAnsiTheme="minorHAnsi" w:cstheme="minorHAnsi"/>
                <w:bCs/>
                <w:i/>
                <w:szCs w:val="20"/>
                <w:lang w:eastAsia="zh-CN"/>
              </w:rPr>
              <w:t xml:space="preserve">Avoid the </w:t>
            </w:r>
            <w:r w:rsidRPr="001E6B1B">
              <w:rPr>
                <w:rFonts w:asciiTheme="minorHAnsi" w:hAnsiTheme="minorHAnsi" w:cstheme="minorHAnsi"/>
                <w:bCs/>
                <w:i/>
                <w:szCs w:val="20"/>
              </w:rPr>
              <w:t xml:space="preserve">burden of </w:t>
            </w:r>
            <w:r w:rsidRPr="001E6B1B">
              <w:rPr>
                <w:rFonts w:asciiTheme="minorHAnsi" w:eastAsiaTheme="minorEastAsia" w:hAnsiTheme="minorHAnsi" w:cstheme="minorHAnsi"/>
                <w:bCs/>
                <w:i/>
                <w:szCs w:val="20"/>
                <w:lang w:eastAsia="zh-CN"/>
              </w:rPr>
              <w:t>cross-vendor</w:t>
            </w:r>
            <w:r w:rsidRPr="001E6B1B">
              <w:rPr>
                <w:rFonts w:asciiTheme="minorHAnsi" w:hAnsiTheme="minorHAnsi" w:cstheme="minorHAnsi"/>
                <w:bCs/>
                <w:i/>
                <w:szCs w:val="20"/>
              </w:rPr>
              <w:t xml:space="preserve"> collaboration</w:t>
            </w:r>
            <w:r w:rsidRPr="001E6B1B">
              <w:rPr>
                <w:rFonts w:asciiTheme="minorHAnsi" w:eastAsiaTheme="minorEastAsia" w:hAnsiTheme="minorHAnsi" w:cstheme="minorHAnsi"/>
                <w:bCs/>
                <w:i/>
                <w:szCs w:val="20"/>
                <w:lang w:eastAsia="zh-CN"/>
              </w:rPr>
              <w:t xml:space="preserve"> and the </w:t>
            </w:r>
            <w:r w:rsidRPr="001E6B1B">
              <w:rPr>
                <w:rFonts w:asciiTheme="minorHAnsi" w:hAnsiTheme="minorHAnsi" w:cstheme="minorHAnsi"/>
                <w:bCs/>
                <w:i/>
                <w:szCs w:val="20"/>
              </w:rPr>
              <w:t>burden of maintaining/storing multiple models at NW.</w:t>
            </w:r>
          </w:p>
          <w:p w14:paraId="3859DB5F" w14:textId="77777777" w:rsidR="00F66268" w:rsidRPr="001E6B1B" w:rsidRDefault="00F66268" w:rsidP="00456FBF">
            <w:pPr>
              <w:pStyle w:val="ListParagraph"/>
              <w:numPr>
                <w:ilvl w:val="1"/>
                <w:numId w:val="20"/>
              </w:numPr>
              <w:spacing w:before="120" w:line="240" w:lineRule="auto"/>
              <w:contextualSpacing w:val="0"/>
              <w:jc w:val="left"/>
              <w:rPr>
                <w:rFonts w:asciiTheme="minorHAnsi" w:eastAsiaTheme="minorEastAsia" w:hAnsiTheme="minorHAnsi" w:cstheme="minorHAnsi"/>
                <w:bCs/>
                <w:i/>
                <w:szCs w:val="20"/>
                <w:lang w:eastAsia="zh-CN"/>
              </w:rPr>
            </w:pPr>
            <w:r w:rsidRPr="001E6B1B">
              <w:rPr>
                <w:rFonts w:asciiTheme="minorHAnsi" w:eastAsiaTheme="minorEastAsia" w:hAnsiTheme="minorHAnsi" w:cstheme="minorHAnsi"/>
                <w:bCs/>
                <w:i/>
                <w:szCs w:val="20"/>
                <w:lang w:eastAsia="zh-CN"/>
              </w:rPr>
              <w:t>Whether it is possible to achieved agreed-upon model structure at 3GPP level may be questionable.</w:t>
            </w:r>
          </w:p>
          <w:p w14:paraId="6A419ADC" w14:textId="77777777" w:rsidR="00F66268" w:rsidRPr="001E6B1B" w:rsidRDefault="00F66268" w:rsidP="00456FBF">
            <w:pPr>
              <w:pStyle w:val="ListParagraph"/>
              <w:numPr>
                <w:ilvl w:val="1"/>
                <w:numId w:val="20"/>
              </w:numPr>
              <w:spacing w:before="120" w:line="240" w:lineRule="auto"/>
              <w:contextualSpacing w:val="0"/>
              <w:jc w:val="left"/>
              <w:rPr>
                <w:rFonts w:asciiTheme="minorHAnsi" w:eastAsiaTheme="minorEastAsia" w:hAnsiTheme="minorHAnsi" w:cstheme="minorHAnsi"/>
                <w:bCs/>
                <w:i/>
                <w:szCs w:val="20"/>
                <w:lang w:eastAsia="zh-CN"/>
              </w:rPr>
            </w:pPr>
            <w:r w:rsidRPr="001E6B1B">
              <w:rPr>
                <w:rFonts w:asciiTheme="minorHAnsi" w:eastAsiaTheme="minorEastAsia" w:hAnsiTheme="minorHAnsi" w:cstheme="minorHAnsi"/>
                <w:bCs/>
                <w:i/>
                <w:szCs w:val="20"/>
                <w:lang w:eastAsia="zh-CN"/>
              </w:rPr>
              <w:t>The common specified model structure may limit the upper bound of the achievable performance of the model.</w:t>
            </w:r>
          </w:p>
          <w:p w14:paraId="5A57E593" w14:textId="77777777" w:rsidR="006C4608" w:rsidRPr="001E6B1B" w:rsidRDefault="006C4608" w:rsidP="006C4608">
            <w:pPr>
              <w:rPr>
                <w:rFonts w:asciiTheme="minorHAnsi" w:hAnsiTheme="minorHAnsi" w:cstheme="minorHAnsi"/>
                <w:bCs/>
                <w:i/>
                <w:lang w:eastAsia="zh-CN"/>
              </w:rPr>
            </w:pPr>
            <w:r w:rsidRPr="001E6B1B">
              <w:rPr>
                <w:rFonts w:asciiTheme="minorHAnsi" w:hAnsiTheme="minorHAnsi" w:cstheme="minorHAnsi"/>
                <w:bCs/>
                <w:i/>
                <w:lang w:eastAsia="zh-CN"/>
              </w:rPr>
              <w:t>Observation 7: For model transfer/delivery where the model is trained at UE side or neutral site, the necessity of introducing Case z1 and Case z3 as opposed to the implementation manner of Case y is not clear</w:t>
            </w:r>
            <w:r w:rsidRPr="001E6B1B">
              <w:rPr>
                <w:rFonts w:asciiTheme="minorHAnsi" w:hAnsiTheme="minorHAnsi" w:cstheme="minorHAnsi"/>
                <w:bCs/>
                <w:i/>
                <w:lang w:val="en-GB" w:eastAsia="zh-CN"/>
              </w:rPr>
              <w:t>:</w:t>
            </w:r>
          </w:p>
          <w:p w14:paraId="790F2E90" w14:textId="77777777" w:rsidR="006C4608" w:rsidRPr="001E6B1B" w:rsidRDefault="006C4608" w:rsidP="00456FBF">
            <w:pPr>
              <w:pStyle w:val="ListParagraph"/>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Case z1 and Case z3 incur the burden of offline cross-vendor collaboration, compared to Case y.</w:t>
            </w:r>
          </w:p>
          <w:p w14:paraId="567A354F" w14:textId="77777777" w:rsidR="006C4608" w:rsidRPr="001E6B1B" w:rsidRDefault="006C4608" w:rsidP="00456FBF">
            <w:pPr>
              <w:pStyle w:val="ListParagraph"/>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Case z1 and Case z3 may come with 3GPP NW side burden on model maintenance/storage compared to Case y.</w:t>
            </w:r>
          </w:p>
          <w:p w14:paraId="295C003A" w14:textId="77777777" w:rsidR="006C4608" w:rsidRPr="001E6B1B" w:rsidRDefault="006C4608" w:rsidP="00456FBF">
            <w:pPr>
              <w:pStyle w:val="ListParagraph"/>
              <w:numPr>
                <w:ilvl w:val="0"/>
                <w:numId w:val="20"/>
              </w:numPr>
              <w:spacing w:before="12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Case z1 and Case z3 do not bring benefits compared to Case y.</w:t>
            </w:r>
          </w:p>
          <w:p w14:paraId="6FC1BD33" w14:textId="132591A0" w:rsidR="001E4953" w:rsidRPr="001E6B1B" w:rsidRDefault="006C4608" w:rsidP="00123353">
            <w:pPr>
              <w:rPr>
                <w:rFonts w:asciiTheme="minorHAnsi" w:hAnsiTheme="minorHAnsi" w:cstheme="minorHAnsi"/>
                <w:bCs/>
                <w:i/>
                <w:lang w:eastAsia="zh-CN"/>
              </w:rPr>
            </w:pPr>
            <w:r w:rsidRPr="001E6B1B">
              <w:rPr>
                <w:rFonts w:asciiTheme="minorHAnsi" w:hAnsiTheme="minorHAnsi" w:cstheme="minorHAnsi"/>
                <w:bCs/>
                <w:i/>
                <w:lang w:eastAsia="zh-CN"/>
              </w:rPr>
              <w:t>Proposal 12: For model transfer/delivery where the model is trained at UE side or neutral site, assume Case y as the baseline.</w:t>
            </w:r>
          </w:p>
        </w:tc>
      </w:tr>
      <w:tr w:rsidR="004E7CA6" w:rsidRPr="001E6B1B" w14:paraId="56EB4910" w14:textId="77777777" w:rsidTr="001C733D">
        <w:tc>
          <w:tcPr>
            <w:tcW w:w="1605" w:type="dxa"/>
            <w:vAlign w:val="center"/>
          </w:tcPr>
          <w:p w14:paraId="4928D8D3" w14:textId="25CAFC36" w:rsidR="004E7CA6" w:rsidRPr="001E6B1B" w:rsidRDefault="002010DA">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Ericsson[</w:t>
            </w:r>
            <w:proofErr w:type="gramEnd"/>
            <w:r w:rsidRPr="001E6B1B">
              <w:rPr>
                <w:rFonts w:asciiTheme="minorHAnsi" w:hAnsiTheme="minorHAnsi" w:cstheme="minorHAnsi"/>
              </w:rPr>
              <w:t>3]</w:t>
            </w:r>
          </w:p>
        </w:tc>
        <w:tc>
          <w:tcPr>
            <w:tcW w:w="7457" w:type="dxa"/>
            <w:vAlign w:val="center"/>
          </w:tcPr>
          <w:p w14:paraId="4BC162D6" w14:textId="77777777" w:rsidR="004E7CA6" w:rsidRPr="001E6B1B" w:rsidRDefault="002010D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13</w:t>
            </w:r>
            <w:r w:rsidRPr="001E6B1B">
              <w:rPr>
                <w:rFonts w:asciiTheme="minorHAnsi" w:eastAsia="SimSun" w:hAnsiTheme="minorHAnsi" w:cstheme="minorHAnsi"/>
                <w:i/>
              </w:rPr>
              <w:tab/>
              <w:t>Rel-19 RAN groups prioritize case y for model delivery, if a need arises based on use case progress, and down-prioritize the other cases.</w:t>
            </w:r>
          </w:p>
          <w:p w14:paraId="3F12FFC7" w14:textId="35C15BD8" w:rsidR="008B6D38" w:rsidRPr="001E6B1B" w:rsidRDefault="00A1443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14</w:t>
            </w:r>
            <w:r w:rsidRPr="001E6B1B">
              <w:rPr>
                <w:rFonts w:asciiTheme="minorHAnsi" w:eastAsia="SimSun" w:hAnsiTheme="minorHAnsi" w:cstheme="minorHAnsi"/>
                <w:i/>
              </w:rPr>
              <w:tab/>
              <w:t>Only if the collaboration burden of case y with NW-sided training is deemed infeasible, prioritize case z4 with specified model structure and coefficient precision.</w:t>
            </w:r>
          </w:p>
        </w:tc>
      </w:tr>
      <w:tr w:rsidR="004E7CA6" w:rsidRPr="001E6B1B" w14:paraId="0845FA29" w14:textId="77777777" w:rsidTr="001C733D">
        <w:tc>
          <w:tcPr>
            <w:tcW w:w="1605" w:type="dxa"/>
            <w:vAlign w:val="center"/>
          </w:tcPr>
          <w:p w14:paraId="1B5EC780" w14:textId="23C70FE2" w:rsidR="004E7CA6" w:rsidRPr="001E6B1B" w:rsidRDefault="003A26D2">
            <w:pPr>
              <w:spacing w:line="240" w:lineRule="auto"/>
              <w:jc w:val="center"/>
              <w:rPr>
                <w:rFonts w:asciiTheme="minorHAnsi" w:hAnsiTheme="minorHAnsi" w:cstheme="minorHAnsi"/>
              </w:rPr>
            </w:pPr>
            <w:proofErr w:type="spellStart"/>
            <w:proofErr w:type="gramStart"/>
            <w:r w:rsidRPr="001E6B1B">
              <w:rPr>
                <w:rFonts w:asciiTheme="minorHAnsi" w:hAnsiTheme="minorHAnsi" w:cstheme="minorHAnsi"/>
              </w:rPr>
              <w:t>Spreadtrum</w:t>
            </w:r>
            <w:proofErr w:type="spellEnd"/>
            <w:r w:rsidRPr="001E6B1B">
              <w:rPr>
                <w:rFonts w:asciiTheme="minorHAnsi" w:hAnsiTheme="minorHAnsi" w:cstheme="minorHAnsi"/>
              </w:rPr>
              <w:t>[</w:t>
            </w:r>
            <w:proofErr w:type="gramEnd"/>
            <w:r w:rsidRPr="001E6B1B">
              <w:rPr>
                <w:rFonts w:asciiTheme="minorHAnsi" w:hAnsiTheme="minorHAnsi" w:cstheme="minorHAnsi"/>
              </w:rPr>
              <w:t>4]</w:t>
            </w:r>
          </w:p>
        </w:tc>
        <w:tc>
          <w:tcPr>
            <w:tcW w:w="7457" w:type="dxa"/>
            <w:vAlign w:val="center"/>
          </w:tcPr>
          <w:p w14:paraId="0F6A9E42" w14:textId="0E1E4621" w:rsidR="004E7CA6" w:rsidRPr="001E6B1B" w:rsidRDefault="003A26D2">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 xml:space="preserve">Proposal 2: Suggest </w:t>
            </w:r>
            <w:proofErr w:type="gramStart"/>
            <w:r w:rsidRPr="001E6B1B">
              <w:rPr>
                <w:rFonts w:asciiTheme="minorHAnsi" w:eastAsia="SimSun" w:hAnsiTheme="minorHAnsi" w:cstheme="minorHAnsi"/>
                <w:i/>
                <w:lang w:val="en-GB"/>
              </w:rPr>
              <w:t>to defer</w:t>
            </w:r>
            <w:proofErr w:type="gramEnd"/>
            <w:r w:rsidRPr="001E6B1B">
              <w:rPr>
                <w:rFonts w:asciiTheme="minorHAnsi" w:eastAsia="SimSun" w:hAnsiTheme="minorHAnsi" w:cstheme="minorHAnsi"/>
                <w:i/>
                <w:lang w:val="en-GB"/>
              </w:rPr>
              <w:t xml:space="preserve"> the discussion on model transfer/delivery until good progress on AI9.1.3.2 multi-vendor issue achieved.</w:t>
            </w:r>
          </w:p>
        </w:tc>
      </w:tr>
      <w:tr w:rsidR="004E7CA6" w:rsidRPr="001E6B1B" w14:paraId="21D3B368" w14:textId="77777777" w:rsidTr="001C733D">
        <w:tc>
          <w:tcPr>
            <w:tcW w:w="1605" w:type="dxa"/>
            <w:vAlign w:val="center"/>
          </w:tcPr>
          <w:p w14:paraId="7F9AA280" w14:textId="5EA110E2" w:rsidR="004E7CA6" w:rsidRPr="001E6B1B" w:rsidRDefault="006B7E33" w:rsidP="008C3632">
            <w:pPr>
              <w:spacing w:line="240" w:lineRule="auto"/>
              <w:jc w:val="center"/>
              <w:rPr>
                <w:rFonts w:asciiTheme="minorHAnsi" w:hAnsiTheme="minorHAnsi" w:cstheme="minorHAnsi"/>
              </w:rPr>
            </w:pPr>
            <w:proofErr w:type="gramStart"/>
            <w:r w:rsidRPr="001E6B1B">
              <w:rPr>
                <w:rFonts w:asciiTheme="minorHAnsi" w:hAnsiTheme="minorHAnsi" w:cstheme="minorHAnsi"/>
              </w:rPr>
              <w:t>Intel[</w:t>
            </w:r>
            <w:proofErr w:type="gramEnd"/>
            <w:r w:rsidRPr="001E6B1B">
              <w:rPr>
                <w:rFonts w:asciiTheme="minorHAnsi" w:hAnsiTheme="minorHAnsi" w:cstheme="minorHAnsi"/>
              </w:rPr>
              <w:t>5]</w:t>
            </w:r>
          </w:p>
        </w:tc>
        <w:tc>
          <w:tcPr>
            <w:tcW w:w="7457" w:type="dxa"/>
            <w:vAlign w:val="center"/>
          </w:tcPr>
          <w:p w14:paraId="4DF2C996" w14:textId="77777777" w:rsidR="006B7E33"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Observation 3:</w:t>
            </w:r>
          </w:p>
          <w:p w14:paraId="762C652B" w14:textId="77777777" w:rsidR="006B7E33"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3B7ACC56" w14:textId="77777777" w:rsidR="006B7E33"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Proposal 5:</w:t>
            </w:r>
          </w:p>
          <w:p w14:paraId="450FF801" w14:textId="77777777" w:rsidR="004E7CA6"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In Rel-19, consider support of collaboration level y from the perspective of 3GPP specifications and continue discussions on additional support of other collaboration levels under level z.</w:t>
            </w:r>
          </w:p>
          <w:p w14:paraId="5550EEB0" w14:textId="77777777" w:rsidR="00783039" w:rsidRPr="001E6B1B" w:rsidRDefault="00783039" w:rsidP="00783039">
            <w:pPr>
              <w:spacing w:before="0" w:line="240" w:lineRule="auto"/>
              <w:jc w:val="left"/>
              <w:rPr>
                <w:rFonts w:asciiTheme="minorHAnsi" w:hAnsiTheme="minorHAnsi" w:cstheme="minorHAnsi"/>
                <w:i/>
              </w:rPr>
            </w:pPr>
            <w:r w:rsidRPr="001E6B1B">
              <w:rPr>
                <w:rFonts w:asciiTheme="minorHAnsi" w:hAnsiTheme="minorHAnsi" w:cstheme="minorHAnsi"/>
                <w:i/>
              </w:rPr>
              <w:t>Observation 4:</w:t>
            </w:r>
          </w:p>
          <w:p w14:paraId="7BC5A73B" w14:textId="77777777" w:rsidR="00783039" w:rsidRPr="001E6B1B" w:rsidRDefault="00783039" w:rsidP="0078303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2127368C" w14:textId="77777777" w:rsidR="005A6A59" w:rsidRPr="001E6B1B" w:rsidRDefault="005A6A59" w:rsidP="005A6A59">
            <w:pPr>
              <w:spacing w:before="0" w:line="240" w:lineRule="auto"/>
              <w:jc w:val="left"/>
              <w:rPr>
                <w:rFonts w:asciiTheme="minorHAnsi" w:hAnsiTheme="minorHAnsi" w:cstheme="minorHAnsi"/>
                <w:i/>
              </w:rPr>
            </w:pPr>
            <w:r w:rsidRPr="001E6B1B">
              <w:rPr>
                <w:rFonts w:asciiTheme="minorHAnsi" w:hAnsiTheme="minorHAnsi" w:cstheme="minorHAnsi"/>
                <w:i/>
              </w:rPr>
              <w:t>Proposal 6:</w:t>
            </w:r>
          </w:p>
          <w:p w14:paraId="2F4FC20A" w14:textId="5CD416DA" w:rsidR="0009243B" w:rsidRPr="001E6B1B" w:rsidRDefault="005A6A59" w:rsidP="005A6A5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 transfer in a proprietary format, support a NW to update the parameters of a model at the UE, including indirect means involving a UE-side server if needed.</w:t>
            </w:r>
          </w:p>
        </w:tc>
      </w:tr>
      <w:tr w:rsidR="004E7CA6" w:rsidRPr="001E6B1B" w14:paraId="0C242C23" w14:textId="77777777" w:rsidTr="001C733D">
        <w:tc>
          <w:tcPr>
            <w:tcW w:w="1605" w:type="dxa"/>
            <w:vAlign w:val="center"/>
          </w:tcPr>
          <w:p w14:paraId="519651FB" w14:textId="30AE3E76" w:rsidR="004E7CA6" w:rsidRPr="001E6B1B" w:rsidRDefault="00AB0AE8">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Vivo[</w:t>
            </w:r>
            <w:proofErr w:type="gramEnd"/>
            <w:r w:rsidRPr="001E6B1B">
              <w:rPr>
                <w:rFonts w:asciiTheme="minorHAnsi" w:hAnsiTheme="minorHAnsi" w:cstheme="minorHAnsi"/>
              </w:rPr>
              <w:t>6]</w:t>
            </w:r>
          </w:p>
        </w:tc>
        <w:tc>
          <w:tcPr>
            <w:tcW w:w="7457" w:type="dxa"/>
            <w:vAlign w:val="center"/>
          </w:tcPr>
          <w:p w14:paraId="069E27A2" w14:textId="77777777" w:rsidR="004E7CA6" w:rsidRPr="001E6B1B" w:rsidRDefault="00AB0AE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 Conclude that model transfer in open format of a known model structure at UE (i.e., Case z4) is feasible from device implementation perspective.</w:t>
            </w:r>
          </w:p>
          <w:p w14:paraId="7C5A55D4" w14:textId="77777777" w:rsidR="00AB0AE8" w:rsidRPr="001E6B1B" w:rsidRDefault="00564C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5: The burden of model storage would be relieved if the model structure is specified in 3GPP.</w:t>
            </w:r>
          </w:p>
          <w:p w14:paraId="6EEE9C79" w14:textId="77777777" w:rsidR="00564CA4" w:rsidRPr="001E6B1B" w:rsidRDefault="00564C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6: Proprietary design disclosure may not be a concern if the model structure is widely known and does not involve any device-specific design decisions.</w:t>
            </w:r>
          </w:p>
          <w:p w14:paraId="5F39C9D8" w14:textId="77777777" w:rsidR="0033525B" w:rsidRPr="001E6B1B" w:rsidRDefault="0033525B" w:rsidP="0033525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7: From initial results for field test, cell/site specific model can provide up to 17.6% SGCS gain.</w:t>
            </w:r>
          </w:p>
          <w:p w14:paraId="47015463" w14:textId="77777777" w:rsidR="0033525B" w:rsidRPr="001E6B1B" w:rsidRDefault="0033525B" w:rsidP="0033525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8: Field test shows model developed for one cell does not perform well for the other cell. </w:t>
            </w:r>
          </w:p>
          <w:p w14:paraId="2252A300" w14:textId="77777777" w:rsidR="00A20BAC" w:rsidRPr="001E6B1B" w:rsidRDefault="0033525B" w:rsidP="0033525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9: Field test shows that simple and small models work well for different cases, at least for cell/site specific model.</w:t>
            </w:r>
          </w:p>
          <w:p w14:paraId="2A86CF6E" w14:textId="77777777" w:rsidR="000C1E7E" w:rsidRPr="001E6B1B" w:rsidRDefault="000C1E7E" w:rsidP="000C1E7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10:</w:t>
            </w:r>
            <w:r w:rsidRPr="001E6B1B">
              <w:rPr>
                <w:rFonts w:asciiTheme="minorHAnsi" w:eastAsia="SimSun" w:hAnsiTheme="minorHAnsi" w:cstheme="minorHAnsi"/>
                <w:i/>
              </w:rPr>
              <w:tab/>
              <w:t>SF compression with cell/site specific model provides up to 11.4% gain compared to legacy codebook in Uma scenario with 0% indoor UE distribution.</w:t>
            </w:r>
          </w:p>
          <w:p w14:paraId="39AC53E4" w14:textId="77777777" w:rsidR="000C1E7E" w:rsidRPr="001E6B1B" w:rsidRDefault="000C1E7E" w:rsidP="000C1E7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11:</w:t>
            </w:r>
            <w:r w:rsidRPr="001E6B1B">
              <w:rPr>
                <w:rFonts w:asciiTheme="minorHAnsi" w:eastAsia="SimSun" w:hAnsiTheme="minorHAnsi" w:cstheme="minorHAnsi"/>
                <w:i/>
              </w:rPr>
              <w:tab/>
              <w:t xml:space="preserve">For </w:t>
            </w:r>
            <w:proofErr w:type="spellStart"/>
            <w:r w:rsidRPr="001E6B1B">
              <w:rPr>
                <w:rFonts w:asciiTheme="minorHAnsi" w:eastAsia="SimSun" w:hAnsiTheme="minorHAnsi" w:cstheme="minorHAnsi"/>
                <w:i/>
              </w:rPr>
              <w:t>UMa</w:t>
            </w:r>
            <w:proofErr w:type="spellEnd"/>
            <w:r w:rsidRPr="001E6B1B">
              <w:rPr>
                <w:rFonts w:asciiTheme="minorHAnsi" w:eastAsia="SimSun" w:hAnsiTheme="minorHAnsi" w:cstheme="minorHAnsi"/>
                <w:i/>
              </w:rPr>
              <w:t xml:space="preserve"> dense urban scenario, TSF compression with cell/site model achieves additional gain compared to the general model, with the maximum gain up to 12.5% for case2 and 6.6% for case3.</w:t>
            </w:r>
          </w:p>
          <w:p w14:paraId="7327A6EC" w14:textId="77777777" w:rsidR="00666DE8" w:rsidRPr="001E6B1B" w:rsidRDefault="00666DE8" w:rsidP="000C1E7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7: Defining reference model (structures) is also beneficial from RAN4 testing perspective.</w:t>
            </w:r>
          </w:p>
          <w:p w14:paraId="277661CB" w14:textId="77777777" w:rsidR="00C3227A" w:rsidRPr="001E6B1B" w:rsidRDefault="00C3227A" w:rsidP="000C1E7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8: Support model transfer with known model structure at UE (Case z4).</w:t>
            </w:r>
          </w:p>
          <w:p w14:paraId="6D45173C" w14:textId="77777777" w:rsidR="00AA6C6C" w:rsidRPr="001E6B1B" w:rsidRDefault="00AA6C6C" w:rsidP="00AA6C6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9: The reference model structure may be aligned through the following </w:t>
            </w:r>
            <w:proofErr w:type="gramStart"/>
            <w:r w:rsidRPr="001E6B1B">
              <w:rPr>
                <w:rFonts w:asciiTheme="minorHAnsi" w:eastAsia="SimSun" w:hAnsiTheme="minorHAnsi" w:cstheme="minorHAnsi"/>
                <w:i/>
              </w:rPr>
              <w:t>procedures</w:t>
            </w:r>
            <w:proofErr w:type="gramEnd"/>
          </w:p>
          <w:p w14:paraId="0E994AB2" w14:textId="77777777" w:rsidR="00AA6C6C" w:rsidRPr="001E6B1B" w:rsidRDefault="00AA6C6C" w:rsidP="00AA6C6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0: Align evaluation assumptions</w:t>
            </w:r>
          </w:p>
          <w:p w14:paraId="29D33674" w14:textId="77777777" w:rsidR="00AA6C6C" w:rsidRPr="001E6B1B" w:rsidRDefault="00AA6C6C" w:rsidP="00AA6C6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Step 1: Determine the model backbone based on consensus and evaluation results on complexity and performance. </w:t>
            </w:r>
          </w:p>
          <w:p w14:paraId="26DCC4ED" w14:textId="77777777" w:rsidR="00AA6C6C" w:rsidRPr="001E6B1B" w:rsidRDefault="00AA6C6C" w:rsidP="00AA6C6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Step 2: Determine the model hyperparameters that need to be aligned. </w:t>
            </w:r>
          </w:p>
          <w:p w14:paraId="656F91BC" w14:textId="77777777" w:rsidR="00AA6C6C" w:rsidRPr="001E6B1B" w:rsidRDefault="00AA6C6C" w:rsidP="00AA6C6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3: Align the hyperparameters of the model.</w:t>
            </w:r>
          </w:p>
          <w:p w14:paraId="3BA4F473" w14:textId="77777777" w:rsidR="0041736E" w:rsidRPr="001E6B1B" w:rsidRDefault="0041736E" w:rsidP="0041736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10: Further study necessity of post deployment testing. Take CSI compression as example, several monitoring methods can be considered as options for post deployment testing:</w:t>
            </w:r>
          </w:p>
          <w:p w14:paraId="4242B99E" w14:textId="77777777" w:rsidR="0041736E" w:rsidRPr="001E6B1B" w:rsidRDefault="0041736E" w:rsidP="0041736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Method 1: The UE obtains a test dataset containing only the channel (encoder input), obtains the PMI by encoder inference, and then reports the PMI to the NW. NW decide the results.</w:t>
            </w:r>
          </w:p>
          <w:p w14:paraId="14D7B413" w14:textId="77777777" w:rsidR="0041736E" w:rsidRPr="001E6B1B" w:rsidRDefault="0041736E" w:rsidP="0041736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Method 2: UE obtains the test dataset containing both the channel and PMI. UE decide the results.</w:t>
            </w:r>
          </w:p>
          <w:p w14:paraId="18839CD4" w14:textId="3223EFEE" w:rsidR="0041736E" w:rsidRPr="001E6B1B" w:rsidRDefault="0041736E" w:rsidP="0041736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Method 3: UE reports the channel and PMI to NW. NW decide the results.</w:t>
            </w:r>
          </w:p>
        </w:tc>
      </w:tr>
      <w:tr w:rsidR="004E7CA6" w:rsidRPr="001E6B1B" w14:paraId="20BB884F" w14:textId="77777777" w:rsidTr="001C733D">
        <w:tc>
          <w:tcPr>
            <w:tcW w:w="1605" w:type="dxa"/>
            <w:vAlign w:val="center"/>
          </w:tcPr>
          <w:p w14:paraId="62BDFA41" w14:textId="429707CB" w:rsidR="004E7CA6" w:rsidRPr="001E6B1B" w:rsidRDefault="00F46A51">
            <w:pPr>
              <w:spacing w:line="240" w:lineRule="auto"/>
              <w:jc w:val="center"/>
              <w:rPr>
                <w:rFonts w:asciiTheme="minorHAnsi" w:hAnsiTheme="minorHAnsi" w:cstheme="minorHAnsi"/>
              </w:rPr>
            </w:pPr>
            <w:proofErr w:type="gramStart"/>
            <w:r w:rsidRPr="001E6B1B">
              <w:rPr>
                <w:rFonts w:asciiTheme="minorHAnsi" w:hAnsiTheme="minorHAnsi" w:cstheme="minorHAnsi"/>
              </w:rPr>
              <w:t>ZTE[</w:t>
            </w:r>
            <w:proofErr w:type="gramEnd"/>
            <w:r w:rsidRPr="001E6B1B">
              <w:rPr>
                <w:rFonts w:asciiTheme="minorHAnsi" w:hAnsiTheme="minorHAnsi" w:cstheme="minorHAnsi"/>
              </w:rPr>
              <w:t>7]</w:t>
            </w:r>
          </w:p>
        </w:tc>
        <w:tc>
          <w:tcPr>
            <w:tcW w:w="7457" w:type="dxa"/>
            <w:vAlign w:val="center"/>
          </w:tcPr>
          <w:p w14:paraId="3712CBF1" w14:textId="77777777" w:rsidR="00F46A51" w:rsidRPr="001E6B1B" w:rsidRDefault="00F46A51" w:rsidP="00F46A51">
            <w:pPr>
              <w:rPr>
                <w:rFonts w:asciiTheme="minorHAnsi" w:hAnsiTheme="minorHAnsi" w:cstheme="minorHAnsi"/>
                <w:bCs/>
                <w:i/>
                <w:lang w:eastAsia="zh-CN"/>
              </w:rPr>
            </w:pPr>
            <w:r w:rsidRPr="001E6B1B">
              <w:rPr>
                <w:rFonts w:asciiTheme="minorHAnsi" w:hAnsiTheme="minorHAnsi" w:cstheme="minorHAnsi"/>
                <w:bCs/>
                <w:i/>
                <w:lang w:eastAsia="zh-CN"/>
              </w:rPr>
              <w:t xml:space="preserve">Proposal 5: In Rel-19 AI/ML framework study, RAN1 prioritizes the model transfer study for two-sided model rather than UE-side model. </w:t>
            </w:r>
          </w:p>
          <w:p w14:paraId="4A00EE1C" w14:textId="77AF94DC" w:rsidR="004E7CA6" w:rsidRPr="001E6B1B" w:rsidRDefault="001B4C44" w:rsidP="000B3822">
            <w:pPr>
              <w:rPr>
                <w:rFonts w:asciiTheme="minorHAnsi" w:eastAsia="MS Mincho" w:hAnsiTheme="minorHAnsi" w:cstheme="minorHAnsi"/>
                <w:i/>
              </w:rPr>
            </w:pPr>
            <w:r w:rsidRPr="001E6B1B">
              <w:rPr>
                <w:rFonts w:asciiTheme="minorHAnsi" w:hAnsiTheme="minorHAnsi" w:cstheme="minorHAnsi"/>
                <w:bCs/>
                <w:i/>
                <w:lang w:eastAsia="zh-CN"/>
              </w:rPr>
              <w:t>Proposal 6: In Rel-19 AI/ML framework study, RAN1 prioritizes the model transfer z4 for two-sided model.</w:t>
            </w:r>
          </w:p>
        </w:tc>
      </w:tr>
      <w:tr w:rsidR="004E7CA6" w:rsidRPr="001E6B1B" w14:paraId="18FB5C99" w14:textId="77777777" w:rsidTr="001C733D">
        <w:tc>
          <w:tcPr>
            <w:tcW w:w="1605" w:type="dxa"/>
            <w:vAlign w:val="center"/>
          </w:tcPr>
          <w:p w14:paraId="5568F3E6" w14:textId="137CF02A" w:rsidR="004E7CA6" w:rsidRPr="001E6B1B" w:rsidRDefault="008D594D">
            <w:pPr>
              <w:spacing w:line="240" w:lineRule="auto"/>
              <w:jc w:val="center"/>
              <w:rPr>
                <w:rFonts w:asciiTheme="minorHAnsi" w:eastAsiaTheme="minorEastAsia" w:hAnsiTheme="minorHAnsi" w:cstheme="minorHAnsi"/>
              </w:rPr>
            </w:pPr>
            <w:proofErr w:type="gramStart"/>
            <w:r w:rsidRPr="001E6B1B">
              <w:rPr>
                <w:rFonts w:asciiTheme="minorHAnsi" w:eastAsiaTheme="minorEastAsia" w:hAnsiTheme="minorHAnsi" w:cstheme="minorHAnsi"/>
              </w:rPr>
              <w:t>OPPO[</w:t>
            </w:r>
            <w:proofErr w:type="gramEnd"/>
            <w:r w:rsidRPr="001E6B1B">
              <w:rPr>
                <w:rFonts w:asciiTheme="minorHAnsi" w:eastAsiaTheme="minorEastAsia" w:hAnsiTheme="minorHAnsi" w:cstheme="minorHAnsi"/>
              </w:rPr>
              <w:t>9]</w:t>
            </w:r>
          </w:p>
        </w:tc>
        <w:tc>
          <w:tcPr>
            <w:tcW w:w="7457" w:type="dxa"/>
            <w:vAlign w:val="center"/>
          </w:tcPr>
          <w:p w14:paraId="00D225A8" w14:textId="404F6B2D" w:rsidR="004E7CA6" w:rsidRPr="001E6B1B" w:rsidRDefault="008D594D" w:rsidP="00972F1E">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Proposal 8: To consider the necessity of the standardized model transfer/delivery solutions, a comparison between 3GPP-standardized solution and non-3GPP solution is </w:t>
            </w:r>
            <w:proofErr w:type="gramStart"/>
            <w:r w:rsidRPr="001E6B1B">
              <w:rPr>
                <w:rFonts w:asciiTheme="minorHAnsi" w:eastAsiaTheme="minorEastAsia" w:hAnsiTheme="minorHAnsi" w:cstheme="minorHAnsi"/>
                <w:bCs/>
                <w:i/>
                <w:lang w:eastAsia="zh-CN"/>
              </w:rPr>
              <w:t>needed,  for</w:t>
            </w:r>
            <w:proofErr w:type="gramEnd"/>
            <w:r w:rsidRPr="001E6B1B">
              <w:rPr>
                <w:rFonts w:asciiTheme="minorHAnsi" w:eastAsiaTheme="minorEastAsia" w:hAnsiTheme="minorHAnsi" w:cstheme="minorHAnsi"/>
                <w:bCs/>
                <w:i/>
                <w:lang w:eastAsia="zh-CN"/>
              </w:rPr>
              <w:t xml:space="preserve"> resolving the burden of offline cross-vendor collaboration, burden on model maintenance/storage, proprietary design disclosure concern.</w:t>
            </w:r>
          </w:p>
        </w:tc>
      </w:tr>
      <w:tr w:rsidR="004E7CA6" w:rsidRPr="001E6B1B" w14:paraId="7340E16A" w14:textId="77777777" w:rsidTr="001C733D">
        <w:tc>
          <w:tcPr>
            <w:tcW w:w="1605" w:type="dxa"/>
            <w:vAlign w:val="center"/>
          </w:tcPr>
          <w:p w14:paraId="7E1C26C2" w14:textId="61DCC899" w:rsidR="004E7CA6" w:rsidRPr="001E6B1B" w:rsidRDefault="00430243">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CATT[</w:t>
            </w:r>
            <w:proofErr w:type="gramEnd"/>
            <w:r w:rsidRPr="001E6B1B">
              <w:rPr>
                <w:rFonts w:asciiTheme="minorHAnsi" w:hAnsiTheme="minorHAnsi" w:cstheme="minorHAnsi"/>
              </w:rPr>
              <w:t>10]</w:t>
            </w:r>
          </w:p>
        </w:tc>
        <w:tc>
          <w:tcPr>
            <w:tcW w:w="7457" w:type="dxa"/>
            <w:vAlign w:val="center"/>
          </w:tcPr>
          <w:p w14:paraId="0D8720FD" w14:textId="77777777" w:rsidR="00430243" w:rsidRPr="001E6B1B" w:rsidRDefault="00430243" w:rsidP="0043024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9: For one-sided model at UE side, if the model is trained by UE side (UE vendor) itself, there is no need to pursue standardized solution for model transfer/delivery.</w:t>
            </w:r>
          </w:p>
          <w:p w14:paraId="004FE0FC" w14:textId="77777777" w:rsidR="004E7CA6" w:rsidRPr="001E6B1B" w:rsidRDefault="00430243" w:rsidP="0043024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10: For UE-side models that trained by NW-side or two-sided models, it may be beneficial to consider standardized solution for model transfer/delivery to alleviate inter-vendor coordination effort.</w:t>
            </w:r>
          </w:p>
          <w:p w14:paraId="43CA0C91" w14:textId="77777777" w:rsidR="00B9739C" w:rsidRPr="001E6B1B" w:rsidRDefault="00B9739C" w:rsidP="00B9739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7: No need to pursue model transfer case z1, z2 or z3 in Rel-19. </w:t>
            </w:r>
          </w:p>
          <w:p w14:paraId="3950F1DD" w14:textId="77777777" w:rsidR="00B9739C" w:rsidRPr="001E6B1B" w:rsidRDefault="00B9739C" w:rsidP="00B9739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8: Further study model transfer z4 in Rel-19.</w:t>
            </w:r>
          </w:p>
          <w:p w14:paraId="715B874B" w14:textId="77777777" w:rsidR="00B9739C" w:rsidRPr="001E6B1B" w:rsidRDefault="00B9739C" w:rsidP="00B9739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As a starting point, a small set of simple model structures can be considered as reference model </w:t>
            </w:r>
            <w:proofErr w:type="gramStart"/>
            <w:r w:rsidRPr="001E6B1B">
              <w:rPr>
                <w:rFonts w:asciiTheme="minorHAnsi" w:eastAsia="SimSun" w:hAnsiTheme="minorHAnsi" w:cstheme="minorHAnsi"/>
                <w:i/>
              </w:rPr>
              <w:t>structures;</w:t>
            </w:r>
            <w:proofErr w:type="gramEnd"/>
          </w:p>
          <w:p w14:paraId="5F624A8B" w14:textId="77777777" w:rsidR="00B9739C" w:rsidRPr="001E6B1B" w:rsidRDefault="00B9739C" w:rsidP="00B9739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Further study the value of z4 in terms of reduced effort from inter-vendor offline coordination, compared to case y with NW-side </w:t>
            </w:r>
            <w:proofErr w:type="gramStart"/>
            <w:r w:rsidRPr="001E6B1B">
              <w:rPr>
                <w:rFonts w:asciiTheme="minorHAnsi" w:eastAsia="SimSun" w:hAnsiTheme="minorHAnsi" w:cstheme="minorHAnsi"/>
                <w:i/>
              </w:rPr>
              <w:t>training;</w:t>
            </w:r>
            <w:proofErr w:type="gramEnd"/>
          </w:p>
          <w:p w14:paraId="62E7D770" w14:textId="58D2B1E7" w:rsidR="00B9739C" w:rsidRPr="001E6B1B" w:rsidRDefault="00B9739C" w:rsidP="00B9739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Further study the feasibility of parameter update with the same model structure in UE device.</w:t>
            </w:r>
          </w:p>
        </w:tc>
      </w:tr>
      <w:tr w:rsidR="004E7CA6" w:rsidRPr="001E6B1B" w14:paraId="6094583B" w14:textId="77777777" w:rsidTr="001C733D">
        <w:tc>
          <w:tcPr>
            <w:tcW w:w="1605" w:type="dxa"/>
            <w:vAlign w:val="center"/>
          </w:tcPr>
          <w:p w14:paraId="1B1497C5" w14:textId="27B2B355" w:rsidR="004E7CA6" w:rsidRPr="001E6B1B" w:rsidRDefault="00F80439">
            <w:pPr>
              <w:spacing w:line="240" w:lineRule="auto"/>
              <w:jc w:val="center"/>
              <w:rPr>
                <w:rFonts w:asciiTheme="minorHAnsi" w:hAnsiTheme="minorHAnsi" w:cstheme="minorHAnsi"/>
              </w:rPr>
            </w:pPr>
            <w:proofErr w:type="gramStart"/>
            <w:r w:rsidRPr="001E6B1B">
              <w:rPr>
                <w:rFonts w:asciiTheme="minorHAnsi" w:hAnsiTheme="minorHAnsi" w:cstheme="minorHAnsi"/>
              </w:rPr>
              <w:t>Samsung[</w:t>
            </w:r>
            <w:proofErr w:type="gramEnd"/>
            <w:r w:rsidRPr="001E6B1B">
              <w:rPr>
                <w:rFonts w:asciiTheme="minorHAnsi" w:hAnsiTheme="minorHAnsi" w:cstheme="minorHAnsi"/>
              </w:rPr>
              <w:t>11]</w:t>
            </w:r>
          </w:p>
        </w:tc>
        <w:tc>
          <w:tcPr>
            <w:tcW w:w="7457" w:type="dxa"/>
            <w:vAlign w:val="center"/>
          </w:tcPr>
          <w:p w14:paraId="5AB880CD" w14:textId="77777777" w:rsidR="004E7CA6" w:rsidRPr="001E6B1B" w:rsidRDefault="0027571B">
            <w:pPr>
              <w:spacing w:before="0" w:line="240" w:lineRule="auto"/>
              <w:jc w:val="left"/>
              <w:rPr>
                <w:rFonts w:asciiTheme="minorHAnsi" w:hAnsiTheme="minorHAnsi" w:cstheme="minorHAnsi"/>
                <w:i/>
              </w:rPr>
            </w:pPr>
            <w:r w:rsidRPr="001E6B1B">
              <w:rPr>
                <w:rFonts w:asciiTheme="minorHAnsi" w:hAnsiTheme="minorHAnsi" w:cstheme="minorHAnsi"/>
                <w:i/>
              </w:rPr>
              <w:t>Proposal#7: Deprioritize study on 3GPP non-transparent model transfer cases that require offline cross-vendor collaboration.</w:t>
            </w:r>
          </w:p>
          <w:p w14:paraId="68C1D05B" w14:textId="77777777" w:rsidR="0011661B" w:rsidRPr="001E6B1B" w:rsidRDefault="0011661B" w:rsidP="0011661B">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Observation#4: For Case z4, model transfer in open format of a known model structure at UE, the exact model structure can be identified between NW and UE through specification. </w:t>
            </w:r>
          </w:p>
          <w:p w14:paraId="000F2894" w14:textId="4AA65F91" w:rsidR="0027571B" w:rsidRPr="001E6B1B" w:rsidRDefault="0011661B" w:rsidP="0011661B">
            <w:pPr>
              <w:spacing w:before="0" w:line="240" w:lineRule="auto"/>
              <w:jc w:val="left"/>
              <w:rPr>
                <w:rFonts w:asciiTheme="minorHAnsi" w:hAnsiTheme="minorHAnsi" w:cstheme="minorHAnsi"/>
                <w:i/>
              </w:rPr>
            </w:pPr>
            <w:r w:rsidRPr="001E6B1B">
              <w:rPr>
                <w:rFonts w:asciiTheme="minorHAnsi" w:hAnsiTheme="minorHAnsi" w:cstheme="minorHAnsi"/>
                <w:i/>
              </w:rPr>
              <w:t>Proposal#8: Study the feasibility and potential benefits of model (parameter) transfer for specified model structure from gNB to UE, i.e., Case z4.</w:t>
            </w:r>
          </w:p>
        </w:tc>
      </w:tr>
      <w:tr w:rsidR="004E7CA6" w:rsidRPr="001E6B1B" w14:paraId="2FC29C8C" w14:textId="77777777" w:rsidTr="001C733D">
        <w:tc>
          <w:tcPr>
            <w:tcW w:w="1605" w:type="dxa"/>
            <w:vAlign w:val="center"/>
          </w:tcPr>
          <w:p w14:paraId="3609BE8E" w14:textId="3BB21A59" w:rsidR="004E7CA6" w:rsidRPr="001E6B1B" w:rsidRDefault="000A4F6B">
            <w:pPr>
              <w:spacing w:line="240" w:lineRule="auto"/>
              <w:jc w:val="center"/>
              <w:rPr>
                <w:rFonts w:asciiTheme="minorHAnsi" w:hAnsiTheme="minorHAnsi" w:cstheme="minorHAnsi"/>
              </w:rPr>
            </w:pPr>
            <w:proofErr w:type="gramStart"/>
            <w:r w:rsidRPr="001E6B1B">
              <w:rPr>
                <w:rFonts w:asciiTheme="minorHAnsi" w:hAnsiTheme="minorHAnsi" w:cstheme="minorHAnsi"/>
              </w:rPr>
              <w:t>CMCC[</w:t>
            </w:r>
            <w:proofErr w:type="gramEnd"/>
            <w:r w:rsidRPr="001E6B1B">
              <w:rPr>
                <w:rFonts w:asciiTheme="minorHAnsi" w:hAnsiTheme="minorHAnsi" w:cstheme="minorHAnsi"/>
              </w:rPr>
              <w:t>12]</w:t>
            </w:r>
          </w:p>
        </w:tc>
        <w:tc>
          <w:tcPr>
            <w:tcW w:w="7457" w:type="dxa"/>
            <w:vAlign w:val="center"/>
          </w:tcPr>
          <w:p w14:paraId="43374038" w14:textId="77777777" w:rsidR="00A52942" w:rsidRPr="001E6B1B" w:rsidRDefault="00A52942" w:rsidP="00A5294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Model transfer/delivery can have the following usages:</w:t>
            </w:r>
          </w:p>
          <w:p w14:paraId="39A781B5" w14:textId="77777777" w:rsidR="00A52942" w:rsidRPr="001E6B1B" w:rsidRDefault="00A52942" w:rsidP="00A5294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1)</w:t>
            </w:r>
            <w:r w:rsidRPr="001E6B1B">
              <w:rPr>
                <w:rFonts w:asciiTheme="minorHAnsi" w:eastAsia="SimSun" w:hAnsiTheme="minorHAnsi" w:cstheme="minorHAnsi"/>
                <w:i/>
              </w:rPr>
              <w:tab/>
              <w:t>Model deployment for one-sided model and two-sided model</w:t>
            </w:r>
          </w:p>
          <w:p w14:paraId="6A27BCAA" w14:textId="77777777" w:rsidR="00A52942" w:rsidRPr="001E6B1B" w:rsidRDefault="00A52942" w:rsidP="00A5294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2)</w:t>
            </w:r>
            <w:r w:rsidRPr="001E6B1B">
              <w:rPr>
                <w:rFonts w:asciiTheme="minorHAnsi" w:eastAsia="SimSun" w:hAnsiTheme="minorHAnsi" w:cstheme="minorHAnsi"/>
                <w:i/>
              </w:rPr>
              <w:tab/>
              <w:t>Model pairing for two-sided model</w:t>
            </w:r>
          </w:p>
          <w:p w14:paraId="633C6C61" w14:textId="117DC3A4" w:rsidR="004E7CA6" w:rsidRPr="001E6B1B" w:rsidRDefault="00A52942" w:rsidP="00A5294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3)</w:t>
            </w:r>
            <w:r w:rsidRPr="001E6B1B">
              <w:rPr>
                <w:rFonts w:asciiTheme="minorHAnsi" w:eastAsia="SimSun" w:hAnsiTheme="minorHAnsi" w:cstheme="minorHAnsi"/>
                <w:i/>
              </w:rPr>
              <w:tab/>
              <w:t>NW-side additional conditions consistency between training and inference</w:t>
            </w:r>
          </w:p>
          <w:p w14:paraId="3E882F61"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 For each case of model transfer/delivery to UE, the following aspects can be discussed further:</w:t>
            </w:r>
          </w:p>
          <w:p w14:paraId="098E65AC"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detailed components of model, including open format and proprietary format</w:t>
            </w:r>
          </w:p>
          <w:p w14:paraId="36DF2B43"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NW/UE requirements (e.g., model compiling capability) before model transfer/delivery</w:t>
            </w:r>
          </w:p>
          <w:p w14:paraId="2A8B7086"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necessary components of model during model transfer/delivery</w:t>
            </w:r>
          </w:p>
          <w:p w14:paraId="42688D96"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transfer /delivery container and corresponding requirements (e.g., model size) during model transfer/delivery</w:t>
            </w:r>
          </w:p>
          <w:p w14:paraId="400C8337"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transfer/delivery latency if model need update/retrain/finetune</w:t>
            </w:r>
          </w:p>
          <w:p w14:paraId="4C067BA7" w14:textId="3B12B903" w:rsidR="00142F1F"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deployment delay, corresponding procedures after model transfer/delivery</w:t>
            </w:r>
          </w:p>
        </w:tc>
      </w:tr>
      <w:tr w:rsidR="004E7CA6" w:rsidRPr="001E6B1B" w14:paraId="51D2E601" w14:textId="77777777" w:rsidTr="001C733D">
        <w:tc>
          <w:tcPr>
            <w:tcW w:w="1605" w:type="dxa"/>
            <w:vAlign w:val="center"/>
          </w:tcPr>
          <w:p w14:paraId="57FC6965" w14:textId="706F6174" w:rsidR="004E7CA6" w:rsidRPr="001E6B1B" w:rsidRDefault="009E4FB7">
            <w:pPr>
              <w:spacing w:line="240" w:lineRule="auto"/>
              <w:jc w:val="center"/>
              <w:rPr>
                <w:rFonts w:asciiTheme="minorHAnsi" w:hAnsiTheme="minorHAnsi" w:cstheme="minorHAnsi"/>
              </w:rPr>
            </w:pPr>
            <w:proofErr w:type="gramStart"/>
            <w:r w:rsidRPr="001E6B1B">
              <w:rPr>
                <w:rFonts w:asciiTheme="minorHAnsi" w:hAnsiTheme="minorHAnsi" w:cstheme="minorHAnsi"/>
              </w:rPr>
              <w:t>LGE[</w:t>
            </w:r>
            <w:proofErr w:type="gramEnd"/>
            <w:r w:rsidRPr="001E6B1B">
              <w:rPr>
                <w:rFonts w:asciiTheme="minorHAnsi" w:hAnsiTheme="minorHAnsi" w:cstheme="minorHAnsi"/>
              </w:rPr>
              <w:t>13]</w:t>
            </w:r>
          </w:p>
        </w:tc>
        <w:tc>
          <w:tcPr>
            <w:tcW w:w="7457" w:type="dxa"/>
            <w:vAlign w:val="center"/>
          </w:tcPr>
          <w:p w14:paraId="66D699B0" w14:textId="3F2FA966" w:rsidR="004E7CA6" w:rsidRPr="001E6B1B" w:rsidRDefault="009E4FB7">
            <w:pPr>
              <w:spacing w:before="0" w:line="240" w:lineRule="auto"/>
              <w:jc w:val="left"/>
              <w:rPr>
                <w:rFonts w:asciiTheme="minorHAnsi" w:hAnsiTheme="minorHAnsi" w:cstheme="minorHAnsi"/>
                <w:i/>
              </w:rPr>
            </w:pPr>
            <w:r w:rsidRPr="001E6B1B">
              <w:rPr>
                <w:rFonts w:asciiTheme="minorHAnsi" w:hAnsiTheme="minorHAnsi" w:cstheme="minorHAnsi"/>
                <w:i/>
              </w:rPr>
              <w:t>Proposal#6. Focus on discussing the key challenges of model transfer such as offline cross-vendor collaboration, model storage requirements, and proprietary design disclosure issues, instead of further comparing pros/cons of different model transfer cases.</w:t>
            </w:r>
          </w:p>
        </w:tc>
      </w:tr>
      <w:tr w:rsidR="004E7CA6" w:rsidRPr="001E6B1B" w14:paraId="4585F2E4" w14:textId="77777777" w:rsidTr="001C733D">
        <w:tc>
          <w:tcPr>
            <w:tcW w:w="1605" w:type="dxa"/>
            <w:vAlign w:val="center"/>
          </w:tcPr>
          <w:p w14:paraId="22CE91E0" w14:textId="626A2BB5" w:rsidR="004E7CA6" w:rsidRPr="001E6B1B" w:rsidRDefault="009A423C">
            <w:pPr>
              <w:spacing w:line="240" w:lineRule="auto"/>
              <w:jc w:val="center"/>
              <w:rPr>
                <w:rFonts w:asciiTheme="minorHAnsi" w:hAnsiTheme="minorHAnsi" w:cstheme="minorHAnsi"/>
              </w:rPr>
            </w:pPr>
            <w:proofErr w:type="gramStart"/>
            <w:r w:rsidRPr="001E6B1B">
              <w:rPr>
                <w:rFonts w:asciiTheme="minorHAnsi" w:hAnsiTheme="minorHAnsi" w:cstheme="minorHAnsi"/>
              </w:rPr>
              <w:t>Xiaomi[</w:t>
            </w:r>
            <w:proofErr w:type="gramEnd"/>
            <w:r w:rsidRPr="001E6B1B">
              <w:rPr>
                <w:rFonts w:asciiTheme="minorHAnsi" w:hAnsiTheme="minorHAnsi" w:cstheme="minorHAnsi"/>
              </w:rPr>
              <w:t>14]</w:t>
            </w:r>
          </w:p>
        </w:tc>
        <w:tc>
          <w:tcPr>
            <w:tcW w:w="7457" w:type="dxa"/>
            <w:vAlign w:val="center"/>
          </w:tcPr>
          <w:p w14:paraId="1D46CA49" w14:textId="77777777" w:rsidR="004E7CA6" w:rsidRPr="001E6B1B" w:rsidRDefault="009A423C">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1: For the model trained by UE side or neutral site, the need to consider </w:t>
            </w:r>
            <w:proofErr w:type="spellStart"/>
            <w:r w:rsidRPr="001E6B1B">
              <w:rPr>
                <w:rFonts w:asciiTheme="minorHAnsi" w:hAnsiTheme="minorHAnsi" w:cstheme="minorHAnsi"/>
                <w:i/>
              </w:rPr>
              <w:t>standardised</w:t>
            </w:r>
            <w:proofErr w:type="spellEnd"/>
            <w:r w:rsidRPr="001E6B1B">
              <w:rPr>
                <w:rFonts w:asciiTheme="minorHAnsi" w:hAnsiTheme="minorHAnsi" w:cstheme="minorHAnsi"/>
                <w:i/>
              </w:rPr>
              <w:t xml:space="preserve"> solutions for transferring/delivering AI/ML model(s) is weak.</w:t>
            </w:r>
          </w:p>
          <w:p w14:paraId="67084044" w14:textId="77777777" w:rsidR="00650342" w:rsidRPr="001E6B1B" w:rsidRDefault="00650342">
            <w:pPr>
              <w:spacing w:before="0" w:line="240" w:lineRule="auto"/>
              <w:jc w:val="left"/>
              <w:rPr>
                <w:rFonts w:asciiTheme="minorHAnsi" w:hAnsiTheme="minorHAnsi" w:cstheme="minorHAnsi"/>
                <w:i/>
              </w:rPr>
            </w:pPr>
            <w:r w:rsidRPr="001E6B1B">
              <w:rPr>
                <w:rFonts w:asciiTheme="minorHAnsi" w:hAnsiTheme="minorHAnsi" w:cstheme="minorHAnsi"/>
                <w:i/>
              </w:rPr>
              <w:t>Observation 2: It is beneficial to support that AI models are trained by the network and then delivered/transferred to UE.</w:t>
            </w:r>
          </w:p>
          <w:p w14:paraId="2D2B3F37" w14:textId="77777777" w:rsidR="00F12285" w:rsidRPr="001E6B1B" w:rsidRDefault="00957E88">
            <w:pPr>
              <w:spacing w:before="0" w:line="240" w:lineRule="auto"/>
              <w:jc w:val="left"/>
              <w:rPr>
                <w:rFonts w:asciiTheme="minorHAnsi" w:eastAsiaTheme="minorEastAsia" w:hAnsiTheme="minorHAnsi" w:cstheme="minorHAnsi"/>
                <w:i/>
                <w:lang w:eastAsia="zh-CN"/>
              </w:rPr>
            </w:pPr>
            <w:r w:rsidRPr="001E6B1B">
              <w:rPr>
                <w:rFonts w:asciiTheme="minorHAnsi" w:hAnsiTheme="minorHAnsi" w:cstheme="minorHAnsi"/>
                <w:i/>
              </w:rPr>
              <w:t xml:space="preserve">Observation 3: In case y, when the AI models are developed by network, potential specification effort on the assistance </w:t>
            </w:r>
            <w:proofErr w:type="spellStart"/>
            <w:r w:rsidRPr="001E6B1B">
              <w:rPr>
                <w:rFonts w:asciiTheme="minorHAnsi" w:hAnsiTheme="minorHAnsi" w:cstheme="minorHAnsi"/>
                <w:i/>
              </w:rPr>
              <w:t>signalling</w:t>
            </w:r>
            <w:proofErr w:type="spellEnd"/>
            <w:r w:rsidRPr="001E6B1B">
              <w:rPr>
                <w:rFonts w:asciiTheme="minorHAnsi" w:hAnsiTheme="minorHAnsi" w:cstheme="minorHAnsi"/>
                <w:i/>
              </w:rPr>
              <w:t xml:space="preserve">/procedure for the model transfer/delivery is </w:t>
            </w:r>
            <w:proofErr w:type="gramStart"/>
            <w:r w:rsidRPr="001E6B1B">
              <w:rPr>
                <w:rFonts w:asciiTheme="minorHAnsi" w:hAnsiTheme="minorHAnsi" w:cstheme="minorHAnsi"/>
                <w:i/>
              </w:rPr>
              <w:t>necessary</w:t>
            </w:r>
            <w:proofErr w:type="gramEnd"/>
          </w:p>
          <w:p w14:paraId="3F0004CA" w14:textId="77777777" w:rsidR="00333329" w:rsidRPr="001E6B1B" w:rsidRDefault="00333329" w:rsidP="00333329">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lastRenderedPageBreak/>
              <w:t xml:space="preserve">Proposal 1: Consider </w:t>
            </w:r>
            <w:proofErr w:type="spellStart"/>
            <w:r w:rsidRPr="001E6B1B">
              <w:rPr>
                <w:rFonts w:asciiTheme="minorHAnsi" w:eastAsiaTheme="minorEastAsia" w:hAnsiTheme="minorHAnsi" w:cstheme="minorHAnsi"/>
                <w:i/>
                <w:lang w:eastAsia="zh-CN"/>
              </w:rPr>
              <w:t>standardised</w:t>
            </w:r>
            <w:proofErr w:type="spellEnd"/>
            <w:r w:rsidRPr="001E6B1B">
              <w:rPr>
                <w:rFonts w:asciiTheme="minorHAnsi" w:eastAsiaTheme="minorEastAsia" w:hAnsiTheme="minorHAnsi" w:cstheme="minorHAnsi"/>
                <w:i/>
                <w:lang w:eastAsia="zh-CN"/>
              </w:rPr>
              <w:t xml:space="preserve"> solutions for model transfer/delivery at least for the case that AI models are trained on network side.</w:t>
            </w:r>
          </w:p>
          <w:p w14:paraId="7DEE998F" w14:textId="543472B2" w:rsidR="008A2B28" w:rsidRPr="001E6B1B" w:rsidRDefault="00333329" w:rsidP="00333329">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 2: When the AI models are developed by the network side, prioritize investigating model transfer/delivery solution for case y, case z2 and case z4</w:t>
            </w:r>
          </w:p>
        </w:tc>
      </w:tr>
      <w:tr w:rsidR="004E7CA6" w:rsidRPr="001E6B1B" w14:paraId="1493B4CE" w14:textId="77777777" w:rsidTr="001C733D">
        <w:tc>
          <w:tcPr>
            <w:tcW w:w="1605" w:type="dxa"/>
            <w:vAlign w:val="center"/>
          </w:tcPr>
          <w:p w14:paraId="3EC3FD0E" w14:textId="768E43AF" w:rsidR="004E7CA6" w:rsidRPr="001E6B1B" w:rsidRDefault="00B915CA">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NEC[</w:t>
            </w:r>
            <w:proofErr w:type="gramEnd"/>
            <w:r w:rsidRPr="001E6B1B">
              <w:rPr>
                <w:rFonts w:asciiTheme="minorHAnsi" w:hAnsiTheme="minorHAnsi" w:cstheme="minorHAnsi"/>
              </w:rPr>
              <w:t>16]</w:t>
            </w:r>
          </w:p>
        </w:tc>
        <w:tc>
          <w:tcPr>
            <w:tcW w:w="7457" w:type="dxa"/>
            <w:vAlign w:val="center"/>
          </w:tcPr>
          <w:p w14:paraId="0CD1504D" w14:textId="77777777" w:rsidR="004E7CA6" w:rsidRPr="001E6B1B" w:rsidRDefault="0046696C">
            <w:pPr>
              <w:spacing w:before="0" w:line="240" w:lineRule="auto"/>
              <w:jc w:val="left"/>
              <w:rPr>
                <w:rFonts w:asciiTheme="minorHAnsi" w:hAnsiTheme="minorHAnsi" w:cstheme="minorHAnsi"/>
                <w:i/>
                <w:lang w:val="en-GB"/>
              </w:rPr>
            </w:pPr>
            <w:r w:rsidRPr="001E6B1B">
              <w:rPr>
                <w:rFonts w:asciiTheme="minorHAnsi" w:hAnsiTheme="minorHAnsi" w:cstheme="minorHAnsi"/>
                <w:i/>
                <w:lang w:val="en-GB"/>
              </w:rPr>
              <w:t xml:space="preserve">Observation 4: </w:t>
            </w:r>
            <w:r w:rsidRPr="001E6B1B">
              <w:rPr>
                <w:rFonts w:asciiTheme="minorHAnsi" w:hAnsiTheme="minorHAnsi" w:cstheme="minorHAnsi"/>
                <w:i/>
                <w:lang w:val="en-GB"/>
              </w:rPr>
              <w:tab/>
              <w:t>Supporting model transfer is essential when considering cell/scenario-specific AI/ML deployment which is expected to happen when AI/ML deployment accelerates.</w:t>
            </w:r>
          </w:p>
          <w:p w14:paraId="5805AB7A" w14:textId="77777777" w:rsidR="0046696C" w:rsidRPr="001E6B1B" w:rsidRDefault="00AE5687">
            <w:pPr>
              <w:spacing w:before="0" w:line="240" w:lineRule="auto"/>
              <w:jc w:val="left"/>
              <w:rPr>
                <w:rFonts w:asciiTheme="minorHAnsi" w:hAnsiTheme="minorHAnsi" w:cstheme="minorHAnsi"/>
                <w:i/>
              </w:rPr>
            </w:pPr>
            <w:r w:rsidRPr="001E6B1B">
              <w:rPr>
                <w:rFonts w:asciiTheme="minorHAnsi" w:hAnsiTheme="minorHAnsi" w:cstheme="minorHAnsi"/>
                <w:i/>
              </w:rPr>
              <w:t>Proposal 12:</w:t>
            </w:r>
            <w:r w:rsidRPr="001E6B1B">
              <w:rPr>
                <w:rFonts w:asciiTheme="minorHAnsi" w:hAnsiTheme="minorHAnsi" w:cstheme="minorHAnsi"/>
                <w:i/>
              </w:rPr>
              <w:tab/>
              <w:t>Model transfer should be supported from Rel-19 to ensure future-proofness of AI/ML operation.</w:t>
            </w:r>
          </w:p>
          <w:p w14:paraId="4AF3AA37" w14:textId="77777777" w:rsidR="009D0F03" w:rsidRPr="001E6B1B" w:rsidRDefault="009D0F03">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5: </w:t>
            </w:r>
            <w:r w:rsidRPr="001E6B1B">
              <w:rPr>
                <w:rFonts w:asciiTheme="minorHAnsi" w:hAnsiTheme="minorHAnsi" w:cstheme="minorHAnsi"/>
                <w:i/>
              </w:rPr>
              <w:tab/>
              <w:t>Model transfer methodology z2 requires complex UE-network collaboration which increases network complexity significantly.</w:t>
            </w:r>
          </w:p>
          <w:p w14:paraId="5EC22182" w14:textId="77777777" w:rsidR="00424803" w:rsidRPr="001E6B1B" w:rsidRDefault="00424803" w:rsidP="00424803">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6: </w:t>
            </w:r>
            <w:r w:rsidRPr="001E6B1B">
              <w:rPr>
                <w:rFonts w:asciiTheme="minorHAnsi" w:hAnsiTheme="minorHAnsi" w:cstheme="minorHAnsi"/>
                <w:i/>
              </w:rPr>
              <w:tab/>
              <w:t>Model transfer in open format reduces complexity of inter-vendor UE-network collaboration which can be helpful for use cases like CSI compression.</w:t>
            </w:r>
          </w:p>
          <w:p w14:paraId="51544971" w14:textId="77777777" w:rsidR="009D0F03" w:rsidRPr="001E6B1B" w:rsidRDefault="00424803" w:rsidP="00424803">
            <w:pPr>
              <w:spacing w:before="0" w:line="240" w:lineRule="auto"/>
              <w:jc w:val="left"/>
              <w:rPr>
                <w:rFonts w:asciiTheme="minorHAnsi" w:hAnsiTheme="minorHAnsi" w:cstheme="minorHAnsi"/>
                <w:i/>
              </w:rPr>
            </w:pPr>
            <w:r w:rsidRPr="001E6B1B">
              <w:rPr>
                <w:rFonts w:asciiTheme="minorHAnsi" w:hAnsiTheme="minorHAnsi" w:cstheme="minorHAnsi"/>
                <w:i/>
              </w:rPr>
              <w:t>Proposal 13:</w:t>
            </w:r>
            <w:r w:rsidRPr="001E6B1B">
              <w:rPr>
                <w:rFonts w:asciiTheme="minorHAnsi" w:hAnsiTheme="minorHAnsi" w:cstheme="minorHAnsi"/>
                <w:i/>
              </w:rPr>
              <w:tab/>
              <w:t>Prioritize z1, z3 and z4 for further discussion for model transfer methodologies.</w:t>
            </w:r>
          </w:p>
          <w:p w14:paraId="3A38153E" w14:textId="7BCEB0C7" w:rsidR="00380BCD" w:rsidRPr="001E6B1B" w:rsidRDefault="00380BCD" w:rsidP="00424803">
            <w:pPr>
              <w:spacing w:before="0" w:line="240" w:lineRule="auto"/>
              <w:jc w:val="left"/>
              <w:rPr>
                <w:rFonts w:asciiTheme="minorHAnsi" w:hAnsiTheme="minorHAnsi" w:cstheme="minorHAnsi"/>
                <w:i/>
              </w:rPr>
            </w:pPr>
            <w:r w:rsidRPr="001E6B1B">
              <w:rPr>
                <w:rFonts w:asciiTheme="minorHAnsi" w:hAnsiTheme="minorHAnsi" w:cstheme="minorHAnsi"/>
                <w:i/>
              </w:rPr>
              <w:t>Proposal 14:</w:t>
            </w:r>
            <w:r w:rsidRPr="001E6B1B">
              <w:rPr>
                <w:rFonts w:asciiTheme="minorHAnsi" w:hAnsiTheme="minorHAnsi" w:cstheme="minorHAnsi"/>
                <w:i/>
              </w:rPr>
              <w:tab/>
              <w:t>Support group common transmission for model transfer.</w:t>
            </w:r>
          </w:p>
        </w:tc>
      </w:tr>
      <w:tr w:rsidR="004E7CA6" w:rsidRPr="001E6B1B" w14:paraId="5E06819B" w14:textId="77777777" w:rsidTr="001C733D">
        <w:tc>
          <w:tcPr>
            <w:tcW w:w="1605" w:type="dxa"/>
            <w:vAlign w:val="center"/>
          </w:tcPr>
          <w:p w14:paraId="018C0F0B" w14:textId="14D5C77F" w:rsidR="004E7CA6" w:rsidRPr="001E6B1B" w:rsidRDefault="00231AD3">
            <w:pPr>
              <w:spacing w:line="240" w:lineRule="auto"/>
              <w:jc w:val="center"/>
              <w:rPr>
                <w:rFonts w:asciiTheme="minorHAnsi" w:hAnsiTheme="minorHAnsi" w:cstheme="minorHAnsi"/>
              </w:rPr>
            </w:pPr>
            <w:proofErr w:type="gramStart"/>
            <w:r w:rsidRPr="001E6B1B">
              <w:rPr>
                <w:rFonts w:asciiTheme="minorHAnsi" w:hAnsiTheme="minorHAnsi" w:cstheme="minorHAnsi"/>
              </w:rPr>
              <w:t>Fujitsu[</w:t>
            </w:r>
            <w:proofErr w:type="gramEnd"/>
            <w:r w:rsidRPr="001E6B1B">
              <w:rPr>
                <w:rFonts w:asciiTheme="minorHAnsi" w:hAnsiTheme="minorHAnsi" w:cstheme="minorHAnsi"/>
              </w:rPr>
              <w:t>17]</w:t>
            </w:r>
          </w:p>
        </w:tc>
        <w:tc>
          <w:tcPr>
            <w:tcW w:w="7457" w:type="dxa"/>
            <w:vAlign w:val="center"/>
          </w:tcPr>
          <w:p w14:paraId="40CE89B6" w14:textId="77777777" w:rsidR="00231AD3" w:rsidRPr="001E6B1B" w:rsidRDefault="00231AD3" w:rsidP="00231AD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Observation-6: From the RAN1 perspective, a further study on model transfer/deliver depends on the progress and conclusions on cell/site-specific model and training data collection of UE-side model.</w:t>
            </w:r>
          </w:p>
          <w:p w14:paraId="4E85E15C" w14:textId="77777777" w:rsidR="00231AD3" w:rsidRPr="001E6B1B" w:rsidRDefault="00231AD3" w:rsidP="00231AD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Proposal-14: From the RAN1 perspective, it can be considered to defer the study on model transfer/delivery until the following issues are clarified:</w:t>
            </w:r>
          </w:p>
          <w:p w14:paraId="012362E3" w14:textId="77777777" w:rsidR="00231AD3" w:rsidRPr="001E6B1B" w:rsidRDefault="00231AD3" w:rsidP="00231AD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benefits of using cell/site-specific model</w:t>
            </w:r>
          </w:p>
          <w:p w14:paraId="7529C20E" w14:textId="4595577C" w:rsidR="004E7CA6" w:rsidRPr="001E6B1B" w:rsidRDefault="00231AD3" w:rsidP="00231AD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Training data collection including data categorization for UE-side model</w:t>
            </w:r>
          </w:p>
        </w:tc>
      </w:tr>
      <w:tr w:rsidR="004E7CA6" w:rsidRPr="001E6B1B" w14:paraId="67A6193E" w14:textId="77777777" w:rsidTr="001C733D">
        <w:tc>
          <w:tcPr>
            <w:tcW w:w="1605" w:type="dxa"/>
            <w:vAlign w:val="center"/>
          </w:tcPr>
          <w:p w14:paraId="3AA6F9B1" w14:textId="15A3E110" w:rsidR="004E7CA6" w:rsidRPr="001E6B1B" w:rsidRDefault="00AD0839">
            <w:pPr>
              <w:spacing w:line="240" w:lineRule="auto"/>
              <w:jc w:val="center"/>
              <w:rPr>
                <w:rFonts w:asciiTheme="minorHAnsi" w:hAnsiTheme="minorHAnsi" w:cstheme="minorHAnsi"/>
              </w:rPr>
            </w:pPr>
            <w:proofErr w:type="gramStart"/>
            <w:r w:rsidRPr="001E6B1B">
              <w:rPr>
                <w:rFonts w:asciiTheme="minorHAnsi" w:hAnsiTheme="minorHAnsi" w:cstheme="minorHAnsi"/>
              </w:rPr>
              <w:t>MediaTek[</w:t>
            </w:r>
            <w:proofErr w:type="gramEnd"/>
            <w:r w:rsidRPr="001E6B1B">
              <w:rPr>
                <w:rFonts w:asciiTheme="minorHAnsi" w:hAnsiTheme="minorHAnsi" w:cstheme="minorHAnsi"/>
              </w:rPr>
              <w:t>18]</w:t>
            </w:r>
          </w:p>
        </w:tc>
        <w:tc>
          <w:tcPr>
            <w:tcW w:w="7457" w:type="dxa"/>
            <w:vAlign w:val="center"/>
          </w:tcPr>
          <w:p w14:paraId="306B2CC6"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2-1: Instead of arguing the need of model ID after model identification, the need and the benefit of model identification may be more critical for </w:t>
            </w:r>
            <w:proofErr w:type="gramStart"/>
            <w:r w:rsidRPr="001E6B1B">
              <w:rPr>
                <w:rFonts w:asciiTheme="minorHAnsi" w:hAnsiTheme="minorHAnsi" w:cstheme="minorHAnsi"/>
                <w:i/>
              </w:rPr>
              <w:t>exploration</w:t>
            </w:r>
            <w:proofErr w:type="gramEnd"/>
          </w:p>
          <w:p w14:paraId="3F080ABE"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2-2: For ensuring consistency, the option to provide information related to additional conditions is equivalent to check the information at training stage and at inference stage respectively. If they are aligned, there is </w:t>
            </w:r>
            <w:proofErr w:type="gramStart"/>
            <w:r w:rsidRPr="001E6B1B">
              <w:rPr>
                <w:rFonts w:asciiTheme="minorHAnsi" w:hAnsiTheme="minorHAnsi" w:cstheme="minorHAnsi"/>
                <w:i/>
              </w:rPr>
              <w:t>consistency</w:t>
            </w:r>
            <w:proofErr w:type="gramEnd"/>
          </w:p>
          <w:p w14:paraId="7C37292A"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2-3: When the model is built at the training stage, it still has the risk whether the model could be used for inference, since there is uncertainty on whether there is change on the NW side configurations/conditions after model </w:t>
            </w:r>
            <w:proofErr w:type="gramStart"/>
            <w:r w:rsidRPr="001E6B1B">
              <w:rPr>
                <w:rFonts w:asciiTheme="minorHAnsi" w:hAnsiTheme="minorHAnsi" w:cstheme="minorHAnsi"/>
                <w:i/>
              </w:rPr>
              <w:t>development</w:t>
            </w:r>
            <w:proofErr w:type="gramEnd"/>
          </w:p>
          <w:p w14:paraId="23924ABD"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2-4: It would be expected that the model identification method could provide the way to eliminate the uncertainty at NW and UE part during model development. Namely, once a model is identified, it guarantees the consistency of the AI/ML model for inference in the future. Otherwise, the provision of assistance data related to configurations and conditions at different stages for checking the alignment is </w:t>
            </w:r>
            <w:proofErr w:type="gramStart"/>
            <w:r w:rsidRPr="001E6B1B">
              <w:rPr>
                <w:rFonts w:asciiTheme="minorHAnsi" w:hAnsiTheme="minorHAnsi" w:cstheme="minorHAnsi"/>
                <w:i/>
              </w:rPr>
              <w:t>enough</w:t>
            </w:r>
            <w:proofErr w:type="gramEnd"/>
          </w:p>
          <w:p w14:paraId="395D5EB5"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2-5: Model ID could be a field within an IE with multiple fields that describes a model’s property after model </w:t>
            </w:r>
            <w:proofErr w:type="gramStart"/>
            <w:r w:rsidRPr="001E6B1B">
              <w:rPr>
                <w:rFonts w:asciiTheme="minorHAnsi" w:hAnsiTheme="minorHAnsi" w:cstheme="minorHAnsi"/>
                <w:i/>
              </w:rPr>
              <w:t>identification</w:t>
            </w:r>
            <w:proofErr w:type="gramEnd"/>
          </w:p>
          <w:p w14:paraId="1B99ADD8" w14:textId="580D04E1" w:rsidR="004E7CA6"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2-1: Strive to develop model identification method to ensure NW side consistency between training stage and the future inference stage, not just to allocate model </w:t>
            </w:r>
            <w:proofErr w:type="gramStart"/>
            <w:r w:rsidRPr="001E6B1B">
              <w:rPr>
                <w:rFonts w:asciiTheme="minorHAnsi" w:hAnsiTheme="minorHAnsi" w:cstheme="minorHAnsi"/>
                <w:i/>
              </w:rPr>
              <w:t>ID</w:t>
            </w:r>
            <w:proofErr w:type="gramEnd"/>
          </w:p>
          <w:p w14:paraId="5F214431"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 xml:space="preserve">The below is </w:t>
            </w:r>
            <w:proofErr w:type="gramStart"/>
            <w:r w:rsidRPr="001E6B1B">
              <w:rPr>
                <w:rFonts w:asciiTheme="minorHAnsi" w:hAnsiTheme="minorHAnsi" w:cstheme="minorHAnsi"/>
                <w:i/>
              </w:rPr>
              <w:t>a brief summary</w:t>
            </w:r>
            <w:proofErr w:type="gramEnd"/>
            <w:r w:rsidRPr="001E6B1B">
              <w:rPr>
                <w:rFonts w:asciiTheme="minorHAnsi" w:hAnsiTheme="minorHAnsi" w:cstheme="minorHAnsi"/>
                <w:i/>
              </w:rPr>
              <w:t xml:space="preserve"> for our views,</w:t>
            </w:r>
          </w:p>
          <w:p w14:paraId="1A41ECD6"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y, UE has largest degree of freedom for AI/ML framework design</w:t>
            </w:r>
          </w:p>
          <w:p w14:paraId="6E2789D5"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case z1, UE has benefit to reduce proprietary </w:t>
            </w:r>
            <w:proofErr w:type="spellStart"/>
            <w:r w:rsidRPr="001E6B1B">
              <w:rPr>
                <w:rFonts w:asciiTheme="minorHAnsi" w:hAnsiTheme="minorHAnsi" w:cstheme="minorHAnsi"/>
                <w:i/>
              </w:rPr>
              <w:t>signalling</w:t>
            </w:r>
            <w:proofErr w:type="spellEnd"/>
            <w:r w:rsidRPr="001E6B1B">
              <w:rPr>
                <w:rFonts w:asciiTheme="minorHAnsi" w:hAnsiTheme="minorHAnsi" w:cstheme="minorHAnsi"/>
                <w:i/>
              </w:rPr>
              <w:t xml:space="preserve"> design effort</w:t>
            </w:r>
          </w:p>
          <w:p w14:paraId="7DDFA424"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z2, this may not be a good use case</w:t>
            </w:r>
          </w:p>
          <w:p w14:paraId="07A8EB59"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z3, it could be treated as a temporary solution for moving to case z1 in the future</w:t>
            </w:r>
          </w:p>
          <w:p w14:paraId="068103C8" w14:textId="765968F4"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z4, it can’t show the UE differentiation</w:t>
            </w:r>
          </w:p>
          <w:p w14:paraId="32C5C1BC" w14:textId="64B96D38" w:rsidR="00430124" w:rsidRPr="001E6B1B" w:rsidRDefault="00430124" w:rsidP="00A638E7">
            <w:pPr>
              <w:spacing w:before="0" w:line="240" w:lineRule="auto"/>
              <w:jc w:val="left"/>
              <w:rPr>
                <w:rFonts w:asciiTheme="minorHAnsi" w:hAnsiTheme="minorHAnsi" w:cstheme="minorHAnsi"/>
                <w:i/>
              </w:rPr>
            </w:pPr>
            <w:r w:rsidRPr="001E6B1B">
              <w:rPr>
                <w:rFonts w:asciiTheme="minorHAnsi" w:hAnsiTheme="minorHAnsi" w:cstheme="minorHAnsi"/>
                <w:i/>
              </w:rPr>
              <w:lastRenderedPageBreak/>
              <w:t>Proposal 3-1: Further study on case z2 and z4 whether one of them could be further deprioritized</w:t>
            </w:r>
          </w:p>
        </w:tc>
      </w:tr>
      <w:tr w:rsidR="004E7CA6" w:rsidRPr="001E6B1B" w14:paraId="4407B0C2" w14:textId="77777777" w:rsidTr="001C733D">
        <w:tc>
          <w:tcPr>
            <w:tcW w:w="1605" w:type="dxa"/>
            <w:vAlign w:val="center"/>
          </w:tcPr>
          <w:p w14:paraId="6A235875" w14:textId="4ECD6AAB" w:rsidR="004E7CA6" w:rsidRPr="001E6B1B" w:rsidRDefault="007302BD">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IDC[</w:t>
            </w:r>
            <w:proofErr w:type="gramEnd"/>
            <w:r w:rsidRPr="001E6B1B">
              <w:rPr>
                <w:rFonts w:asciiTheme="minorHAnsi" w:hAnsiTheme="minorHAnsi" w:cstheme="minorHAnsi"/>
              </w:rPr>
              <w:t>20]</w:t>
            </w:r>
          </w:p>
        </w:tc>
        <w:tc>
          <w:tcPr>
            <w:tcW w:w="7457" w:type="dxa"/>
            <w:vAlign w:val="center"/>
          </w:tcPr>
          <w:p w14:paraId="6C1E2A52" w14:textId="77777777" w:rsidR="004E7CA6" w:rsidRPr="001E6B1B" w:rsidRDefault="007302BD">
            <w:pPr>
              <w:spacing w:before="0" w:line="240" w:lineRule="auto"/>
              <w:jc w:val="left"/>
              <w:rPr>
                <w:rFonts w:asciiTheme="minorHAnsi" w:hAnsiTheme="minorHAnsi" w:cstheme="minorHAnsi"/>
                <w:i/>
              </w:rPr>
            </w:pPr>
            <w:r w:rsidRPr="001E6B1B">
              <w:rPr>
                <w:rFonts w:asciiTheme="minorHAnsi" w:hAnsiTheme="minorHAnsi" w:cstheme="minorHAnsi"/>
                <w:i/>
              </w:rPr>
              <w:t>Observation 11: In cases where model generalization, model finetuning or model storage/switching is not feasible, model delivery/transfer can be beneficial.</w:t>
            </w:r>
          </w:p>
          <w:p w14:paraId="6A0B0690" w14:textId="0B10FE9F" w:rsidR="00A41008" w:rsidRPr="001E6B1B" w:rsidRDefault="00A41008">
            <w:pPr>
              <w:spacing w:before="0" w:line="240" w:lineRule="auto"/>
              <w:jc w:val="left"/>
              <w:rPr>
                <w:rFonts w:asciiTheme="minorHAnsi" w:hAnsiTheme="minorHAnsi" w:cstheme="minorHAnsi"/>
                <w:i/>
              </w:rPr>
            </w:pPr>
            <w:r w:rsidRPr="001E6B1B">
              <w:rPr>
                <w:rFonts w:asciiTheme="minorHAnsi" w:hAnsiTheme="minorHAnsi" w:cstheme="minorHAnsi"/>
                <w:i/>
              </w:rPr>
              <w:t>Proposal 14: Model transfer for UE-side models with functionality-based LCM is not supported and 3GPP specification transparent model delivery is only considered.</w:t>
            </w:r>
          </w:p>
        </w:tc>
      </w:tr>
      <w:tr w:rsidR="004E7CA6" w:rsidRPr="001E6B1B" w14:paraId="50EEBB6E" w14:textId="77777777" w:rsidTr="001C733D">
        <w:tc>
          <w:tcPr>
            <w:tcW w:w="1605" w:type="dxa"/>
            <w:vAlign w:val="center"/>
          </w:tcPr>
          <w:p w14:paraId="7614D246" w14:textId="0AD13D5E" w:rsidR="004E7CA6" w:rsidRPr="001E6B1B" w:rsidRDefault="00FB6F3A">
            <w:pPr>
              <w:spacing w:line="240" w:lineRule="auto"/>
              <w:jc w:val="center"/>
              <w:rPr>
                <w:rFonts w:asciiTheme="minorHAnsi" w:hAnsiTheme="minorHAnsi" w:cstheme="minorHAnsi"/>
              </w:rPr>
            </w:pPr>
            <w:proofErr w:type="gramStart"/>
            <w:r w:rsidRPr="001E6B1B">
              <w:rPr>
                <w:rFonts w:asciiTheme="minorHAnsi" w:hAnsiTheme="minorHAnsi" w:cstheme="minorHAnsi"/>
              </w:rPr>
              <w:t>NVIDIA[</w:t>
            </w:r>
            <w:proofErr w:type="gramEnd"/>
            <w:r w:rsidRPr="001E6B1B">
              <w:rPr>
                <w:rFonts w:asciiTheme="minorHAnsi" w:hAnsiTheme="minorHAnsi" w:cstheme="minorHAnsi"/>
              </w:rPr>
              <w:t>21]</w:t>
            </w:r>
          </w:p>
        </w:tc>
        <w:tc>
          <w:tcPr>
            <w:tcW w:w="7457" w:type="dxa"/>
            <w:vAlign w:val="center"/>
          </w:tcPr>
          <w:p w14:paraId="3C16C776" w14:textId="0FDD7975" w:rsidR="004E7CA6" w:rsidRPr="001E6B1B" w:rsidRDefault="00FB6F3A">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4: Conclude that there is a need to consider </w:t>
            </w:r>
            <w:proofErr w:type="spellStart"/>
            <w:r w:rsidRPr="001E6B1B">
              <w:rPr>
                <w:rFonts w:asciiTheme="minorHAnsi" w:hAnsiTheme="minorHAnsi" w:cstheme="minorHAnsi"/>
                <w:i/>
              </w:rPr>
              <w:t>standardised</w:t>
            </w:r>
            <w:proofErr w:type="spellEnd"/>
            <w:r w:rsidRPr="001E6B1B">
              <w:rPr>
                <w:rFonts w:asciiTheme="minorHAnsi" w:hAnsiTheme="minorHAnsi" w:cstheme="minorHAnsi"/>
                <w:i/>
              </w:rPr>
              <w:t xml:space="preserve"> solutions for transferring/delivering AI/ML model(s).</w:t>
            </w:r>
          </w:p>
        </w:tc>
      </w:tr>
      <w:tr w:rsidR="004E7CA6" w:rsidRPr="001E6B1B" w14:paraId="153AE315" w14:textId="77777777" w:rsidTr="001C733D">
        <w:tc>
          <w:tcPr>
            <w:tcW w:w="1605" w:type="dxa"/>
            <w:vAlign w:val="center"/>
          </w:tcPr>
          <w:p w14:paraId="71994253" w14:textId="11300D0E" w:rsidR="004E7CA6" w:rsidRPr="001E6B1B" w:rsidRDefault="00884D36">
            <w:pPr>
              <w:spacing w:line="240" w:lineRule="auto"/>
              <w:jc w:val="center"/>
              <w:rPr>
                <w:rFonts w:asciiTheme="minorHAnsi" w:hAnsiTheme="minorHAnsi" w:cstheme="minorHAnsi"/>
              </w:rPr>
            </w:pPr>
            <w:proofErr w:type="gramStart"/>
            <w:r w:rsidRPr="001E6B1B">
              <w:rPr>
                <w:rFonts w:asciiTheme="minorHAnsi" w:hAnsiTheme="minorHAnsi" w:cstheme="minorHAnsi"/>
              </w:rPr>
              <w:t>Apple[</w:t>
            </w:r>
            <w:proofErr w:type="gramEnd"/>
            <w:r w:rsidRPr="001E6B1B">
              <w:rPr>
                <w:rFonts w:asciiTheme="minorHAnsi" w:hAnsiTheme="minorHAnsi" w:cstheme="minorHAnsi"/>
              </w:rPr>
              <w:t>22]</w:t>
            </w:r>
          </w:p>
        </w:tc>
        <w:tc>
          <w:tcPr>
            <w:tcW w:w="7457" w:type="dxa"/>
            <w:vAlign w:val="center"/>
          </w:tcPr>
          <w:p w14:paraId="54CE9BC6" w14:textId="5A8C24AD" w:rsidR="004E7CA6" w:rsidRPr="001E6B1B" w:rsidRDefault="00884D36">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3: The necessity of standardized model transfer solution for case z1-z5 can be further discussed after CSI compression use case is concluded.  </w:t>
            </w:r>
          </w:p>
        </w:tc>
      </w:tr>
      <w:tr w:rsidR="004E7CA6" w:rsidRPr="001E6B1B" w14:paraId="60458683" w14:textId="77777777" w:rsidTr="001C733D">
        <w:tc>
          <w:tcPr>
            <w:tcW w:w="1605" w:type="dxa"/>
            <w:vAlign w:val="center"/>
          </w:tcPr>
          <w:p w14:paraId="0F26628A" w14:textId="751397BA" w:rsidR="004E7CA6" w:rsidRPr="001E6B1B" w:rsidRDefault="00F522D4">
            <w:pPr>
              <w:spacing w:line="240" w:lineRule="auto"/>
              <w:jc w:val="center"/>
              <w:rPr>
                <w:rFonts w:asciiTheme="minorHAnsi" w:hAnsiTheme="minorHAnsi" w:cstheme="minorHAnsi"/>
              </w:rPr>
            </w:pPr>
            <w:proofErr w:type="gramStart"/>
            <w:r w:rsidRPr="001E6B1B">
              <w:rPr>
                <w:rFonts w:asciiTheme="minorHAnsi" w:hAnsiTheme="minorHAnsi" w:cstheme="minorHAnsi"/>
              </w:rPr>
              <w:t>Nokia[</w:t>
            </w:r>
            <w:proofErr w:type="gramEnd"/>
            <w:r w:rsidRPr="001E6B1B">
              <w:rPr>
                <w:rFonts w:asciiTheme="minorHAnsi" w:hAnsiTheme="minorHAnsi" w:cstheme="minorHAnsi"/>
              </w:rPr>
              <w:t>24]</w:t>
            </w:r>
          </w:p>
        </w:tc>
        <w:tc>
          <w:tcPr>
            <w:tcW w:w="7457" w:type="dxa"/>
            <w:vAlign w:val="center"/>
          </w:tcPr>
          <w:p w14:paraId="3FBB7ABB" w14:textId="77777777" w:rsidR="004E7CA6" w:rsidRPr="001E6B1B" w:rsidRDefault="00F522D4">
            <w:pPr>
              <w:spacing w:before="0" w:line="240" w:lineRule="auto"/>
              <w:jc w:val="left"/>
              <w:rPr>
                <w:rFonts w:asciiTheme="minorHAnsi" w:hAnsiTheme="minorHAnsi" w:cstheme="minorHAnsi"/>
                <w:i/>
              </w:rPr>
            </w:pPr>
            <w:r w:rsidRPr="001E6B1B">
              <w:rPr>
                <w:rFonts w:asciiTheme="minorHAnsi" w:hAnsiTheme="minorHAnsi" w:cstheme="minorHAnsi"/>
                <w:i/>
              </w:rPr>
              <w:t>Observation 10: Discussions and solutions on how UE-side ML models are made available in their respective training location (particularly, if in 3GPP NW) are not in the scope of 3GPP RAN work.</w:t>
            </w:r>
          </w:p>
          <w:p w14:paraId="7292D320" w14:textId="77777777" w:rsidR="00F522D4" w:rsidRPr="001E6B1B" w:rsidRDefault="004C0DB3">
            <w:pPr>
              <w:spacing w:before="0" w:line="240" w:lineRule="auto"/>
              <w:jc w:val="left"/>
              <w:rPr>
                <w:rFonts w:asciiTheme="minorHAnsi" w:hAnsiTheme="minorHAnsi" w:cstheme="minorHAnsi"/>
                <w:i/>
              </w:rPr>
            </w:pPr>
            <w:r w:rsidRPr="001E6B1B">
              <w:rPr>
                <w:rFonts w:asciiTheme="minorHAnsi" w:hAnsiTheme="minorHAnsi" w:cstheme="minorHAnsi"/>
                <w:i/>
              </w:rPr>
              <w:t>Observation 11: RAN1 can potentially address jointly, based on use case requirements, the need for collaboration levels z1 and z3.</w:t>
            </w:r>
          </w:p>
          <w:p w14:paraId="093C280B" w14:textId="77777777" w:rsidR="00A52094" w:rsidRPr="001E6B1B" w:rsidRDefault="00A34D8F">
            <w:pPr>
              <w:spacing w:before="0" w:line="240" w:lineRule="auto"/>
              <w:jc w:val="left"/>
              <w:rPr>
                <w:rFonts w:asciiTheme="minorHAnsi" w:hAnsiTheme="minorHAnsi" w:cstheme="minorHAnsi"/>
                <w:i/>
              </w:rPr>
            </w:pPr>
            <w:r w:rsidRPr="001E6B1B">
              <w:rPr>
                <w:rFonts w:asciiTheme="minorHAnsi" w:hAnsiTheme="minorHAnsi" w:cstheme="minorHAnsi"/>
                <w:i/>
              </w:rPr>
              <w:t>Proposal 4: Clarify based on use case requirements, the need for the collaboration levels z4 within the scope of Release 19 specifications.</w:t>
            </w:r>
          </w:p>
          <w:p w14:paraId="509DA05F" w14:textId="77777777" w:rsidR="00A34D8F" w:rsidRPr="001E6B1B" w:rsidRDefault="00567D2B">
            <w:pPr>
              <w:spacing w:before="0" w:line="240" w:lineRule="auto"/>
              <w:jc w:val="left"/>
              <w:rPr>
                <w:rFonts w:asciiTheme="minorHAnsi" w:hAnsiTheme="minorHAnsi" w:cstheme="minorHAnsi"/>
                <w:i/>
              </w:rPr>
            </w:pPr>
            <w:r w:rsidRPr="001E6B1B">
              <w:rPr>
                <w:rFonts w:asciiTheme="minorHAnsi" w:hAnsiTheme="minorHAnsi" w:cstheme="minorHAnsi"/>
                <w:i/>
              </w:rPr>
              <w:t>Proposal 5: As there are no use case requirements, RAN1 to not specify model transfer/delivery solutions z1-z4 for UE-sided beam management and positioning accuracy enhancement use cases.</w:t>
            </w:r>
          </w:p>
          <w:p w14:paraId="2CBE5ADB" w14:textId="77777777" w:rsidR="00C178CB" w:rsidRPr="001E6B1B" w:rsidRDefault="00C178CB">
            <w:pPr>
              <w:spacing w:before="0" w:line="240" w:lineRule="auto"/>
              <w:jc w:val="left"/>
              <w:rPr>
                <w:rFonts w:asciiTheme="minorHAnsi" w:hAnsiTheme="minorHAnsi" w:cstheme="minorHAnsi"/>
                <w:i/>
              </w:rPr>
            </w:pPr>
            <w:r w:rsidRPr="001E6B1B">
              <w:rPr>
                <w:rFonts w:asciiTheme="minorHAnsi" w:hAnsiTheme="minorHAnsi" w:cstheme="minorHAnsi"/>
                <w:i/>
              </w:rPr>
              <w:t>Observation 12: For 2-sided CSI compression, particularly training type I (joint model training and model transfer/delivery to the UE), model transfer can be realized as user plane data transfer, controlled by the gNB/RAN.</w:t>
            </w:r>
          </w:p>
          <w:p w14:paraId="0617F603" w14:textId="2278E238" w:rsidR="00850228" w:rsidRPr="001E6B1B" w:rsidRDefault="00E0328B" w:rsidP="00A90074">
            <w:pPr>
              <w:spacing w:before="0" w:line="240" w:lineRule="auto"/>
              <w:jc w:val="left"/>
              <w:rPr>
                <w:rFonts w:asciiTheme="minorHAnsi" w:hAnsiTheme="minorHAnsi" w:cstheme="minorHAnsi"/>
                <w:i/>
              </w:rPr>
            </w:pPr>
            <w:r w:rsidRPr="001E6B1B">
              <w:rPr>
                <w:rFonts w:asciiTheme="minorHAnsi" w:hAnsiTheme="minorHAnsi" w:cstheme="minorHAnsi"/>
                <w:i/>
              </w:rPr>
              <w:t>Proposal 6: RAN1 to study the potential model transfer/delivery solutions for 2-sided CSI feedback enhancement (particularly for training type I) based on their performance requirements.</w:t>
            </w:r>
          </w:p>
        </w:tc>
      </w:tr>
      <w:tr w:rsidR="004E7CA6" w:rsidRPr="001E6B1B" w14:paraId="09B7A315" w14:textId="77777777" w:rsidTr="001C733D">
        <w:tc>
          <w:tcPr>
            <w:tcW w:w="1605" w:type="dxa"/>
            <w:vAlign w:val="center"/>
          </w:tcPr>
          <w:p w14:paraId="66463CFC" w14:textId="702335B6" w:rsidR="004E7CA6" w:rsidRPr="001E6B1B" w:rsidRDefault="00A80CB6">
            <w:pPr>
              <w:spacing w:line="240" w:lineRule="auto"/>
              <w:jc w:val="center"/>
              <w:rPr>
                <w:rFonts w:asciiTheme="minorHAnsi" w:hAnsiTheme="minorHAnsi" w:cstheme="minorHAnsi"/>
              </w:rPr>
            </w:pPr>
            <w:r w:rsidRPr="001E6B1B">
              <w:rPr>
                <w:rFonts w:asciiTheme="minorHAnsi" w:hAnsiTheme="minorHAnsi" w:cstheme="minorHAnsi"/>
              </w:rPr>
              <w:t>AT&amp;</w:t>
            </w:r>
            <w:proofErr w:type="gramStart"/>
            <w:r w:rsidRPr="001E6B1B">
              <w:rPr>
                <w:rFonts w:asciiTheme="minorHAnsi" w:hAnsiTheme="minorHAnsi" w:cstheme="minorHAnsi"/>
              </w:rPr>
              <w:t>T[</w:t>
            </w:r>
            <w:proofErr w:type="gramEnd"/>
            <w:r w:rsidRPr="001E6B1B">
              <w:rPr>
                <w:rFonts w:asciiTheme="minorHAnsi" w:hAnsiTheme="minorHAnsi" w:cstheme="minorHAnsi"/>
              </w:rPr>
              <w:t>26]</w:t>
            </w:r>
          </w:p>
        </w:tc>
        <w:tc>
          <w:tcPr>
            <w:tcW w:w="7457" w:type="dxa"/>
            <w:vAlign w:val="center"/>
          </w:tcPr>
          <w:p w14:paraId="4AABC8BD"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Proposal 8: Model transfer/delivery is supported for both UE-sided models and UE-part of two-sided models in Rel-18.</w:t>
            </w:r>
          </w:p>
          <w:p w14:paraId="3B40D5A0"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Note: Which aspects of model transfer/delivery are supported should be discussed in each sub-use-case.</w:t>
            </w:r>
          </w:p>
          <w:p w14:paraId="3A3E19BC"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1: There are benefits and challenges to both proprietary and open format model transfer. It is beneficial to have both specified to support different use cases based on requirements. </w:t>
            </w:r>
          </w:p>
          <w:p w14:paraId="492DE9BC"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Proposal 9: Study and specify both proprietary and open format model transfer for both UE-sided models and UE-part of two-sided models in Rel-19.</w:t>
            </w:r>
          </w:p>
          <w:p w14:paraId="3E8CCACE"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Proposal 10: For model delivery/transfer to UE, from the device implementation point of view</w:t>
            </w:r>
          </w:p>
          <w:p w14:paraId="3A4D1189"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delivery/transfer to UE in a proprietary format (Case y, z1, z2) is feasible from the device implementation point of view from RAN1 perspective.</w:t>
            </w:r>
          </w:p>
          <w:p w14:paraId="43C222A3" w14:textId="39A68BC3" w:rsidR="004E7CA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Parameter update of a known structure on a deployed model via model delivery/transfer in an open format (Case z3,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tc>
      </w:tr>
      <w:tr w:rsidR="004E7CA6" w:rsidRPr="001E6B1B" w14:paraId="1CC22418" w14:textId="77777777" w:rsidTr="001C733D">
        <w:tc>
          <w:tcPr>
            <w:tcW w:w="1605" w:type="dxa"/>
            <w:vAlign w:val="center"/>
          </w:tcPr>
          <w:p w14:paraId="64F80444" w14:textId="352AC3AA" w:rsidR="004E7CA6" w:rsidRPr="001E6B1B" w:rsidRDefault="00EC46EF">
            <w:pPr>
              <w:spacing w:line="240" w:lineRule="auto"/>
              <w:jc w:val="center"/>
              <w:rPr>
                <w:rFonts w:asciiTheme="minorHAnsi" w:hAnsiTheme="minorHAnsi" w:cstheme="minorHAnsi"/>
              </w:rPr>
            </w:pPr>
            <w:proofErr w:type="gramStart"/>
            <w:r w:rsidRPr="001E6B1B">
              <w:rPr>
                <w:rFonts w:asciiTheme="minorHAnsi" w:hAnsiTheme="minorHAnsi" w:cstheme="minorHAnsi"/>
              </w:rPr>
              <w:t>Qualcomm[</w:t>
            </w:r>
            <w:proofErr w:type="gramEnd"/>
            <w:r w:rsidRPr="001E6B1B">
              <w:rPr>
                <w:rFonts w:asciiTheme="minorHAnsi" w:hAnsiTheme="minorHAnsi" w:cstheme="minorHAnsi"/>
              </w:rPr>
              <w:t>27]</w:t>
            </w:r>
          </w:p>
        </w:tc>
        <w:tc>
          <w:tcPr>
            <w:tcW w:w="7457" w:type="dxa"/>
            <w:vAlign w:val="center"/>
          </w:tcPr>
          <w:p w14:paraId="70E76D8D" w14:textId="77777777" w:rsidR="00AE4AB7" w:rsidRPr="001E6B1B" w:rsidRDefault="00AE4AB7" w:rsidP="00AE4AB7">
            <w:pPr>
              <w:spacing w:before="0" w:line="240" w:lineRule="auto"/>
              <w:jc w:val="left"/>
              <w:rPr>
                <w:rFonts w:asciiTheme="minorHAnsi" w:hAnsiTheme="minorHAnsi" w:cstheme="minorHAnsi"/>
                <w:i/>
              </w:rPr>
            </w:pPr>
            <w:r w:rsidRPr="001E6B1B">
              <w:rPr>
                <w:rFonts w:asciiTheme="minorHAnsi" w:hAnsiTheme="minorHAnsi" w:cstheme="minorHAnsi"/>
                <w:i/>
              </w:rPr>
              <w:t>Proposal 15: Add the following case to the existing model transfer/delivery cases:</w:t>
            </w:r>
          </w:p>
          <w:p w14:paraId="6A7206AA" w14:textId="77777777" w:rsidR="004E7CA6" w:rsidRPr="001E6B1B" w:rsidRDefault="00AE4AB7" w:rsidP="00AE4AB7">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Case z0 (or y2) [not obvious which case it belongs to, hence the naming]: model is trained at UE-side (i.e., at a UE-side OTT server) and the model transfer happens from the OTT server to UE in a non-transparent manner.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2933"/>
              <w:gridCol w:w="1955"/>
              <w:gridCol w:w="1500"/>
            </w:tblGrid>
            <w:tr w:rsidR="001C733D" w:rsidRPr="001E6B1B" w14:paraId="332DB6C1" w14:textId="77777777" w:rsidTr="001C733D">
              <w:trPr>
                <w:trHeight w:val="759"/>
              </w:trPr>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3F7B80"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lastRenderedPageBreak/>
                    <w:t>Case</w:t>
                  </w:r>
                </w:p>
              </w:tc>
              <w:tc>
                <w:tcPr>
                  <w:tcW w:w="202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71903A"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Model delivery/transfer</w:t>
                  </w:r>
                </w:p>
              </w:tc>
              <w:tc>
                <w:tcPr>
                  <w:tcW w:w="13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B6D9C9"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Model storage location</w:t>
                  </w:r>
                </w:p>
              </w:tc>
              <w:tc>
                <w:tcPr>
                  <w:tcW w:w="103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CDE742"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Training location</w:t>
                  </w:r>
                </w:p>
              </w:tc>
            </w:tr>
            <w:tr w:rsidR="001C733D" w:rsidRPr="001E6B1B" w14:paraId="1E3BC0FC" w14:textId="77777777" w:rsidTr="001C733D">
              <w:trPr>
                <w:trHeight w:val="759"/>
              </w:trPr>
              <w:tc>
                <w:tcPr>
                  <w:tcW w:w="583" w:type="pct"/>
                  <w:tcBorders>
                    <w:top w:val="single" w:sz="4" w:space="0" w:color="auto"/>
                    <w:left w:val="single" w:sz="4" w:space="0" w:color="auto"/>
                    <w:bottom w:val="single" w:sz="4" w:space="0" w:color="auto"/>
                    <w:right w:val="single" w:sz="4" w:space="0" w:color="auto"/>
                  </w:tcBorders>
                  <w:hideMark/>
                </w:tcPr>
                <w:p w14:paraId="7BC8D38A"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y</w:t>
                  </w:r>
                </w:p>
              </w:tc>
              <w:tc>
                <w:tcPr>
                  <w:tcW w:w="2028" w:type="pct"/>
                  <w:tcBorders>
                    <w:top w:val="single" w:sz="4" w:space="0" w:color="auto"/>
                    <w:left w:val="single" w:sz="4" w:space="0" w:color="auto"/>
                    <w:bottom w:val="single" w:sz="4" w:space="0" w:color="auto"/>
                    <w:right w:val="single" w:sz="4" w:space="0" w:color="auto"/>
                  </w:tcBorders>
                  <w:hideMark/>
                </w:tcPr>
                <w:p w14:paraId="626855A2"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delivery (if needed) over-the-top.</w:t>
                  </w:r>
                </w:p>
              </w:tc>
              <w:tc>
                <w:tcPr>
                  <w:tcW w:w="1352" w:type="pct"/>
                  <w:tcBorders>
                    <w:top w:val="single" w:sz="4" w:space="0" w:color="auto"/>
                    <w:left w:val="single" w:sz="4" w:space="0" w:color="auto"/>
                    <w:bottom w:val="single" w:sz="4" w:space="0" w:color="auto"/>
                    <w:right w:val="single" w:sz="4" w:space="0" w:color="auto"/>
                  </w:tcBorders>
                  <w:hideMark/>
                </w:tcPr>
                <w:p w14:paraId="57AA1578"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Outside 3GPP Network</w:t>
                  </w:r>
                </w:p>
              </w:tc>
              <w:tc>
                <w:tcPr>
                  <w:tcW w:w="1037" w:type="pct"/>
                  <w:tcBorders>
                    <w:top w:val="single" w:sz="4" w:space="0" w:color="auto"/>
                    <w:left w:val="single" w:sz="4" w:space="0" w:color="auto"/>
                    <w:bottom w:val="single" w:sz="4" w:space="0" w:color="auto"/>
                    <w:right w:val="single" w:sz="4" w:space="0" w:color="auto"/>
                  </w:tcBorders>
                  <w:hideMark/>
                </w:tcPr>
                <w:p w14:paraId="330692D5"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UE-side / NW-side / neutral site</w:t>
                  </w:r>
                </w:p>
              </w:tc>
            </w:tr>
            <w:tr w:rsidR="001C733D" w:rsidRPr="001E6B1B" w14:paraId="0958AD85" w14:textId="77777777" w:rsidTr="001C733D">
              <w:trPr>
                <w:trHeight w:val="56"/>
              </w:trPr>
              <w:tc>
                <w:tcPr>
                  <w:tcW w:w="583" w:type="pct"/>
                  <w:tcBorders>
                    <w:top w:val="single" w:sz="4" w:space="0" w:color="auto"/>
                    <w:left w:val="single" w:sz="4" w:space="0" w:color="auto"/>
                    <w:bottom w:val="single" w:sz="4" w:space="0" w:color="auto"/>
                    <w:right w:val="single" w:sz="4" w:space="0" w:color="auto"/>
                  </w:tcBorders>
                </w:tcPr>
                <w:p w14:paraId="75674196"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z0 (or y2)</w:t>
                  </w:r>
                </w:p>
              </w:tc>
              <w:tc>
                <w:tcPr>
                  <w:tcW w:w="2028" w:type="pct"/>
                  <w:tcBorders>
                    <w:top w:val="single" w:sz="4" w:space="0" w:color="auto"/>
                    <w:left w:val="single" w:sz="4" w:space="0" w:color="auto"/>
                    <w:bottom w:val="single" w:sz="4" w:space="0" w:color="auto"/>
                    <w:right w:val="single" w:sz="4" w:space="0" w:color="auto"/>
                  </w:tcBorders>
                </w:tcPr>
                <w:p w14:paraId="154C009F"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model transfer (if needed) over-the-top.</w:t>
                  </w:r>
                </w:p>
              </w:tc>
              <w:tc>
                <w:tcPr>
                  <w:tcW w:w="1352" w:type="pct"/>
                  <w:tcBorders>
                    <w:top w:val="single" w:sz="4" w:space="0" w:color="auto"/>
                    <w:left w:val="single" w:sz="4" w:space="0" w:color="auto"/>
                    <w:bottom w:val="single" w:sz="4" w:space="0" w:color="auto"/>
                    <w:right w:val="single" w:sz="4" w:space="0" w:color="auto"/>
                  </w:tcBorders>
                </w:tcPr>
                <w:p w14:paraId="1FC0813F"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UE-side (including UE-side OTT server hosted at 3GPP Network)</w:t>
                  </w:r>
                </w:p>
              </w:tc>
              <w:tc>
                <w:tcPr>
                  <w:tcW w:w="1037" w:type="pct"/>
                  <w:tcBorders>
                    <w:top w:val="single" w:sz="4" w:space="0" w:color="auto"/>
                    <w:left w:val="single" w:sz="4" w:space="0" w:color="auto"/>
                    <w:bottom w:val="single" w:sz="4" w:space="0" w:color="auto"/>
                    <w:right w:val="single" w:sz="4" w:space="0" w:color="auto"/>
                  </w:tcBorders>
                </w:tcPr>
                <w:p w14:paraId="372B0B2E"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UE-side</w:t>
                  </w:r>
                </w:p>
              </w:tc>
            </w:tr>
            <w:tr w:rsidR="001C733D" w:rsidRPr="001E6B1B" w14:paraId="4D110EA3" w14:textId="77777777" w:rsidTr="001C733D">
              <w:trPr>
                <w:trHeight w:val="477"/>
              </w:trPr>
              <w:tc>
                <w:tcPr>
                  <w:tcW w:w="583" w:type="pct"/>
                  <w:tcBorders>
                    <w:top w:val="single" w:sz="4" w:space="0" w:color="auto"/>
                    <w:left w:val="single" w:sz="4" w:space="0" w:color="auto"/>
                    <w:bottom w:val="single" w:sz="4" w:space="0" w:color="auto"/>
                    <w:right w:val="single" w:sz="4" w:space="0" w:color="auto"/>
                  </w:tcBorders>
                  <w:hideMark/>
                </w:tcPr>
                <w:p w14:paraId="2A057792"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z1</w:t>
                  </w:r>
                </w:p>
              </w:tc>
              <w:tc>
                <w:tcPr>
                  <w:tcW w:w="2028" w:type="pct"/>
                  <w:tcBorders>
                    <w:top w:val="single" w:sz="4" w:space="0" w:color="auto"/>
                    <w:left w:val="single" w:sz="4" w:space="0" w:color="auto"/>
                    <w:bottom w:val="single" w:sz="4" w:space="0" w:color="auto"/>
                    <w:right w:val="single" w:sz="4" w:space="0" w:color="auto"/>
                  </w:tcBorders>
                  <w:hideMark/>
                </w:tcPr>
                <w:p w14:paraId="2EC8F4FB"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transfer in proprietary format.</w:t>
                  </w:r>
                </w:p>
              </w:tc>
              <w:tc>
                <w:tcPr>
                  <w:tcW w:w="1352" w:type="pct"/>
                  <w:tcBorders>
                    <w:top w:val="single" w:sz="4" w:space="0" w:color="auto"/>
                    <w:left w:val="single" w:sz="4" w:space="0" w:color="auto"/>
                    <w:bottom w:val="single" w:sz="4" w:space="0" w:color="auto"/>
                    <w:right w:val="single" w:sz="4" w:space="0" w:color="auto"/>
                  </w:tcBorders>
                  <w:hideMark/>
                </w:tcPr>
                <w:p w14:paraId="6E6B0BF6"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1BB6C0D9"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UE-side / neutral site</w:t>
                  </w:r>
                </w:p>
              </w:tc>
            </w:tr>
            <w:tr w:rsidR="001C733D" w:rsidRPr="001E6B1B" w14:paraId="4827BC43" w14:textId="77777777" w:rsidTr="001C733D">
              <w:trPr>
                <w:trHeight w:val="465"/>
              </w:trPr>
              <w:tc>
                <w:tcPr>
                  <w:tcW w:w="583" w:type="pct"/>
                  <w:tcBorders>
                    <w:top w:val="single" w:sz="4" w:space="0" w:color="auto"/>
                    <w:left w:val="single" w:sz="4" w:space="0" w:color="auto"/>
                    <w:bottom w:val="single" w:sz="4" w:space="0" w:color="auto"/>
                    <w:right w:val="single" w:sz="4" w:space="0" w:color="auto"/>
                  </w:tcBorders>
                  <w:hideMark/>
                </w:tcPr>
                <w:p w14:paraId="226B59D6"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z2</w:t>
                  </w:r>
                </w:p>
              </w:tc>
              <w:tc>
                <w:tcPr>
                  <w:tcW w:w="2028" w:type="pct"/>
                  <w:tcBorders>
                    <w:top w:val="single" w:sz="4" w:space="0" w:color="auto"/>
                    <w:left w:val="single" w:sz="4" w:space="0" w:color="auto"/>
                    <w:bottom w:val="single" w:sz="4" w:space="0" w:color="auto"/>
                    <w:right w:val="single" w:sz="4" w:space="0" w:color="auto"/>
                  </w:tcBorders>
                  <w:hideMark/>
                </w:tcPr>
                <w:p w14:paraId="0B621953"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transfer in proprietary format.</w:t>
                  </w:r>
                </w:p>
              </w:tc>
              <w:tc>
                <w:tcPr>
                  <w:tcW w:w="1352" w:type="pct"/>
                  <w:tcBorders>
                    <w:top w:val="single" w:sz="4" w:space="0" w:color="auto"/>
                    <w:left w:val="single" w:sz="4" w:space="0" w:color="auto"/>
                    <w:bottom w:val="single" w:sz="4" w:space="0" w:color="auto"/>
                    <w:right w:val="single" w:sz="4" w:space="0" w:color="auto"/>
                  </w:tcBorders>
                  <w:hideMark/>
                </w:tcPr>
                <w:p w14:paraId="4D722991"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2FB18428"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NW-side</w:t>
                  </w:r>
                </w:p>
              </w:tc>
            </w:tr>
            <w:tr w:rsidR="001C733D" w:rsidRPr="001E6B1B" w14:paraId="1DF9BC12" w14:textId="77777777" w:rsidTr="001C733D">
              <w:trPr>
                <w:trHeight w:val="477"/>
              </w:trPr>
              <w:tc>
                <w:tcPr>
                  <w:tcW w:w="583" w:type="pct"/>
                  <w:tcBorders>
                    <w:top w:val="single" w:sz="4" w:space="0" w:color="auto"/>
                    <w:left w:val="single" w:sz="4" w:space="0" w:color="auto"/>
                    <w:bottom w:val="single" w:sz="4" w:space="0" w:color="auto"/>
                    <w:right w:val="single" w:sz="4" w:space="0" w:color="auto"/>
                  </w:tcBorders>
                  <w:hideMark/>
                </w:tcPr>
                <w:p w14:paraId="376E25FD"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z3</w:t>
                  </w:r>
                </w:p>
              </w:tc>
              <w:tc>
                <w:tcPr>
                  <w:tcW w:w="2028" w:type="pct"/>
                  <w:tcBorders>
                    <w:top w:val="single" w:sz="4" w:space="0" w:color="auto"/>
                    <w:left w:val="single" w:sz="4" w:space="0" w:color="auto"/>
                    <w:bottom w:val="single" w:sz="4" w:space="0" w:color="auto"/>
                    <w:right w:val="single" w:sz="4" w:space="0" w:color="auto"/>
                  </w:tcBorders>
                  <w:hideMark/>
                </w:tcPr>
                <w:p w14:paraId="17B437F9"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transfer in open format.</w:t>
                  </w:r>
                </w:p>
              </w:tc>
              <w:tc>
                <w:tcPr>
                  <w:tcW w:w="1352" w:type="pct"/>
                  <w:tcBorders>
                    <w:top w:val="single" w:sz="4" w:space="0" w:color="auto"/>
                    <w:left w:val="single" w:sz="4" w:space="0" w:color="auto"/>
                    <w:bottom w:val="single" w:sz="4" w:space="0" w:color="auto"/>
                    <w:right w:val="single" w:sz="4" w:space="0" w:color="auto"/>
                  </w:tcBorders>
                  <w:hideMark/>
                </w:tcPr>
                <w:p w14:paraId="77D415DC"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1E5780ED"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UE-side / neutral site</w:t>
                  </w:r>
                </w:p>
              </w:tc>
            </w:tr>
            <w:tr w:rsidR="001C733D" w:rsidRPr="001E6B1B" w14:paraId="113C8A8F" w14:textId="77777777" w:rsidTr="001C733D">
              <w:trPr>
                <w:trHeight w:val="1921"/>
              </w:trPr>
              <w:tc>
                <w:tcPr>
                  <w:tcW w:w="583" w:type="pct"/>
                  <w:tcBorders>
                    <w:top w:val="single" w:sz="4" w:space="0" w:color="auto"/>
                    <w:left w:val="single" w:sz="4" w:space="0" w:color="auto"/>
                    <w:bottom w:val="single" w:sz="4" w:space="0" w:color="auto"/>
                    <w:right w:val="single" w:sz="4" w:space="0" w:color="auto"/>
                  </w:tcBorders>
                  <w:hideMark/>
                </w:tcPr>
                <w:p w14:paraId="10B0CC51"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z4</w:t>
                  </w:r>
                </w:p>
              </w:tc>
              <w:tc>
                <w:tcPr>
                  <w:tcW w:w="2028" w:type="pct"/>
                  <w:tcBorders>
                    <w:top w:val="single" w:sz="4" w:space="0" w:color="auto"/>
                    <w:left w:val="single" w:sz="4" w:space="0" w:color="auto"/>
                    <w:bottom w:val="single" w:sz="4" w:space="0" w:color="auto"/>
                    <w:right w:val="single" w:sz="4" w:space="0" w:color="auto"/>
                  </w:tcBorders>
                  <w:hideMark/>
                </w:tcPr>
                <w:p w14:paraId="699B07BB"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 xml:space="preserve">model transfer in open format of a </w:t>
                  </w:r>
                  <w:r w:rsidRPr="001E6B1B">
                    <w:rPr>
                      <w:rFonts w:asciiTheme="minorHAnsi" w:hAnsiTheme="minorHAnsi" w:cstheme="minorHAnsi"/>
                      <w:i/>
                      <w:iCs/>
                      <w:szCs w:val="20"/>
                    </w:rPr>
                    <w:t>known model structure</w:t>
                  </w:r>
                  <w:r w:rsidRPr="001E6B1B">
                    <w:rPr>
                      <w:rFonts w:asciiTheme="minorHAnsi" w:hAnsiTheme="minorHAnsi" w:cstheme="minorHAnsi"/>
                      <w:szCs w:val="20"/>
                    </w:rPr>
                    <w:t xml:space="preserve"> at UE, i.e., an exact model structure as has been previously identified between NW and UE and for which the UE has explicitly indicated its support. </w:t>
                  </w:r>
                </w:p>
              </w:tc>
              <w:tc>
                <w:tcPr>
                  <w:tcW w:w="1352" w:type="pct"/>
                  <w:tcBorders>
                    <w:top w:val="single" w:sz="4" w:space="0" w:color="auto"/>
                    <w:left w:val="single" w:sz="4" w:space="0" w:color="auto"/>
                    <w:bottom w:val="single" w:sz="4" w:space="0" w:color="auto"/>
                    <w:right w:val="single" w:sz="4" w:space="0" w:color="auto"/>
                  </w:tcBorders>
                  <w:hideMark/>
                </w:tcPr>
                <w:p w14:paraId="7B8475A2"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23A1CCDA"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NW-side</w:t>
                  </w:r>
                </w:p>
              </w:tc>
            </w:tr>
            <w:tr w:rsidR="001C733D" w:rsidRPr="001E6B1B" w14:paraId="3E073E68" w14:textId="77777777" w:rsidTr="001C733D">
              <w:trPr>
                <w:trHeight w:val="56"/>
              </w:trPr>
              <w:tc>
                <w:tcPr>
                  <w:tcW w:w="583" w:type="pct"/>
                  <w:tcBorders>
                    <w:top w:val="single" w:sz="4" w:space="0" w:color="auto"/>
                    <w:left w:val="single" w:sz="4" w:space="0" w:color="auto"/>
                    <w:bottom w:val="single" w:sz="4" w:space="0" w:color="auto"/>
                    <w:right w:val="single" w:sz="4" w:space="0" w:color="auto"/>
                  </w:tcBorders>
                  <w:hideMark/>
                </w:tcPr>
                <w:p w14:paraId="5A9C4EBD"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z5</w:t>
                  </w:r>
                </w:p>
              </w:tc>
              <w:tc>
                <w:tcPr>
                  <w:tcW w:w="2028" w:type="pct"/>
                  <w:tcBorders>
                    <w:top w:val="single" w:sz="4" w:space="0" w:color="auto"/>
                    <w:left w:val="single" w:sz="4" w:space="0" w:color="auto"/>
                    <w:bottom w:val="single" w:sz="4" w:space="0" w:color="auto"/>
                    <w:right w:val="single" w:sz="4" w:space="0" w:color="auto"/>
                  </w:tcBorders>
                  <w:hideMark/>
                </w:tcPr>
                <w:p w14:paraId="39858ABE"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 xml:space="preserve">model transfer in open format of </w:t>
                  </w:r>
                  <w:r w:rsidRPr="001E6B1B">
                    <w:rPr>
                      <w:rFonts w:asciiTheme="minorHAnsi" w:hAnsiTheme="minorHAnsi" w:cstheme="minorHAnsi"/>
                      <w:i/>
                      <w:iCs/>
                      <w:szCs w:val="20"/>
                    </w:rPr>
                    <w:t>an unknown model structure</w:t>
                  </w:r>
                  <w:r w:rsidRPr="001E6B1B">
                    <w:rPr>
                      <w:rFonts w:asciiTheme="minorHAnsi" w:hAnsiTheme="minorHAnsi" w:cstheme="minorHAnsi"/>
                      <w:szCs w:val="20"/>
                    </w:rPr>
                    <w:t xml:space="preserve"> at UE, i.e., any other model structure not covered in z4, including any model structure that is only partially known.</w:t>
                  </w:r>
                </w:p>
              </w:tc>
              <w:tc>
                <w:tcPr>
                  <w:tcW w:w="1352" w:type="pct"/>
                  <w:tcBorders>
                    <w:top w:val="single" w:sz="4" w:space="0" w:color="auto"/>
                    <w:left w:val="single" w:sz="4" w:space="0" w:color="auto"/>
                    <w:bottom w:val="single" w:sz="4" w:space="0" w:color="auto"/>
                    <w:right w:val="single" w:sz="4" w:space="0" w:color="auto"/>
                  </w:tcBorders>
                  <w:hideMark/>
                </w:tcPr>
                <w:p w14:paraId="53286BF2"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50C20359"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NW-side</w:t>
                  </w:r>
                </w:p>
              </w:tc>
            </w:tr>
          </w:tbl>
          <w:p w14:paraId="3C2CC659" w14:textId="56F0AEE2" w:rsidR="00AE4AB7" w:rsidRPr="001E6B1B" w:rsidRDefault="00AE4AB7" w:rsidP="00AE4AB7">
            <w:pPr>
              <w:spacing w:before="0" w:line="240" w:lineRule="auto"/>
              <w:jc w:val="left"/>
              <w:rPr>
                <w:rFonts w:asciiTheme="minorHAnsi" w:hAnsiTheme="minorHAnsi" w:cstheme="minorHAnsi"/>
                <w:i/>
              </w:rPr>
            </w:pPr>
          </w:p>
        </w:tc>
      </w:tr>
      <w:tr w:rsidR="004E7CA6" w:rsidRPr="001E6B1B" w14:paraId="005AF27B" w14:textId="77777777" w:rsidTr="001C733D">
        <w:tc>
          <w:tcPr>
            <w:tcW w:w="1605" w:type="dxa"/>
            <w:vAlign w:val="center"/>
          </w:tcPr>
          <w:p w14:paraId="5EEF6570" w14:textId="3261F96E" w:rsidR="004E7CA6" w:rsidRPr="001E6B1B" w:rsidRDefault="005A3686">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DCM[</w:t>
            </w:r>
            <w:proofErr w:type="gramEnd"/>
            <w:r w:rsidRPr="001E6B1B">
              <w:rPr>
                <w:rFonts w:asciiTheme="minorHAnsi" w:hAnsiTheme="minorHAnsi" w:cstheme="minorHAnsi"/>
              </w:rPr>
              <w:t>28]</w:t>
            </w:r>
          </w:p>
        </w:tc>
        <w:tc>
          <w:tcPr>
            <w:tcW w:w="7457" w:type="dxa"/>
            <w:vAlign w:val="center"/>
          </w:tcPr>
          <w:p w14:paraId="0E89D1ED" w14:textId="77777777" w:rsidR="00646757" w:rsidRPr="001E6B1B" w:rsidRDefault="00646757">
            <w:pPr>
              <w:spacing w:before="0" w:line="240" w:lineRule="auto"/>
              <w:jc w:val="left"/>
              <w:rPr>
                <w:rFonts w:asciiTheme="minorHAnsi" w:hAnsiTheme="minorHAnsi" w:cstheme="minorHAnsi"/>
                <w:i/>
              </w:rPr>
            </w:pPr>
          </w:p>
          <w:p w14:paraId="6A4280D9" w14:textId="77777777" w:rsidR="00646757" w:rsidRPr="001E6B1B" w:rsidRDefault="00646757" w:rsidP="00646757">
            <w:pPr>
              <w:spacing w:after="240"/>
              <w:rPr>
                <w:rFonts w:asciiTheme="minorHAnsi" w:eastAsiaTheme="minorEastAsia" w:hAnsiTheme="minorHAnsi" w:cstheme="minorHAnsi"/>
              </w:rPr>
            </w:pPr>
            <w:r w:rsidRPr="001E6B1B">
              <w:rPr>
                <w:rFonts w:asciiTheme="minorHAnsi" w:eastAsia="SimSun" w:hAnsiTheme="minorHAnsi" w:cstheme="minorHAnsi"/>
                <w:b/>
                <w:bCs/>
                <w:lang w:eastAsia="zh-CN"/>
              </w:rPr>
              <w:t xml:space="preserve">Table 3. </w:t>
            </w:r>
            <w:r w:rsidRPr="001E6B1B">
              <w:rPr>
                <w:rFonts w:asciiTheme="minorHAnsi" w:eastAsiaTheme="minorEastAsia" w:hAnsiTheme="minorHAnsi" w:cstheme="minorHAnsi"/>
              </w:rPr>
              <w:t xml:space="preserve"> Characteristic of model delivery/transfer for one sided model, where the model is trained at UE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04F7C814"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455F15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17FDF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y (UE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3765CB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z1</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ECEF77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z3</w:t>
                  </w:r>
                </w:p>
              </w:tc>
            </w:tr>
            <w:tr w:rsidR="00646757" w:rsidRPr="001E6B1B" w14:paraId="7C6215EF"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0C35DD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F2D76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C3E079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2B549A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Less friendly if UE need to compile/test the </w:t>
                  </w:r>
                  <w:proofErr w:type="gramStart"/>
                  <w:r w:rsidRPr="001E6B1B">
                    <w:rPr>
                      <w:rFonts w:asciiTheme="minorHAnsi" w:eastAsia="Yu Mincho" w:hAnsiTheme="minorHAnsi" w:cstheme="minorHAnsi"/>
                    </w:rPr>
                    <w:t>model</w:t>
                  </w:r>
                  <w:proofErr w:type="gramEnd"/>
                </w:p>
                <w:p w14:paraId="1FD6540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z1 otherwise</w:t>
                  </w:r>
                </w:p>
              </w:tc>
            </w:tr>
            <w:tr w:rsidR="00646757" w:rsidRPr="001E6B1B" w14:paraId="4455EE1E"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9F0750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8C6431D"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909AADD"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2ECDFE4"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r>
            <w:tr w:rsidR="00646757" w:rsidRPr="001E6B1B" w14:paraId="7FA58337"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F9CC8E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lastRenderedPageBreak/>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CD3C46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32324C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6477D7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r>
            <w:tr w:rsidR="00646757" w:rsidRPr="001E6B1B" w14:paraId="205631E2"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BA7C34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DFB3CA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52C5E8"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47F3D10"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0EB94EE0"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5C45EE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978A4E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45BBAA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Higher risk compared to Case 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E13F56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Higher risk compared to Case y, z1</w:t>
                  </w:r>
                </w:p>
              </w:tc>
            </w:tr>
            <w:tr w:rsidR="00646757" w:rsidRPr="001E6B1B" w14:paraId="119808A7"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613A98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B5BD58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D1B26C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5AAB96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 z1</w:t>
                  </w:r>
                </w:p>
              </w:tc>
            </w:tr>
            <w:tr w:rsidR="00646757" w:rsidRPr="001E6B1B" w14:paraId="53FD0874"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090ACC9"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94164C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CC2E96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C80CB1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r>
          </w:tbl>
          <w:p w14:paraId="2D3A19B7" w14:textId="77777777" w:rsidR="00646757" w:rsidRPr="001E6B1B" w:rsidRDefault="00646757" w:rsidP="00646757">
            <w:pPr>
              <w:spacing w:before="240" w:after="240"/>
              <w:rPr>
                <w:rFonts w:asciiTheme="minorHAnsi" w:eastAsiaTheme="minorEastAsia" w:hAnsiTheme="minorHAnsi" w:cstheme="minorHAnsi"/>
              </w:rPr>
            </w:pPr>
            <w:r w:rsidRPr="001E6B1B">
              <w:rPr>
                <w:rFonts w:asciiTheme="minorHAnsi" w:eastAsia="SimSun" w:hAnsiTheme="minorHAnsi" w:cstheme="minorHAnsi"/>
                <w:b/>
                <w:bCs/>
                <w:lang w:eastAsia="zh-CN"/>
              </w:rPr>
              <w:t xml:space="preserve">Table 4. </w:t>
            </w:r>
            <w:r w:rsidRPr="001E6B1B">
              <w:rPr>
                <w:rFonts w:asciiTheme="minorHAnsi" w:eastAsiaTheme="minorEastAsia" w:hAnsiTheme="minorHAnsi" w:cstheme="minorHAnsi"/>
              </w:rPr>
              <w:t xml:space="preserve"> Characteristic of model delivery/transfer for one sided model, where the model is trained at NW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5F7BD5A8"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8F9579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0A170E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y (NW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C761BB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z2</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126A1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z4</w:t>
                  </w:r>
                </w:p>
              </w:tc>
            </w:tr>
            <w:tr w:rsidR="00646757" w:rsidRPr="001E6B1B" w14:paraId="08EE74D7"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CC072D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E0154C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41F220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96838A2" w14:textId="77777777" w:rsidR="00646757" w:rsidRPr="001E6B1B" w:rsidRDefault="00646757" w:rsidP="00646757">
                  <w:pPr>
                    <w:pStyle w:val="NormalWeb"/>
                    <w:spacing w:before="60" w:beforeAutospacing="0" w:after="120" w:afterAutospacing="0" w:line="276" w:lineRule="auto"/>
                    <w:rPr>
                      <w:rFonts w:asciiTheme="minorHAnsi" w:eastAsia="Yu Mincho" w:hAnsiTheme="minorHAnsi" w:cstheme="minorHAnsi"/>
                      <w:sz w:val="20"/>
                      <w:szCs w:val="20"/>
                    </w:rPr>
                  </w:pPr>
                  <w:r w:rsidRPr="001E6B1B">
                    <w:rPr>
                      <w:rFonts w:asciiTheme="minorHAnsi" w:eastAsia="Yu Mincho" w:hAnsiTheme="minorHAnsi" w:cstheme="minorHAnsi"/>
                      <w:sz w:val="20"/>
                      <w:szCs w:val="20"/>
                    </w:rPr>
                    <w:t xml:space="preserve">Less friendly if UE need to compile/test the model compared to Case </w:t>
                  </w:r>
                  <w:proofErr w:type="gramStart"/>
                  <w:r w:rsidRPr="001E6B1B">
                    <w:rPr>
                      <w:rFonts w:asciiTheme="minorHAnsi" w:eastAsia="Yu Mincho" w:hAnsiTheme="minorHAnsi" w:cstheme="minorHAnsi"/>
                      <w:sz w:val="20"/>
                      <w:szCs w:val="20"/>
                    </w:rPr>
                    <w:t>y;</w:t>
                  </w:r>
                  <w:proofErr w:type="gramEnd"/>
                </w:p>
                <w:p w14:paraId="2E51888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z2 otherwise</w:t>
                  </w:r>
                </w:p>
              </w:tc>
            </w:tr>
            <w:tr w:rsidR="00646757" w:rsidRPr="001E6B1B" w14:paraId="26B387F0"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F05038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E64CD9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C313177"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Heavy burden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64380D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Less burden* compared to Case y, z2 </w:t>
                  </w:r>
                </w:p>
              </w:tc>
            </w:tr>
            <w:tr w:rsidR="00646757" w:rsidRPr="001E6B1B" w14:paraId="6FC2CFE3"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072BA0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C56C4E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7CDAF0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8BFC3A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r>
            <w:tr w:rsidR="00646757" w:rsidRPr="001E6B1B" w14:paraId="238573D5"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FAE240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6A94EC0"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83F01A7"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42F3EB6"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343FAC6A"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B9703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212026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Disclosed to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7F249B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Disclosed to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5038CD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Disclosed to UE/chipset vendor</w:t>
                  </w:r>
                </w:p>
              </w:tc>
            </w:tr>
            <w:tr w:rsidR="00646757" w:rsidRPr="001E6B1B" w14:paraId="06445238"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9C625D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lastRenderedPageBreak/>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1A67FF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8754C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Need of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CB7B4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z2</w:t>
                  </w:r>
                </w:p>
              </w:tc>
            </w:tr>
            <w:tr w:rsidR="00646757" w:rsidRPr="001E6B1B" w14:paraId="0BDD66B6"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612ED83"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F2E72C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3F66BB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F8E945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r>
          </w:tbl>
          <w:p w14:paraId="47BA01D3" w14:textId="77777777" w:rsidR="00646757" w:rsidRPr="001E6B1B" w:rsidRDefault="00646757" w:rsidP="00646757">
            <w:pPr>
              <w:spacing w:before="240" w:after="240"/>
              <w:rPr>
                <w:rFonts w:asciiTheme="minorHAnsi" w:eastAsiaTheme="minorEastAsia" w:hAnsiTheme="minorHAnsi" w:cstheme="minorHAnsi"/>
              </w:rPr>
            </w:pPr>
            <w:r w:rsidRPr="001E6B1B">
              <w:rPr>
                <w:rFonts w:asciiTheme="minorHAnsi" w:eastAsia="SimSun" w:hAnsiTheme="minorHAnsi" w:cstheme="minorHAnsi"/>
                <w:b/>
                <w:bCs/>
                <w:lang w:eastAsia="zh-CN"/>
              </w:rPr>
              <w:t xml:space="preserve">Table 5. </w:t>
            </w:r>
            <w:r w:rsidRPr="001E6B1B">
              <w:rPr>
                <w:rFonts w:asciiTheme="minorHAnsi" w:eastAsiaTheme="minorEastAsia" w:hAnsiTheme="minorHAnsi" w:cstheme="minorHAnsi"/>
              </w:rPr>
              <w:t xml:space="preserve"> Characteristic of model delivery/transfer for </w:t>
            </w:r>
            <w:proofErr w:type="gramStart"/>
            <w:r w:rsidRPr="001E6B1B">
              <w:rPr>
                <w:rFonts w:asciiTheme="minorHAnsi" w:eastAsiaTheme="minorEastAsia" w:hAnsiTheme="minorHAnsi" w:cstheme="minorHAnsi"/>
              </w:rPr>
              <w:t>two sided</w:t>
            </w:r>
            <w:proofErr w:type="gramEnd"/>
            <w:r w:rsidRPr="001E6B1B">
              <w:rPr>
                <w:rFonts w:asciiTheme="minorHAnsi" w:eastAsiaTheme="minorEastAsia" w:hAnsiTheme="minorHAnsi" w:cstheme="minorHAnsi"/>
              </w:rPr>
              <w:t xml:space="preserve"> model, where the model is trained at UE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5CB95CDF"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5E4CDD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5B9E1A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y (UE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71201F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z1</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8E1E27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z3</w:t>
                  </w:r>
                </w:p>
              </w:tc>
            </w:tr>
            <w:tr w:rsidR="00646757" w:rsidRPr="001E6B1B" w14:paraId="3AA46BF8"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E2CC3F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6666BE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245D42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BE8E39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Less friendly if UE need to compile/test the </w:t>
                  </w:r>
                  <w:proofErr w:type="gramStart"/>
                  <w:r w:rsidRPr="001E6B1B">
                    <w:rPr>
                      <w:rFonts w:asciiTheme="minorHAnsi" w:eastAsia="Yu Mincho" w:hAnsiTheme="minorHAnsi" w:cstheme="minorHAnsi"/>
                    </w:rPr>
                    <w:t>model</w:t>
                  </w:r>
                  <w:proofErr w:type="gramEnd"/>
                </w:p>
                <w:p w14:paraId="006EEDC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z1 otherwise</w:t>
                  </w:r>
                </w:p>
              </w:tc>
            </w:tr>
            <w:tr w:rsidR="00646757" w:rsidRPr="001E6B1B" w14:paraId="350859FE"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0CED4E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9CB4025"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568A02F"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9D6159F"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r>
            <w:tr w:rsidR="00646757" w:rsidRPr="001E6B1B" w14:paraId="13298B5B"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C7127F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C16D52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2FCB36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37C508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r>
            <w:tr w:rsidR="00646757" w:rsidRPr="001E6B1B" w14:paraId="07948EF0"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D3ECC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C2ED25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48948C"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778E22"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6C238BF2"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93C45D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84FE28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for UE-part</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B15EC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Higher risk for UE part compared to Case y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E8EECE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Higher risk for UE part compared to Case y, z1</w:t>
                  </w:r>
                </w:p>
              </w:tc>
            </w:tr>
            <w:tr w:rsidR="00646757" w:rsidRPr="001E6B1B" w14:paraId="254744B1"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ABCB2E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429439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E126CE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3E9394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 z1</w:t>
                  </w:r>
                </w:p>
              </w:tc>
            </w:tr>
            <w:tr w:rsidR="00646757" w:rsidRPr="001E6B1B" w14:paraId="5DD8A94D"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23035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Additional method for Pairing of UE-part and NW-part of two-sided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4497B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May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7D49A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May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7E92F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May Needed</w:t>
                  </w:r>
                </w:p>
              </w:tc>
            </w:tr>
            <w:tr w:rsidR="00646757" w:rsidRPr="001E6B1B" w14:paraId="7C825FEA"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BE3E92E"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756D5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0F178F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B9FF4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r>
          </w:tbl>
          <w:p w14:paraId="30A68527" w14:textId="77777777" w:rsidR="00646757" w:rsidRPr="001E6B1B" w:rsidRDefault="00646757" w:rsidP="00646757">
            <w:pPr>
              <w:spacing w:before="240" w:after="240"/>
              <w:rPr>
                <w:rFonts w:asciiTheme="minorHAnsi" w:eastAsiaTheme="minorEastAsia" w:hAnsiTheme="minorHAnsi" w:cstheme="minorHAnsi"/>
              </w:rPr>
            </w:pPr>
            <w:r w:rsidRPr="001E6B1B">
              <w:rPr>
                <w:rFonts w:asciiTheme="minorHAnsi" w:eastAsia="SimSun" w:hAnsiTheme="minorHAnsi" w:cstheme="minorHAnsi"/>
                <w:b/>
                <w:bCs/>
                <w:lang w:eastAsia="zh-CN"/>
              </w:rPr>
              <w:lastRenderedPageBreak/>
              <w:t xml:space="preserve">Table 6. </w:t>
            </w:r>
            <w:r w:rsidRPr="001E6B1B">
              <w:rPr>
                <w:rFonts w:asciiTheme="minorHAnsi" w:eastAsiaTheme="minorEastAsia" w:hAnsiTheme="minorHAnsi" w:cstheme="minorHAnsi"/>
              </w:rPr>
              <w:t xml:space="preserve"> Characteristic of model delivery/transfer for </w:t>
            </w:r>
            <w:proofErr w:type="gramStart"/>
            <w:r w:rsidRPr="001E6B1B">
              <w:rPr>
                <w:rFonts w:asciiTheme="minorHAnsi" w:eastAsiaTheme="minorEastAsia" w:hAnsiTheme="minorHAnsi" w:cstheme="minorHAnsi"/>
              </w:rPr>
              <w:t>two sided</w:t>
            </w:r>
            <w:proofErr w:type="gramEnd"/>
            <w:r w:rsidRPr="001E6B1B">
              <w:rPr>
                <w:rFonts w:asciiTheme="minorHAnsi" w:eastAsiaTheme="minorEastAsia" w:hAnsiTheme="minorHAnsi" w:cstheme="minorHAnsi"/>
              </w:rPr>
              <w:t xml:space="preserve"> model, where the model is trained at NW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40A2CD52"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F4EE76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11164F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(NW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35C2BD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z2</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20A4FC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z4</w:t>
                  </w:r>
                </w:p>
              </w:tc>
            </w:tr>
            <w:tr w:rsidR="00646757" w:rsidRPr="001E6B1B" w14:paraId="220045FF"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ABA8B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473695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A9CFCA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3968363" w14:textId="77777777" w:rsidR="00646757" w:rsidRPr="001E6B1B" w:rsidRDefault="00646757" w:rsidP="00646757">
                  <w:pPr>
                    <w:pStyle w:val="NormalWeb"/>
                    <w:spacing w:before="60" w:beforeAutospacing="0" w:after="120" w:afterAutospacing="0" w:line="276" w:lineRule="auto"/>
                    <w:rPr>
                      <w:rFonts w:asciiTheme="minorHAnsi" w:eastAsia="Yu Mincho" w:hAnsiTheme="minorHAnsi" w:cstheme="minorHAnsi"/>
                      <w:sz w:val="20"/>
                      <w:szCs w:val="20"/>
                    </w:rPr>
                  </w:pPr>
                  <w:r w:rsidRPr="001E6B1B">
                    <w:rPr>
                      <w:rFonts w:asciiTheme="minorHAnsi" w:eastAsia="Yu Mincho" w:hAnsiTheme="minorHAnsi" w:cstheme="minorHAnsi"/>
                      <w:sz w:val="20"/>
                      <w:szCs w:val="20"/>
                    </w:rPr>
                    <w:t xml:space="preserve">Less friendly if UE need to compile/test the model compared to Case </w:t>
                  </w:r>
                  <w:proofErr w:type="gramStart"/>
                  <w:r w:rsidRPr="001E6B1B">
                    <w:rPr>
                      <w:rFonts w:asciiTheme="minorHAnsi" w:eastAsia="Yu Mincho" w:hAnsiTheme="minorHAnsi" w:cstheme="minorHAnsi"/>
                      <w:sz w:val="20"/>
                      <w:szCs w:val="20"/>
                    </w:rPr>
                    <w:t>y;</w:t>
                  </w:r>
                  <w:proofErr w:type="gramEnd"/>
                </w:p>
                <w:p w14:paraId="203B678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z2 otherwise</w:t>
                  </w:r>
                </w:p>
              </w:tc>
            </w:tr>
            <w:tr w:rsidR="00646757" w:rsidRPr="001E6B1B" w14:paraId="74DF9F9E"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F89FCD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BB5763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B85A33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highlight w:val="yellow"/>
                    </w:rPr>
                    <w:t>Heavy burden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D2DFC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Less burden compared to Case y, z2 </w:t>
                  </w:r>
                </w:p>
              </w:tc>
            </w:tr>
            <w:tr w:rsidR="00646757" w:rsidRPr="001E6B1B" w14:paraId="78C6460C"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1FB77C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72F894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5B23D2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1E13BF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r>
            <w:tr w:rsidR="00646757" w:rsidRPr="001E6B1B" w14:paraId="52F3A396"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97A39F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10E7919"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34868AE"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E4C8AF"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03A731E5"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7D78C4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32E6BD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UE-part disclosed to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6ED143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UE-part disclosed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2C6EE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UE-part disclosed UE/chipset vendor</w:t>
                  </w:r>
                </w:p>
              </w:tc>
            </w:tr>
            <w:tr w:rsidR="00646757" w:rsidRPr="001E6B1B" w14:paraId="18A8375D"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31C47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04B758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9E99E6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Need of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26DC84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z2</w:t>
                  </w:r>
                </w:p>
              </w:tc>
            </w:tr>
            <w:tr w:rsidR="00646757" w:rsidRPr="001E6B1B" w14:paraId="496BA980"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60A4C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Additional method for Pairing of UE-part and NW-part of two-sided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9E56C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Not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7342F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Not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DCEC8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Not needed</w:t>
                  </w:r>
                </w:p>
              </w:tc>
            </w:tr>
            <w:tr w:rsidR="00646757" w:rsidRPr="001E6B1B" w14:paraId="3D19C09F"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25269E4"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EB53A39" w14:textId="77777777" w:rsidR="00646757" w:rsidRPr="001E6B1B" w:rsidRDefault="00646757" w:rsidP="00646757">
                  <w:pPr>
                    <w:rPr>
                      <w:rFonts w:asciiTheme="minorHAnsi" w:eastAsia="Yu Mincho" w:hAnsiTheme="minorHAnsi" w:cstheme="minorHAnsi"/>
                    </w:rPr>
                  </w:pP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9879A36" w14:textId="77777777" w:rsidR="00646757" w:rsidRPr="001E6B1B" w:rsidRDefault="00646757" w:rsidP="00646757">
                  <w:pPr>
                    <w:rPr>
                      <w:rFonts w:asciiTheme="minorHAnsi" w:eastAsia="Yu Mincho" w:hAnsiTheme="minorHAnsi" w:cstheme="minorHAnsi"/>
                    </w:rPr>
                  </w:pP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233ED0D" w14:textId="77777777" w:rsidR="00646757" w:rsidRPr="001E6B1B" w:rsidRDefault="00646757" w:rsidP="00646757">
                  <w:pPr>
                    <w:rPr>
                      <w:rFonts w:asciiTheme="minorHAnsi" w:eastAsia="Yu Mincho" w:hAnsiTheme="minorHAnsi" w:cstheme="minorHAnsi"/>
                    </w:rPr>
                  </w:pPr>
                </w:p>
              </w:tc>
            </w:tr>
          </w:tbl>
          <w:p w14:paraId="3AEE7D1C" w14:textId="77777777" w:rsidR="00646757" w:rsidRPr="001E6B1B" w:rsidRDefault="00646757">
            <w:pPr>
              <w:spacing w:before="0" w:line="240" w:lineRule="auto"/>
              <w:jc w:val="left"/>
              <w:rPr>
                <w:rFonts w:asciiTheme="minorHAnsi" w:hAnsiTheme="minorHAnsi" w:cstheme="minorHAnsi"/>
                <w:i/>
              </w:rPr>
            </w:pPr>
          </w:p>
          <w:p w14:paraId="5E9D657D" w14:textId="58471B48" w:rsidR="004E7CA6" w:rsidRPr="001E6B1B" w:rsidRDefault="005A3686">
            <w:pPr>
              <w:spacing w:before="0" w:line="240" w:lineRule="auto"/>
              <w:jc w:val="left"/>
              <w:rPr>
                <w:rFonts w:asciiTheme="minorHAnsi" w:hAnsiTheme="minorHAnsi" w:cstheme="minorHAnsi"/>
                <w:i/>
              </w:rPr>
            </w:pPr>
            <w:r w:rsidRPr="001E6B1B">
              <w:rPr>
                <w:rFonts w:asciiTheme="minorHAnsi" w:hAnsiTheme="minorHAnsi" w:cstheme="minorHAnsi"/>
                <w:i/>
              </w:rPr>
              <w:t>Proposal 6: In the model delivery/transfer discussion, it should be avoided to ignore the NW side burden that is transparent in 3GPP specification.</w:t>
            </w:r>
          </w:p>
          <w:p w14:paraId="211366C9" w14:textId="2A5DBBF8" w:rsidR="005A3686" w:rsidRPr="001E6B1B" w:rsidRDefault="00AF1510">
            <w:pPr>
              <w:spacing w:before="0" w:line="240" w:lineRule="auto"/>
              <w:jc w:val="left"/>
              <w:rPr>
                <w:rFonts w:asciiTheme="minorHAnsi" w:hAnsiTheme="minorHAnsi" w:cstheme="minorHAnsi"/>
                <w:i/>
              </w:rPr>
            </w:pPr>
            <w:r w:rsidRPr="001E6B1B">
              <w:rPr>
                <w:rFonts w:asciiTheme="minorHAnsi" w:hAnsiTheme="minorHAnsi" w:cstheme="minorHAnsi"/>
                <w:i/>
              </w:rPr>
              <w:t>Proposal 7: Remove the row “Support of site/cell specific model” from the table.</w:t>
            </w:r>
          </w:p>
        </w:tc>
      </w:tr>
      <w:tr w:rsidR="004E7CA6" w:rsidRPr="001E6B1B" w14:paraId="6B2A7F1C" w14:textId="77777777" w:rsidTr="001C733D">
        <w:tc>
          <w:tcPr>
            <w:tcW w:w="1605" w:type="dxa"/>
            <w:vAlign w:val="center"/>
          </w:tcPr>
          <w:p w14:paraId="3C151AC5" w14:textId="31A6E7BA" w:rsidR="004E7CA6" w:rsidRPr="001E6B1B" w:rsidRDefault="004E7CA6">
            <w:pPr>
              <w:spacing w:line="240" w:lineRule="auto"/>
              <w:jc w:val="center"/>
              <w:rPr>
                <w:rFonts w:asciiTheme="minorHAnsi" w:hAnsiTheme="minorHAnsi" w:cstheme="minorHAnsi"/>
              </w:rPr>
            </w:pPr>
          </w:p>
        </w:tc>
        <w:tc>
          <w:tcPr>
            <w:tcW w:w="7457" w:type="dxa"/>
            <w:vAlign w:val="center"/>
          </w:tcPr>
          <w:p w14:paraId="6B8F1521" w14:textId="489906CE" w:rsidR="004E7CA6" w:rsidRPr="001E6B1B" w:rsidRDefault="004E7CA6">
            <w:pPr>
              <w:spacing w:before="0" w:line="240" w:lineRule="auto"/>
              <w:jc w:val="left"/>
              <w:rPr>
                <w:rFonts w:asciiTheme="minorHAnsi" w:hAnsiTheme="minorHAnsi" w:cstheme="minorHAnsi"/>
                <w:i/>
              </w:rPr>
            </w:pPr>
          </w:p>
        </w:tc>
      </w:tr>
      <w:tr w:rsidR="004E7CA6" w:rsidRPr="001E6B1B" w14:paraId="48C8B6FA" w14:textId="77777777" w:rsidTr="001C733D">
        <w:tc>
          <w:tcPr>
            <w:tcW w:w="1605" w:type="dxa"/>
            <w:vAlign w:val="center"/>
          </w:tcPr>
          <w:p w14:paraId="585B3335" w14:textId="0E1A2E2E" w:rsidR="004E7CA6" w:rsidRPr="001E6B1B" w:rsidRDefault="004E7CA6">
            <w:pPr>
              <w:spacing w:line="240" w:lineRule="auto"/>
              <w:jc w:val="center"/>
              <w:rPr>
                <w:rFonts w:asciiTheme="minorHAnsi" w:hAnsiTheme="minorHAnsi" w:cstheme="minorHAnsi"/>
              </w:rPr>
            </w:pPr>
          </w:p>
        </w:tc>
        <w:tc>
          <w:tcPr>
            <w:tcW w:w="7457" w:type="dxa"/>
            <w:vAlign w:val="center"/>
          </w:tcPr>
          <w:p w14:paraId="3DC85098" w14:textId="6B148AB5" w:rsidR="004E7CA6" w:rsidRPr="001E6B1B" w:rsidRDefault="004E7CA6">
            <w:pPr>
              <w:spacing w:before="0" w:line="240" w:lineRule="auto"/>
              <w:jc w:val="left"/>
              <w:rPr>
                <w:rFonts w:asciiTheme="minorHAnsi" w:hAnsiTheme="minorHAnsi" w:cstheme="minorHAnsi"/>
                <w:i/>
              </w:rPr>
            </w:pPr>
          </w:p>
        </w:tc>
      </w:tr>
    </w:tbl>
    <w:p w14:paraId="3F1BD7C9" w14:textId="02A0FF98" w:rsidR="004E7CA6" w:rsidRPr="001E6B1B" w:rsidRDefault="004E7CA6">
      <w:pPr>
        <w:rPr>
          <w:rFonts w:asciiTheme="minorHAnsi" w:hAnsiTheme="minorHAnsi" w:cstheme="minorHAnsi"/>
        </w:rPr>
      </w:pPr>
    </w:p>
    <w:p w14:paraId="678D35F3" w14:textId="1AF5B46E" w:rsidR="005E2274" w:rsidRPr="001E6B1B" w:rsidRDefault="005E2274" w:rsidP="005E2274">
      <w:pPr>
        <w:pStyle w:val="Heading4"/>
        <w:rPr>
          <w:rFonts w:asciiTheme="minorHAnsi" w:hAnsiTheme="minorHAnsi" w:cstheme="minorHAnsi"/>
        </w:rPr>
      </w:pPr>
      <w:r w:rsidRPr="001E6B1B">
        <w:rPr>
          <w:rFonts w:asciiTheme="minorHAnsi" w:hAnsiTheme="minorHAnsi" w:cstheme="minorHAnsi"/>
          <w:b/>
          <w:bCs w:val="0"/>
          <w:u w:val="single"/>
        </w:rPr>
        <w:lastRenderedPageBreak/>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5868015A" w:rsidR="004E7CA6" w:rsidRPr="001E6B1B" w:rsidRDefault="004E7CA6">
      <w:pPr>
        <w:rPr>
          <w:rFonts w:asciiTheme="minorHAnsi" w:hAnsiTheme="minorHAnsi" w:cstheme="minorHAnsi"/>
        </w:rPr>
      </w:pPr>
    </w:p>
    <w:p w14:paraId="4E5ADAC0" w14:textId="2CBB7F63" w:rsidR="00576F34" w:rsidRDefault="00576F34" w:rsidP="00BD742B">
      <w:pPr>
        <w:pStyle w:val="Heading2"/>
        <w:jc w:val="left"/>
        <w:rPr>
          <w:rFonts w:asciiTheme="minorHAnsi" w:hAnsiTheme="minorHAnsi" w:cstheme="minorHAnsi"/>
        </w:rPr>
      </w:pPr>
      <w:r w:rsidRPr="001E6B1B">
        <w:rPr>
          <w:rFonts w:asciiTheme="minorHAnsi" w:hAnsiTheme="minorHAnsi" w:cstheme="minorHAnsi"/>
        </w:rPr>
        <w:t>1</w:t>
      </w:r>
      <w:r w:rsidRPr="001E6B1B">
        <w:rPr>
          <w:rFonts w:asciiTheme="minorHAnsi" w:hAnsiTheme="minorHAnsi" w:cstheme="minorHAnsi"/>
          <w:vertAlign w:val="superscript"/>
        </w:rPr>
        <w:t>st</w:t>
      </w:r>
      <w:r w:rsidRPr="001E6B1B">
        <w:rPr>
          <w:rFonts w:asciiTheme="minorHAnsi" w:hAnsiTheme="minorHAnsi" w:cstheme="minorHAnsi"/>
        </w:rPr>
        <w:t xml:space="preserve"> round discussion</w:t>
      </w:r>
    </w:p>
    <w:p w14:paraId="3012D6A0" w14:textId="77777777" w:rsidR="00F80F50" w:rsidRPr="00F80F50" w:rsidRDefault="00F80F50" w:rsidP="00F80F50">
      <w:pPr>
        <w:pStyle w:val="BodyText"/>
      </w:pPr>
    </w:p>
    <w:p w14:paraId="33330855" w14:textId="02C282E4" w:rsidR="00CE14D2" w:rsidRPr="0090405B" w:rsidRDefault="00CE14D2" w:rsidP="0090405B">
      <w:pPr>
        <w:pStyle w:val="Heading4"/>
        <w:rPr>
          <w:b/>
          <w:bCs w:val="0"/>
        </w:rPr>
      </w:pPr>
      <w:r w:rsidRPr="0090405B">
        <w:rPr>
          <w:b/>
          <w:bCs w:val="0"/>
        </w:rPr>
        <w:t>Proposal 4.1.1</w:t>
      </w:r>
    </w:p>
    <w:p w14:paraId="2908B6D5" w14:textId="68325CDD" w:rsidR="00576F34" w:rsidRDefault="008327A7">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most companies think Case z1 and z3 are less attractive compared to Case y</w:t>
      </w:r>
      <w:r w:rsidR="00DF0F04">
        <w:rPr>
          <w:rFonts w:asciiTheme="minorHAnsi" w:hAnsiTheme="minorHAnsi" w:cstheme="minorHAnsi"/>
        </w:rPr>
        <w:t xml:space="preserve"> due to various reasons</w:t>
      </w:r>
      <w:r w:rsidRPr="001E6B1B">
        <w:rPr>
          <w:rFonts w:asciiTheme="minorHAnsi" w:hAnsiTheme="minorHAnsi" w:cstheme="minorHAnsi"/>
        </w:rPr>
        <w:t>. Thus, Proposal 4</w:t>
      </w:r>
      <w:r w:rsidR="0051119D" w:rsidRPr="001E6B1B">
        <w:rPr>
          <w:rFonts w:asciiTheme="minorHAnsi" w:hAnsiTheme="minorHAnsi" w:cstheme="minorHAnsi"/>
        </w:rPr>
        <w:t xml:space="preserve">.1.1 is suggested for further discussion. </w:t>
      </w:r>
    </w:p>
    <w:p w14:paraId="6783269C" w14:textId="77777777" w:rsidR="00DF0F04" w:rsidRPr="001E6B1B" w:rsidRDefault="00DF0F04">
      <w:pPr>
        <w:rPr>
          <w:rFonts w:asciiTheme="minorHAnsi" w:hAnsiTheme="minorHAnsi" w:cstheme="minorHAnsi"/>
        </w:rPr>
      </w:pPr>
    </w:p>
    <w:p w14:paraId="545019D1" w14:textId="77777777" w:rsidR="00D81725" w:rsidRPr="001E6B1B" w:rsidRDefault="00D81725">
      <w:pPr>
        <w:rPr>
          <w:rFonts w:asciiTheme="minorHAnsi" w:hAnsiTheme="minorHAnsi" w:cstheme="minorHAnsi"/>
          <w:b/>
        </w:rPr>
      </w:pPr>
      <w:r w:rsidRPr="001E6B1B">
        <w:rPr>
          <w:rFonts w:asciiTheme="minorHAnsi" w:hAnsiTheme="minorHAnsi" w:cstheme="minorHAnsi"/>
          <w:b/>
          <w:u w:val="single"/>
        </w:rPr>
        <w:t>Proposal 4.1.1</w:t>
      </w:r>
      <w:r w:rsidRPr="001E6B1B">
        <w:rPr>
          <w:rFonts w:asciiTheme="minorHAnsi" w:hAnsiTheme="minorHAnsi" w:cstheme="minorHAnsi"/>
          <w:b/>
        </w:rPr>
        <w:t xml:space="preserve"> </w:t>
      </w:r>
    </w:p>
    <w:p w14:paraId="50D1798C" w14:textId="3AE3EB9A" w:rsidR="00D81725" w:rsidRPr="001E6B1B" w:rsidRDefault="00D81725">
      <w:pPr>
        <w:rPr>
          <w:rFonts w:asciiTheme="minorHAnsi" w:hAnsiTheme="minorHAnsi" w:cstheme="minorHAnsi"/>
          <w:b/>
        </w:rPr>
      </w:pPr>
      <w:r w:rsidRPr="001E6B1B">
        <w:rPr>
          <w:rFonts w:asciiTheme="minorHAnsi" w:hAnsiTheme="minorHAnsi" w:cstheme="minorHAnsi"/>
          <w:b/>
        </w:rPr>
        <w:t>From RAN1 perspective, the model transfer/delivery Case z1 and z3 are deprioritized for Rel-19 due t</w:t>
      </w:r>
      <w:r w:rsidR="00A45D7A" w:rsidRPr="001E6B1B">
        <w:rPr>
          <w:rFonts w:asciiTheme="minorHAnsi" w:hAnsiTheme="minorHAnsi" w:cstheme="minorHAnsi"/>
          <w:b/>
        </w:rPr>
        <w:t>o</w:t>
      </w:r>
      <w:r w:rsidRPr="001E6B1B">
        <w:rPr>
          <w:rFonts w:asciiTheme="minorHAnsi" w:hAnsiTheme="minorHAnsi" w:cstheme="minorHAnsi"/>
          <w:b/>
        </w:rPr>
        <w:t xml:space="preserve"> the following reasons</w:t>
      </w:r>
      <w:r w:rsidR="00B205B0" w:rsidRPr="001E6B1B">
        <w:rPr>
          <w:rFonts w:asciiTheme="minorHAnsi" w:hAnsiTheme="minorHAnsi" w:cstheme="minorHAnsi"/>
          <w:b/>
        </w:rPr>
        <w:t xml:space="preserve"> (compared to Case y)</w:t>
      </w:r>
      <w:r w:rsidRPr="001E6B1B">
        <w:rPr>
          <w:rFonts w:asciiTheme="minorHAnsi" w:hAnsiTheme="minorHAnsi" w:cstheme="minorHAnsi"/>
          <w:b/>
        </w:rPr>
        <w:t>:</w:t>
      </w:r>
    </w:p>
    <w:p w14:paraId="6851556B" w14:textId="5A9CD45C" w:rsidR="00D81725" w:rsidRPr="001E6B1B" w:rsidRDefault="008E620E" w:rsidP="00456FBF">
      <w:pPr>
        <w:pStyle w:val="ListParagraph"/>
        <w:numPr>
          <w:ilvl w:val="0"/>
          <w:numId w:val="14"/>
        </w:numPr>
        <w:rPr>
          <w:rFonts w:asciiTheme="minorHAnsi" w:hAnsiTheme="minorHAnsi" w:cstheme="minorHAnsi"/>
          <w:b/>
          <w:bCs/>
        </w:rPr>
      </w:pPr>
      <w:proofErr w:type="gramStart"/>
      <w:r w:rsidRPr="001E6B1B">
        <w:rPr>
          <w:rFonts w:asciiTheme="minorHAnsi" w:hAnsiTheme="minorHAnsi" w:cstheme="minorHAnsi"/>
          <w:b/>
          <w:bCs/>
        </w:rPr>
        <w:t>No</w:t>
      </w:r>
      <w:proofErr w:type="gramEnd"/>
      <w:r w:rsidRPr="001E6B1B">
        <w:rPr>
          <w:rFonts w:asciiTheme="minorHAnsi" w:hAnsiTheme="minorHAnsi" w:cstheme="minorHAnsi"/>
          <w:b/>
          <w:bCs/>
        </w:rPr>
        <w:t xml:space="preserve"> much benefit compared to Case y</w:t>
      </w:r>
    </w:p>
    <w:p w14:paraId="1E785051" w14:textId="2AAA8C6A" w:rsidR="009F50D4" w:rsidRPr="001E6B1B" w:rsidRDefault="005C0731"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Risk</w:t>
      </w:r>
      <w:r w:rsidR="0072248A" w:rsidRPr="001E6B1B">
        <w:rPr>
          <w:rFonts w:asciiTheme="minorHAnsi" w:hAnsiTheme="minorHAnsi" w:cstheme="minorHAnsi"/>
          <w:b/>
          <w:bCs/>
        </w:rPr>
        <w:t xml:space="preserve"> of proprietary design disclosure</w:t>
      </w:r>
    </w:p>
    <w:p w14:paraId="6BD98623" w14:textId="670A0B54" w:rsidR="0072248A" w:rsidRPr="001E6B1B" w:rsidRDefault="0072248A"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Large burden of offline cross-vendor collaboration</w:t>
      </w:r>
    </w:p>
    <w:p w14:paraId="07618024" w14:textId="717DA234" w:rsidR="00051074" w:rsidRPr="001E6B1B" w:rsidRDefault="00051074"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 xml:space="preserve">Additional burden on </w:t>
      </w:r>
      <w:r w:rsidR="00786EEC" w:rsidRPr="001E6B1B">
        <w:rPr>
          <w:rFonts w:asciiTheme="minorHAnsi" w:hAnsiTheme="minorHAnsi" w:cstheme="minorHAnsi"/>
          <w:b/>
          <w:bCs/>
        </w:rPr>
        <w:t>model storage</w:t>
      </w:r>
      <w:r w:rsidRPr="001E6B1B">
        <w:rPr>
          <w:rFonts w:asciiTheme="minorHAnsi" w:hAnsiTheme="minorHAnsi" w:cstheme="minorHAnsi"/>
          <w:b/>
          <w:bCs/>
        </w:rPr>
        <w:t xml:space="preserve"> </w:t>
      </w:r>
      <w:r w:rsidR="00A67E4E" w:rsidRPr="001E6B1B">
        <w:rPr>
          <w:rFonts w:asciiTheme="minorHAnsi" w:hAnsiTheme="minorHAnsi" w:cstheme="minorHAnsi"/>
          <w:b/>
          <w:bCs/>
        </w:rPr>
        <w:t>within in 3GPP network</w:t>
      </w:r>
    </w:p>
    <w:p w14:paraId="5F7B79D3" w14:textId="77777777" w:rsidR="004E7CA6" w:rsidRPr="001E6B1B" w:rsidRDefault="004E7CA6">
      <w:pPr>
        <w:rPr>
          <w:rFonts w:asciiTheme="minorHAnsi" w:hAnsiTheme="minorHAnsi" w:cstheme="minorHAnsi"/>
        </w:rPr>
      </w:pPr>
    </w:p>
    <w:p w14:paraId="1EFD8193"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4E7CA6" w:rsidRPr="001E6B1B" w14:paraId="0968C57B" w14:textId="77777777" w:rsidTr="007C5FC0">
        <w:tc>
          <w:tcPr>
            <w:tcW w:w="1843" w:type="dxa"/>
          </w:tcPr>
          <w:p w14:paraId="7E60A9C8" w14:textId="77777777" w:rsidR="004E7CA6" w:rsidRPr="001E6B1B" w:rsidRDefault="00DA3A5B">
            <w:pPr>
              <w:rPr>
                <w:rFonts w:asciiTheme="minorHAnsi" w:hAnsiTheme="minorHAnsi" w:cstheme="minorHAnsi"/>
              </w:rPr>
            </w:pPr>
            <w:r w:rsidRPr="001E6B1B">
              <w:rPr>
                <w:rFonts w:asciiTheme="minorHAnsi" w:hAnsiTheme="minorHAnsi" w:cstheme="minorHAnsi"/>
              </w:rPr>
              <w:lastRenderedPageBreak/>
              <w:t>Company</w:t>
            </w:r>
          </w:p>
        </w:tc>
        <w:tc>
          <w:tcPr>
            <w:tcW w:w="7224" w:type="dxa"/>
            <w:gridSpan w:val="2"/>
          </w:tcPr>
          <w:p w14:paraId="5D5E658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3049326" w14:textId="77777777" w:rsidTr="007C5FC0">
        <w:tc>
          <w:tcPr>
            <w:tcW w:w="1843" w:type="dxa"/>
          </w:tcPr>
          <w:p w14:paraId="136CBB54" w14:textId="42A6E04D" w:rsidR="004E7CA6" w:rsidRPr="006B3DE6" w:rsidRDefault="00F6161E">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gridSpan w:val="2"/>
          </w:tcPr>
          <w:p w14:paraId="4D5B4F78" w14:textId="00E1132F" w:rsidR="004E7CA6" w:rsidRPr="006B3DE6" w:rsidRDefault="00BD5280" w:rsidP="006B3DE6">
            <w:p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I have the concern that the transfer cost of case y would be charged to the terminal customer for case </w:t>
            </w:r>
            <w:proofErr w:type="gramStart"/>
            <w:r>
              <w:rPr>
                <w:rFonts w:asciiTheme="minorHAnsi" w:eastAsia="MS Mincho" w:hAnsiTheme="minorHAnsi" w:cstheme="minorHAnsi"/>
                <w:lang w:eastAsia="ja-JP"/>
              </w:rPr>
              <w:t>y</w:t>
            </w:r>
            <w:proofErr w:type="gramEnd"/>
            <w:r>
              <w:rPr>
                <w:rFonts w:asciiTheme="minorHAnsi" w:eastAsia="MS Mincho" w:hAnsiTheme="minorHAnsi" w:cstheme="minorHAnsi"/>
                <w:lang w:eastAsia="ja-JP"/>
              </w:rPr>
              <w:t xml:space="preserve"> but it is beyond RAN1 expertise. As far as "</w:t>
            </w:r>
            <w:r>
              <w:t>f</w:t>
            </w:r>
            <w:r w:rsidRPr="00BD5280">
              <w:rPr>
                <w:rFonts w:asciiTheme="minorHAnsi" w:eastAsia="MS Mincho" w:hAnsiTheme="minorHAnsi" w:cstheme="minorHAnsi"/>
                <w:lang w:eastAsia="ja-JP"/>
              </w:rPr>
              <w:t>rom RAN1 perspective</w:t>
            </w:r>
            <w:r>
              <w:rPr>
                <w:rFonts w:asciiTheme="minorHAnsi" w:eastAsia="MS Mincho" w:hAnsiTheme="minorHAnsi" w:cstheme="minorHAnsi"/>
                <w:lang w:eastAsia="ja-JP"/>
              </w:rPr>
              <w:t>" is kept, I'm ok.</w:t>
            </w:r>
          </w:p>
        </w:tc>
      </w:tr>
      <w:tr w:rsidR="000B60AC" w:rsidRPr="001E6B1B" w14:paraId="0B24A817" w14:textId="77777777" w:rsidTr="007C5FC0">
        <w:tc>
          <w:tcPr>
            <w:tcW w:w="1843" w:type="dxa"/>
          </w:tcPr>
          <w:p w14:paraId="218DE981" w14:textId="6E9BC784" w:rsidR="000B60AC" w:rsidRPr="001E6B1B" w:rsidRDefault="000B60AC" w:rsidP="000B60AC">
            <w:pPr>
              <w:rPr>
                <w:rFonts w:asciiTheme="minorHAnsi" w:eastAsia="Yu Mincho" w:hAnsiTheme="minorHAnsi" w:cstheme="minorHAnsi"/>
              </w:rPr>
            </w:pPr>
            <w:r>
              <w:rPr>
                <w:rFonts w:asciiTheme="minorHAnsi" w:hAnsiTheme="minorHAnsi" w:cstheme="minorHAnsi"/>
              </w:rPr>
              <w:t>Samsung</w:t>
            </w:r>
          </w:p>
        </w:tc>
        <w:tc>
          <w:tcPr>
            <w:tcW w:w="7224" w:type="dxa"/>
            <w:gridSpan w:val="2"/>
          </w:tcPr>
          <w:p w14:paraId="2EF86AC4" w14:textId="69421780" w:rsidR="000B60AC" w:rsidRPr="001E6B1B" w:rsidRDefault="000B60AC" w:rsidP="000B60AC">
            <w:pPr>
              <w:rPr>
                <w:rFonts w:asciiTheme="minorHAnsi" w:hAnsiTheme="minorHAnsi" w:cstheme="minorHAnsi"/>
              </w:rPr>
            </w:pPr>
            <w:r>
              <w:rPr>
                <w:rFonts w:asciiTheme="minorHAnsi" w:hAnsiTheme="minorHAnsi" w:cstheme="minorHAnsi"/>
              </w:rPr>
              <w:t xml:space="preserve">Thank </w:t>
            </w:r>
            <w:proofErr w:type="gramStart"/>
            <w:r>
              <w:rPr>
                <w:rFonts w:asciiTheme="minorHAnsi" w:hAnsiTheme="minorHAnsi" w:cstheme="minorHAnsi"/>
              </w:rPr>
              <w:t>you FL.</w:t>
            </w:r>
            <w:proofErr w:type="gramEnd"/>
            <w:r>
              <w:rPr>
                <w:rFonts w:asciiTheme="minorHAnsi" w:hAnsiTheme="minorHAnsi" w:cstheme="minorHAnsi"/>
              </w:rPr>
              <w:t xml:space="preserve"> It is Ok for us. </w:t>
            </w:r>
          </w:p>
        </w:tc>
      </w:tr>
      <w:tr w:rsidR="008C28F0" w:rsidRPr="001E6B1B" w14:paraId="2BAB3784" w14:textId="77777777" w:rsidTr="007C5FC0">
        <w:tc>
          <w:tcPr>
            <w:tcW w:w="1843" w:type="dxa"/>
          </w:tcPr>
          <w:p w14:paraId="18512764" w14:textId="1F437797" w:rsidR="008C28F0" w:rsidRPr="001E6B1B" w:rsidRDefault="008C28F0" w:rsidP="008C28F0">
            <w:pPr>
              <w:rPr>
                <w:rFonts w:asciiTheme="minorHAnsi" w:hAnsiTheme="minorHAnsi" w:cstheme="minorHAnsi"/>
              </w:rPr>
            </w:pPr>
            <w:r>
              <w:rPr>
                <w:rFonts w:asciiTheme="minorHAnsi" w:hAnsiTheme="minorHAnsi" w:cstheme="minorHAnsi"/>
              </w:rPr>
              <w:t>NTT DOCOMO</w:t>
            </w:r>
          </w:p>
        </w:tc>
        <w:tc>
          <w:tcPr>
            <w:tcW w:w="7224" w:type="dxa"/>
            <w:gridSpan w:val="2"/>
          </w:tcPr>
          <w:p w14:paraId="7C60E12B" w14:textId="7A4F8FA1" w:rsidR="008C28F0" w:rsidRPr="008C28F0" w:rsidRDefault="008C28F0" w:rsidP="008C28F0">
            <w:pPr>
              <w:rPr>
                <w:rFonts w:asciiTheme="minorHAnsi" w:eastAsiaTheme="minorEastAsia" w:hAnsiTheme="minorHAnsi" w:cstheme="minorHAnsi"/>
                <w:lang w:eastAsia="zh-CN"/>
              </w:rPr>
            </w:pPr>
            <w:r w:rsidRPr="008C28F0">
              <w:rPr>
                <w:rFonts w:asciiTheme="minorHAnsi" w:eastAsia="MS Mincho" w:hAnsiTheme="minorHAnsi" w:cstheme="minorHAnsi" w:hint="eastAsia"/>
                <w:lang w:eastAsia="ja-JP"/>
              </w:rPr>
              <w:t>S</w:t>
            </w:r>
            <w:r w:rsidRPr="008C28F0">
              <w:rPr>
                <w:rFonts w:asciiTheme="minorHAnsi" w:eastAsia="MS Mincho" w:hAnsiTheme="minorHAnsi" w:cstheme="minorHAnsi"/>
                <w:lang w:eastAsia="ja-JP"/>
              </w:rPr>
              <w:t>upport the proposal.</w:t>
            </w:r>
          </w:p>
        </w:tc>
      </w:tr>
      <w:tr w:rsidR="00AE6F49" w:rsidRPr="001E6B1B" w14:paraId="55DDBF22" w14:textId="77777777" w:rsidTr="007C5FC0">
        <w:tc>
          <w:tcPr>
            <w:tcW w:w="1843" w:type="dxa"/>
          </w:tcPr>
          <w:p w14:paraId="627D9765" w14:textId="577FE3E5"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gridSpan w:val="2"/>
          </w:tcPr>
          <w:p w14:paraId="0725F2BC" w14:textId="6056A986"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0B025FAE" w14:textId="77777777" w:rsidTr="007C5FC0">
        <w:tc>
          <w:tcPr>
            <w:tcW w:w="1843" w:type="dxa"/>
          </w:tcPr>
          <w:p w14:paraId="36FA54F7" w14:textId="5192D781"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3C9A6ADC" w14:textId="7EC7C526"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the proposal.</w:t>
            </w:r>
          </w:p>
        </w:tc>
      </w:tr>
      <w:tr w:rsidR="00C77A08" w:rsidRPr="001E6B1B" w14:paraId="18C806A7" w14:textId="77777777" w:rsidTr="007C5FC0">
        <w:tc>
          <w:tcPr>
            <w:tcW w:w="1843" w:type="dxa"/>
          </w:tcPr>
          <w:p w14:paraId="751D3CF2" w14:textId="3C0CB426" w:rsidR="00C77A08" w:rsidRPr="001E6B1B" w:rsidRDefault="00C77A08" w:rsidP="00C77A08">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gridSpan w:val="2"/>
          </w:tcPr>
          <w:p w14:paraId="7DB80C97" w14:textId="4E67D99D" w:rsidR="00C77A08" w:rsidRPr="001E6B1B" w:rsidRDefault="00C77A08" w:rsidP="00C77A08">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E2167B" w:rsidRPr="001E6B1B" w14:paraId="41E2380F" w14:textId="77777777" w:rsidTr="007C5FC0">
        <w:tc>
          <w:tcPr>
            <w:tcW w:w="1843" w:type="dxa"/>
          </w:tcPr>
          <w:p w14:paraId="0E6DD452" w14:textId="77777777" w:rsidR="00E2167B" w:rsidRPr="001E6B1B" w:rsidRDefault="00E2167B" w:rsidP="009E3479">
            <w:pPr>
              <w:rPr>
                <w:rFonts w:asciiTheme="minorHAnsi" w:hAnsiTheme="minorHAnsi" w:cstheme="minorHAnsi"/>
              </w:rPr>
            </w:pPr>
            <w:r>
              <w:rPr>
                <w:rFonts w:asciiTheme="minorHAnsi" w:hAnsiTheme="minorHAnsi" w:cstheme="minorHAnsi"/>
              </w:rPr>
              <w:t>Fujitsu</w:t>
            </w:r>
          </w:p>
        </w:tc>
        <w:tc>
          <w:tcPr>
            <w:tcW w:w="7224" w:type="dxa"/>
            <w:gridSpan w:val="2"/>
          </w:tcPr>
          <w:p w14:paraId="2677180B" w14:textId="29FEFE71" w:rsidR="00E2167B" w:rsidRPr="001E6B1B" w:rsidRDefault="00E2167B" w:rsidP="009E3479">
            <w:pPr>
              <w:rPr>
                <w:rFonts w:asciiTheme="minorHAnsi" w:hAnsiTheme="minorHAnsi" w:cstheme="minorHAnsi"/>
              </w:rPr>
            </w:pPr>
            <w:r>
              <w:rPr>
                <w:rFonts w:asciiTheme="minorHAnsi" w:hAnsiTheme="minorHAnsi" w:cstheme="minorHAnsi"/>
              </w:rPr>
              <w:t>Support the proposal</w:t>
            </w:r>
          </w:p>
        </w:tc>
      </w:tr>
      <w:tr w:rsidR="00C77A08" w:rsidRPr="001E6B1B" w14:paraId="6B9468BC" w14:textId="77777777" w:rsidTr="007C5FC0">
        <w:tc>
          <w:tcPr>
            <w:tcW w:w="1843" w:type="dxa"/>
          </w:tcPr>
          <w:p w14:paraId="4CB3E9A4" w14:textId="2167DAF8" w:rsidR="00C77A08" w:rsidRPr="001E6B1B" w:rsidRDefault="007F00B3" w:rsidP="00C77A0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gridSpan w:val="2"/>
          </w:tcPr>
          <w:p w14:paraId="2D172287" w14:textId="55BA0601" w:rsidR="00C77A08" w:rsidRPr="001E6B1B" w:rsidRDefault="007F00B3" w:rsidP="00C77A0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prefer to at least keep z3, which is still under discussion in </w:t>
            </w:r>
            <w:proofErr w:type="gramStart"/>
            <w:r>
              <w:rPr>
                <w:rFonts w:asciiTheme="minorHAnsi" w:eastAsiaTheme="minorEastAsia" w:hAnsiTheme="minorHAnsi" w:cstheme="minorHAnsi"/>
                <w:lang w:eastAsia="zh-CN"/>
              </w:rPr>
              <w:t>two sided</w:t>
            </w:r>
            <w:proofErr w:type="gramEnd"/>
            <w:r>
              <w:rPr>
                <w:rFonts w:asciiTheme="minorHAnsi" w:eastAsiaTheme="minorEastAsia" w:hAnsiTheme="minorHAnsi" w:cstheme="minorHAnsi"/>
                <w:lang w:eastAsia="zh-CN"/>
              </w:rPr>
              <w:t xml:space="preserve"> CSI compression use case.</w:t>
            </w:r>
          </w:p>
        </w:tc>
      </w:tr>
      <w:tr w:rsidR="00981396" w:rsidRPr="001E6B1B" w14:paraId="54884563" w14:textId="77777777" w:rsidTr="007C5FC0">
        <w:tc>
          <w:tcPr>
            <w:tcW w:w="1843" w:type="dxa"/>
          </w:tcPr>
          <w:p w14:paraId="3782F061" w14:textId="734D432E" w:rsidR="00981396" w:rsidRPr="001E6B1B" w:rsidRDefault="00981396" w:rsidP="00981396">
            <w:pPr>
              <w:rPr>
                <w:rFonts w:asciiTheme="minorHAnsi" w:eastAsiaTheme="minorEastAsia" w:hAnsiTheme="minorHAnsi" w:cstheme="minorHAnsi"/>
              </w:rPr>
            </w:pPr>
            <w:r>
              <w:rPr>
                <w:rFonts w:asciiTheme="minorHAnsi" w:eastAsiaTheme="minorEastAsia" w:hAnsiTheme="minorHAnsi" w:cstheme="minorHAnsi"/>
              </w:rPr>
              <w:t>QC</w:t>
            </w:r>
          </w:p>
        </w:tc>
        <w:tc>
          <w:tcPr>
            <w:tcW w:w="7224" w:type="dxa"/>
            <w:gridSpan w:val="2"/>
          </w:tcPr>
          <w:p w14:paraId="76173684" w14:textId="77777777" w:rsidR="00981396" w:rsidRDefault="00981396" w:rsidP="00981396">
            <w:pPr>
              <w:rPr>
                <w:rFonts w:asciiTheme="minorHAnsi" w:eastAsiaTheme="minorEastAsia" w:hAnsiTheme="minorHAnsi" w:cstheme="minorHAnsi"/>
              </w:rPr>
            </w:pPr>
            <w:r>
              <w:rPr>
                <w:rFonts w:asciiTheme="minorHAnsi" w:eastAsiaTheme="minorEastAsia" w:hAnsiTheme="minorHAnsi" w:cstheme="minorHAnsi"/>
              </w:rPr>
              <w:t>First, we suggest differentiating UE-side models from NW-side models in the discussions related to model transfer/delivery cases and the corresponding prioritization discussions. For UE-side models, we should first focus on deprioritizing cases z2 and z4, due to major feasibility issues associated with training UE-sided models at the NW side, including, but not limited to the issues with regards to testability, efficient implementations related to target UEs, etc.</w:t>
            </w:r>
          </w:p>
          <w:p w14:paraId="354C8B49" w14:textId="73935B10" w:rsidR="00981396" w:rsidRPr="001E6B1B" w:rsidRDefault="00981396" w:rsidP="00981396">
            <w:pPr>
              <w:rPr>
                <w:rFonts w:asciiTheme="minorHAnsi" w:hAnsiTheme="minorHAnsi" w:cstheme="minorHAnsi"/>
              </w:rPr>
            </w:pPr>
            <w:r>
              <w:rPr>
                <w:rFonts w:asciiTheme="minorHAnsi" w:eastAsiaTheme="minorEastAsia" w:hAnsiTheme="minorHAnsi" w:cstheme="minorHAnsi"/>
              </w:rPr>
              <w:t xml:space="preserve">Additionally, Case z1 is being actively pursued and discussed in RAN2, so we should not consider deprioritizing it in RAN1 at this stage. </w:t>
            </w:r>
          </w:p>
        </w:tc>
      </w:tr>
      <w:tr w:rsidR="007C5FC0" w14:paraId="52166275" w14:textId="77777777" w:rsidTr="00254C83">
        <w:trPr>
          <w:gridAfter w:val="1"/>
          <w:wAfter w:w="7" w:type="dxa"/>
        </w:trPr>
        <w:tc>
          <w:tcPr>
            <w:tcW w:w="1843" w:type="dxa"/>
            <w:tcBorders>
              <w:top w:val="single" w:sz="4" w:space="0" w:color="auto"/>
              <w:left w:val="single" w:sz="4" w:space="0" w:color="auto"/>
              <w:bottom w:val="single" w:sz="4" w:space="0" w:color="auto"/>
              <w:right w:val="single" w:sz="4" w:space="0" w:color="auto"/>
            </w:tcBorders>
            <w:hideMark/>
          </w:tcPr>
          <w:p w14:paraId="6A2E6D2C" w14:textId="77777777" w:rsidR="007C5FC0" w:rsidRDefault="007C5FC0">
            <w:pPr>
              <w:rPr>
                <w:rFonts w:asciiTheme="minorHAnsi" w:eastAsiaTheme="minorEastAsia" w:hAnsiTheme="minorHAnsi" w:cstheme="minorHAnsi"/>
              </w:rPr>
            </w:pPr>
            <w:proofErr w:type="spellStart"/>
            <w:r>
              <w:rPr>
                <w:rFonts w:asciiTheme="minorHAnsi" w:eastAsiaTheme="minorEastAsia" w:hAnsiTheme="minorHAnsi" w:cstheme="minorHAnsi"/>
              </w:rPr>
              <w:t>mtk</w:t>
            </w:r>
            <w:proofErr w:type="spellEnd"/>
          </w:p>
        </w:tc>
        <w:tc>
          <w:tcPr>
            <w:tcW w:w="7217" w:type="dxa"/>
            <w:tcBorders>
              <w:top w:val="single" w:sz="4" w:space="0" w:color="auto"/>
              <w:left w:val="single" w:sz="4" w:space="0" w:color="auto"/>
              <w:bottom w:val="single" w:sz="4" w:space="0" w:color="auto"/>
              <w:right w:val="single" w:sz="4" w:space="0" w:color="auto"/>
            </w:tcBorders>
            <w:hideMark/>
          </w:tcPr>
          <w:p w14:paraId="121F33E4" w14:textId="77777777" w:rsidR="007C5FC0" w:rsidRDefault="007C5FC0">
            <w:pPr>
              <w:rPr>
                <w:rFonts w:asciiTheme="minorHAnsi" w:eastAsiaTheme="minorEastAsia" w:hAnsiTheme="minorHAnsi" w:cstheme="minorHAnsi"/>
              </w:rPr>
            </w:pPr>
            <w:r>
              <w:rPr>
                <w:rFonts w:asciiTheme="minorHAnsi" w:eastAsiaTheme="minorEastAsia" w:hAnsiTheme="minorHAnsi" w:cstheme="minorHAnsi"/>
              </w:rPr>
              <w:t xml:space="preserve">1, no need to deprioritize z1 at this moment.  For z1, the storage is at 3GPP network. We consider the use case that the UE vendor could lease the OTT server from the operator within 3GPP NW, so that it is still like UE vendor to have model storage within 3GPP NW. Maybe our use case is </w:t>
            </w:r>
            <w:proofErr w:type="gramStart"/>
            <w:r>
              <w:rPr>
                <w:rFonts w:asciiTheme="minorHAnsi" w:eastAsiaTheme="minorEastAsia" w:hAnsiTheme="minorHAnsi" w:cstheme="minorHAnsi"/>
              </w:rPr>
              <w:t>similar to</w:t>
            </w:r>
            <w:proofErr w:type="gramEnd"/>
            <w:r>
              <w:rPr>
                <w:rFonts w:asciiTheme="minorHAnsi" w:eastAsiaTheme="minorEastAsia" w:hAnsiTheme="minorHAnsi" w:cstheme="minorHAnsi"/>
              </w:rPr>
              <w:t xml:space="preserve"> the new one proposed by QC  </w:t>
            </w:r>
          </w:p>
        </w:tc>
      </w:tr>
      <w:tr w:rsidR="00254C83" w:rsidRPr="001E6B1B" w14:paraId="0E2DEFA7" w14:textId="77777777" w:rsidTr="007C5FC0">
        <w:tc>
          <w:tcPr>
            <w:tcW w:w="1843" w:type="dxa"/>
          </w:tcPr>
          <w:p w14:paraId="0ADAC6F4" w14:textId="496F3A58" w:rsidR="00254C83" w:rsidRPr="001E6B1B" w:rsidRDefault="00254C83" w:rsidP="00254C83">
            <w:pPr>
              <w:rPr>
                <w:rFonts w:asciiTheme="minorHAnsi" w:eastAsiaTheme="minorEastAsia" w:hAnsiTheme="minorHAnsi" w:cstheme="minorHAnsi"/>
              </w:rPr>
            </w:pPr>
            <w:r>
              <w:rPr>
                <w:rFonts w:asciiTheme="minorHAnsi" w:eastAsiaTheme="minorEastAsia" w:hAnsiTheme="minorHAnsi" w:cstheme="minorHAnsi"/>
              </w:rPr>
              <w:t>Nokia</w:t>
            </w:r>
          </w:p>
        </w:tc>
        <w:tc>
          <w:tcPr>
            <w:tcW w:w="7224" w:type="dxa"/>
            <w:gridSpan w:val="2"/>
          </w:tcPr>
          <w:p w14:paraId="060F25E8" w14:textId="4B1E29D2" w:rsidR="00254C83" w:rsidRPr="001E6B1B" w:rsidRDefault="00254C83" w:rsidP="00254C83">
            <w:pPr>
              <w:rPr>
                <w:rFonts w:asciiTheme="minorHAnsi" w:eastAsiaTheme="minorEastAsia" w:hAnsiTheme="minorHAnsi" w:cstheme="minorHAnsi"/>
              </w:rPr>
            </w:pPr>
            <w:r>
              <w:rPr>
                <w:rFonts w:asciiTheme="minorHAnsi" w:eastAsiaTheme="minorEastAsia" w:hAnsiTheme="minorHAnsi" w:cstheme="minorHAnsi"/>
              </w:rPr>
              <w:t xml:space="preserve">Ok </w:t>
            </w:r>
          </w:p>
        </w:tc>
      </w:tr>
      <w:tr w:rsidR="00991248" w:rsidRPr="001E6B1B" w14:paraId="59B4239D" w14:textId="77777777" w:rsidTr="007C5FC0">
        <w:tc>
          <w:tcPr>
            <w:tcW w:w="1843" w:type="dxa"/>
          </w:tcPr>
          <w:p w14:paraId="6F657BD8" w14:textId="5CCFBD78"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gridSpan w:val="2"/>
          </w:tcPr>
          <w:p w14:paraId="234CF087" w14:textId="4CB815C9"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rPr>
              <w:t>We think z3</w:t>
            </w:r>
            <w:r w:rsidRPr="008C1D18">
              <w:rPr>
                <w:rFonts w:asciiTheme="minorHAnsi" w:eastAsiaTheme="minorEastAsia" w:hAnsiTheme="minorHAnsi" w:cstheme="minorHAnsi"/>
              </w:rPr>
              <w:t xml:space="preserve"> can address issues related to inter-vendor UE-network collaboration. For instance, supporting standardized reference model structure or model parameters exchange between UE and network is currently considered as the potential solutions to address the complexity of UE-network collaboratio</w:t>
            </w:r>
            <w:r>
              <w:rPr>
                <w:rFonts w:asciiTheme="minorHAnsi" w:eastAsiaTheme="minorEastAsia" w:hAnsiTheme="minorHAnsi" w:cstheme="minorHAnsi"/>
              </w:rPr>
              <w:t>n for CSI compression use case.</w:t>
            </w:r>
          </w:p>
        </w:tc>
      </w:tr>
      <w:tr w:rsidR="00230876" w:rsidRPr="001E6B1B" w14:paraId="20610777" w14:textId="77777777" w:rsidTr="007C5FC0">
        <w:tc>
          <w:tcPr>
            <w:tcW w:w="1843" w:type="dxa"/>
          </w:tcPr>
          <w:p w14:paraId="72CECB6F" w14:textId="39E5B911" w:rsidR="00230876" w:rsidRPr="001E6B1B" w:rsidRDefault="00230876" w:rsidP="00230876">
            <w:pPr>
              <w:rPr>
                <w:rFonts w:asciiTheme="minorHAnsi" w:eastAsia="Yu Mincho" w:hAnsiTheme="minorHAnsi" w:cstheme="minorHAnsi"/>
                <w:lang w:eastAsia="ja-JP"/>
              </w:rPr>
            </w:pPr>
            <w:r w:rsidRPr="00284820">
              <w:rPr>
                <w:rFonts w:asciiTheme="minorHAnsi" w:eastAsiaTheme="minorEastAsia" w:hAnsiTheme="minorHAnsi" w:cstheme="minorHAnsi"/>
                <w:lang w:eastAsia="zh-CN"/>
              </w:rPr>
              <w:t>Ericsson</w:t>
            </w:r>
          </w:p>
        </w:tc>
        <w:tc>
          <w:tcPr>
            <w:tcW w:w="7224" w:type="dxa"/>
            <w:gridSpan w:val="2"/>
          </w:tcPr>
          <w:p w14:paraId="025F62E1" w14:textId="3CF9A01C" w:rsidR="00230876" w:rsidRPr="001E6B1B" w:rsidRDefault="00230876" w:rsidP="00230876">
            <w:pPr>
              <w:rPr>
                <w:rFonts w:asciiTheme="minorHAnsi" w:hAnsiTheme="minorHAnsi" w:cstheme="minorHAnsi"/>
              </w:rPr>
            </w:pPr>
            <w:r>
              <w:rPr>
                <w:rFonts w:asciiTheme="minorHAnsi" w:eastAsiaTheme="minorEastAsia" w:hAnsiTheme="minorHAnsi" w:cstheme="minorHAnsi"/>
                <w:lang w:eastAsia="zh-CN"/>
              </w:rPr>
              <w:t>Support</w:t>
            </w:r>
          </w:p>
        </w:tc>
      </w:tr>
      <w:tr w:rsidR="004D521F" w:rsidRPr="001E6B1B" w14:paraId="371D7AF2" w14:textId="77777777" w:rsidTr="007C5FC0">
        <w:tc>
          <w:tcPr>
            <w:tcW w:w="1843" w:type="dxa"/>
          </w:tcPr>
          <w:p w14:paraId="68538B19" w14:textId="1C8DFD61" w:rsidR="004D521F" w:rsidRPr="001E6B1B" w:rsidRDefault="004D521F" w:rsidP="004D521F">
            <w:pPr>
              <w:rPr>
                <w:rFonts w:asciiTheme="minorHAnsi" w:eastAsia="Yu Mincho" w:hAnsiTheme="minorHAnsi" w:cstheme="minorHAnsi"/>
                <w:lang w:eastAsia="ja-JP"/>
              </w:rPr>
            </w:pPr>
            <w:proofErr w:type="spellStart"/>
            <w:r>
              <w:rPr>
                <w:rFonts w:asciiTheme="minorHAnsi" w:eastAsiaTheme="minorEastAsia" w:hAnsiTheme="minorHAnsi" w:cstheme="minorHAnsi"/>
                <w:lang w:eastAsia="zh-CN"/>
              </w:rPr>
              <w:t>Spreadtrum</w:t>
            </w:r>
            <w:proofErr w:type="spellEnd"/>
          </w:p>
        </w:tc>
        <w:tc>
          <w:tcPr>
            <w:tcW w:w="7224" w:type="dxa"/>
            <w:gridSpan w:val="2"/>
          </w:tcPr>
          <w:p w14:paraId="680C336B" w14:textId="0E3E3ED2" w:rsidR="004D521F" w:rsidRPr="001E6B1B" w:rsidRDefault="004D521F" w:rsidP="004D521F">
            <w:pPr>
              <w:rPr>
                <w:rFonts w:asciiTheme="minorHAnsi" w:eastAsia="Yu Mincho" w:hAnsiTheme="minorHAnsi" w:cstheme="minorHAnsi"/>
                <w:lang w:eastAsia="ja-JP"/>
              </w:rPr>
            </w:pPr>
            <w:r>
              <w:rPr>
                <w:rFonts w:asciiTheme="minorHAnsi" w:eastAsiaTheme="minorEastAsia" w:hAnsiTheme="minorHAnsi" w:cstheme="minorHAnsi"/>
                <w:lang w:eastAsia="zh-CN"/>
              </w:rPr>
              <w:t>OK</w:t>
            </w:r>
          </w:p>
        </w:tc>
      </w:tr>
      <w:tr w:rsidR="00D95434" w:rsidRPr="001E6B1B" w14:paraId="03D57D73" w14:textId="77777777" w:rsidTr="007C5FC0">
        <w:tc>
          <w:tcPr>
            <w:tcW w:w="1843" w:type="dxa"/>
          </w:tcPr>
          <w:p w14:paraId="459AABEA" w14:textId="43D79B80" w:rsidR="00D95434" w:rsidRPr="001E6B1B" w:rsidRDefault="00D95434" w:rsidP="00D95434">
            <w:pPr>
              <w:rPr>
                <w:rFonts w:asciiTheme="minorHAnsi" w:eastAsia="Yu Mincho" w:hAnsiTheme="minorHAnsi" w:cstheme="minorHAnsi"/>
              </w:rPr>
            </w:pPr>
            <w:proofErr w:type="spellStart"/>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uijie</w:t>
            </w:r>
            <w:proofErr w:type="spellEnd"/>
          </w:p>
        </w:tc>
        <w:tc>
          <w:tcPr>
            <w:tcW w:w="7224" w:type="dxa"/>
            <w:gridSpan w:val="2"/>
          </w:tcPr>
          <w:p w14:paraId="59C208B9" w14:textId="41756114" w:rsidR="00D95434" w:rsidRPr="001E6B1B" w:rsidRDefault="00D95434" w:rsidP="00D95434">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this proposal.</w:t>
            </w:r>
          </w:p>
        </w:tc>
      </w:tr>
      <w:tr w:rsidR="00D95434" w:rsidRPr="001E6B1B" w14:paraId="0E2A1DA7" w14:textId="77777777" w:rsidTr="007C5FC0">
        <w:tc>
          <w:tcPr>
            <w:tcW w:w="1843" w:type="dxa"/>
          </w:tcPr>
          <w:p w14:paraId="0D840A1E" w14:textId="3B1635E2" w:rsidR="00D95434" w:rsidRPr="001E6B1B" w:rsidRDefault="00C34204" w:rsidP="00D95434">
            <w:pPr>
              <w:rPr>
                <w:rFonts w:asciiTheme="minorHAnsi" w:eastAsia="Yu Mincho" w:hAnsiTheme="minorHAnsi" w:cstheme="minorHAnsi"/>
              </w:rPr>
            </w:pPr>
            <w:r>
              <w:rPr>
                <w:rFonts w:asciiTheme="minorHAnsi" w:eastAsia="Yu Mincho" w:hAnsiTheme="minorHAnsi" w:cstheme="minorHAnsi"/>
              </w:rPr>
              <w:t>Apple</w:t>
            </w:r>
          </w:p>
        </w:tc>
        <w:tc>
          <w:tcPr>
            <w:tcW w:w="7224" w:type="dxa"/>
            <w:gridSpan w:val="2"/>
          </w:tcPr>
          <w:p w14:paraId="7B5FA56A" w14:textId="77777777" w:rsidR="00D95434" w:rsidRDefault="00C34204" w:rsidP="00D95434">
            <w:pPr>
              <w:rPr>
                <w:rFonts w:asciiTheme="minorHAnsi" w:hAnsiTheme="minorHAnsi" w:cstheme="minorHAnsi"/>
              </w:rPr>
            </w:pPr>
            <w:r>
              <w:rPr>
                <w:rFonts w:asciiTheme="minorHAnsi" w:hAnsiTheme="minorHAnsi" w:cstheme="minorHAnsi"/>
              </w:rPr>
              <w:t xml:space="preserve">Clarify this is for </w:t>
            </w:r>
            <w:proofErr w:type="gramStart"/>
            <w:r>
              <w:rPr>
                <w:rFonts w:asciiTheme="minorHAnsi" w:hAnsiTheme="minorHAnsi" w:cstheme="minorHAnsi"/>
              </w:rPr>
              <w:t>2 sided</w:t>
            </w:r>
            <w:proofErr w:type="gramEnd"/>
            <w:r>
              <w:rPr>
                <w:rFonts w:asciiTheme="minorHAnsi" w:hAnsiTheme="minorHAnsi" w:cstheme="minorHAnsi"/>
              </w:rPr>
              <w:t xml:space="preserve"> model. </w:t>
            </w:r>
          </w:p>
          <w:p w14:paraId="1D84E3F6" w14:textId="356C9DE7" w:rsidR="00C34204" w:rsidRPr="001E6B1B" w:rsidRDefault="00C34204" w:rsidP="00D95434">
            <w:pPr>
              <w:rPr>
                <w:rFonts w:asciiTheme="minorHAnsi" w:hAnsiTheme="minorHAnsi" w:cstheme="minorHAnsi"/>
              </w:rPr>
            </w:pPr>
            <w:r>
              <w:rPr>
                <w:rFonts w:asciiTheme="minorHAnsi" w:hAnsiTheme="minorHAnsi" w:cstheme="minorHAnsi"/>
              </w:rPr>
              <w:t>OK to support</w:t>
            </w:r>
          </w:p>
        </w:tc>
      </w:tr>
      <w:tr w:rsidR="00445685" w:rsidRPr="001E6B1B" w14:paraId="43275AFD" w14:textId="77777777" w:rsidTr="007C5FC0">
        <w:tc>
          <w:tcPr>
            <w:tcW w:w="1843" w:type="dxa"/>
          </w:tcPr>
          <w:p w14:paraId="6EEC10B7" w14:textId="50F5157C" w:rsidR="00445685" w:rsidRPr="001E6B1B"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gridSpan w:val="2"/>
          </w:tcPr>
          <w:p w14:paraId="714A1C2A" w14:textId="6546246A" w:rsidR="00445685" w:rsidRPr="001E6B1B"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upport.</w:t>
            </w:r>
          </w:p>
        </w:tc>
      </w:tr>
      <w:tr w:rsidR="00445685" w:rsidRPr="001E6B1B" w14:paraId="0A1BB397" w14:textId="77777777" w:rsidTr="007C5FC0">
        <w:tc>
          <w:tcPr>
            <w:tcW w:w="1843" w:type="dxa"/>
          </w:tcPr>
          <w:p w14:paraId="2BF0E89C" w14:textId="579DFE37" w:rsidR="00445685" w:rsidRPr="001E6B1B" w:rsidRDefault="00445685" w:rsidP="00445685">
            <w:pPr>
              <w:rPr>
                <w:rFonts w:asciiTheme="minorHAnsi" w:eastAsia="Yu Mincho" w:hAnsiTheme="minorHAnsi" w:cstheme="minorHAnsi"/>
              </w:rPr>
            </w:pPr>
          </w:p>
        </w:tc>
        <w:tc>
          <w:tcPr>
            <w:tcW w:w="7224" w:type="dxa"/>
            <w:gridSpan w:val="2"/>
          </w:tcPr>
          <w:p w14:paraId="2F1D1782" w14:textId="628D08F8" w:rsidR="00445685" w:rsidRPr="001E6B1B" w:rsidRDefault="00445685" w:rsidP="00445685">
            <w:pPr>
              <w:rPr>
                <w:rFonts w:asciiTheme="minorHAnsi" w:hAnsiTheme="minorHAnsi" w:cstheme="minorHAnsi"/>
              </w:rPr>
            </w:pPr>
          </w:p>
        </w:tc>
      </w:tr>
      <w:tr w:rsidR="00445685" w:rsidRPr="001E6B1B" w14:paraId="5A4E7FA9" w14:textId="77777777" w:rsidTr="007C5FC0">
        <w:tc>
          <w:tcPr>
            <w:tcW w:w="1843" w:type="dxa"/>
          </w:tcPr>
          <w:p w14:paraId="374F8EAE" w14:textId="05702BDA" w:rsidR="00445685" w:rsidRPr="001E6B1B" w:rsidRDefault="00445685" w:rsidP="00445685">
            <w:pPr>
              <w:rPr>
                <w:rFonts w:asciiTheme="minorHAnsi" w:eastAsia="Yu Mincho" w:hAnsiTheme="minorHAnsi" w:cstheme="minorHAnsi"/>
              </w:rPr>
            </w:pPr>
          </w:p>
        </w:tc>
        <w:tc>
          <w:tcPr>
            <w:tcW w:w="7224" w:type="dxa"/>
            <w:gridSpan w:val="2"/>
          </w:tcPr>
          <w:p w14:paraId="02218095" w14:textId="632E61F0" w:rsidR="00445685" w:rsidRPr="001E6B1B" w:rsidRDefault="00445685" w:rsidP="00445685">
            <w:pPr>
              <w:rPr>
                <w:rFonts w:asciiTheme="minorHAnsi" w:hAnsiTheme="minorHAnsi" w:cstheme="minorHAnsi"/>
              </w:rPr>
            </w:pPr>
          </w:p>
        </w:tc>
      </w:tr>
      <w:tr w:rsidR="00445685" w:rsidRPr="001E6B1B" w14:paraId="242BCDAB" w14:textId="77777777" w:rsidTr="007C5FC0">
        <w:tc>
          <w:tcPr>
            <w:tcW w:w="1843" w:type="dxa"/>
          </w:tcPr>
          <w:p w14:paraId="22413C6F" w14:textId="60DC5BDA" w:rsidR="00445685" w:rsidRPr="001E6B1B" w:rsidRDefault="00445685" w:rsidP="00445685">
            <w:pPr>
              <w:rPr>
                <w:rFonts w:asciiTheme="minorHAnsi" w:eastAsia="Yu Mincho" w:hAnsiTheme="minorHAnsi" w:cstheme="minorHAnsi"/>
              </w:rPr>
            </w:pPr>
          </w:p>
        </w:tc>
        <w:tc>
          <w:tcPr>
            <w:tcW w:w="7224" w:type="dxa"/>
            <w:gridSpan w:val="2"/>
          </w:tcPr>
          <w:p w14:paraId="3BB83090" w14:textId="3B4F00BE" w:rsidR="00445685" w:rsidRPr="001E6B1B" w:rsidRDefault="00445685" w:rsidP="00445685">
            <w:pPr>
              <w:rPr>
                <w:rFonts w:asciiTheme="minorHAnsi" w:hAnsiTheme="minorHAnsi" w:cstheme="minorHAnsi"/>
              </w:rPr>
            </w:pPr>
          </w:p>
        </w:tc>
      </w:tr>
    </w:tbl>
    <w:p w14:paraId="134FA041" w14:textId="73D2C4DC" w:rsidR="004E7CA6" w:rsidRPr="001E6B1B" w:rsidRDefault="004E7CA6">
      <w:pPr>
        <w:rPr>
          <w:rFonts w:asciiTheme="minorHAnsi" w:hAnsiTheme="minorHAnsi" w:cstheme="minorHAnsi"/>
        </w:rPr>
      </w:pPr>
    </w:p>
    <w:p w14:paraId="14F8570C" w14:textId="31D9849E" w:rsidR="00CE14D2" w:rsidRPr="0090405B" w:rsidRDefault="00CE14D2" w:rsidP="0090405B">
      <w:pPr>
        <w:pStyle w:val="Heading4"/>
        <w:rPr>
          <w:b/>
          <w:bCs w:val="0"/>
        </w:rPr>
      </w:pPr>
      <w:r w:rsidRPr="0090405B">
        <w:rPr>
          <w:b/>
          <w:bCs w:val="0"/>
        </w:rPr>
        <w:t>Proposal 4.1.2</w:t>
      </w:r>
    </w:p>
    <w:p w14:paraId="27E9676D" w14:textId="60575FB6" w:rsidR="00F46C23" w:rsidRPr="001E6B1B" w:rsidRDefault="00F46C23" w:rsidP="00E7747B">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1EFFBE46" w14:textId="579D94F3" w:rsidR="00F46C23" w:rsidRPr="001E6B1B" w:rsidRDefault="00F46C23" w:rsidP="00456FBF">
      <w:pPr>
        <w:pStyle w:val="ListParagraph"/>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33A10B38" w14:textId="4505BE34" w:rsidR="00E7747B" w:rsidRPr="001E6B1B" w:rsidRDefault="00F46C23" w:rsidP="00456FBF">
      <w:pPr>
        <w:pStyle w:val="ListParagraph"/>
        <w:numPr>
          <w:ilvl w:val="0"/>
          <w:numId w:val="14"/>
        </w:numPr>
        <w:rPr>
          <w:rFonts w:asciiTheme="minorHAnsi" w:hAnsiTheme="minorHAnsi" w:cstheme="minorHAnsi"/>
        </w:rPr>
      </w:pPr>
      <w:r w:rsidRPr="001E6B1B">
        <w:rPr>
          <w:rFonts w:asciiTheme="minorHAnsi" w:hAnsiTheme="minorHAnsi" w:cstheme="minorHAnsi"/>
        </w:rPr>
        <w:t>The known</w:t>
      </w:r>
      <w:r w:rsidR="00E7747B" w:rsidRPr="001E6B1B">
        <w:rPr>
          <w:rFonts w:asciiTheme="minorHAnsi" w:hAnsiTheme="minorHAnsi" w:cstheme="minorHAnsi"/>
        </w:rPr>
        <w:t xml:space="preserve"> </w:t>
      </w:r>
      <w:r w:rsidRPr="001E6B1B">
        <w:rPr>
          <w:rFonts w:asciiTheme="minorHAnsi" w:hAnsiTheme="minorHAnsi" w:cstheme="minorHAnsi"/>
        </w:rPr>
        <w:t xml:space="preserve">structure(s) is identified </w:t>
      </w:r>
      <w:r w:rsidR="00A425AD" w:rsidRPr="001E6B1B">
        <w:rPr>
          <w:rFonts w:asciiTheme="minorHAnsi" w:hAnsiTheme="minorHAnsi" w:cstheme="minorHAnsi"/>
        </w:rPr>
        <w:t xml:space="preserve">via offline coordination between </w:t>
      </w:r>
      <w:proofErr w:type="gramStart"/>
      <w:r w:rsidR="00A425AD" w:rsidRPr="001E6B1B">
        <w:rPr>
          <w:rFonts w:asciiTheme="minorHAnsi" w:hAnsiTheme="minorHAnsi" w:cstheme="minorHAnsi"/>
        </w:rPr>
        <w:t>vendors</w:t>
      </w:r>
      <w:proofErr w:type="gramEnd"/>
    </w:p>
    <w:p w14:paraId="085E9C46" w14:textId="68FA3990" w:rsidR="00A425AD" w:rsidRPr="001E6B1B" w:rsidRDefault="007227C7" w:rsidP="00456FBF">
      <w:pPr>
        <w:pStyle w:val="ListParagraph"/>
        <w:numPr>
          <w:ilvl w:val="0"/>
          <w:numId w:val="14"/>
        </w:numPr>
        <w:rPr>
          <w:rFonts w:asciiTheme="minorHAnsi" w:hAnsiTheme="minorHAnsi" w:cstheme="minorHAnsi"/>
        </w:rPr>
      </w:pPr>
      <w:r w:rsidRPr="001E6B1B">
        <w:rPr>
          <w:rFonts w:asciiTheme="minorHAnsi" w:hAnsiTheme="minorHAnsi" w:cstheme="minorHAnsi"/>
        </w:rPr>
        <w:t xml:space="preserve">…  </w:t>
      </w:r>
    </w:p>
    <w:p w14:paraId="627F3249" w14:textId="0F1ABEBD" w:rsidR="007227C7" w:rsidRPr="001E6B1B" w:rsidRDefault="007227C7" w:rsidP="007227C7">
      <w:pPr>
        <w:rPr>
          <w:rFonts w:asciiTheme="minorHAnsi" w:hAnsiTheme="minorHAnsi" w:cstheme="minorHAnsi"/>
        </w:rPr>
      </w:pPr>
      <w:proofErr w:type="gramStart"/>
      <w:r w:rsidRPr="001E6B1B">
        <w:rPr>
          <w:rFonts w:asciiTheme="minorHAnsi" w:hAnsiTheme="minorHAnsi" w:cstheme="minorHAnsi"/>
        </w:rPr>
        <w:t>In order to</w:t>
      </w:r>
      <w:proofErr w:type="gramEnd"/>
      <w:r w:rsidRPr="001E6B1B">
        <w:rPr>
          <w:rFonts w:asciiTheme="minorHAnsi" w:hAnsiTheme="minorHAnsi" w:cstheme="minorHAnsi"/>
        </w:rPr>
        <w:t xml:space="preserve"> reduce the workload and be aligned with the discussion of CSI compression, </w:t>
      </w:r>
      <w:r w:rsidR="006F0153" w:rsidRPr="001E6B1B">
        <w:rPr>
          <w:rFonts w:asciiTheme="minorHAnsi" w:hAnsiTheme="minorHAnsi" w:cstheme="minorHAnsi"/>
        </w:rPr>
        <w:t>Proposal</w:t>
      </w:r>
      <w:r w:rsidRPr="001E6B1B">
        <w:rPr>
          <w:rFonts w:asciiTheme="minorHAnsi" w:hAnsiTheme="minorHAnsi" w:cstheme="minorHAnsi"/>
        </w:rPr>
        <w:t xml:space="preserve"> 4.1.2 is suggested to restrict the scope of Case z4. </w:t>
      </w:r>
    </w:p>
    <w:p w14:paraId="255BF4F7" w14:textId="77777777" w:rsidR="007227C7" w:rsidRPr="001E6B1B" w:rsidRDefault="007227C7" w:rsidP="007227C7">
      <w:pPr>
        <w:rPr>
          <w:rFonts w:asciiTheme="minorHAnsi" w:hAnsiTheme="minorHAnsi" w:cstheme="minorHAnsi"/>
        </w:rPr>
      </w:pPr>
    </w:p>
    <w:p w14:paraId="443831A5" w14:textId="51BB0663" w:rsidR="00E7747B" w:rsidRPr="001E6B1B" w:rsidRDefault="00E7747B" w:rsidP="00E7747B">
      <w:pPr>
        <w:rPr>
          <w:rFonts w:asciiTheme="minorHAnsi" w:hAnsiTheme="minorHAnsi" w:cstheme="minorHAnsi"/>
          <w:b/>
        </w:rPr>
      </w:pPr>
      <w:r w:rsidRPr="001E6B1B">
        <w:rPr>
          <w:rFonts w:asciiTheme="minorHAnsi" w:hAnsiTheme="minorHAnsi" w:cstheme="minorHAnsi"/>
          <w:b/>
          <w:u w:val="single"/>
        </w:rPr>
        <w:t>Proposal 4.1.</w:t>
      </w:r>
      <w:r w:rsidR="001119CE" w:rsidRPr="001E6B1B">
        <w:rPr>
          <w:rFonts w:asciiTheme="minorHAnsi" w:hAnsiTheme="minorHAnsi" w:cstheme="minorHAnsi"/>
          <w:b/>
          <w:u w:val="single"/>
        </w:rPr>
        <w:t>2</w:t>
      </w:r>
      <w:r w:rsidRPr="001E6B1B">
        <w:rPr>
          <w:rFonts w:asciiTheme="minorHAnsi" w:hAnsiTheme="minorHAnsi" w:cstheme="minorHAnsi"/>
          <w:b/>
        </w:rPr>
        <w:t xml:space="preserve"> </w:t>
      </w:r>
    </w:p>
    <w:p w14:paraId="3AD559AA" w14:textId="62962CCD" w:rsidR="00614DE3" w:rsidRPr="001E6B1B" w:rsidRDefault="00614DE3" w:rsidP="00614DE3">
      <w:pPr>
        <w:rPr>
          <w:rFonts w:asciiTheme="minorHAnsi" w:hAnsiTheme="minorHAnsi" w:cstheme="minorHAnsi"/>
          <w:b/>
          <w:bCs/>
        </w:rPr>
      </w:pPr>
      <w:r w:rsidRPr="001E6B1B">
        <w:rPr>
          <w:rFonts w:asciiTheme="minorHAnsi" w:hAnsiTheme="minorHAnsi" w:cstheme="minorHAnsi"/>
          <w:b/>
        </w:rPr>
        <w:t>For</w:t>
      </w:r>
      <w:r w:rsidR="00E7747B" w:rsidRPr="001E6B1B">
        <w:rPr>
          <w:rFonts w:asciiTheme="minorHAnsi" w:hAnsiTheme="minorHAnsi" w:cstheme="minorHAnsi"/>
          <w:b/>
        </w:rPr>
        <w:t xml:space="preserve"> model transfer/delivery Case z</w:t>
      </w:r>
      <w:r w:rsidRPr="001E6B1B">
        <w:rPr>
          <w:rFonts w:asciiTheme="minorHAnsi" w:hAnsiTheme="minorHAnsi" w:cstheme="minorHAnsi"/>
          <w:b/>
        </w:rPr>
        <w:t xml:space="preserve">4, Rel-19 study focuses on the option </w:t>
      </w:r>
      <w:r w:rsidR="006A31B1" w:rsidRPr="001E6B1B">
        <w:rPr>
          <w:rFonts w:asciiTheme="minorHAnsi" w:hAnsiTheme="minorHAnsi" w:cstheme="minorHAnsi"/>
          <w:b/>
        </w:rPr>
        <w:t>with standardized</w:t>
      </w:r>
      <w:r w:rsidRPr="001E6B1B">
        <w:rPr>
          <w:rFonts w:asciiTheme="minorHAnsi" w:hAnsiTheme="minorHAnsi" w:cstheme="minorHAnsi"/>
          <w:b/>
        </w:rPr>
        <w:t xml:space="preserve"> known model structure(s). </w:t>
      </w:r>
    </w:p>
    <w:p w14:paraId="39F69A0D" w14:textId="77777777" w:rsidR="00E7747B" w:rsidRPr="001E6B1B" w:rsidRDefault="00E7747B" w:rsidP="00E7747B">
      <w:pPr>
        <w:rPr>
          <w:rFonts w:asciiTheme="minorHAnsi" w:hAnsiTheme="minorHAnsi" w:cstheme="minorHAnsi"/>
        </w:rPr>
      </w:pPr>
    </w:p>
    <w:p w14:paraId="4480AD1A" w14:textId="77777777" w:rsidR="00E7747B" w:rsidRPr="001E6B1B" w:rsidRDefault="00E7747B" w:rsidP="00E7747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E7747B" w:rsidRPr="001E6B1B" w14:paraId="11CC752C" w14:textId="77777777" w:rsidTr="00905ACC">
        <w:tc>
          <w:tcPr>
            <w:tcW w:w="1843" w:type="dxa"/>
          </w:tcPr>
          <w:p w14:paraId="177DAA1F"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AF41B69"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Comment</w:t>
            </w:r>
          </w:p>
        </w:tc>
      </w:tr>
      <w:tr w:rsidR="00E7747B" w:rsidRPr="001E6B1B" w14:paraId="3227C065" w14:textId="77777777" w:rsidTr="00905ACC">
        <w:tc>
          <w:tcPr>
            <w:tcW w:w="1843" w:type="dxa"/>
          </w:tcPr>
          <w:p w14:paraId="6BB7CD48" w14:textId="4DD48D8D" w:rsidR="00E7747B" w:rsidRPr="006B3DE6" w:rsidRDefault="00247EE7"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054B3B1F" w14:textId="4BC872C5" w:rsidR="00E7747B" w:rsidRPr="006B3DE6" w:rsidRDefault="00247EE7"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B60AC" w:rsidRPr="001E6B1B" w14:paraId="1E90166C" w14:textId="77777777" w:rsidTr="00905ACC">
        <w:tc>
          <w:tcPr>
            <w:tcW w:w="1843" w:type="dxa"/>
          </w:tcPr>
          <w:p w14:paraId="3A0CBC02" w14:textId="6A50BCE8" w:rsidR="000B60AC" w:rsidRPr="001E6B1B" w:rsidRDefault="000B60AC" w:rsidP="000B60AC">
            <w:pPr>
              <w:rPr>
                <w:rFonts w:asciiTheme="minorHAnsi" w:eastAsia="Yu Mincho" w:hAnsiTheme="minorHAnsi" w:cstheme="minorHAnsi"/>
              </w:rPr>
            </w:pPr>
            <w:r>
              <w:rPr>
                <w:rFonts w:asciiTheme="minorHAnsi" w:hAnsiTheme="minorHAnsi" w:cstheme="minorHAnsi"/>
              </w:rPr>
              <w:t>Samsung</w:t>
            </w:r>
          </w:p>
        </w:tc>
        <w:tc>
          <w:tcPr>
            <w:tcW w:w="7224" w:type="dxa"/>
          </w:tcPr>
          <w:p w14:paraId="15955FFC" w14:textId="366C0ACA" w:rsidR="000B60AC" w:rsidRPr="001E6B1B" w:rsidRDefault="000B60AC" w:rsidP="000B60AC">
            <w:pPr>
              <w:rPr>
                <w:rFonts w:asciiTheme="minorHAnsi" w:hAnsiTheme="minorHAnsi" w:cstheme="minorHAnsi"/>
              </w:rPr>
            </w:pPr>
            <w:r>
              <w:rPr>
                <w:rFonts w:asciiTheme="minorHAnsi" w:hAnsiTheme="minorHAnsi" w:cstheme="minorHAnsi"/>
              </w:rPr>
              <w:t>Ok</w:t>
            </w:r>
          </w:p>
        </w:tc>
      </w:tr>
      <w:tr w:rsidR="008C28F0" w:rsidRPr="001E6B1B" w14:paraId="273E8A91" w14:textId="77777777" w:rsidTr="00905ACC">
        <w:tc>
          <w:tcPr>
            <w:tcW w:w="1843" w:type="dxa"/>
          </w:tcPr>
          <w:p w14:paraId="18B8F8D7" w14:textId="068BE2F7" w:rsidR="008C28F0" w:rsidRPr="001E6B1B" w:rsidRDefault="008C28F0" w:rsidP="008C28F0">
            <w:pPr>
              <w:rPr>
                <w:rFonts w:asciiTheme="minorHAnsi" w:hAnsiTheme="minorHAnsi" w:cstheme="minorHAnsi"/>
              </w:rPr>
            </w:pPr>
            <w:r>
              <w:rPr>
                <w:rFonts w:asciiTheme="minorHAnsi" w:hAnsiTheme="minorHAnsi" w:cstheme="minorHAnsi"/>
              </w:rPr>
              <w:t>NTT DOCOMO</w:t>
            </w:r>
          </w:p>
        </w:tc>
        <w:tc>
          <w:tcPr>
            <w:tcW w:w="7224" w:type="dxa"/>
          </w:tcPr>
          <w:p w14:paraId="0B2F0E26" w14:textId="3F8EDFBE" w:rsidR="008C28F0" w:rsidRPr="008C28F0" w:rsidRDefault="008C28F0" w:rsidP="008C28F0">
            <w:pPr>
              <w:rPr>
                <w:rFonts w:asciiTheme="minorHAnsi" w:eastAsiaTheme="minorEastAsia" w:hAnsiTheme="minorHAnsi" w:cstheme="minorHAnsi"/>
                <w:lang w:eastAsia="zh-CN"/>
              </w:rPr>
            </w:pPr>
            <w:r w:rsidRPr="008C28F0">
              <w:rPr>
                <w:rFonts w:asciiTheme="minorHAnsi" w:eastAsia="MS Mincho" w:hAnsiTheme="minorHAnsi" w:cstheme="minorHAnsi"/>
                <w:lang w:eastAsia="ja-JP"/>
              </w:rPr>
              <w:t>Fine with the proposal.</w:t>
            </w:r>
          </w:p>
        </w:tc>
      </w:tr>
      <w:tr w:rsidR="00AE6F49" w:rsidRPr="001E6B1B" w14:paraId="07DDCD60" w14:textId="77777777" w:rsidTr="00905ACC">
        <w:tc>
          <w:tcPr>
            <w:tcW w:w="1843" w:type="dxa"/>
          </w:tcPr>
          <w:p w14:paraId="2556B073" w14:textId="0C3662F3"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09BBE21B" w14:textId="1D7EBAAD"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4608B1C9" w14:textId="77777777" w:rsidTr="00905ACC">
        <w:tc>
          <w:tcPr>
            <w:tcW w:w="1843" w:type="dxa"/>
          </w:tcPr>
          <w:p w14:paraId="631C8BC1" w14:textId="2AE62D2B"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592A4793" w14:textId="0DA50993"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C277F1" w:rsidRPr="001E6B1B" w14:paraId="4E1237D1" w14:textId="77777777" w:rsidTr="00905ACC">
        <w:tc>
          <w:tcPr>
            <w:tcW w:w="1843" w:type="dxa"/>
          </w:tcPr>
          <w:p w14:paraId="56994EA0" w14:textId="3ED6A70D" w:rsidR="00C277F1" w:rsidRPr="001E6B1B" w:rsidRDefault="00C277F1" w:rsidP="00C277F1">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526A2B76" w14:textId="4BD362E2" w:rsidR="00C277F1" w:rsidRPr="001E6B1B" w:rsidRDefault="00C277F1" w:rsidP="00C277F1">
            <w:pPr>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3F0E79" w:rsidRPr="001E6B1B" w14:paraId="1E3248E9" w14:textId="77777777" w:rsidTr="009E3479">
        <w:tc>
          <w:tcPr>
            <w:tcW w:w="1843" w:type="dxa"/>
          </w:tcPr>
          <w:p w14:paraId="1BAD2E81" w14:textId="77777777" w:rsidR="003F0E79" w:rsidRPr="001E6B1B" w:rsidRDefault="003F0E79" w:rsidP="009E3479">
            <w:pPr>
              <w:rPr>
                <w:rFonts w:asciiTheme="minorHAnsi" w:hAnsiTheme="minorHAnsi" w:cstheme="minorHAnsi"/>
              </w:rPr>
            </w:pPr>
            <w:r>
              <w:rPr>
                <w:rFonts w:asciiTheme="minorHAnsi" w:hAnsiTheme="minorHAnsi" w:cstheme="minorHAnsi"/>
              </w:rPr>
              <w:t>Fujitsu</w:t>
            </w:r>
          </w:p>
        </w:tc>
        <w:tc>
          <w:tcPr>
            <w:tcW w:w="7224" w:type="dxa"/>
          </w:tcPr>
          <w:p w14:paraId="5DDDB9EB" w14:textId="77777777" w:rsidR="003F0E79" w:rsidRPr="001E6B1B" w:rsidRDefault="003F0E79" w:rsidP="009E3479">
            <w:pPr>
              <w:rPr>
                <w:rFonts w:asciiTheme="minorHAnsi" w:hAnsiTheme="minorHAnsi" w:cstheme="minorHAnsi"/>
              </w:rPr>
            </w:pPr>
            <w:r>
              <w:rPr>
                <w:rFonts w:asciiTheme="minorHAnsi" w:hAnsiTheme="minorHAnsi" w:cstheme="minorHAnsi"/>
              </w:rPr>
              <w:t>Support</w:t>
            </w:r>
          </w:p>
        </w:tc>
      </w:tr>
      <w:tr w:rsidR="00C277F1" w:rsidRPr="001E6B1B" w14:paraId="06D3C5BC" w14:textId="77777777" w:rsidTr="00905ACC">
        <w:tc>
          <w:tcPr>
            <w:tcW w:w="1843" w:type="dxa"/>
          </w:tcPr>
          <w:p w14:paraId="2BF4209F" w14:textId="1EF2D56A" w:rsidR="00C277F1" w:rsidRPr="001E6B1B" w:rsidRDefault="005871DE" w:rsidP="00C277F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4F94497B" w14:textId="7BEA470B" w:rsidR="00C277F1" w:rsidRPr="001E6B1B" w:rsidRDefault="005871DE" w:rsidP="00C277F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981396" w:rsidRPr="001E6B1B" w14:paraId="47525A21" w14:textId="77777777" w:rsidTr="00905ACC">
        <w:tc>
          <w:tcPr>
            <w:tcW w:w="1843" w:type="dxa"/>
          </w:tcPr>
          <w:p w14:paraId="05556CCE" w14:textId="5209EAE6" w:rsidR="00981396" w:rsidRPr="001E6B1B" w:rsidRDefault="00981396" w:rsidP="00981396">
            <w:pPr>
              <w:rPr>
                <w:rFonts w:asciiTheme="minorHAnsi" w:eastAsiaTheme="minorEastAsia" w:hAnsiTheme="minorHAnsi" w:cstheme="minorHAnsi"/>
              </w:rPr>
            </w:pPr>
            <w:r>
              <w:rPr>
                <w:rFonts w:asciiTheme="minorHAnsi" w:eastAsiaTheme="minorEastAsia" w:hAnsiTheme="minorHAnsi" w:cstheme="minorHAnsi"/>
              </w:rPr>
              <w:t>QC</w:t>
            </w:r>
          </w:p>
        </w:tc>
        <w:tc>
          <w:tcPr>
            <w:tcW w:w="7224" w:type="dxa"/>
          </w:tcPr>
          <w:p w14:paraId="393BD475" w14:textId="61855A5C" w:rsidR="00981396" w:rsidRPr="001E6B1B" w:rsidRDefault="00981396" w:rsidP="00981396">
            <w:pPr>
              <w:rPr>
                <w:rFonts w:asciiTheme="minorHAnsi" w:hAnsiTheme="minorHAnsi" w:cstheme="minorHAnsi"/>
              </w:rPr>
            </w:pPr>
            <w:r>
              <w:rPr>
                <w:rFonts w:asciiTheme="minorHAnsi" w:eastAsiaTheme="minorEastAsia" w:hAnsiTheme="minorHAnsi" w:cstheme="minorHAnsi"/>
              </w:rPr>
              <w:t xml:space="preserve">Not support. It is not clear why </w:t>
            </w:r>
            <w:r w:rsidRPr="00A8018F">
              <w:rPr>
                <w:rFonts w:asciiTheme="minorHAnsi" w:eastAsiaTheme="minorEastAsia" w:hAnsiTheme="minorHAnsi" w:cstheme="minorHAnsi"/>
              </w:rPr>
              <w:t>we</w:t>
            </w:r>
            <w:r>
              <w:rPr>
                <w:rFonts w:asciiTheme="minorHAnsi" w:eastAsiaTheme="minorEastAsia" w:hAnsiTheme="minorHAnsi" w:cstheme="minorHAnsi"/>
              </w:rPr>
              <w:t xml:space="preserve"> should</w:t>
            </w:r>
            <w:r w:rsidRPr="00A8018F">
              <w:rPr>
                <w:rFonts w:asciiTheme="minorHAnsi" w:eastAsiaTheme="minorEastAsia" w:hAnsiTheme="minorHAnsi" w:cstheme="minorHAnsi"/>
              </w:rPr>
              <w:t xml:space="preserve"> only focus on "standardized" known model structure? What about unstandardized known model structure? This is an active discussion in 9.1.3.2 (Inter-vendor collaboration discussion Option 3 vs. Option 5), so </w:t>
            </w:r>
            <w:r>
              <w:rPr>
                <w:rFonts w:asciiTheme="minorHAnsi" w:eastAsiaTheme="minorEastAsia" w:hAnsiTheme="minorHAnsi" w:cstheme="minorHAnsi"/>
              </w:rPr>
              <w:t xml:space="preserve">we should not </w:t>
            </w:r>
            <w:r w:rsidRPr="00A8018F">
              <w:rPr>
                <w:rFonts w:asciiTheme="minorHAnsi" w:eastAsiaTheme="minorEastAsia" w:hAnsiTheme="minorHAnsi" w:cstheme="minorHAnsi"/>
              </w:rPr>
              <w:t>deprioritize non-standardized structures</w:t>
            </w:r>
            <w:r>
              <w:rPr>
                <w:rFonts w:asciiTheme="minorHAnsi" w:eastAsiaTheme="minorEastAsia" w:hAnsiTheme="minorHAnsi" w:cstheme="minorHAnsi"/>
              </w:rPr>
              <w:t xml:space="preserve"> at this stage.</w:t>
            </w:r>
          </w:p>
        </w:tc>
      </w:tr>
      <w:tr w:rsidR="00254C83" w:rsidRPr="001E6B1B" w14:paraId="7BAEEA44" w14:textId="77777777" w:rsidTr="00905ACC">
        <w:tc>
          <w:tcPr>
            <w:tcW w:w="1843" w:type="dxa"/>
          </w:tcPr>
          <w:p w14:paraId="3D5884B9" w14:textId="5ECC33E3" w:rsidR="00254C83" w:rsidRPr="001E6B1B" w:rsidRDefault="00254C83" w:rsidP="00254C83">
            <w:pPr>
              <w:rPr>
                <w:rFonts w:asciiTheme="minorHAnsi" w:eastAsiaTheme="minorEastAsia" w:hAnsiTheme="minorHAnsi" w:cstheme="minorHAnsi"/>
              </w:rPr>
            </w:pPr>
            <w:r>
              <w:rPr>
                <w:rFonts w:asciiTheme="minorHAnsi" w:eastAsiaTheme="minorEastAsia" w:hAnsiTheme="minorHAnsi" w:cstheme="minorHAnsi"/>
              </w:rPr>
              <w:t>Nokia</w:t>
            </w:r>
          </w:p>
        </w:tc>
        <w:tc>
          <w:tcPr>
            <w:tcW w:w="7224" w:type="dxa"/>
          </w:tcPr>
          <w:p w14:paraId="07E873CB" w14:textId="5AEF6B99" w:rsidR="00254C83" w:rsidRPr="001E6B1B" w:rsidRDefault="00254C83" w:rsidP="00254C83">
            <w:pPr>
              <w:rPr>
                <w:rFonts w:asciiTheme="minorHAnsi" w:eastAsiaTheme="minorEastAsia" w:hAnsiTheme="minorHAnsi" w:cstheme="minorHAnsi"/>
              </w:rPr>
            </w:pPr>
            <w:r>
              <w:rPr>
                <w:rFonts w:asciiTheme="minorHAnsi" w:eastAsiaTheme="minorEastAsia" w:hAnsiTheme="minorHAnsi" w:cstheme="minorHAnsi"/>
              </w:rPr>
              <w:t>OK</w:t>
            </w:r>
          </w:p>
        </w:tc>
      </w:tr>
      <w:tr w:rsidR="00991248" w:rsidRPr="001E6B1B" w14:paraId="03882DAB" w14:textId="77777777" w:rsidTr="00905ACC">
        <w:tc>
          <w:tcPr>
            <w:tcW w:w="1843" w:type="dxa"/>
          </w:tcPr>
          <w:p w14:paraId="005E2366" w14:textId="134E878F"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3680BAB9" w14:textId="6400F4A7"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lang w:eastAsia="zh-CN"/>
              </w:rPr>
              <w:t>Support this direction.</w:t>
            </w:r>
          </w:p>
        </w:tc>
      </w:tr>
      <w:tr w:rsidR="00720EB7" w:rsidRPr="001E6B1B" w14:paraId="0DC2C72A" w14:textId="77777777" w:rsidTr="00905ACC">
        <w:tc>
          <w:tcPr>
            <w:tcW w:w="1843" w:type="dxa"/>
          </w:tcPr>
          <w:p w14:paraId="1A4CAE8C" w14:textId="64CEF8E0" w:rsidR="00720EB7" w:rsidRPr="001E6B1B" w:rsidRDefault="00720EB7" w:rsidP="00720EB7">
            <w:pPr>
              <w:rPr>
                <w:rFonts w:asciiTheme="minorHAnsi" w:eastAsia="Yu Mincho" w:hAnsiTheme="minorHAnsi" w:cstheme="minorHAnsi"/>
                <w:lang w:eastAsia="ja-JP"/>
              </w:rPr>
            </w:pPr>
            <w:r>
              <w:rPr>
                <w:rFonts w:asciiTheme="minorHAnsi" w:eastAsiaTheme="minorEastAsia" w:hAnsiTheme="minorHAnsi" w:cstheme="minorHAnsi"/>
              </w:rPr>
              <w:t>OPPO</w:t>
            </w:r>
          </w:p>
        </w:tc>
        <w:tc>
          <w:tcPr>
            <w:tcW w:w="7224" w:type="dxa"/>
          </w:tcPr>
          <w:p w14:paraId="0AD0F7E5" w14:textId="732E9D70" w:rsidR="00720EB7" w:rsidRPr="001E6B1B" w:rsidRDefault="00720EB7" w:rsidP="00720EB7">
            <w:pPr>
              <w:rPr>
                <w:rFonts w:asciiTheme="minorHAnsi" w:hAnsiTheme="minorHAnsi" w:cstheme="minorHAnsi"/>
              </w:rPr>
            </w:pPr>
            <w:r>
              <w:rPr>
                <w:rFonts w:asciiTheme="minorHAnsi" w:eastAsiaTheme="minorEastAsia" w:hAnsiTheme="minorHAnsi" w:cstheme="minorHAnsi"/>
              </w:rPr>
              <w:t>Support</w:t>
            </w:r>
          </w:p>
        </w:tc>
      </w:tr>
      <w:tr w:rsidR="00230876" w:rsidRPr="001E6B1B" w14:paraId="0878E638" w14:textId="77777777" w:rsidTr="00905ACC">
        <w:tc>
          <w:tcPr>
            <w:tcW w:w="1843" w:type="dxa"/>
          </w:tcPr>
          <w:p w14:paraId="045F47DD" w14:textId="58BD7623" w:rsidR="00230876" w:rsidRPr="001E6B1B" w:rsidRDefault="00230876" w:rsidP="00230876">
            <w:pPr>
              <w:rPr>
                <w:rFonts w:asciiTheme="minorHAnsi" w:eastAsia="Yu Mincho" w:hAnsiTheme="minorHAnsi" w:cstheme="minorHAnsi"/>
                <w:lang w:eastAsia="ja-JP"/>
              </w:rPr>
            </w:pPr>
            <w:r w:rsidRPr="00284820">
              <w:rPr>
                <w:rFonts w:asciiTheme="minorHAnsi" w:eastAsiaTheme="minorEastAsia" w:hAnsiTheme="minorHAnsi" w:cstheme="minorHAnsi"/>
                <w:lang w:eastAsia="zh-CN"/>
              </w:rPr>
              <w:t>Ericsson</w:t>
            </w:r>
          </w:p>
        </w:tc>
        <w:tc>
          <w:tcPr>
            <w:tcW w:w="7224" w:type="dxa"/>
          </w:tcPr>
          <w:p w14:paraId="5654A633" w14:textId="776A0F80" w:rsidR="00230876" w:rsidRPr="001E6B1B" w:rsidRDefault="00230876" w:rsidP="00230876">
            <w:pPr>
              <w:rPr>
                <w:rFonts w:asciiTheme="minorHAnsi" w:eastAsia="Yu Mincho" w:hAnsiTheme="minorHAnsi" w:cstheme="minorHAnsi"/>
                <w:lang w:eastAsia="ja-JP"/>
              </w:rPr>
            </w:pPr>
            <w:r>
              <w:rPr>
                <w:rFonts w:asciiTheme="minorHAnsi" w:eastAsiaTheme="minorEastAsia" w:hAnsiTheme="minorHAnsi" w:cstheme="minorHAnsi"/>
                <w:lang w:eastAsia="zh-CN"/>
              </w:rPr>
              <w:t>Support</w:t>
            </w:r>
          </w:p>
        </w:tc>
      </w:tr>
      <w:tr w:rsidR="004D521F" w:rsidRPr="001E6B1B" w14:paraId="2B84BF64" w14:textId="77777777" w:rsidTr="00905ACC">
        <w:tc>
          <w:tcPr>
            <w:tcW w:w="1843" w:type="dxa"/>
          </w:tcPr>
          <w:p w14:paraId="2124B734" w14:textId="4D0CF207" w:rsidR="004D521F" w:rsidRPr="001E6B1B" w:rsidRDefault="004D521F" w:rsidP="004D521F">
            <w:pPr>
              <w:rPr>
                <w:rFonts w:asciiTheme="minorHAnsi" w:eastAsia="Yu Mincho" w:hAnsiTheme="minorHAnsi" w:cstheme="minorHAnsi"/>
              </w:rPr>
            </w:pPr>
            <w:proofErr w:type="spellStart"/>
            <w:r>
              <w:rPr>
                <w:rFonts w:asciiTheme="minorHAnsi" w:eastAsiaTheme="minorEastAsia" w:hAnsiTheme="minorHAnsi" w:cstheme="minorHAnsi"/>
                <w:lang w:eastAsia="zh-CN"/>
              </w:rPr>
              <w:t>Spreadtrum</w:t>
            </w:r>
            <w:proofErr w:type="spellEnd"/>
          </w:p>
        </w:tc>
        <w:tc>
          <w:tcPr>
            <w:tcW w:w="7224" w:type="dxa"/>
          </w:tcPr>
          <w:p w14:paraId="18951CF6" w14:textId="04ADC8D1" w:rsidR="004D521F" w:rsidRPr="001E6B1B" w:rsidRDefault="004D521F" w:rsidP="004D521F">
            <w:pPr>
              <w:rPr>
                <w:rFonts w:asciiTheme="minorHAnsi" w:hAnsiTheme="minorHAnsi" w:cstheme="minorHAnsi"/>
              </w:rPr>
            </w:pPr>
            <w:r>
              <w:rPr>
                <w:rFonts w:asciiTheme="minorHAnsi" w:eastAsiaTheme="minorEastAsia" w:hAnsiTheme="minorHAnsi" w:cstheme="minorHAnsi"/>
                <w:lang w:eastAsia="zh-CN"/>
              </w:rPr>
              <w:t>OK</w:t>
            </w:r>
          </w:p>
        </w:tc>
      </w:tr>
      <w:tr w:rsidR="00D95434" w:rsidRPr="001E6B1B" w14:paraId="197852B7" w14:textId="77777777" w:rsidTr="00905ACC">
        <w:tc>
          <w:tcPr>
            <w:tcW w:w="1843" w:type="dxa"/>
          </w:tcPr>
          <w:p w14:paraId="1EAF37BF" w14:textId="26E077F6" w:rsidR="00D95434" w:rsidRPr="001E6B1B" w:rsidRDefault="00D95434" w:rsidP="00D95434">
            <w:pPr>
              <w:rPr>
                <w:rFonts w:asciiTheme="minorHAnsi" w:eastAsia="Yu Mincho" w:hAnsiTheme="minorHAnsi" w:cstheme="minorHAnsi"/>
              </w:rPr>
            </w:pPr>
            <w:proofErr w:type="spellStart"/>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uijie</w:t>
            </w:r>
            <w:proofErr w:type="spellEnd"/>
          </w:p>
        </w:tc>
        <w:tc>
          <w:tcPr>
            <w:tcW w:w="7224" w:type="dxa"/>
          </w:tcPr>
          <w:p w14:paraId="42FA5AC0" w14:textId="0C66E552" w:rsidR="00D95434" w:rsidRPr="001E6B1B" w:rsidRDefault="00D95434" w:rsidP="00D95434">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upport </w:t>
            </w:r>
          </w:p>
        </w:tc>
      </w:tr>
      <w:tr w:rsidR="00445685" w:rsidRPr="001E6B1B" w14:paraId="5A327E97" w14:textId="77777777" w:rsidTr="00905ACC">
        <w:tc>
          <w:tcPr>
            <w:tcW w:w="1843" w:type="dxa"/>
          </w:tcPr>
          <w:p w14:paraId="3809FD97" w14:textId="5DB7AFBC" w:rsidR="00445685" w:rsidRPr="001E6B1B"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CMCC</w:t>
            </w:r>
          </w:p>
        </w:tc>
        <w:tc>
          <w:tcPr>
            <w:tcW w:w="7224" w:type="dxa"/>
          </w:tcPr>
          <w:p w14:paraId="72524BCA" w14:textId="6ADD9D08" w:rsidR="00445685" w:rsidRPr="001E6B1B"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upport.</w:t>
            </w:r>
          </w:p>
        </w:tc>
      </w:tr>
      <w:tr w:rsidR="00445685" w:rsidRPr="001E6B1B" w14:paraId="46CE5C33" w14:textId="77777777" w:rsidTr="00905ACC">
        <w:tc>
          <w:tcPr>
            <w:tcW w:w="1843" w:type="dxa"/>
          </w:tcPr>
          <w:p w14:paraId="5E2F4A95" w14:textId="77777777" w:rsidR="00445685" w:rsidRPr="001E6B1B" w:rsidRDefault="00445685" w:rsidP="00445685">
            <w:pPr>
              <w:rPr>
                <w:rFonts w:asciiTheme="minorHAnsi" w:eastAsia="Yu Mincho" w:hAnsiTheme="minorHAnsi" w:cstheme="minorHAnsi"/>
              </w:rPr>
            </w:pPr>
          </w:p>
        </w:tc>
        <w:tc>
          <w:tcPr>
            <w:tcW w:w="7224" w:type="dxa"/>
          </w:tcPr>
          <w:p w14:paraId="574D2D44" w14:textId="77777777" w:rsidR="00445685" w:rsidRPr="001E6B1B" w:rsidRDefault="00445685" w:rsidP="00445685">
            <w:pPr>
              <w:rPr>
                <w:rFonts w:asciiTheme="minorHAnsi" w:hAnsiTheme="minorHAnsi" w:cstheme="minorHAnsi"/>
              </w:rPr>
            </w:pPr>
          </w:p>
        </w:tc>
      </w:tr>
      <w:tr w:rsidR="00445685" w:rsidRPr="001E6B1B" w14:paraId="42541185" w14:textId="77777777" w:rsidTr="00905ACC">
        <w:tc>
          <w:tcPr>
            <w:tcW w:w="1843" w:type="dxa"/>
          </w:tcPr>
          <w:p w14:paraId="75B3E9D7" w14:textId="77777777" w:rsidR="00445685" w:rsidRPr="001E6B1B" w:rsidRDefault="00445685" w:rsidP="00445685">
            <w:pPr>
              <w:rPr>
                <w:rFonts w:asciiTheme="minorHAnsi" w:eastAsia="Yu Mincho" w:hAnsiTheme="minorHAnsi" w:cstheme="minorHAnsi"/>
              </w:rPr>
            </w:pPr>
          </w:p>
        </w:tc>
        <w:tc>
          <w:tcPr>
            <w:tcW w:w="7224" w:type="dxa"/>
          </w:tcPr>
          <w:p w14:paraId="121ECABB" w14:textId="77777777" w:rsidR="00445685" w:rsidRPr="001E6B1B" w:rsidRDefault="00445685" w:rsidP="00445685">
            <w:pPr>
              <w:rPr>
                <w:rFonts w:asciiTheme="minorHAnsi" w:hAnsiTheme="minorHAnsi" w:cstheme="minorHAnsi"/>
              </w:rPr>
            </w:pPr>
          </w:p>
        </w:tc>
      </w:tr>
      <w:tr w:rsidR="00445685" w:rsidRPr="001E6B1B" w14:paraId="276D71E3" w14:textId="77777777" w:rsidTr="00905ACC">
        <w:tc>
          <w:tcPr>
            <w:tcW w:w="1843" w:type="dxa"/>
          </w:tcPr>
          <w:p w14:paraId="2E30EDE4" w14:textId="77777777" w:rsidR="00445685" w:rsidRPr="001E6B1B" w:rsidRDefault="00445685" w:rsidP="00445685">
            <w:pPr>
              <w:rPr>
                <w:rFonts w:asciiTheme="minorHAnsi" w:eastAsia="Yu Mincho" w:hAnsiTheme="minorHAnsi" w:cstheme="minorHAnsi"/>
              </w:rPr>
            </w:pPr>
          </w:p>
        </w:tc>
        <w:tc>
          <w:tcPr>
            <w:tcW w:w="7224" w:type="dxa"/>
          </w:tcPr>
          <w:p w14:paraId="2622FDC0" w14:textId="77777777" w:rsidR="00445685" w:rsidRPr="001E6B1B" w:rsidRDefault="00445685" w:rsidP="00445685">
            <w:pPr>
              <w:rPr>
                <w:rFonts w:asciiTheme="minorHAnsi" w:hAnsiTheme="minorHAnsi" w:cstheme="minorHAnsi"/>
              </w:rPr>
            </w:pPr>
          </w:p>
        </w:tc>
      </w:tr>
    </w:tbl>
    <w:p w14:paraId="2CB6E1B7" w14:textId="432A3B09" w:rsidR="00E7747B" w:rsidRPr="001E6B1B" w:rsidRDefault="00E7747B" w:rsidP="00E7747B">
      <w:pPr>
        <w:rPr>
          <w:rFonts w:asciiTheme="minorHAnsi" w:hAnsiTheme="minorHAnsi" w:cstheme="minorHAnsi"/>
        </w:rPr>
      </w:pPr>
    </w:p>
    <w:p w14:paraId="79FB9869" w14:textId="162C4CAB" w:rsidR="006E7E8A" w:rsidRPr="0090405B" w:rsidRDefault="006E7E8A" w:rsidP="0090405B">
      <w:pPr>
        <w:pStyle w:val="Heading4"/>
        <w:rPr>
          <w:b/>
          <w:bCs w:val="0"/>
        </w:rPr>
      </w:pPr>
      <w:r w:rsidRPr="0090405B">
        <w:rPr>
          <w:b/>
          <w:bCs w:val="0"/>
        </w:rPr>
        <w:t>Proposal 4.1.3</w:t>
      </w:r>
    </w:p>
    <w:p w14:paraId="10B6AA3F" w14:textId="33B2F00C" w:rsidR="00E7747B" w:rsidRDefault="00DC25A9" w:rsidP="00E7747B">
      <w:pPr>
        <w:rPr>
          <w:rFonts w:asciiTheme="minorHAnsi" w:hAnsiTheme="minorHAnsi" w:cstheme="minorHAnsi"/>
        </w:rPr>
      </w:pPr>
      <w:r>
        <w:rPr>
          <w:rFonts w:asciiTheme="minorHAnsi" w:hAnsiTheme="minorHAnsi" w:cstheme="minorHAnsi"/>
        </w:rPr>
        <w:t>Regarding Case z4, one of the key potential advantages is to reduce the offline collaboration between different vendors. However, s</w:t>
      </w:r>
      <w:r w:rsidR="00024EDF" w:rsidRPr="001E6B1B">
        <w:rPr>
          <w:rFonts w:asciiTheme="minorHAnsi" w:hAnsiTheme="minorHAnsi" w:cstheme="minorHAnsi"/>
        </w:rPr>
        <w:t>ome companies suggest some requirement</w:t>
      </w:r>
      <w:r w:rsidR="0024009B">
        <w:rPr>
          <w:rFonts w:asciiTheme="minorHAnsi" w:hAnsiTheme="minorHAnsi" w:cstheme="minorHAnsi"/>
        </w:rPr>
        <w:t>,</w:t>
      </w:r>
      <w:r>
        <w:rPr>
          <w:rFonts w:asciiTheme="minorHAnsi" w:hAnsiTheme="minorHAnsi" w:cstheme="minorHAnsi"/>
        </w:rPr>
        <w:t xml:space="preserve"> </w:t>
      </w:r>
      <w:r w:rsidR="0024009B">
        <w:rPr>
          <w:rFonts w:asciiTheme="minorHAnsi" w:hAnsiTheme="minorHAnsi" w:cstheme="minorHAnsi"/>
        </w:rPr>
        <w:t>which</w:t>
      </w:r>
      <w:r>
        <w:rPr>
          <w:rFonts w:asciiTheme="minorHAnsi" w:hAnsiTheme="minorHAnsi" w:cstheme="minorHAnsi"/>
        </w:rPr>
        <w:t xml:space="preserve"> still requires offline cross-vendor collaboration</w:t>
      </w:r>
      <w:r w:rsidR="0024009B">
        <w:rPr>
          <w:rFonts w:asciiTheme="minorHAnsi" w:hAnsiTheme="minorHAnsi" w:cstheme="minorHAnsi"/>
        </w:rPr>
        <w:t>,</w:t>
      </w:r>
      <w:r w:rsidR="00024EDF" w:rsidRPr="001E6B1B">
        <w:rPr>
          <w:rFonts w:asciiTheme="minorHAnsi" w:hAnsiTheme="minorHAnsi" w:cstheme="minorHAnsi"/>
        </w:rPr>
        <w:t xml:space="preserve"> for Case z4</w:t>
      </w:r>
      <w:r w:rsidR="00D03C67" w:rsidRPr="001E6B1B">
        <w:rPr>
          <w:rFonts w:asciiTheme="minorHAnsi" w:hAnsiTheme="minorHAnsi" w:cstheme="minorHAnsi"/>
        </w:rPr>
        <w:t>, e.g., testing of the parameters</w:t>
      </w:r>
      <w:r w:rsidR="00024EDF" w:rsidRPr="001E6B1B">
        <w:rPr>
          <w:rFonts w:asciiTheme="minorHAnsi" w:hAnsiTheme="minorHAnsi" w:cstheme="minorHAnsi"/>
        </w:rPr>
        <w:t>.</w:t>
      </w:r>
      <w:r>
        <w:rPr>
          <w:rFonts w:asciiTheme="minorHAnsi" w:hAnsiTheme="minorHAnsi" w:cstheme="minorHAnsi"/>
        </w:rPr>
        <w:t xml:space="preserve"> </w:t>
      </w:r>
      <w:r w:rsidR="00D03C67" w:rsidRPr="001E6B1B">
        <w:rPr>
          <w:rFonts w:asciiTheme="minorHAnsi" w:hAnsiTheme="minorHAnsi" w:cstheme="minorHAnsi"/>
        </w:rPr>
        <w:t xml:space="preserve"> In contrast, some companies have the opposite view.</w:t>
      </w:r>
      <w:r w:rsidR="00024EDF" w:rsidRPr="001E6B1B">
        <w:rPr>
          <w:rFonts w:asciiTheme="minorHAnsi" w:hAnsiTheme="minorHAnsi" w:cstheme="minorHAnsi"/>
        </w:rPr>
        <w:t xml:space="preserve"> Thus, Proposal 4.1.3 is suggested </w:t>
      </w:r>
      <w:proofErr w:type="gramStart"/>
      <w:r w:rsidR="00024EDF" w:rsidRPr="001E6B1B">
        <w:rPr>
          <w:rFonts w:asciiTheme="minorHAnsi" w:hAnsiTheme="minorHAnsi" w:cstheme="minorHAnsi"/>
        </w:rPr>
        <w:t>in order to</w:t>
      </w:r>
      <w:proofErr w:type="gramEnd"/>
      <w:r w:rsidR="00024EDF" w:rsidRPr="001E6B1B">
        <w:rPr>
          <w:rFonts w:asciiTheme="minorHAnsi" w:hAnsiTheme="minorHAnsi" w:cstheme="minorHAnsi"/>
        </w:rPr>
        <w:t xml:space="preserve"> have a common understanding on the </w:t>
      </w:r>
      <w:r w:rsidR="008B3F84">
        <w:rPr>
          <w:rFonts w:asciiTheme="minorHAnsi" w:hAnsiTheme="minorHAnsi" w:cstheme="minorHAnsi"/>
        </w:rPr>
        <w:t xml:space="preserve">potential </w:t>
      </w:r>
      <w:r w:rsidR="00024EDF" w:rsidRPr="001E6B1B">
        <w:rPr>
          <w:rFonts w:asciiTheme="minorHAnsi" w:hAnsiTheme="minorHAnsi" w:cstheme="minorHAnsi"/>
        </w:rPr>
        <w:t>requirement(s) for Case z4.</w:t>
      </w:r>
      <w:r w:rsidR="00E7747B" w:rsidRPr="001E6B1B">
        <w:rPr>
          <w:rFonts w:asciiTheme="minorHAnsi" w:hAnsiTheme="minorHAnsi" w:cstheme="minorHAnsi"/>
        </w:rPr>
        <w:t xml:space="preserve"> </w:t>
      </w:r>
    </w:p>
    <w:p w14:paraId="7565140C" w14:textId="77777777" w:rsidR="00D31B4F" w:rsidRPr="001E6B1B" w:rsidRDefault="00D31B4F" w:rsidP="00E7747B">
      <w:pPr>
        <w:rPr>
          <w:rFonts w:asciiTheme="minorHAnsi" w:hAnsiTheme="minorHAnsi" w:cstheme="minorHAnsi"/>
        </w:rPr>
      </w:pPr>
    </w:p>
    <w:p w14:paraId="4AADFC17" w14:textId="6D893F16" w:rsidR="00E7747B" w:rsidRPr="001E6B1B" w:rsidRDefault="00E7747B" w:rsidP="00E7747B">
      <w:pPr>
        <w:rPr>
          <w:rFonts w:asciiTheme="minorHAnsi" w:hAnsiTheme="minorHAnsi" w:cstheme="minorHAnsi"/>
          <w:b/>
        </w:rPr>
      </w:pPr>
      <w:r w:rsidRPr="001E6B1B">
        <w:rPr>
          <w:rFonts w:asciiTheme="minorHAnsi" w:hAnsiTheme="minorHAnsi" w:cstheme="minorHAnsi"/>
          <w:b/>
          <w:u w:val="single"/>
        </w:rPr>
        <w:t>Proposal 4.1.</w:t>
      </w:r>
      <w:r w:rsidR="00596C9D" w:rsidRPr="001E6B1B">
        <w:rPr>
          <w:rFonts w:asciiTheme="minorHAnsi" w:hAnsiTheme="minorHAnsi" w:cstheme="minorHAnsi"/>
          <w:b/>
          <w:u w:val="single"/>
        </w:rPr>
        <w:t>3</w:t>
      </w:r>
      <w:r w:rsidRPr="001E6B1B">
        <w:rPr>
          <w:rFonts w:asciiTheme="minorHAnsi" w:hAnsiTheme="minorHAnsi" w:cstheme="minorHAnsi"/>
          <w:b/>
        </w:rPr>
        <w:t xml:space="preserve"> </w:t>
      </w:r>
    </w:p>
    <w:p w14:paraId="0FACE9F5" w14:textId="4EEB41D4" w:rsidR="00E7747B" w:rsidRPr="001E6B1B" w:rsidRDefault="00E7747B" w:rsidP="00E7747B">
      <w:pPr>
        <w:rPr>
          <w:rFonts w:asciiTheme="minorHAnsi" w:hAnsiTheme="minorHAnsi" w:cstheme="minorHAnsi"/>
          <w:b/>
        </w:rPr>
      </w:pPr>
      <w:r w:rsidRPr="001E6B1B">
        <w:rPr>
          <w:rFonts w:asciiTheme="minorHAnsi" w:hAnsiTheme="minorHAnsi" w:cstheme="minorHAnsi"/>
          <w:b/>
        </w:rPr>
        <w:t xml:space="preserve">From RAN1 perspective, </w:t>
      </w:r>
      <w:r w:rsidR="00C20501" w:rsidRPr="001E6B1B">
        <w:rPr>
          <w:rFonts w:asciiTheme="minorHAnsi" w:hAnsiTheme="minorHAnsi" w:cstheme="minorHAnsi"/>
          <w:b/>
        </w:rPr>
        <w:t>the following requirements for model transfer/delivery Case z4 are needed</w:t>
      </w:r>
      <w:r w:rsidRPr="001E6B1B">
        <w:rPr>
          <w:rFonts w:asciiTheme="minorHAnsi" w:hAnsiTheme="minorHAnsi" w:cstheme="minorHAnsi"/>
          <w:b/>
        </w:rPr>
        <w:t>:</w:t>
      </w:r>
    </w:p>
    <w:p w14:paraId="4428B16E" w14:textId="3A69C8CD" w:rsidR="00F62962" w:rsidRPr="003956A5" w:rsidRDefault="00F62962" w:rsidP="00905ACC">
      <w:pPr>
        <w:pStyle w:val="ListParagraph"/>
        <w:numPr>
          <w:ilvl w:val="0"/>
          <w:numId w:val="14"/>
        </w:numPr>
        <w:rPr>
          <w:rFonts w:asciiTheme="minorHAnsi" w:hAnsiTheme="minorHAnsi" w:cstheme="minorHAnsi"/>
          <w:b/>
          <w:bCs/>
        </w:rPr>
      </w:pPr>
      <w:r w:rsidRPr="003956A5">
        <w:rPr>
          <w:rFonts w:asciiTheme="minorHAnsi" w:hAnsiTheme="minorHAnsi" w:cstheme="minorHAnsi"/>
          <w:b/>
          <w:bCs/>
        </w:rPr>
        <w:t xml:space="preserve">The </w:t>
      </w:r>
      <w:r w:rsidR="003956A5" w:rsidRPr="003956A5">
        <w:rPr>
          <w:rFonts w:asciiTheme="minorHAnsi" w:hAnsiTheme="minorHAnsi" w:cstheme="minorHAnsi"/>
          <w:b/>
          <w:bCs/>
        </w:rPr>
        <w:t>structure</w:t>
      </w:r>
      <w:r w:rsidRPr="003956A5">
        <w:rPr>
          <w:rFonts w:asciiTheme="minorHAnsi" w:hAnsiTheme="minorHAnsi" w:cstheme="minorHAnsi"/>
          <w:b/>
          <w:bCs/>
        </w:rPr>
        <w:t xml:space="preserve"> of AI model should be tested before the model transfer in order to ensure the performance and UE </w:t>
      </w:r>
      <w:proofErr w:type="gramStart"/>
      <w:r w:rsidRPr="003956A5">
        <w:rPr>
          <w:rFonts w:asciiTheme="minorHAnsi" w:hAnsiTheme="minorHAnsi" w:cstheme="minorHAnsi"/>
          <w:b/>
          <w:bCs/>
        </w:rPr>
        <w:t>implementation</w:t>
      </w:r>
      <w:proofErr w:type="gramEnd"/>
    </w:p>
    <w:p w14:paraId="699A0FB6" w14:textId="217C5DB4" w:rsidR="00E7747B" w:rsidRDefault="006B18E7"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w:t>
      </w:r>
      <w:r w:rsidR="0087049E" w:rsidRPr="001E6B1B">
        <w:rPr>
          <w:rFonts w:asciiTheme="minorHAnsi" w:hAnsiTheme="minorHAnsi" w:cstheme="minorHAnsi"/>
          <w:b/>
          <w:bCs/>
        </w:rPr>
        <w:t xml:space="preserve">The parameters of AI model should be tested before the model transfer </w:t>
      </w:r>
      <w:proofErr w:type="gramStart"/>
      <w:r w:rsidR="0087049E" w:rsidRPr="001E6B1B">
        <w:rPr>
          <w:rFonts w:asciiTheme="minorHAnsi" w:hAnsiTheme="minorHAnsi" w:cstheme="minorHAnsi"/>
          <w:b/>
          <w:bCs/>
        </w:rPr>
        <w:t>in order to</w:t>
      </w:r>
      <w:proofErr w:type="gramEnd"/>
      <w:r w:rsidR="0087049E" w:rsidRPr="001E6B1B">
        <w:rPr>
          <w:rFonts w:asciiTheme="minorHAnsi" w:hAnsiTheme="minorHAnsi" w:cstheme="minorHAnsi"/>
          <w:b/>
          <w:bCs/>
        </w:rPr>
        <w:t xml:space="preserve"> ensure the performance and UE implementation</w:t>
      </w:r>
      <w:r w:rsidR="003956A5">
        <w:rPr>
          <w:rFonts w:asciiTheme="minorHAnsi" w:hAnsiTheme="minorHAnsi" w:cstheme="minorHAnsi"/>
          <w:b/>
          <w:bCs/>
        </w:rPr>
        <w:t>]</w:t>
      </w:r>
    </w:p>
    <w:p w14:paraId="713FB54D" w14:textId="07C4B5A3" w:rsidR="00C03BFB" w:rsidRPr="001E6B1B" w:rsidRDefault="00C03BFB"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w:t>
      </w:r>
    </w:p>
    <w:p w14:paraId="565997E7" w14:textId="77777777" w:rsidR="00E7747B" w:rsidRPr="001E6B1B" w:rsidRDefault="00E7747B" w:rsidP="00E7747B">
      <w:pPr>
        <w:rPr>
          <w:rFonts w:asciiTheme="minorHAnsi" w:hAnsiTheme="minorHAnsi" w:cstheme="minorHAnsi"/>
        </w:rPr>
      </w:pPr>
    </w:p>
    <w:p w14:paraId="46254A24" w14:textId="77777777" w:rsidR="00E7747B" w:rsidRPr="001E6B1B" w:rsidRDefault="00E7747B" w:rsidP="00E7747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E7747B" w:rsidRPr="001E6B1B" w14:paraId="302D6213" w14:textId="77777777" w:rsidTr="00905ACC">
        <w:tc>
          <w:tcPr>
            <w:tcW w:w="1843" w:type="dxa"/>
          </w:tcPr>
          <w:p w14:paraId="1F9A1D06"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Company</w:t>
            </w:r>
          </w:p>
        </w:tc>
        <w:tc>
          <w:tcPr>
            <w:tcW w:w="7224" w:type="dxa"/>
          </w:tcPr>
          <w:p w14:paraId="76582FC4"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Comment</w:t>
            </w:r>
          </w:p>
        </w:tc>
      </w:tr>
      <w:tr w:rsidR="00E7747B" w:rsidRPr="001E6B1B" w14:paraId="1373D552" w14:textId="77777777" w:rsidTr="00905ACC">
        <w:tc>
          <w:tcPr>
            <w:tcW w:w="1843" w:type="dxa"/>
          </w:tcPr>
          <w:p w14:paraId="58182DB8" w14:textId="76398403" w:rsidR="00E7747B" w:rsidRPr="006B3DE6" w:rsidRDefault="001146C7"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3B0E1C5B" w14:textId="2381DAD5" w:rsidR="00E7747B" w:rsidRDefault="001146C7" w:rsidP="00F56F8A">
            <w:p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Even non-AI/ML functionality case, inter-operability test </w:t>
            </w:r>
            <w:r w:rsidR="00F56F8A">
              <w:rPr>
                <w:rFonts w:asciiTheme="minorHAnsi" w:eastAsia="MS Mincho" w:hAnsiTheme="minorHAnsi" w:cstheme="minorHAnsi"/>
                <w:lang w:eastAsia="ja-JP"/>
              </w:rPr>
              <w:t xml:space="preserve">is realized by </w:t>
            </w:r>
            <w:r w:rsidR="00F56F8A" w:rsidRPr="00F56F8A">
              <w:rPr>
                <w:rFonts w:asciiTheme="minorHAnsi" w:eastAsia="MS Mincho" w:hAnsiTheme="minorHAnsi" w:cstheme="minorHAnsi"/>
                <w:lang w:eastAsia="ja-JP"/>
              </w:rPr>
              <w:t>the offline collaboration between different vendors</w:t>
            </w:r>
            <w:r w:rsidR="00F56F8A">
              <w:rPr>
                <w:rFonts w:asciiTheme="minorHAnsi" w:eastAsia="MS Mincho" w:hAnsiTheme="minorHAnsi" w:cstheme="minorHAnsi"/>
                <w:lang w:eastAsia="ja-JP"/>
              </w:rPr>
              <w:t>.</w:t>
            </w:r>
          </w:p>
          <w:p w14:paraId="42200E9C" w14:textId="20144E23" w:rsidR="00F56F8A" w:rsidRDefault="00F56F8A" w:rsidP="00F56F8A">
            <w:pPr>
              <w:jc w:val="left"/>
              <w:rPr>
                <w:rFonts w:asciiTheme="minorHAnsi" w:eastAsia="MS Mincho" w:hAnsiTheme="minorHAnsi" w:cstheme="minorHAnsi"/>
                <w:lang w:eastAsia="ja-JP"/>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 xml:space="preserve">est is essential but when and how tests are carried out should be discussed separately. Both of followings are reasonable. </w:t>
            </w:r>
            <w:r w:rsidR="00123237">
              <w:rPr>
                <w:rFonts w:asciiTheme="minorHAnsi" w:eastAsia="MS Mincho" w:hAnsiTheme="minorHAnsi" w:cstheme="minorHAnsi"/>
                <w:lang w:eastAsia="ja-JP"/>
              </w:rPr>
              <w:t xml:space="preserve">The need of the first </w:t>
            </w:r>
            <w:r>
              <w:rPr>
                <w:rFonts w:asciiTheme="minorHAnsi" w:eastAsia="MS Mincho" w:hAnsiTheme="minorHAnsi" w:cstheme="minorHAnsi"/>
                <w:lang w:eastAsia="ja-JP"/>
              </w:rPr>
              <w:t xml:space="preserve">bullet </w:t>
            </w:r>
            <w:r w:rsidR="00123237">
              <w:rPr>
                <w:rFonts w:asciiTheme="minorHAnsi" w:eastAsia="MS Mincho" w:hAnsiTheme="minorHAnsi" w:cstheme="minorHAnsi"/>
                <w:lang w:eastAsia="ja-JP"/>
              </w:rPr>
              <w:t xml:space="preserve">corresponds to the need of offline </w:t>
            </w:r>
            <w:proofErr w:type="gramStart"/>
            <w:r w:rsidR="00123237">
              <w:rPr>
                <w:rFonts w:asciiTheme="minorHAnsi" w:eastAsia="MS Mincho" w:hAnsiTheme="minorHAnsi" w:cstheme="minorHAnsi"/>
                <w:lang w:eastAsia="ja-JP"/>
              </w:rPr>
              <w:t>test</w:t>
            </w:r>
            <w:proofErr w:type="gramEnd"/>
            <w:r w:rsidR="00123237">
              <w:rPr>
                <w:rFonts w:asciiTheme="minorHAnsi" w:eastAsia="MS Mincho" w:hAnsiTheme="minorHAnsi" w:cstheme="minorHAnsi"/>
                <w:lang w:eastAsia="ja-JP"/>
              </w:rPr>
              <w:t xml:space="preserve"> and it </w:t>
            </w:r>
            <w:r>
              <w:rPr>
                <w:rFonts w:asciiTheme="minorHAnsi" w:eastAsia="MS Mincho" w:hAnsiTheme="minorHAnsi" w:cstheme="minorHAnsi"/>
                <w:lang w:eastAsia="ja-JP"/>
              </w:rPr>
              <w:t>can be discussed later.</w:t>
            </w:r>
          </w:p>
          <w:p w14:paraId="39C9B5A1" w14:textId="6881455B" w:rsidR="00F56F8A" w:rsidRDefault="00F56F8A" w:rsidP="00F56F8A">
            <w:pPr>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w:t>
            </w:r>
            <w:r>
              <w:rPr>
                <w:rFonts w:asciiTheme="minorHAnsi" w:eastAsia="MS Mincho" w:hAnsiTheme="minorHAnsi" w:cstheme="minorHAnsi"/>
                <w:lang w:eastAsia="ja-JP"/>
              </w:rPr>
              <w:t xml:space="preserve"> Before model transfer of commercial deployment, offline test </w:t>
            </w:r>
            <w:r w:rsidR="006B3DE6">
              <w:rPr>
                <w:rFonts w:asciiTheme="minorHAnsi" w:eastAsia="MS Mincho" w:hAnsiTheme="minorHAnsi" w:cstheme="minorHAnsi"/>
                <w:lang w:eastAsia="ja-JP"/>
              </w:rPr>
              <w:t>is</w:t>
            </w:r>
            <w:r>
              <w:rPr>
                <w:rFonts w:asciiTheme="minorHAnsi" w:eastAsia="MS Mincho" w:hAnsiTheme="minorHAnsi" w:cstheme="minorHAnsi"/>
                <w:lang w:eastAsia="ja-JP"/>
              </w:rPr>
              <w:t xml:space="preserve"> carried out </w:t>
            </w:r>
            <w:r w:rsidRPr="00F56F8A">
              <w:rPr>
                <w:rFonts w:asciiTheme="minorHAnsi" w:eastAsia="MS Mincho" w:hAnsiTheme="minorHAnsi" w:cstheme="minorHAnsi"/>
                <w:lang w:eastAsia="ja-JP"/>
              </w:rPr>
              <w:t>between different vendors</w:t>
            </w:r>
            <w:r>
              <w:rPr>
                <w:rFonts w:asciiTheme="minorHAnsi" w:eastAsia="MS Mincho" w:hAnsiTheme="minorHAnsi" w:cstheme="minorHAnsi"/>
                <w:lang w:eastAsia="ja-JP"/>
              </w:rPr>
              <w:t>.</w:t>
            </w:r>
          </w:p>
          <w:p w14:paraId="4D015F49" w14:textId="0CCD6954" w:rsidR="00F56F8A" w:rsidRDefault="00F56F8A" w:rsidP="00F56F8A">
            <w:pPr>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w:t>
            </w:r>
            <w:r>
              <w:rPr>
                <w:rFonts w:asciiTheme="minorHAnsi" w:eastAsia="MS Mincho" w:hAnsiTheme="minorHAnsi" w:cstheme="minorHAnsi"/>
                <w:lang w:eastAsia="ja-JP"/>
              </w:rPr>
              <w:t xml:space="preserve"> Before model transfer of commercial deployment, model transfer with small scale test operation is carried out</w:t>
            </w:r>
            <w:r w:rsidR="007D0FAD">
              <w:rPr>
                <w:rFonts w:asciiTheme="minorHAnsi" w:eastAsia="MS Mincho" w:hAnsiTheme="minorHAnsi" w:cstheme="minorHAnsi"/>
                <w:lang w:eastAsia="ja-JP"/>
              </w:rPr>
              <w:t xml:space="preserve"> for the test/validation of the model.</w:t>
            </w:r>
          </w:p>
          <w:p w14:paraId="329EDC3D" w14:textId="48B15A82" w:rsidR="00F56F8A" w:rsidRPr="006B3DE6" w:rsidRDefault="00F56F8A" w:rsidP="0004312B">
            <w:pPr>
              <w:ind w:leftChars="100" w:left="200"/>
              <w:jc w:val="left"/>
              <w:rPr>
                <w:rFonts w:asciiTheme="minorHAnsi" w:eastAsia="MS Mincho" w:hAnsiTheme="minorHAnsi" w:cstheme="minorHAnsi"/>
                <w:lang w:eastAsia="ja-JP"/>
              </w:rPr>
            </w:pPr>
          </w:p>
        </w:tc>
      </w:tr>
      <w:tr w:rsidR="00E7747B" w:rsidRPr="001E6B1B" w14:paraId="15FA55A4" w14:textId="77777777" w:rsidTr="00905ACC">
        <w:tc>
          <w:tcPr>
            <w:tcW w:w="1843" w:type="dxa"/>
          </w:tcPr>
          <w:p w14:paraId="5DCB775D" w14:textId="13D50E63" w:rsidR="00E7747B" w:rsidRPr="001E6B1B" w:rsidRDefault="000B60AC" w:rsidP="00905ACC">
            <w:pPr>
              <w:rPr>
                <w:rFonts w:asciiTheme="minorHAnsi" w:eastAsia="Yu Mincho" w:hAnsiTheme="minorHAnsi" w:cstheme="minorHAnsi"/>
              </w:rPr>
            </w:pPr>
            <w:r>
              <w:rPr>
                <w:rFonts w:asciiTheme="minorHAnsi" w:eastAsia="Yu Mincho" w:hAnsiTheme="minorHAnsi" w:cstheme="minorHAnsi"/>
              </w:rPr>
              <w:t>Samsung</w:t>
            </w:r>
          </w:p>
        </w:tc>
        <w:tc>
          <w:tcPr>
            <w:tcW w:w="7224" w:type="dxa"/>
          </w:tcPr>
          <w:p w14:paraId="61AF1D0D" w14:textId="6B02DAAF" w:rsidR="00E7747B" w:rsidRPr="001E6B1B" w:rsidRDefault="000B60AC" w:rsidP="00905ACC">
            <w:pPr>
              <w:rPr>
                <w:rFonts w:asciiTheme="minorHAnsi" w:hAnsiTheme="minorHAnsi" w:cstheme="minorHAnsi"/>
              </w:rPr>
            </w:pPr>
            <w:r>
              <w:rPr>
                <w:rFonts w:asciiTheme="minorHAnsi" w:hAnsiTheme="minorHAnsi" w:cstheme="minorHAnsi"/>
              </w:rPr>
              <w:t xml:space="preserve">This can be studied first. </w:t>
            </w:r>
          </w:p>
        </w:tc>
      </w:tr>
      <w:tr w:rsidR="00E7747B" w:rsidRPr="001E6B1B" w14:paraId="1FE5B79E" w14:textId="77777777" w:rsidTr="00905ACC">
        <w:tc>
          <w:tcPr>
            <w:tcW w:w="1843" w:type="dxa"/>
          </w:tcPr>
          <w:p w14:paraId="3FB426DB" w14:textId="293FC262" w:rsidR="00E7747B" w:rsidRPr="002E001D" w:rsidRDefault="002E001D"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B2BCA09" w14:textId="77777777" w:rsidR="00E7747B"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first bullet needs to be clarified first. There are at least the following two different understandings.</w:t>
            </w:r>
          </w:p>
          <w:p w14:paraId="31CCAB6D" w14:textId="66B7A22A" w:rsidR="002E001D"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 xml:space="preserve">nderstanding#1: The </w:t>
            </w:r>
            <w:r w:rsidRPr="002E001D">
              <w:rPr>
                <w:rFonts w:asciiTheme="minorHAnsi" w:eastAsiaTheme="minorEastAsia" w:hAnsiTheme="minorHAnsi" w:cstheme="minorHAnsi"/>
                <w:lang w:eastAsia="zh-CN"/>
              </w:rPr>
              <w:t>structure of AI model should be tested before</w:t>
            </w:r>
            <w:r>
              <w:rPr>
                <w:rFonts w:asciiTheme="minorHAnsi" w:eastAsiaTheme="minorEastAsia" w:hAnsiTheme="minorHAnsi" w:cstheme="minorHAnsi"/>
                <w:lang w:eastAsia="zh-CN"/>
              </w:rPr>
              <w:t xml:space="preserve"> entering the market. </w:t>
            </w:r>
          </w:p>
          <w:p w14:paraId="0D762F4C" w14:textId="03017F55" w:rsidR="002E001D"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 xml:space="preserve">nderstanding#2: The </w:t>
            </w:r>
            <w:r w:rsidRPr="002E001D">
              <w:rPr>
                <w:rFonts w:asciiTheme="minorHAnsi" w:eastAsiaTheme="minorEastAsia" w:hAnsiTheme="minorHAnsi" w:cstheme="minorHAnsi"/>
                <w:lang w:eastAsia="zh-CN"/>
              </w:rPr>
              <w:t>structure of AI model should be tested before</w:t>
            </w:r>
            <w:r>
              <w:rPr>
                <w:rFonts w:asciiTheme="minorHAnsi" w:eastAsiaTheme="minorEastAsia" w:hAnsiTheme="minorHAnsi" w:cstheme="minorHAnsi"/>
                <w:lang w:eastAsia="zh-CN"/>
              </w:rPr>
              <w:t xml:space="preserve"> base station transfers model to the UE </w:t>
            </w:r>
            <w:r w:rsidRPr="002E001D">
              <w:rPr>
                <w:rFonts w:asciiTheme="minorHAnsi" w:eastAsiaTheme="minorEastAsia" w:hAnsiTheme="minorHAnsi" w:cstheme="minorHAnsi"/>
                <w:b/>
                <w:color w:val="FF0000"/>
                <w:lang w:eastAsia="zh-CN"/>
              </w:rPr>
              <w:t>every time</w:t>
            </w:r>
            <w:r>
              <w:rPr>
                <w:rFonts w:asciiTheme="minorHAnsi" w:eastAsiaTheme="minorEastAsia" w:hAnsiTheme="minorHAnsi" w:cstheme="minorHAnsi"/>
                <w:lang w:eastAsia="zh-CN"/>
              </w:rPr>
              <w:t>.</w:t>
            </w:r>
          </w:p>
          <w:p w14:paraId="71B41E0F" w14:textId="77777777" w:rsidR="002E001D" w:rsidRDefault="002E001D" w:rsidP="002E001D">
            <w:pPr>
              <w:rPr>
                <w:rFonts w:asciiTheme="minorHAnsi" w:eastAsiaTheme="minorEastAsia" w:hAnsiTheme="minorHAnsi" w:cstheme="minorHAnsi"/>
                <w:lang w:eastAsia="zh-CN"/>
              </w:rPr>
            </w:pPr>
          </w:p>
          <w:p w14:paraId="7D4374D3" w14:textId="5FD7D633" w:rsidR="002E001D" w:rsidRPr="002E001D"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f the intention of this proposal is understanding#1, we can agree with the intention. However, we don’t see the need for understanding#2. </w:t>
            </w:r>
          </w:p>
        </w:tc>
      </w:tr>
      <w:tr w:rsidR="00E43426" w:rsidRPr="001E6B1B" w14:paraId="53F58D5A" w14:textId="77777777" w:rsidTr="00905ACC">
        <w:tc>
          <w:tcPr>
            <w:tcW w:w="1843" w:type="dxa"/>
          </w:tcPr>
          <w:p w14:paraId="4AC1F0B4" w14:textId="05C85FD2" w:rsidR="00E43426" w:rsidRPr="001E6B1B" w:rsidRDefault="00E43426" w:rsidP="00E43426">
            <w:pPr>
              <w:rPr>
                <w:rFonts w:asciiTheme="minorHAnsi" w:hAnsiTheme="minorHAnsi" w:cstheme="minorHAnsi"/>
              </w:rPr>
            </w:pPr>
            <w:r>
              <w:rPr>
                <w:rFonts w:asciiTheme="minorHAnsi" w:eastAsiaTheme="minorEastAsia" w:hAnsiTheme="minorHAnsi" w:cstheme="minorHAnsi" w:hint="eastAsia"/>
                <w:lang w:val="en-GB" w:eastAsia="zh-CN"/>
              </w:rPr>
              <w:lastRenderedPageBreak/>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0D3C0E19" w14:textId="7310BA3A" w:rsidR="00E43426" w:rsidRPr="001E6B1B" w:rsidRDefault="00E43426" w:rsidP="00E43426">
            <w:pPr>
              <w:rPr>
                <w:rFonts w:asciiTheme="minorHAnsi" w:eastAsiaTheme="minorEastAsia" w:hAnsiTheme="minorHAnsi" w:cstheme="minorHAnsi"/>
              </w:rPr>
            </w:pPr>
            <w:r>
              <w:rPr>
                <w:rFonts w:asciiTheme="minorHAnsi" w:eastAsiaTheme="minorEastAsia" w:hAnsiTheme="minorHAnsi" w:cstheme="minorHAnsi"/>
                <w:lang w:eastAsia="zh-CN"/>
              </w:rPr>
              <w:t xml:space="preserve">For whether the exchanged parameters </w:t>
            </w:r>
            <w:proofErr w:type="gramStart"/>
            <w:r>
              <w:rPr>
                <w:rFonts w:asciiTheme="minorHAnsi" w:eastAsiaTheme="minorEastAsia" w:hAnsiTheme="minorHAnsi" w:cstheme="minorHAnsi"/>
                <w:lang w:eastAsia="zh-CN"/>
              </w:rPr>
              <w:t>has</w:t>
            </w:r>
            <w:proofErr w:type="gramEnd"/>
            <w:r>
              <w:rPr>
                <w:rFonts w:asciiTheme="minorHAnsi" w:eastAsiaTheme="minorEastAsia" w:hAnsiTheme="minorHAnsi" w:cstheme="minorHAnsi"/>
                <w:lang w:eastAsia="zh-CN"/>
              </w:rPr>
              <w:t xml:space="preserve"> to be tested at OTT server or run at UE with plug-and-play manner, both directions</w:t>
            </w:r>
            <w:r w:rsidRPr="007166DA">
              <w:rPr>
                <w:rFonts w:asciiTheme="minorHAnsi" w:eastAsiaTheme="minorEastAsia" w:hAnsiTheme="minorHAnsi" w:cstheme="minorHAnsi"/>
                <w:lang w:eastAsia="zh-CN"/>
              </w:rPr>
              <w:t xml:space="preserve"> can be studied and clarified</w:t>
            </w:r>
            <w:r>
              <w:rPr>
                <w:rFonts w:asciiTheme="minorHAnsi" w:eastAsiaTheme="minorEastAsia" w:hAnsiTheme="minorHAnsi" w:cstheme="minorHAnsi"/>
                <w:lang w:eastAsia="zh-CN"/>
              </w:rPr>
              <w:t xml:space="preserve"> first</w:t>
            </w:r>
            <w:r w:rsidRPr="007166DA">
              <w:rPr>
                <w:rFonts w:asciiTheme="minorHAnsi" w:eastAsiaTheme="minorEastAsia" w:hAnsiTheme="minorHAnsi" w:cstheme="minorHAnsi"/>
                <w:lang w:eastAsia="zh-CN"/>
              </w:rPr>
              <w:t>.</w:t>
            </w:r>
          </w:p>
        </w:tc>
      </w:tr>
      <w:tr w:rsidR="003F0E79" w:rsidRPr="001E6B1B" w14:paraId="3FB77850" w14:textId="77777777" w:rsidTr="009E3479">
        <w:tc>
          <w:tcPr>
            <w:tcW w:w="1843" w:type="dxa"/>
          </w:tcPr>
          <w:p w14:paraId="030437F2" w14:textId="77777777" w:rsidR="003F0E79" w:rsidRPr="001E6B1B" w:rsidRDefault="003F0E79" w:rsidP="009E3479">
            <w:pPr>
              <w:rPr>
                <w:rFonts w:asciiTheme="minorHAnsi" w:hAnsiTheme="minorHAnsi" w:cstheme="minorHAnsi"/>
              </w:rPr>
            </w:pPr>
            <w:r>
              <w:rPr>
                <w:rFonts w:asciiTheme="minorHAnsi" w:hAnsiTheme="minorHAnsi" w:cstheme="minorHAnsi"/>
              </w:rPr>
              <w:t>Fujitsu</w:t>
            </w:r>
          </w:p>
        </w:tc>
        <w:tc>
          <w:tcPr>
            <w:tcW w:w="7224" w:type="dxa"/>
          </w:tcPr>
          <w:p w14:paraId="53E2E3C7" w14:textId="77777777" w:rsidR="003F0E79" w:rsidRDefault="003F0E79" w:rsidP="009E3479">
            <w:pPr>
              <w:rPr>
                <w:rFonts w:asciiTheme="minorHAnsi" w:eastAsiaTheme="minorEastAsia" w:hAnsiTheme="minorHAnsi" w:cstheme="minorHAnsi"/>
              </w:rPr>
            </w:pPr>
            <w:r>
              <w:rPr>
                <w:rFonts w:asciiTheme="minorHAnsi" w:eastAsiaTheme="minorEastAsia" w:hAnsiTheme="minorHAnsi" w:cstheme="minorHAnsi"/>
              </w:rPr>
              <w:t>If the model structure in Z4 is “</w:t>
            </w:r>
            <w:r w:rsidRPr="001E6B1B">
              <w:rPr>
                <w:rFonts w:asciiTheme="minorHAnsi" w:hAnsiTheme="minorHAnsi" w:cstheme="minorHAnsi"/>
                <w:b/>
              </w:rPr>
              <w:t>with standardized known model structure(s)</w:t>
            </w:r>
            <w:r>
              <w:rPr>
                <w:rFonts w:asciiTheme="minorHAnsi" w:eastAsiaTheme="minorEastAsia" w:hAnsiTheme="minorHAnsi" w:cstheme="minorHAnsi"/>
              </w:rPr>
              <w:t>”, the model structure is known at UE-side. Then the test is up to UE implementation.</w:t>
            </w:r>
          </w:p>
          <w:p w14:paraId="42493139" w14:textId="77777777" w:rsidR="003F0E79" w:rsidRDefault="003F0E79" w:rsidP="009E3479">
            <w:pPr>
              <w:rPr>
                <w:rFonts w:asciiTheme="minorHAnsi" w:eastAsiaTheme="minorEastAsia" w:hAnsiTheme="minorHAnsi" w:cstheme="minorHAnsi"/>
              </w:rPr>
            </w:pPr>
            <w:r>
              <w:rPr>
                <w:rFonts w:asciiTheme="minorHAnsi" w:eastAsiaTheme="minorEastAsia" w:hAnsiTheme="minorHAnsi" w:cstheme="minorHAnsi"/>
              </w:rPr>
              <w:t>Regarding model parameter transfer, the test is needed from UE implementation perspective. But it would be difficult to do such test at NW-side.</w:t>
            </w:r>
          </w:p>
          <w:p w14:paraId="0CF21FB7" w14:textId="77777777" w:rsidR="003F0E79" w:rsidRPr="00B93254" w:rsidRDefault="003F0E79" w:rsidP="009E3479">
            <w:pPr>
              <w:rPr>
                <w:rFonts w:asciiTheme="minorHAnsi" w:hAnsiTheme="minorHAnsi" w:cstheme="minorHAnsi"/>
                <w:b/>
                <w:bCs/>
              </w:rPr>
            </w:pPr>
          </w:p>
        </w:tc>
      </w:tr>
      <w:tr w:rsidR="00E7747B" w:rsidRPr="001E6B1B" w14:paraId="6199AB5E" w14:textId="77777777" w:rsidTr="00905ACC">
        <w:tc>
          <w:tcPr>
            <w:tcW w:w="1843" w:type="dxa"/>
          </w:tcPr>
          <w:p w14:paraId="0E3C9F59" w14:textId="13C2FF63" w:rsidR="00E7747B" w:rsidRPr="001E6B1B" w:rsidRDefault="0054047A"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6558197" w14:textId="4C0FB97D" w:rsidR="00E7747B" w:rsidRDefault="0054047A"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don’t think the second bullet is needed since model structure test itself should already serve the purpose of testing whether parameter update functionality at UE side fulfill the requirements. </w:t>
            </w:r>
          </w:p>
          <w:p w14:paraId="46B9D127" w14:textId="7145CEC9" w:rsidR="0054047A" w:rsidRPr="001E6B1B" w:rsidRDefault="0054047A" w:rsidP="00905ACC">
            <w:pPr>
              <w:rPr>
                <w:rFonts w:asciiTheme="minorHAnsi" w:eastAsiaTheme="minorEastAsia" w:hAnsiTheme="minorHAnsi" w:cstheme="minorHAnsi"/>
                <w:lang w:eastAsia="zh-CN"/>
              </w:rPr>
            </w:pPr>
            <w:r>
              <w:rPr>
                <w:rFonts w:asciiTheme="minorHAnsi" w:eastAsiaTheme="minorEastAsia" w:hAnsiTheme="minorHAnsi" w:cstheme="minorHAnsi"/>
                <w:lang w:eastAsia="zh-CN"/>
              </w:rPr>
              <w:t>If we want to study this, RAN4 may also need to be involved.</w:t>
            </w:r>
          </w:p>
        </w:tc>
      </w:tr>
      <w:tr w:rsidR="00981396" w:rsidRPr="001E6B1B" w14:paraId="093C9819" w14:textId="77777777" w:rsidTr="00905ACC">
        <w:tc>
          <w:tcPr>
            <w:tcW w:w="1843" w:type="dxa"/>
          </w:tcPr>
          <w:p w14:paraId="5F502C0F" w14:textId="5F1AB3D5" w:rsidR="00981396" w:rsidRPr="001E6B1B" w:rsidRDefault="00981396" w:rsidP="00981396">
            <w:pPr>
              <w:rPr>
                <w:rFonts w:asciiTheme="minorHAnsi" w:hAnsiTheme="minorHAnsi" w:cstheme="minorHAnsi"/>
              </w:rPr>
            </w:pPr>
            <w:r>
              <w:rPr>
                <w:rFonts w:asciiTheme="minorHAnsi" w:hAnsiTheme="minorHAnsi" w:cstheme="minorHAnsi"/>
              </w:rPr>
              <w:t>QC</w:t>
            </w:r>
          </w:p>
        </w:tc>
        <w:tc>
          <w:tcPr>
            <w:tcW w:w="7224" w:type="dxa"/>
          </w:tcPr>
          <w:p w14:paraId="21B71F68" w14:textId="1E71DA75" w:rsidR="00981396" w:rsidRPr="001E6B1B" w:rsidRDefault="00981396" w:rsidP="00981396">
            <w:pPr>
              <w:rPr>
                <w:rFonts w:asciiTheme="minorHAnsi" w:hAnsiTheme="minorHAnsi" w:cstheme="minorHAnsi"/>
              </w:rPr>
            </w:pPr>
            <w:r>
              <w:rPr>
                <w:rFonts w:asciiTheme="minorHAnsi" w:eastAsiaTheme="minorEastAsia" w:hAnsiTheme="minorHAnsi" w:cstheme="minorHAnsi"/>
                <w:lang w:eastAsia="zh-CN"/>
              </w:rPr>
              <w:t>T</w:t>
            </w:r>
            <w:r w:rsidRPr="004B491A">
              <w:rPr>
                <w:rFonts w:asciiTheme="minorHAnsi" w:eastAsiaTheme="minorEastAsia" w:hAnsiTheme="minorHAnsi" w:cstheme="minorHAnsi"/>
                <w:lang w:eastAsia="zh-CN"/>
              </w:rPr>
              <w:t>he model (</w:t>
            </w:r>
            <w:r w:rsidRPr="004B491A">
              <w:rPr>
                <w:rFonts w:asciiTheme="minorHAnsi" w:eastAsiaTheme="minorEastAsia" w:hAnsiTheme="minorHAnsi" w:cstheme="minorHAnsi"/>
                <w:u w:val="single"/>
                <w:lang w:eastAsia="zh-CN"/>
              </w:rPr>
              <w:t xml:space="preserve">including its structure </w:t>
            </w:r>
            <w:r w:rsidRPr="004B491A">
              <w:rPr>
                <w:rFonts w:asciiTheme="minorHAnsi" w:eastAsiaTheme="minorEastAsia" w:hAnsiTheme="minorHAnsi" w:cstheme="minorHAnsi"/>
                <w:b/>
                <w:bCs/>
                <w:u w:val="single"/>
                <w:lang w:eastAsia="zh-CN"/>
              </w:rPr>
              <w:t>and</w:t>
            </w:r>
            <w:r w:rsidRPr="004B491A">
              <w:rPr>
                <w:rFonts w:asciiTheme="minorHAnsi" w:eastAsiaTheme="minorEastAsia" w:hAnsiTheme="minorHAnsi" w:cstheme="minorHAnsi"/>
                <w:u w:val="single"/>
                <w:lang w:eastAsia="zh-CN"/>
              </w:rPr>
              <w:t xml:space="preserve"> parameters</w:t>
            </w:r>
            <w:r w:rsidRPr="004B491A">
              <w:rPr>
                <w:rFonts w:asciiTheme="minorHAnsi" w:eastAsiaTheme="minorEastAsia" w:hAnsiTheme="minorHAnsi" w:cstheme="minorHAnsi"/>
                <w:lang w:eastAsia="zh-CN"/>
              </w:rPr>
              <w:t>) should have been fully tested for the target UEs, and its support should have been indicated by the UE capability</w:t>
            </w:r>
            <w:r>
              <w:rPr>
                <w:rFonts w:asciiTheme="minorHAnsi" w:eastAsiaTheme="minorEastAsia" w:hAnsiTheme="minorHAnsi" w:cstheme="minorHAnsi"/>
                <w:lang w:eastAsia="zh-CN"/>
              </w:rPr>
              <w:t>, for all model transfer/delivery cases, including z4.</w:t>
            </w:r>
          </w:p>
        </w:tc>
      </w:tr>
      <w:tr w:rsidR="00254C83" w:rsidRPr="001E6B1B" w14:paraId="0D6F0901" w14:textId="77777777" w:rsidTr="00905ACC">
        <w:tc>
          <w:tcPr>
            <w:tcW w:w="1843" w:type="dxa"/>
          </w:tcPr>
          <w:p w14:paraId="74A3BD36" w14:textId="386AA4F4" w:rsidR="00254C83" w:rsidRPr="001E6B1B" w:rsidRDefault="00254C83" w:rsidP="00254C8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89EC16B" w14:textId="6E46FFFA" w:rsidR="00254C83" w:rsidRPr="001E6B1B" w:rsidRDefault="00254C83" w:rsidP="00254C8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Not clear about the need of this proposal. </w:t>
            </w:r>
          </w:p>
        </w:tc>
      </w:tr>
      <w:tr w:rsidR="00991248" w:rsidRPr="001E6B1B" w14:paraId="35174360" w14:textId="77777777" w:rsidTr="00905ACC">
        <w:tc>
          <w:tcPr>
            <w:tcW w:w="1843" w:type="dxa"/>
          </w:tcPr>
          <w:p w14:paraId="77B92AC0" w14:textId="7FB76FCC"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15A9FB38" w14:textId="745E9927" w:rsidR="00991248" w:rsidRPr="001E6B1B" w:rsidRDefault="00991248" w:rsidP="00991248">
            <w:pPr>
              <w:rPr>
                <w:rFonts w:asciiTheme="minorHAnsi" w:hAnsiTheme="minorHAnsi" w:cstheme="minorHAnsi"/>
              </w:rPr>
            </w:pPr>
            <w:r>
              <w:rPr>
                <w:rFonts w:asciiTheme="minorHAnsi" w:eastAsiaTheme="minorEastAsia" w:hAnsiTheme="minorHAnsi" w:cstheme="minorHAnsi"/>
                <w:lang w:eastAsia="zh-CN"/>
              </w:rPr>
              <w:t>Support in principle but we are not clear about what is the spec impact, is it intended to introduce a dedicated validation procedure?</w:t>
            </w:r>
          </w:p>
        </w:tc>
      </w:tr>
      <w:tr w:rsidR="00230876" w:rsidRPr="001E6B1B" w14:paraId="2E554460" w14:textId="77777777" w:rsidTr="00905ACC">
        <w:tc>
          <w:tcPr>
            <w:tcW w:w="1843" w:type="dxa"/>
          </w:tcPr>
          <w:p w14:paraId="58807DE9" w14:textId="4FB15506" w:rsidR="00230876" w:rsidRPr="001E6B1B" w:rsidRDefault="00230876" w:rsidP="00230876">
            <w:pPr>
              <w:rPr>
                <w:rFonts w:asciiTheme="minorHAnsi" w:eastAsiaTheme="minorEastAsia" w:hAnsiTheme="minorHAnsi" w:cstheme="minorHAnsi"/>
              </w:rPr>
            </w:pPr>
            <w:r w:rsidRPr="00284820">
              <w:rPr>
                <w:rFonts w:asciiTheme="minorHAnsi" w:eastAsiaTheme="minorEastAsia" w:hAnsiTheme="minorHAnsi" w:cstheme="minorHAnsi"/>
              </w:rPr>
              <w:t>Ericsson</w:t>
            </w:r>
          </w:p>
        </w:tc>
        <w:tc>
          <w:tcPr>
            <w:tcW w:w="7224" w:type="dxa"/>
          </w:tcPr>
          <w:p w14:paraId="546B2AC9" w14:textId="6117B2C6" w:rsidR="00230876" w:rsidRPr="001E6B1B" w:rsidRDefault="00230876" w:rsidP="00230876">
            <w:pPr>
              <w:rPr>
                <w:rFonts w:asciiTheme="minorHAnsi" w:eastAsiaTheme="minorEastAsia" w:hAnsiTheme="minorHAnsi" w:cstheme="minorHAnsi"/>
              </w:rPr>
            </w:pPr>
            <w:r>
              <w:rPr>
                <w:rFonts w:asciiTheme="minorHAnsi" w:eastAsiaTheme="minorEastAsia" w:hAnsiTheme="minorHAnsi" w:cstheme="minorHAnsi"/>
              </w:rPr>
              <w:t>Share the view that it is to be studied.</w:t>
            </w:r>
          </w:p>
        </w:tc>
      </w:tr>
      <w:tr w:rsidR="004D521F" w:rsidRPr="001E6B1B" w14:paraId="4A030BA6" w14:textId="77777777" w:rsidTr="00905ACC">
        <w:tc>
          <w:tcPr>
            <w:tcW w:w="1843" w:type="dxa"/>
          </w:tcPr>
          <w:p w14:paraId="182CEB2C" w14:textId="201E611D" w:rsidR="004D521F" w:rsidRPr="001E6B1B" w:rsidRDefault="004D521F" w:rsidP="004D521F">
            <w:pPr>
              <w:rPr>
                <w:rFonts w:asciiTheme="minorHAnsi" w:eastAsiaTheme="minorEastAsia" w:hAnsiTheme="minorHAnsi" w:cstheme="minorHAnsi"/>
              </w:rPr>
            </w:pPr>
            <w:proofErr w:type="spellStart"/>
            <w:r>
              <w:rPr>
                <w:rFonts w:asciiTheme="minorHAnsi" w:eastAsiaTheme="minorEastAsia" w:hAnsiTheme="minorHAnsi" w:cstheme="minorHAnsi"/>
                <w:lang w:eastAsia="zh-CN"/>
              </w:rPr>
              <w:t>Spreadtrum</w:t>
            </w:r>
            <w:proofErr w:type="spellEnd"/>
          </w:p>
        </w:tc>
        <w:tc>
          <w:tcPr>
            <w:tcW w:w="7224" w:type="dxa"/>
          </w:tcPr>
          <w:p w14:paraId="0E46B7BA" w14:textId="48805766" w:rsidR="004D521F" w:rsidRPr="001E6B1B" w:rsidRDefault="004D521F" w:rsidP="004D521F">
            <w:pPr>
              <w:rPr>
                <w:rFonts w:asciiTheme="minorHAnsi" w:eastAsiaTheme="minorEastAsia" w:hAnsiTheme="minorHAnsi" w:cstheme="minorHAnsi"/>
              </w:rPr>
            </w:pPr>
            <w:r>
              <w:rPr>
                <w:rFonts w:asciiTheme="minorHAnsi" w:eastAsiaTheme="minorEastAsia" w:hAnsiTheme="minorHAnsi" w:cstheme="minorHAnsi"/>
                <w:lang w:eastAsia="zh-CN"/>
              </w:rPr>
              <w:t>We agree that before model transfer, model structure/parameters should be tested. But regarding the test, RAN4 should be involved.</w:t>
            </w:r>
          </w:p>
        </w:tc>
      </w:tr>
      <w:tr w:rsidR="00445685" w:rsidRPr="001E6B1B" w14:paraId="658FDB6B" w14:textId="77777777" w:rsidTr="00905ACC">
        <w:tc>
          <w:tcPr>
            <w:tcW w:w="1843" w:type="dxa"/>
          </w:tcPr>
          <w:p w14:paraId="71E2B82B" w14:textId="22D6130E" w:rsidR="00445685" w:rsidRPr="001E6B1B" w:rsidRDefault="00445685" w:rsidP="00445685">
            <w:pPr>
              <w:rPr>
                <w:rFonts w:asciiTheme="minorHAnsi" w:eastAsia="Yu Mincho" w:hAnsiTheme="minorHAnsi" w:cstheme="minorHAnsi"/>
                <w:lang w:eastAsia="ja-JP"/>
              </w:rPr>
            </w:pPr>
            <w:r>
              <w:rPr>
                <w:rFonts w:asciiTheme="minorHAnsi" w:eastAsiaTheme="minorEastAsia" w:hAnsiTheme="minorHAnsi" w:cstheme="minorHAnsi" w:hint="eastAsia"/>
                <w:lang w:eastAsia="zh-CN"/>
              </w:rPr>
              <w:t>CMCC</w:t>
            </w:r>
          </w:p>
        </w:tc>
        <w:tc>
          <w:tcPr>
            <w:tcW w:w="7224" w:type="dxa"/>
          </w:tcPr>
          <w:p w14:paraId="21C033CC" w14:textId="0FE26B62" w:rsidR="00445685" w:rsidRPr="001E6B1B" w:rsidRDefault="00445685" w:rsidP="00445685">
            <w:pPr>
              <w:rPr>
                <w:rFonts w:asciiTheme="minorHAnsi" w:hAnsiTheme="minorHAnsi" w:cstheme="minorHAnsi"/>
              </w:rPr>
            </w:pPr>
            <w:r>
              <w:rPr>
                <w:rFonts w:asciiTheme="minorHAnsi" w:eastAsiaTheme="minorEastAsia" w:hAnsiTheme="minorHAnsi" w:cstheme="minorHAnsi"/>
                <w:lang w:eastAsia="zh-CN"/>
              </w:rPr>
              <w:t>N</w:t>
            </w:r>
            <w:r>
              <w:rPr>
                <w:rFonts w:asciiTheme="minorHAnsi" w:eastAsiaTheme="minorEastAsia" w:hAnsiTheme="minorHAnsi" w:cstheme="minorHAnsi" w:hint="eastAsia"/>
                <w:lang w:eastAsia="zh-CN"/>
              </w:rPr>
              <w:t xml:space="preserve">ot clear </w:t>
            </w:r>
            <w:r>
              <w:rPr>
                <w:rFonts w:asciiTheme="minorHAnsi" w:eastAsiaTheme="minorEastAsia" w:hAnsiTheme="minorHAnsi" w:cstheme="minorHAnsi"/>
                <w:lang w:eastAsia="zh-CN"/>
              </w:rPr>
              <w:t>who</w:t>
            </w:r>
            <w:r>
              <w:rPr>
                <w:rFonts w:asciiTheme="minorHAnsi" w:eastAsiaTheme="minorEastAsia" w:hAnsiTheme="minorHAnsi" w:cstheme="minorHAnsi" w:hint="eastAsia"/>
                <w:lang w:eastAsia="zh-CN"/>
              </w:rPr>
              <w:t xml:space="preserve"> will do the testing, it can be something like RAN4 testing or some testing over the air before model transfer each time.</w:t>
            </w:r>
          </w:p>
        </w:tc>
      </w:tr>
      <w:tr w:rsidR="00445685" w:rsidRPr="001E6B1B" w14:paraId="5E7972AD" w14:textId="77777777" w:rsidTr="00905ACC">
        <w:tc>
          <w:tcPr>
            <w:tcW w:w="1843" w:type="dxa"/>
          </w:tcPr>
          <w:p w14:paraId="5AE18E8E" w14:textId="77777777" w:rsidR="00445685" w:rsidRPr="001E6B1B" w:rsidRDefault="00445685" w:rsidP="00445685">
            <w:pPr>
              <w:rPr>
                <w:rFonts w:asciiTheme="minorHAnsi" w:eastAsia="Yu Mincho" w:hAnsiTheme="minorHAnsi" w:cstheme="minorHAnsi"/>
                <w:lang w:eastAsia="ja-JP"/>
              </w:rPr>
            </w:pPr>
          </w:p>
        </w:tc>
        <w:tc>
          <w:tcPr>
            <w:tcW w:w="7224" w:type="dxa"/>
          </w:tcPr>
          <w:p w14:paraId="1A26D300" w14:textId="77777777" w:rsidR="00445685" w:rsidRPr="001E6B1B" w:rsidRDefault="00445685" w:rsidP="00445685">
            <w:pPr>
              <w:rPr>
                <w:rFonts w:asciiTheme="minorHAnsi" w:eastAsia="Yu Mincho" w:hAnsiTheme="minorHAnsi" w:cstheme="minorHAnsi"/>
                <w:lang w:eastAsia="ja-JP"/>
              </w:rPr>
            </w:pPr>
          </w:p>
        </w:tc>
      </w:tr>
      <w:tr w:rsidR="00445685" w:rsidRPr="001E6B1B" w14:paraId="71128179" w14:textId="77777777" w:rsidTr="00905ACC">
        <w:tc>
          <w:tcPr>
            <w:tcW w:w="1843" w:type="dxa"/>
          </w:tcPr>
          <w:p w14:paraId="74314238" w14:textId="77777777" w:rsidR="00445685" w:rsidRPr="001E6B1B" w:rsidRDefault="00445685" w:rsidP="00445685">
            <w:pPr>
              <w:rPr>
                <w:rFonts w:asciiTheme="minorHAnsi" w:eastAsia="Yu Mincho" w:hAnsiTheme="minorHAnsi" w:cstheme="minorHAnsi"/>
              </w:rPr>
            </w:pPr>
          </w:p>
        </w:tc>
        <w:tc>
          <w:tcPr>
            <w:tcW w:w="7224" w:type="dxa"/>
          </w:tcPr>
          <w:p w14:paraId="20C64359" w14:textId="77777777" w:rsidR="00445685" w:rsidRPr="001E6B1B" w:rsidRDefault="00445685" w:rsidP="00445685">
            <w:pPr>
              <w:rPr>
                <w:rFonts w:asciiTheme="minorHAnsi" w:hAnsiTheme="minorHAnsi" w:cstheme="minorHAnsi"/>
              </w:rPr>
            </w:pPr>
          </w:p>
        </w:tc>
      </w:tr>
      <w:tr w:rsidR="00445685" w:rsidRPr="001E6B1B" w14:paraId="03C62FDF" w14:textId="77777777" w:rsidTr="00905ACC">
        <w:tc>
          <w:tcPr>
            <w:tcW w:w="1843" w:type="dxa"/>
          </w:tcPr>
          <w:p w14:paraId="6DFDFE7C" w14:textId="77777777" w:rsidR="00445685" w:rsidRPr="001E6B1B" w:rsidRDefault="00445685" w:rsidP="00445685">
            <w:pPr>
              <w:rPr>
                <w:rFonts w:asciiTheme="minorHAnsi" w:eastAsia="Yu Mincho" w:hAnsiTheme="minorHAnsi" w:cstheme="minorHAnsi"/>
              </w:rPr>
            </w:pPr>
          </w:p>
        </w:tc>
        <w:tc>
          <w:tcPr>
            <w:tcW w:w="7224" w:type="dxa"/>
          </w:tcPr>
          <w:p w14:paraId="4418BAE1" w14:textId="77777777" w:rsidR="00445685" w:rsidRPr="001E6B1B" w:rsidRDefault="00445685" w:rsidP="00445685">
            <w:pPr>
              <w:rPr>
                <w:rFonts w:asciiTheme="minorHAnsi" w:hAnsiTheme="minorHAnsi" w:cstheme="minorHAnsi"/>
              </w:rPr>
            </w:pPr>
          </w:p>
        </w:tc>
      </w:tr>
      <w:tr w:rsidR="00445685" w:rsidRPr="001E6B1B" w14:paraId="14B6EEBF" w14:textId="77777777" w:rsidTr="00905ACC">
        <w:tc>
          <w:tcPr>
            <w:tcW w:w="1843" w:type="dxa"/>
          </w:tcPr>
          <w:p w14:paraId="6527213A" w14:textId="77777777" w:rsidR="00445685" w:rsidRPr="001E6B1B" w:rsidRDefault="00445685" w:rsidP="00445685">
            <w:pPr>
              <w:rPr>
                <w:rFonts w:asciiTheme="minorHAnsi" w:eastAsiaTheme="minorEastAsia" w:hAnsiTheme="minorHAnsi" w:cstheme="minorHAnsi"/>
                <w:lang w:eastAsia="zh-CN"/>
              </w:rPr>
            </w:pPr>
          </w:p>
        </w:tc>
        <w:tc>
          <w:tcPr>
            <w:tcW w:w="7224" w:type="dxa"/>
          </w:tcPr>
          <w:p w14:paraId="29329626" w14:textId="77777777" w:rsidR="00445685" w:rsidRPr="001E6B1B" w:rsidRDefault="00445685" w:rsidP="00445685">
            <w:pPr>
              <w:rPr>
                <w:rFonts w:asciiTheme="minorHAnsi" w:eastAsiaTheme="minorEastAsia" w:hAnsiTheme="minorHAnsi" w:cstheme="minorHAnsi"/>
                <w:lang w:eastAsia="zh-CN"/>
              </w:rPr>
            </w:pPr>
          </w:p>
        </w:tc>
      </w:tr>
      <w:tr w:rsidR="00445685" w:rsidRPr="001E6B1B" w14:paraId="4C43DB07" w14:textId="77777777" w:rsidTr="00905ACC">
        <w:tc>
          <w:tcPr>
            <w:tcW w:w="1843" w:type="dxa"/>
          </w:tcPr>
          <w:p w14:paraId="48F1DF0A" w14:textId="77777777" w:rsidR="00445685" w:rsidRPr="001E6B1B" w:rsidRDefault="00445685" w:rsidP="00445685">
            <w:pPr>
              <w:rPr>
                <w:rFonts w:asciiTheme="minorHAnsi" w:eastAsia="Yu Mincho" w:hAnsiTheme="minorHAnsi" w:cstheme="minorHAnsi"/>
              </w:rPr>
            </w:pPr>
          </w:p>
        </w:tc>
        <w:tc>
          <w:tcPr>
            <w:tcW w:w="7224" w:type="dxa"/>
          </w:tcPr>
          <w:p w14:paraId="020671AE" w14:textId="77777777" w:rsidR="00445685" w:rsidRPr="001E6B1B" w:rsidRDefault="00445685" w:rsidP="00445685">
            <w:pPr>
              <w:rPr>
                <w:rFonts w:asciiTheme="minorHAnsi" w:hAnsiTheme="minorHAnsi" w:cstheme="minorHAnsi"/>
              </w:rPr>
            </w:pPr>
          </w:p>
        </w:tc>
      </w:tr>
      <w:tr w:rsidR="00445685" w:rsidRPr="001E6B1B" w14:paraId="519B0A34" w14:textId="77777777" w:rsidTr="00905ACC">
        <w:tc>
          <w:tcPr>
            <w:tcW w:w="1843" w:type="dxa"/>
          </w:tcPr>
          <w:p w14:paraId="62368BF0" w14:textId="77777777" w:rsidR="00445685" w:rsidRPr="001E6B1B" w:rsidRDefault="00445685" w:rsidP="00445685">
            <w:pPr>
              <w:rPr>
                <w:rFonts w:asciiTheme="minorHAnsi" w:eastAsia="Yu Mincho" w:hAnsiTheme="minorHAnsi" w:cstheme="minorHAnsi"/>
              </w:rPr>
            </w:pPr>
          </w:p>
        </w:tc>
        <w:tc>
          <w:tcPr>
            <w:tcW w:w="7224" w:type="dxa"/>
          </w:tcPr>
          <w:p w14:paraId="61A35259" w14:textId="77777777" w:rsidR="00445685" w:rsidRPr="001E6B1B" w:rsidRDefault="00445685" w:rsidP="00445685">
            <w:pPr>
              <w:rPr>
                <w:rFonts w:asciiTheme="minorHAnsi" w:hAnsiTheme="minorHAnsi" w:cstheme="minorHAnsi"/>
              </w:rPr>
            </w:pPr>
          </w:p>
        </w:tc>
      </w:tr>
      <w:tr w:rsidR="00445685" w:rsidRPr="001E6B1B" w14:paraId="05B589DB" w14:textId="77777777" w:rsidTr="00905ACC">
        <w:tc>
          <w:tcPr>
            <w:tcW w:w="1843" w:type="dxa"/>
          </w:tcPr>
          <w:p w14:paraId="43E35FFB" w14:textId="77777777" w:rsidR="00445685" w:rsidRPr="001E6B1B" w:rsidRDefault="00445685" w:rsidP="00445685">
            <w:pPr>
              <w:rPr>
                <w:rFonts w:asciiTheme="minorHAnsi" w:eastAsia="Yu Mincho" w:hAnsiTheme="minorHAnsi" w:cstheme="minorHAnsi"/>
              </w:rPr>
            </w:pPr>
          </w:p>
        </w:tc>
        <w:tc>
          <w:tcPr>
            <w:tcW w:w="7224" w:type="dxa"/>
          </w:tcPr>
          <w:p w14:paraId="04E5FA07" w14:textId="77777777" w:rsidR="00445685" w:rsidRPr="001E6B1B" w:rsidRDefault="00445685" w:rsidP="00445685">
            <w:pPr>
              <w:rPr>
                <w:rFonts w:asciiTheme="minorHAnsi" w:hAnsiTheme="minorHAnsi" w:cstheme="minorHAnsi"/>
              </w:rPr>
            </w:pPr>
          </w:p>
        </w:tc>
      </w:tr>
    </w:tbl>
    <w:p w14:paraId="20764996" w14:textId="60CF20ED" w:rsidR="00E7747B" w:rsidRPr="001E6B1B" w:rsidRDefault="00E7747B" w:rsidP="00E7747B">
      <w:pPr>
        <w:rPr>
          <w:rFonts w:asciiTheme="minorHAnsi" w:hAnsiTheme="minorHAnsi" w:cstheme="minorHAnsi"/>
        </w:rPr>
      </w:pPr>
    </w:p>
    <w:p w14:paraId="76A873AB" w14:textId="79B2D8D6" w:rsidR="006E7E8A" w:rsidRPr="0090405B" w:rsidRDefault="006E7E8A" w:rsidP="0090405B">
      <w:pPr>
        <w:pStyle w:val="Heading4"/>
        <w:rPr>
          <w:b/>
          <w:bCs w:val="0"/>
        </w:rPr>
      </w:pPr>
      <w:r w:rsidRPr="0090405B">
        <w:rPr>
          <w:b/>
          <w:bCs w:val="0"/>
        </w:rPr>
        <w:t>Proposal 4.1.4</w:t>
      </w:r>
    </w:p>
    <w:p w14:paraId="74F1CDB7" w14:textId="7F258BBD" w:rsidR="00E7747B" w:rsidRPr="001E6B1B" w:rsidRDefault="00E7747B" w:rsidP="00E7747B">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w:t>
      </w:r>
      <w:r w:rsidR="007679F6" w:rsidRPr="001E6B1B">
        <w:rPr>
          <w:rFonts w:asciiTheme="minorHAnsi" w:hAnsiTheme="minorHAnsi" w:cstheme="minorHAnsi"/>
        </w:rPr>
        <w:t xml:space="preserve"> most companies are not supportive of Case z2. In contrast,</w:t>
      </w:r>
      <w:r w:rsidRPr="001E6B1B">
        <w:rPr>
          <w:rFonts w:asciiTheme="minorHAnsi" w:hAnsiTheme="minorHAnsi" w:cstheme="minorHAnsi"/>
        </w:rPr>
        <w:t xml:space="preserve"> </w:t>
      </w:r>
      <w:r w:rsidR="007679F6" w:rsidRPr="001E6B1B">
        <w:rPr>
          <w:rFonts w:asciiTheme="minorHAnsi" w:hAnsiTheme="minorHAnsi" w:cstheme="minorHAnsi"/>
        </w:rPr>
        <w:t>it seems only one company supports Case z2 and another compan</w:t>
      </w:r>
      <w:r w:rsidR="00705A30" w:rsidRPr="001E6B1B">
        <w:rPr>
          <w:rFonts w:asciiTheme="minorHAnsi" w:hAnsiTheme="minorHAnsi" w:cstheme="minorHAnsi"/>
        </w:rPr>
        <w:t>y</w:t>
      </w:r>
      <w:r w:rsidR="007679F6" w:rsidRPr="001E6B1B">
        <w:rPr>
          <w:rFonts w:asciiTheme="minorHAnsi" w:hAnsiTheme="minorHAnsi" w:cstheme="minorHAnsi"/>
        </w:rPr>
        <w:t xml:space="preserve"> says Case Z2 is feasible</w:t>
      </w:r>
      <w:r w:rsidRPr="001E6B1B">
        <w:rPr>
          <w:rFonts w:asciiTheme="minorHAnsi" w:hAnsiTheme="minorHAnsi" w:cstheme="minorHAnsi"/>
        </w:rPr>
        <w:t xml:space="preserve">. </w:t>
      </w:r>
      <w:r w:rsidR="00705A30" w:rsidRPr="001E6B1B">
        <w:rPr>
          <w:rFonts w:asciiTheme="minorHAnsi" w:hAnsiTheme="minorHAnsi" w:cstheme="minorHAnsi"/>
        </w:rPr>
        <w:t>Thus, Proposal 4.1.</w:t>
      </w:r>
      <w:r w:rsidR="00CC4A5B" w:rsidRPr="001E6B1B">
        <w:rPr>
          <w:rFonts w:asciiTheme="minorHAnsi" w:hAnsiTheme="minorHAnsi" w:cstheme="minorHAnsi"/>
        </w:rPr>
        <w:t>4</w:t>
      </w:r>
      <w:r w:rsidR="00705A30" w:rsidRPr="001E6B1B">
        <w:rPr>
          <w:rFonts w:asciiTheme="minorHAnsi" w:hAnsiTheme="minorHAnsi" w:cstheme="minorHAnsi"/>
        </w:rPr>
        <w:t xml:space="preserve"> is suggested to check whether we can deprioritize z2 or not now. </w:t>
      </w:r>
    </w:p>
    <w:p w14:paraId="795C57F0" w14:textId="77777777" w:rsidR="00705A30" w:rsidRPr="001E6B1B" w:rsidRDefault="00705A30" w:rsidP="00E7747B">
      <w:pPr>
        <w:rPr>
          <w:rFonts w:asciiTheme="minorHAnsi" w:hAnsiTheme="minorHAnsi" w:cstheme="minorHAnsi"/>
        </w:rPr>
      </w:pPr>
    </w:p>
    <w:p w14:paraId="7B6DD798" w14:textId="698C18FA" w:rsidR="00E7747B" w:rsidRPr="001E6B1B" w:rsidRDefault="00E7747B" w:rsidP="00E7747B">
      <w:pPr>
        <w:rPr>
          <w:rFonts w:asciiTheme="minorHAnsi" w:hAnsiTheme="minorHAnsi" w:cstheme="minorHAnsi"/>
          <w:b/>
        </w:rPr>
      </w:pPr>
      <w:r w:rsidRPr="001E6B1B">
        <w:rPr>
          <w:rFonts w:asciiTheme="minorHAnsi" w:hAnsiTheme="minorHAnsi" w:cstheme="minorHAnsi"/>
          <w:b/>
          <w:u w:val="single"/>
        </w:rPr>
        <w:t>Proposal 4.1.</w:t>
      </w:r>
      <w:r w:rsidR="009E4A99" w:rsidRPr="001E6B1B">
        <w:rPr>
          <w:rFonts w:asciiTheme="minorHAnsi" w:hAnsiTheme="minorHAnsi" w:cstheme="minorHAnsi"/>
          <w:b/>
          <w:u w:val="single"/>
        </w:rPr>
        <w:t>4</w:t>
      </w:r>
      <w:r w:rsidRPr="001E6B1B">
        <w:rPr>
          <w:rFonts w:asciiTheme="minorHAnsi" w:hAnsiTheme="minorHAnsi" w:cstheme="minorHAnsi"/>
          <w:b/>
        </w:rPr>
        <w:t xml:space="preserve"> </w:t>
      </w:r>
    </w:p>
    <w:p w14:paraId="3FF4D4A2" w14:textId="1C820A7B" w:rsidR="00E7747B" w:rsidRPr="001E6B1B" w:rsidRDefault="00E7747B" w:rsidP="00E7747B">
      <w:pPr>
        <w:rPr>
          <w:rFonts w:asciiTheme="minorHAnsi" w:hAnsiTheme="minorHAnsi" w:cstheme="minorHAnsi"/>
          <w:b/>
        </w:rPr>
      </w:pPr>
      <w:r w:rsidRPr="001E6B1B">
        <w:rPr>
          <w:rFonts w:asciiTheme="minorHAnsi" w:hAnsiTheme="minorHAnsi" w:cstheme="minorHAnsi"/>
          <w:b/>
        </w:rPr>
        <w:t>From RAN1 perspective, the model transfer/delivery Case z</w:t>
      </w:r>
      <w:r w:rsidR="00A66AAF" w:rsidRPr="001E6B1B">
        <w:rPr>
          <w:rFonts w:asciiTheme="minorHAnsi" w:hAnsiTheme="minorHAnsi" w:cstheme="minorHAnsi"/>
          <w:b/>
        </w:rPr>
        <w:t>2</w:t>
      </w:r>
      <w:r w:rsidRPr="001E6B1B">
        <w:rPr>
          <w:rFonts w:asciiTheme="minorHAnsi" w:hAnsiTheme="minorHAnsi" w:cstheme="minorHAnsi"/>
          <w:b/>
        </w:rPr>
        <w:t xml:space="preserve"> </w:t>
      </w:r>
      <w:r w:rsidR="00A66AAF" w:rsidRPr="001E6B1B">
        <w:rPr>
          <w:rFonts w:asciiTheme="minorHAnsi" w:hAnsiTheme="minorHAnsi" w:cstheme="minorHAnsi"/>
          <w:b/>
        </w:rPr>
        <w:t>is</w:t>
      </w:r>
      <w:r w:rsidRPr="001E6B1B">
        <w:rPr>
          <w:rFonts w:asciiTheme="minorHAnsi" w:hAnsiTheme="minorHAnsi" w:cstheme="minorHAnsi"/>
          <w:b/>
        </w:rPr>
        <w:t xml:space="preserve"> deprioritized for Rel-19 due to the following reasons:</w:t>
      </w:r>
    </w:p>
    <w:p w14:paraId="203ED3A9" w14:textId="77777777" w:rsidR="00E7747B" w:rsidRPr="001E6B1B" w:rsidRDefault="00E7747B"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Risk of proprietary design disclosure</w:t>
      </w:r>
    </w:p>
    <w:p w14:paraId="254ACC4B" w14:textId="77777777" w:rsidR="00E7747B" w:rsidRPr="001E6B1B" w:rsidRDefault="00E7747B"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Large burden of offline cross-vendor collaboration</w:t>
      </w:r>
    </w:p>
    <w:p w14:paraId="37E1A393" w14:textId="77777777" w:rsidR="00E7747B" w:rsidRPr="001E6B1B" w:rsidRDefault="00E7747B" w:rsidP="00E7747B">
      <w:pPr>
        <w:rPr>
          <w:rFonts w:asciiTheme="minorHAnsi" w:hAnsiTheme="minorHAnsi" w:cstheme="minorHAnsi"/>
        </w:rPr>
      </w:pPr>
    </w:p>
    <w:p w14:paraId="664D0B47" w14:textId="77777777" w:rsidR="00E7747B" w:rsidRPr="001E6B1B" w:rsidRDefault="00E7747B" w:rsidP="00E7747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E7747B" w:rsidRPr="001E6B1B" w14:paraId="3926F1BC" w14:textId="77777777" w:rsidTr="007C5FC0">
        <w:tc>
          <w:tcPr>
            <w:tcW w:w="1843" w:type="dxa"/>
          </w:tcPr>
          <w:p w14:paraId="34B68A92"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59EECC78"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Comment</w:t>
            </w:r>
          </w:p>
        </w:tc>
      </w:tr>
      <w:tr w:rsidR="00E7747B" w:rsidRPr="001E6B1B" w14:paraId="203CEB95" w14:textId="77777777" w:rsidTr="007C5FC0">
        <w:tc>
          <w:tcPr>
            <w:tcW w:w="1843" w:type="dxa"/>
          </w:tcPr>
          <w:p w14:paraId="2614807B" w14:textId="20379F43" w:rsidR="00E7747B" w:rsidRPr="0004312B" w:rsidRDefault="002B171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gridSpan w:val="2"/>
          </w:tcPr>
          <w:p w14:paraId="7B91B796" w14:textId="581B2B55" w:rsidR="00E7747B" w:rsidRPr="0004312B" w:rsidRDefault="002B171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B60AC" w:rsidRPr="001E6B1B" w14:paraId="33C8CCB4" w14:textId="77777777" w:rsidTr="007C5FC0">
        <w:tc>
          <w:tcPr>
            <w:tcW w:w="1843" w:type="dxa"/>
          </w:tcPr>
          <w:p w14:paraId="5C2670CB" w14:textId="01E363D4" w:rsidR="000B60AC" w:rsidRPr="001E6B1B" w:rsidRDefault="000B60AC" w:rsidP="000B60AC">
            <w:pPr>
              <w:rPr>
                <w:rFonts w:asciiTheme="minorHAnsi" w:eastAsia="Yu Mincho" w:hAnsiTheme="minorHAnsi" w:cstheme="minorHAnsi"/>
              </w:rPr>
            </w:pPr>
            <w:r>
              <w:rPr>
                <w:rFonts w:asciiTheme="minorHAnsi" w:hAnsiTheme="minorHAnsi" w:cstheme="minorHAnsi"/>
              </w:rPr>
              <w:t>Samsung</w:t>
            </w:r>
          </w:p>
        </w:tc>
        <w:tc>
          <w:tcPr>
            <w:tcW w:w="7224" w:type="dxa"/>
            <w:gridSpan w:val="2"/>
          </w:tcPr>
          <w:p w14:paraId="49C20864" w14:textId="0B79642E" w:rsidR="000B60AC" w:rsidRPr="001E6B1B" w:rsidRDefault="000B60AC" w:rsidP="000B60AC">
            <w:pPr>
              <w:rPr>
                <w:rFonts w:asciiTheme="minorHAnsi" w:hAnsiTheme="minorHAnsi" w:cstheme="minorHAnsi"/>
              </w:rPr>
            </w:pPr>
            <w:r>
              <w:rPr>
                <w:rFonts w:asciiTheme="minorHAnsi" w:hAnsiTheme="minorHAnsi" w:cstheme="minorHAnsi"/>
              </w:rPr>
              <w:t>Ok</w:t>
            </w:r>
          </w:p>
        </w:tc>
      </w:tr>
      <w:tr w:rsidR="008C28F0" w:rsidRPr="001E6B1B" w14:paraId="6EF051C6" w14:textId="77777777" w:rsidTr="007C5FC0">
        <w:tc>
          <w:tcPr>
            <w:tcW w:w="1843" w:type="dxa"/>
          </w:tcPr>
          <w:p w14:paraId="3961F034" w14:textId="281DFD75" w:rsidR="008C28F0" w:rsidRPr="001E6B1B" w:rsidRDefault="008C28F0" w:rsidP="008C28F0">
            <w:pPr>
              <w:rPr>
                <w:rFonts w:asciiTheme="minorHAnsi" w:hAnsiTheme="minorHAnsi" w:cstheme="minorHAnsi"/>
              </w:rPr>
            </w:pPr>
            <w:r>
              <w:rPr>
                <w:rFonts w:asciiTheme="minorHAnsi" w:eastAsia="MS Mincho" w:hAnsiTheme="minorHAnsi" w:cstheme="minorHAnsi"/>
                <w:lang w:eastAsia="ja-JP"/>
              </w:rPr>
              <w:t>NTT DOCOMO</w:t>
            </w:r>
          </w:p>
        </w:tc>
        <w:tc>
          <w:tcPr>
            <w:tcW w:w="7224" w:type="dxa"/>
            <w:gridSpan w:val="2"/>
          </w:tcPr>
          <w:p w14:paraId="7D48DA6C" w14:textId="21913DDC" w:rsidR="008C28F0" w:rsidRPr="008C28F0" w:rsidRDefault="008C28F0" w:rsidP="008C28F0">
            <w:pPr>
              <w:rPr>
                <w:rFonts w:asciiTheme="minorHAnsi" w:eastAsiaTheme="minorEastAsia" w:hAnsiTheme="minorHAnsi" w:cstheme="minorHAnsi"/>
                <w:lang w:eastAsia="zh-CN"/>
              </w:rPr>
            </w:pPr>
            <w:r w:rsidRPr="008C28F0">
              <w:rPr>
                <w:rFonts w:asciiTheme="minorHAnsi" w:eastAsia="MS Mincho" w:hAnsiTheme="minorHAnsi" w:cstheme="minorHAnsi" w:hint="eastAsia"/>
                <w:lang w:eastAsia="ja-JP"/>
              </w:rPr>
              <w:t>S</w:t>
            </w:r>
            <w:r w:rsidRPr="008C28F0">
              <w:rPr>
                <w:rFonts w:asciiTheme="minorHAnsi" w:eastAsia="MS Mincho" w:hAnsiTheme="minorHAnsi" w:cstheme="minorHAnsi"/>
                <w:lang w:eastAsia="ja-JP"/>
              </w:rPr>
              <w:t>upport the proposal.</w:t>
            </w:r>
          </w:p>
        </w:tc>
      </w:tr>
      <w:tr w:rsidR="00AE6F49" w:rsidRPr="001E6B1B" w14:paraId="0790DC11" w14:textId="77777777" w:rsidTr="007C5FC0">
        <w:tc>
          <w:tcPr>
            <w:tcW w:w="1843" w:type="dxa"/>
          </w:tcPr>
          <w:p w14:paraId="147E128B" w14:textId="28600009"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gridSpan w:val="2"/>
          </w:tcPr>
          <w:p w14:paraId="439A0A7B" w14:textId="05EE101F"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4B240915" w14:textId="77777777" w:rsidTr="007C5FC0">
        <w:tc>
          <w:tcPr>
            <w:tcW w:w="1843" w:type="dxa"/>
          </w:tcPr>
          <w:p w14:paraId="5B57214F" w14:textId="05999786"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38A5C930" w14:textId="494A89D9"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A811AB" w:rsidRPr="001E6B1B" w14:paraId="7C7FF185" w14:textId="77777777" w:rsidTr="007C5FC0">
        <w:tc>
          <w:tcPr>
            <w:tcW w:w="1843" w:type="dxa"/>
          </w:tcPr>
          <w:p w14:paraId="407D51E1" w14:textId="2EE19E6C" w:rsidR="00A811AB" w:rsidRPr="001E6B1B" w:rsidRDefault="00A811AB" w:rsidP="00A811AB">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gridSpan w:val="2"/>
          </w:tcPr>
          <w:p w14:paraId="22BB0A1E" w14:textId="20876A0F" w:rsidR="00A811AB" w:rsidRPr="001E6B1B" w:rsidRDefault="00A811AB" w:rsidP="00A811AB">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3F0E79" w:rsidRPr="001E6B1B" w14:paraId="03B2CE4B" w14:textId="77777777" w:rsidTr="007C5FC0">
        <w:tc>
          <w:tcPr>
            <w:tcW w:w="1843" w:type="dxa"/>
          </w:tcPr>
          <w:p w14:paraId="561DD5CD" w14:textId="77777777" w:rsidR="003F0E79" w:rsidRPr="001E6B1B" w:rsidRDefault="003F0E79" w:rsidP="009E3479">
            <w:pPr>
              <w:rPr>
                <w:rFonts w:asciiTheme="minorHAnsi" w:hAnsiTheme="minorHAnsi" w:cstheme="minorHAnsi"/>
              </w:rPr>
            </w:pPr>
            <w:r>
              <w:rPr>
                <w:rFonts w:asciiTheme="minorHAnsi" w:hAnsiTheme="minorHAnsi" w:cstheme="minorHAnsi"/>
              </w:rPr>
              <w:t>Fujitsu</w:t>
            </w:r>
          </w:p>
        </w:tc>
        <w:tc>
          <w:tcPr>
            <w:tcW w:w="7224" w:type="dxa"/>
            <w:gridSpan w:val="2"/>
          </w:tcPr>
          <w:p w14:paraId="51A00A2A" w14:textId="77777777" w:rsidR="003F0E79" w:rsidRPr="001E6B1B" w:rsidRDefault="003F0E79" w:rsidP="009E3479">
            <w:pPr>
              <w:rPr>
                <w:rFonts w:asciiTheme="minorHAnsi" w:hAnsiTheme="minorHAnsi" w:cstheme="minorHAnsi"/>
              </w:rPr>
            </w:pPr>
            <w:r>
              <w:rPr>
                <w:rFonts w:asciiTheme="minorHAnsi" w:hAnsiTheme="minorHAnsi" w:cstheme="minorHAnsi"/>
              </w:rPr>
              <w:t>Support</w:t>
            </w:r>
          </w:p>
        </w:tc>
      </w:tr>
      <w:tr w:rsidR="00981396" w:rsidRPr="001E6B1B" w14:paraId="30B02039" w14:textId="77777777" w:rsidTr="007C5FC0">
        <w:tc>
          <w:tcPr>
            <w:tcW w:w="1843" w:type="dxa"/>
          </w:tcPr>
          <w:p w14:paraId="5361663D" w14:textId="3F8544F9" w:rsidR="00981396" w:rsidRPr="001E6B1B" w:rsidRDefault="00981396" w:rsidP="00981396">
            <w:pPr>
              <w:rPr>
                <w:rFonts w:asciiTheme="minorHAnsi" w:eastAsiaTheme="minorEastAsia" w:hAnsiTheme="minorHAnsi" w:cstheme="minorHAnsi"/>
                <w:lang w:eastAsia="zh-CN"/>
              </w:rPr>
            </w:pPr>
            <w:r>
              <w:rPr>
                <w:rFonts w:asciiTheme="minorHAnsi" w:eastAsiaTheme="minorEastAsia" w:hAnsiTheme="minorHAnsi" w:cstheme="minorHAnsi"/>
              </w:rPr>
              <w:t>QC</w:t>
            </w:r>
          </w:p>
        </w:tc>
        <w:tc>
          <w:tcPr>
            <w:tcW w:w="7224" w:type="dxa"/>
            <w:gridSpan w:val="2"/>
          </w:tcPr>
          <w:p w14:paraId="5A9C13CA" w14:textId="76B3D9B9" w:rsidR="00981396" w:rsidRPr="001E6B1B" w:rsidRDefault="00981396" w:rsidP="00981396">
            <w:pPr>
              <w:rPr>
                <w:rFonts w:asciiTheme="minorHAnsi" w:eastAsiaTheme="minorEastAsia" w:hAnsiTheme="minorHAnsi" w:cstheme="minorHAnsi"/>
                <w:lang w:eastAsia="zh-CN"/>
              </w:rPr>
            </w:pPr>
            <w:r>
              <w:rPr>
                <w:rFonts w:asciiTheme="minorHAnsi" w:eastAsiaTheme="minorEastAsia" w:hAnsiTheme="minorHAnsi" w:cstheme="minorHAnsi"/>
              </w:rPr>
              <w:t xml:space="preserve">OK for UE-sided models. For two-sided models we should wait for the discussion and conclusion form 9.1.3.2, as different inter-vendor collaboration options are being actively discussed. </w:t>
            </w:r>
          </w:p>
        </w:tc>
      </w:tr>
      <w:tr w:rsidR="007C5FC0" w14:paraId="4A63E41E" w14:textId="77777777" w:rsidTr="00991248">
        <w:trPr>
          <w:gridAfter w:val="1"/>
          <w:wAfter w:w="7" w:type="dxa"/>
        </w:trPr>
        <w:tc>
          <w:tcPr>
            <w:tcW w:w="1843" w:type="dxa"/>
            <w:tcBorders>
              <w:top w:val="single" w:sz="4" w:space="0" w:color="auto"/>
              <w:left w:val="single" w:sz="4" w:space="0" w:color="auto"/>
              <w:bottom w:val="single" w:sz="4" w:space="0" w:color="auto"/>
              <w:right w:val="single" w:sz="4" w:space="0" w:color="auto"/>
            </w:tcBorders>
            <w:hideMark/>
          </w:tcPr>
          <w:p w14:paraId="154E17AF" w14:textId="77777777" w:rsidR="007C5FC0" w:rsidRDefault="007C5FC0">
            <w:pPr>
              <w:rPr>
                <w:rFonts w:asciiTheme="minorHAnsi" w:eastAsiaTheme="minorEastAsia" w:hAnsiTheme="minorHAnsi" w:cstheme="minorHAnsi"/>
              </w:rPr>
            </w:pPr>
            <w:proofErr w:type="spellStart"/>
            <w:r>
              <w:rPr>
                <w:rFonts w:asciiTheme="minorHAnsi" w:eastAsiaTheme="minorEastAsia" w:hAnsiTheme="minorHAnsi" w:cstheme="minorHAnsi"/>
              </w:rPr>
              <w:t>mtk</w:t>
            </w:r>
            <w:proofErr w:type="spellEnd"/>
          </w:p>
        </w:tc>
        <w:tc>
          <w:tcPr>
            <w:tcW w:w="7217" w:type="dxa"/>
            <w:tcBorders>
              <w:top w:val="single" w:sz="4" w:space="0" w:color="auto"/>
              <w:left w:val="single" w:sz="4" w:space="0" w:color="auto"/>
              <w:bottom w:val="single" w:sz="4" w:space="0" w:color="auto"/>
              <w:right w:val="single" w:sz="4" w:space="0" w:color="auto"/>
            </w:tcBorders>
            <w:hideMark/>
          </w:tcPr>
          <w:p w14:paraId="6FEF4CD8" w14:textId="77777777" w:rsidR="007C5FC0" w:rsidRDefault="007C5FC0">
            <w:pPr>
              <w:rPr>
                <w:rFonts w:asciiTheme="minorHAnsi" w:hAnsiTheme="minorHAnsi" w:cstheme="minorHAnsi"/>
              </w:rPr>
            </w:pPr>
            <w:r>
              <w:rPr>
                <w:rFonts w:asciiTheme="minorHAnsi" w:hAnsiTheme="minorHAnsi" w:cstheme="minorHAnsi"/>
              </w:rPr>
              <w:t>ok</w:t>
            </w:r>
          </w:p>
        </w:tc>
      </w:tr>
      <w:tr w:rsidR="00981396" w:rsidRPr="001E6B1B" w14:paraId="13E59914" w14:textId="77777777" w:rsidTr="007C5FC0">
        <w:tc>
          <w:tcPr>
            <w:tcW w:w="1843" w:type="dxa"/>
          </w:tcPr>
          <w:p w14:paraId="6FD0FD80" w14:textId="7927BB68" w:rsidR="00981396" w:rsidRPr="001E6B1B" w:rsidRDefault="00254C83" w:rsidP="00981396">
            <w:pPr>
              <w:rPr>
                <w:rFonts w:asciiTheme="minorHAnsi" w:eastAsiaTheme="minorEastAsia" w:hAnsiTheme="minorHAnsi" w:cstheme="minorHAnsi"/>
              </w:rPr>
            </w:pPr>
            <w:r>
              <w:rPr>
                <w:rFonts w:asciiTheme="minorHAnsi" w:eastAsiaTheme="minorEastAsia" w:hAnsiTheme="minorHAnsi" w:cstheme="minorHAnsi"/>
              </w:rPr>
              <w:t>Nokia</w:t>
            </w:r>
          </w:p>
        </w:tc>
        <w:tc>
          <w:tcPr>
            <w:tcW w:w="7224" w:type="dxa"/>
            <w:gridSpan w:val="2"/>
          </w:tcPr>
          <w:p w14:paraId="3F9A0CB0" w14:textId="2CD10AD9" w:rsidR="00981396" w:rsidRPr="001E6B1B" w:rsidRDefault="00254C83" w:rsidP="00981396">
            <w:pPr>
              <w:rPr>
                <w:rFonts w:asciiTheme="minorHAnsi" w:hAnsiTheme="minorHAnsi" w:cstheme="minorHAnsi"/>
              </w:rPr>
            </w:pPr>
            <w:r>
              <w:rPr>
                <w:rFonts w:asciiTheme="minorHAnsi" w:hAnsiTheme="minorHAnsi" w:cstheme="minorHAnsi"/>
              </w:rPr>
              <w:t>OK</w:t>
            </w:r>
          </w:p>
        </w:tc>
      </w:tr>
      <w:tr w:rsidR="00991248" w:rsidRPr="001E6B1B" w14:paraId="6ECF6968" w14:textId="77777777" w:rsidTr="007C5FC0">
        <w:tc>
          <w:tcPr>
            <w:tcW w:w="1843" w:type="dxa"/>
          </w:tcPr>
          <w:p w14:paraId="6A2E3F46" w14:textId="126FEEF3"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gridSpan w:val="2"/>
          </w:tcPr>
          <w:p w14:paraId="0B3E4450" w14:textId="74FB43E0"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720EB7" w:rsidRPr="001E6B1B" w14:paraId="32E73F59" w14:textId="77777777" w:rsidTr="007C5FC0">
        <w:tc>
          <w:tcPr>
            <w:tcW w:w="1843" w:type="dxa"/>
          </w:tcPr>
          <w:p w14:paraId="260BAB66" w14:textId="5BE15CAA" w:rsidR="00720EB7" w:rsidRPr="001E6B1B" w:rsidRDefault="00720EB7" w:rsidP="00720EB7">
            <w:pPr>
              <w:rPr>
                <w:rFonts w:asciiTheme="minorHAnsi" w:eastAsiaTheme="minorEastAsia" w:hAnsiTheme="minorHAnsi" w:cstheme="minorHAnsi"/>
              </w:rPr>
            </w:pPr>
            <w:r>
              <w:rPr>
                <w:rFonts w:asciiTheme="minorHAnsi" w:eastAsiaTheme="minorEastAsia" w:hAnsiTheme="minorHAnsi" w:cstheme="minorHAnsi"/>
              </w:rPr>
              <w:t>OPPO</w:t>
            </w:r>
          </w:p>
        </w:tc>
        <w:tc>
          <w:tcPr>
            <w:tcW w:w="7224" w:type="dxa"/>
            <w:gridSpan w:val="2"/>
          </w:tcPr>
          <w:p w14:paraId="28BB4232" w14:textId="6FACD553" w:rsidR="00720EB7" w:rsidRPr="001E6B1B" w:rsidRDefault="00720EB7" w:rsidP="00720EB7">
            <w:pPr>
              <w:rPr>
                <w:rFonts w:asciiTheme="minorHAnsi" w:eastAsiaTheme="minorEastAsia" w:hAnsiTheme="minorHAnsi" w:cstheme="minorHAnsi"/>
              </w:rPr>
            </w:pPr>
            <w:r>
              <w:rPr>
                <w:rFonts w:asciiTheme="minorHAnsi" w:eastAsiaTheme="minorEastAsia" w:hAnsiTheme="minorHAnsi" w:cstheme="minorHAnsi"/>
              </w:rPr>
              <w:t>Support</w:t>
            </w:r>
          </w:p>
        </w:tc>
      </w:tr>
      <w:tr w:rsidR="00230876" w:rsidRPr="001E6B1B" w14:paraId="7A5B9B21" w14:textId="77777777" w:rsidTr="007C5FC0">
        <w:tc>
          <w:tcPr>
            <w:tcW w:w="1843" w:type="dxa"/>
          </w:tcPr>
          <w:p w14:paraId="6C76023C" w14:textId="68476B28" w:rsidR="00230876" w:rsidRPr="001E6B1B" w:rsidRDefault="00230876" w:rsidP="00230876">
            <w:pPr>
              <w:rPr>
                <w:rFonts w:asciiTheme="minorHAnsi" w:eastAsia="Yu Mincho" w:hAnsiTheme="minorHAnsi" w:cstheme="minorHAnsi"/>
                <w:lang w:eastAsia="ja-JP"/>
              </w:rPr>
            </w:pPr>
            <w:r w:rsidRPr="00284820">
              <w:rPr>
                <w:rFonts w:asciiTheme="minorHAnsi" w:eastAsiaTheme="minorEastAsia" w:hAnsiTheme="minorHAnsi" w:cstheme="minorHAnsi"/>
                <w:lang w:eastAsia="zh-CN"/>
              </w:rPr>
              <w:t>Ericsson</w:t>
            </w:r>
          </w:p>
        </w:tc>
        <w:tc>
          <w:tcPr>
            <w:tcW w:w="7224" w:type="dxa"/>
            <w:gridSpan w:val="2"/>
          </w:tcPr>
          <w:p w14:paraId="0640ADE3" w14:textId="16E6C037" w:rsidR="00230876" w:rsidRPr="001E6B1B" w:rsidRDefault="00230876" w:rsidP="00230876">
            <w:pPr>
              <w:rPr>
                <w:rFonts w:asciiTheme="minorHAnsi" w:hAnsiTheme="minorHAnsi" w:cstheme="minorHAnsi"/>
              </w:rPr>
            </w:pPr>
            <w:r>
              <w:rPr>
                <w:rFonts w:asciiTheme="minorHAnsi" w:eastAsiaTheme="minorEastAsia" w:hAnsiTheme="minorHAnsi" w:cstheme="minorHAnsi"/>
                <w:lang w:eastAsia="zh-CN"/>
              </w:rPr>
              <w:t>OK</w:t>
            </w:r>
          </w:p>
        </w:tc>
      </w:tr>
      <w:tr w:rsidR="004D521F" w:rsidRPr="001E6B1B" w14:paraId="4666B3A0" w14:textId="77777777" w:rsidTr="007C5FC0">
        <w:tc>
          <w:tcPr>
            <w:tcW w:w="1843" w:type="dxa"/>
          </w:tcPr>
          <w:p w14:paraId="275B2DA3" w14:textId="1115F279" w:rsidR="004D521F" w:rsidRPr="001E6B1B" w:rsidRDefault="004D521F" w:rsidP="004D521F">
            <w:pPr>
              <w:rPr>
                <w:rFonts w:asciiTheme="minorHAnsi" w:eastAsia="Yu Mincho" w:hAnsiTheme="minorHAnsi" w:cstheme="minorHAnsi"/>
                <w:lang w:eastAsia="ja-JP"/>
              </w:rPr>
            </w:pPr>
            <w:proofErr w:type="spellStart"/>
            <w:r>
              <w:rPr>
                <w:rFonts w:asciiTheme="minorHAnsi" w:eastAsiaTheme="minorEastAsia" w:hAnsiTheme="minorHAnsi" w:cstheme="minorHAnsi"/>
                <w:lang w:eastAsia="zh-CN"/>
              </w:rPr>
              <w:t>Spreadtrum</w:t>
            </w:r>
            <w:proofErr w:type="spellEnd"/>
          </w:p>
        </w:tc>
        <w:tc>
          <w:tcPr>
            <w:tcW w:w="7224" w:type="dxa"/>
            <w:gridSpan w:val="2"/>
          </w:tcPr>
          <w:p w14:paraId="6FF28860" w14:textId="1203BC24" w:rsidR="004D521F" w:rsidRPr="001E6B1B" w:rsidRDefault="004D521F" w:rsidP="004D521F">
            <w:pPr>
              <w:rPr>
                <w:rFonts w:asciiTheme="minorHAnsi" w:eastAsia="Yu Mincho" w:hAnsiTheme="minorHAnsi" w:cstheme="minorHAnsi"/>
                <w:lang w:eastAsia="ja-JP"/>
              </w:rPr>
            </w:pPr>
            <w:r>
              <w:rPr>
                <w:rFonts w:asciiTheme="minorHAnsi" w:eastAsiaTheme="minorEastAsia" w:hAnsiTheme="minorHAnsi" w:cstheme="minorHAnsi"/>
                <w:lang w:eastAsia="zh-CN"/>
              </w:rPr>
              <w:t>OK</w:t>
            </w:r>
          </w:p>
        </w:tc>
      </w:tr>
      <w:tr w:rsidR="00D95434" w:rsidRPr="001E6B1B" w14:paraId="2A919775" w14:textId="77777777" w:rsidTr="007C5FC0">
        <w:tc>
          <w:tcPr>
            <w:tcW w:w="1843" w:type="dxa"/>
          </w:tcPr>
          <w:p w14:paraId="6D05D890" w14:textId="218BAEC9" w:rsidR="00D95434" w:rsidRPr="001E6B1B" w:rsidRDefault="00D95434" w:rsidP="00D95434">
            <w:pPr>
              <w:rPr>
                <w:rFonts w:asciiTheme="minorHAnsi" w:eastAsia="Yu Mincho" w:hAnsiTheme="minorHAnsi" w:cstheme="minorHAnsi"/>
              </w:rPr>
            </w:pPr>
            <w:proofErr w:type="spellStart"/>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uijie</w:t>
            </w:r>
            <w:proofErr w:type="spellEnd"/>
          </w:p>
        </w:tc>
        <w:tc>
          <w:tcPr>
            <w:tcW w:w="7224" w:type="dxa"/>
            <w:gridSpan w:val="2"/>
          </w:tcPr>
          <w:p w14:paraId="14520B8B" w14:textId="06BD2486" w:rsidR="00D95434" w:rsidRPr="001E6B1B" w:rsidRDefault="00D95434" w:rsidP="00D95434">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445685" w:rsidRPr="001E6B1B" w14:paraId="1D475313" w14:textId="77777777" w:rsidTr="007C5FC0">
        <w:tc>
          <w:tcPr>
            <w:tcW w:w="1843" w:type="dxa"/>
          </w:tcPr>
          <w:p w14:paraId="2E6C33AE" w14:textId="45B9538F" w:rsidR="00445685" w:rsidRPr="001E6B1B" w:rsidRDefault="00445685" w:rsidP="00445685">
            <w:pPr>
              <w:rPr>
                <w:rFonts w:asciiTheme="minorHAnsi" w:eastAsia="Yu Mincho" w:hAnsiTheme="minorHAnsi" w:cstheme="minorHAnsi"/>
              </w:rPr>
            </w:pPr>
            <w:r>
              <w:rPr>
                <w:rFonts w:asciiTheme="minorHAnsi" w:eastAsiaTheme="minorEastAsia" w:hAnsiTheme="minorHAnsi" w:cstheme="minorHAnsi" w:hint="eastAsia"/>
                <w:lang w:eastAsia="zh-CN"/>
              </w:rPr>
              <w:t>CMCC</w:t>
            </w:r>
          </w:p>
        </w:tc>
        <w:tc>
          <w:tcPr>
            <w:tcW w:w="7224" w:type="dxa"/>
            <w:gridSpan w:val="2"/>
          </w:tcPr>
          <w:p w14:paraId="08075B54" w14:textId="71C75DC7" w:rsidR="00445685" w:rsidRPr="001E6B1B" w:rsidRDefault="00445685" w:rsidP="00445685">
            <w:pPr>
              <w:rPr>
                <w:rFonts w:asciiTheme="minorHAnsi" w:hAnsiTheme="minorHAnsi" w:cstheme="minorHAnsi"/>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upport.</w:t>
            </w:r>
          </w:p>
        </w:tc>
      </w:tr>
      <w:tr w:rsidR="00445685" w:rsidRPr="001E6B1B" w14:paraId="62E5A88A" w14:textId="77777777" w:rsidTr="007C5FC0">
        <w:tc>
          <w:tcPr>
            <w:tcW w:w="1843" w:type="dxa"/>
          </w:tcPr>
          <w:p w14:paraId="544AC429" w14:textId="77777777" w:rsidR="00445685" w:rsidRPr="001E6B1B" w:rsidRDefault="00445685" w:rsidP="00445685">
            <w:pPr>
              <w:rPr>
                <w:rFonts w:asciiTheme="minorHAnsi" w:eastAsiaTheme="minorEastAsia" w:hAnsiTheme="minorHAnsi" w:cstheme="minorHAnsi"/>
                <w:lang w:eastAsia="zh-CN"/>
              </w:rPr>
            </w:pPr>
          </w:p>
        </w:tc>
        <w:tc>
          <w:tcPr>
            <w:tcW w:w="7224" w:type="dxa"/>
            <w:gridSpan w:val="2"/>
          </w:tcPr>
          <w:p w14:paraId="535444F1" w14:textId="77777777" w:rsidR="00445685" w:rsidRPr="001E6B1B" w:rsidRDefault="00445685" w:rsidP="00445685">
            <w:pPr>
              <w:rPr>
                <w:rFonts w:asciiTheme="minorHAnsi" w:eastAsiaTheme="minorEastAsia" w:hAnsiTheme="minorHAnsi" w:cstheme="minorHAnsi"/>
                <w:lang w:eastAsia="zh-CN"/>
              </w:rPr>
            </w:pPr>
          </w:p>
        </w:tc>
      </w:tr>
      <w:tr w:rsidR="00445685" w:rsidRPr="001E6B1B" w14:paraId="28A7CCDA" w14:textId="77777777" w:rsidTr="007C5FC0">
        <w:tc>
          <w:tcPr>
            <w:tcW w:w="1843" w:type="dxa"/>
          </w:tcPr>
          <w:p w14:paraId="1F7FB1EB" w14:textId="77777777" w:rsidR="00445685" w:rsidRPr="001E6B1B" w:rsidRDefault="00445685" w:rsidP="00445685">
            <w:pPr>
              <w:rPr>
                <w:rFonts w:asciiTheme="minorHAnsi" w:eastAsia="Yu Mincho" w:hAnsiTheme="minorHAnsi" w:cstheme="minorHAnsi"/>
              </w:rPr>
            </w:pPr>
          </w:p>
        </w:tc>
        <w:tc>
          <w:tcPr>
            <w:tcW w:w="7224" w:type="dxa"/>
            <w:gridSpan w:val="2"/>
          </w:tcPr>
          <w:p w14:paraId="00D93A8C" w14:textId="77777777" w:rsidR="00445685" w:rsidRPr="001E6B1B" w:rsidRDefault="00445685" w:rsidP="00445685">
            <w:pPr>
              <w:rPr>
                <w:rFonts w:asciiTheme="minorHAnsi" w:hAnsiTheme="minorHAnsi" w:cstheme="minorHAnsi"/>
              </w:rPr>
            </w:pPr>
          </w:p>
        </w:tc>
      </w:tr>
      <w:tr w:rsidR="00445685" w:rsidRPr="001E6B1B" w14:paraId="671ABB40" w14:textId="77777777" w:rsidTr="007C5FC0">
        <w:tc>
          <w:tcPr>
            <w:tcW w:w="1843" w:type="dxa"/>
          </w:tcPr>
          <w:p w14:paraId="486A7F51" w14:textId="77777777" w:rsidR="00445685" w:rsidRPr="001E6B1B" w:rsidRDefault="00445685" w:rsidP="00445685">
            <w:pPr>
              <w:rPr>
                <w:rFonts w:asciiTheme="minorHAnsi" w:eastAsia="Yu Mincho" w:hAnsiTheme="minorHAnsi" w:cstheme="minorHAnsi"/>
              </w:rPr>
            </w:pPr>
          </w:p>
        </w:tc>
        <w:tc>
          <w:tcPr>
            <w:tcW w:w="7224" w:type="dxa"/>
            <w:gridSpan w:val="2"/>
          </w:tcPr>
          <w:p w14:paraId="38A32DA4" w14:textId="77777777" w:rsidR="00445685" w:rsidRPr="001E6B1B" w:rsidRDefault="00445685" w:rsidP="00445685">
            <w:pPr>
              <w:rPr>
                <w:rFonts w:asciiTheme="minorHAnsi" w:hAnsiTheme="minorHAnsi" w:cstheme="minorHAnsi"/>
              </w:rPr>
            </w:pPr>
          </w:p>
        </w:tc>
      </w:tr>
      <w:tr w:rsidR="00445685" w:rsidRPr="001E6B1B" w14:paraId="677D057A" w14:textId="77777777" w:rsidTr="007C5FC0">
        <w:tc>
          <w:tcPr>
            <w:tcW w:w="1843" w:type="dxa"/>
          </w:tcPr>
          <w:p w14:paraId="078E7BD1" w14:textId="77777777" w:rsidR="00445685" w:rsidRPr="001E6B1B" w:rsidRDefault="00445685" w:rsidP="00445685">
            <w:pPr>
              <w:rPr>
                <w:rFonts w:asciiTheme="minorHAnsi" w:eastAsia="Yu Mincho" w:hAnsiTheme="minorHAnsi" w:cstheme="minorHAnsi"/>
              </w:rPr>
            </w:pPr>
          </w:p>
        </w:tc>
        <w:tc>
          <w:tcPr>
            <w:tcW w:w="7224" w:type="dxa"/>
            <w:gridSpan w:val="2"/>
          </w:tcPr>
          <w:p w14:paraId="0030B42E" w14:textId="77777777" w:rsidR="00445685" w:rsidRPr="001E6B1B" w:rsidRDefault="00445685" w:rsidP="00445685">
            <w:pPr>
              <w:rPr>
                <w:rFonts w:asciiTheme="minorHAnsi" w:hAnsiTheme="minorHAnsi" w:cstheme="minorHAnsi"/>
              </w:rPr>
            </w:pPr>
          </w:p>
        </w:tc>
      </w:tr>
    </w:tbl>
    <w:p w14:paraId="4247FF13" w14:textId="1D144858" w:rsidR="00E7747B" w:rsidRPr="001E6B1B" w:rsidRDefault="00E7747B" w:rsidP="00E7747B">
      <w:pPr>
        <w:rPr>
          <w:rFonts w:asciiTheme="minorHAnsi" w:hAnsiTheme="minorHAnsi" w:cstheme="minorHAnsi"/>
        </w:rPr>
      </w:pPr>
    </w:p>
    <w:p w14:paraId="5196A2B9" w14:textId="6BA067B9" w:rsidR="006E7E8A" w:rsidRPr="0090405B" w:rsidRDefault="006E7E8A" w:rsidP="0090405B">
      <w:pPr>
        <w:pStyle w:val="Heading4"/>
        <w:rPr>
          <w:b/>
          <w:bCs w:val="0"/>
        </w:rPr>
      </w:pPr>
      <w:r w:rsidRPr="0090405B">
        <w:rPr>
          <w:b/>
          <w:bCs w:val="0"/>
        </w:rPr>
        <w:lastRenderedPageBreak/>
        <w:t>Proposal 4.1.5</w:t>
      </w:r>
    </w:p>
    <w:p w14:paraId="6F28F11C" w14:textId="1584DBAA" w:rsidR="00E7747B" w:rsidRPr="001E6B1B" w:rsidRDefault="00052030">
      <w:pPr>
        <w:rPr>
          <w:rFonts w:asciiTheme="minorHAnsi" w:hAnsiTheme="minorHAnsi" w:cstheme="minorHAnsi"/>
        </w:rPr>
      </w:pPr>
      <w:r w:rsidRPr="001E6B1B">
        <w:rPr>
          <w:rFonts w:asciiTheme="minorHAnsi" w:hAnsiTheme="minorHAnsi" w:cstheme="minorHAnsi"/>
        </w:rPr>
        <w:t>Qualcomm proposes a new case that was not been discussed in R18 SI. It is better to check companies’ view on whether further study is needed or not.</w:t>
      </w:r>
    </w:p>
    <w:p w14:paraId="54B0610F" w14:textId="77777777" w:rsidR="00052030" w:rsidRPr="001E6B1B" w:rsidRDefault="00052030">
      <w:pPr>
        <w:rPr>
          <w:rFonts w:asciiTheme="minorHAnsi" w:hAnsiTheme="minorHAnsi" w:cstheme="minorHAnsi"/>
        </w:rPr>
      </w:pPr>
    </w:p>
    <w:p w14:paraId="6636362A" w14:textId="0F2FDC15" w:rsidR="00297CE7" w:rsidRPr="001E6B1B" w:rsidRDefault="001946BB" w:rsidP="00297CE7">
      <w:pPr>
        <w:rPr>
          <w:rFonts w:asciiTheme="minorHAnsi" w:hAnsiTheme="minorHAnsi" w:cstheme="minorHAnsi"/>
          <w:b/>
        </w:rPr>
      </w:pPr>
      <w:r w:rsidRPr="001E6B1B">
        <w:rPr>
          <w:rFonts w:asciiTheme="minorHAnsi" w:hAnsiTheme="minorHAnsi" w:cstheme="minorHAnsi"/>
          <w:b/>
          <w:u w:val="single"/>
        </w:rPr>
        <w:t>Checkpoint</w:t>
      </w:r>
      <w:r w:rsidR="00297CE7" w:rsidRPr="001E6B1B">
        <w:rPr>
          <w:rFonts w:asciiTheme="minorHAnsi" w:hAnsiTheme="minorHAnsi" w:cstheme="minorHAnsi"/>
          <w:b/>
          <w:u w:val="single"/>
        </w:rPr>
        <w:t xml:space="preserve"> 4.1.5</w:t>
      </w:r>
      <w:r w:rsidR="00297CE7" w:rsidRPr="001E6B1B">
        <w:rPr>
          <w:rFonts w:asciiTheme="minorHAnsi" w:hAnsiTheme="minorHAnsi" w:cstheme="minorHAnsi"/>
          <w:b/>
        </w:rPr>
        <w:t xml:space="preserve"> </w:t>
      </w:r>
    </w:p>
    <w:p w14:paraId="44AAC436" w14:textId="15CEA792" w:rsidR="00297CE7" w:rsidRPr="001E6B1B" w:rsidRDefault="00297CE7">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676"/>
        <w:gridCol w:w="2450"/>
        <w:gridCol w:w="1879"/>
      </w:tblGrid>
      <w:tr w:rsidR="00052030" w:rsidRPr="001E6B1B" w14:paraId="58473512" w14:textId="77777777" w:rsidTr="00905ACC">
        <w:trPr>
          <w:trHeight w:val="759"/>
        </w:trPr>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6BD2CE"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Case</w:t>
            </w:r>
          </w:p>
        </w:tc>
        <w:tc>
          <w:tcPr>
            <w:tcW w:w="202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82F855"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Model delivery/transfer</w:t>
            </w:r>
          </w:p>
        </w:tc>
        <w:tc>
          <w:tcPr>
            <w:tcW w:w="13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7DCA5D"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Model storage location</w:t>
            </w:r>
          </w:p>
        </w:tc>
        <w:tc>
          <w:tcPr>
            <w:tcW w:w="103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C94ACC"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Training location</w:t>
            </w:r>
          </w:p>
        </w:tc>
      </w:tr>
      <w:tr w:rsidR="00052030" w:rsidRPr="001E6B1B" w14:paraId="67907E77" w14:textId="77777777" w:rsidTr="00905ACC">
        <w:trPr>
          <w:trHeight w:val="56"/>
        </w:trPr>
        <w:tc>
          <w:tcPr>
            <w:tcW w:w="583" w:type="pct"/>
            <w:tcBorders>
              <w:top w:val="single" w:sz="4" w:space="0" w:color="auto"/>
              <w:left w:val="single" w:sz="4" w:space="0" w:color="auto"/>
              <w:bottom w:val="single" w:sz="4" w:space="0" w:color="auto"/>
              <w:right w:val="single" w:sz="4" w:space="0" w:color="auto"/>
            </w:tcBorders>
          </w:tcPr>
          <w:p w14:paraId="3E74E1B2"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z0 (or y2)</w:t>
            </w:r>
          </w:p>
        </w:tc>
        <w:tc>
          <w:tcPr>
            <w:tcW w:w="2028" w:type="pct"/>
            <w:tcBorders>
              <w:top w:val="single" w:sz="4" w:space="0" w:color="auto"/>
              <w:left w:val="single" w:sz="4" w:space="0" w:color="auto"/>
              <w:bottom w:val="single" w:sz="4" w:space="0" w:color="auto"/>
              <w:right w:val="single" w:sz="4" w:space="0" w:color="auto"/>
            </w:tcBorders>
          </w:tcPr>
          <w:p w14:paraId="25034CDF"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model transfer (if needed) over-the-top.</w:t>
            </w:r>
          </w:p>
        </w:tc>
        <w:tc>
          <w:tcPr>
            <w:tcW w:w="1352" w:type="pct"/>
            <w:tcBorders>
              <w:top w:val="single" w:sz="4" w:space="0" w:color="auto"/>
              <w:left w:val="single" w:sz="4" w:space="0" w:color="auto"/>
              <w:bottom w:val="single" w:sz="4" w:space="0" w:color="auto"/>
              <w:right w:val="single" w:sz="4" w:space="0" w:color="auto"/>
            </w:tcBorders>
          </w:tcPr>
          <w:p w14:paraId="0AA8CD5F"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UE-side (including UE-side OTT server hosted at 3GPP Network)</w:t>
            </w:r>
          </w:p>
        </w:tc>
        <w:tc>
          <w:tcPr>
            <w:tcW w:w="1037" w:type="pct"/>
            <w:tcBorders>
              <w:top w:val="single" w:sz="4" w:space="0" w:color="auto"/>
              <w:left w:val="single" w:sz="4" w:space="0" w:color="auto"/>
              <w:bottom w:val="single" w:sz="4" w:space="0" w:color="auto"/>
              <w:right w:val="single" w:sz="4" w:space="0" w:color="auto"/>
            </w:tcBorders>
          </w:tcPr>
          <w:p w14:paraId="08DB7E7F"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UE-side</w:t>
            </w:r>
          </w:p>
        </w:tc>
      </w:tr>
    </w:tbl>
    <w:p w14:paraId="3EFF78F8" w14:textId="77777777" w:rsidR="00297CE7" w:rsidRPr="001E6B1B" w:rsidRDefault="00297CE7" w:rsidP="00297CE7">
      <w:pPr>
        <w:rPr>
          <w:rFonts w:asciiTheme="minorHAnsi" w:hAnsiTheme="minorHAnsi" w:cstheme="minorHAnsi"/>
        </w:rPr>
      </w:pPr>
    </w:p>
    <w:p w14:paraId="69D097A9" w14:textId="77777777" w:rsidR="00297CE7" w:rsidRPr="001E6B1B" w:rsidRDefault="00297CE7" w:rsidP="00297CE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297CE7" w:rsidRPr="001E6B1B" w14:paraId="5F1223B6" w14:textId="77777777" w:rsidTr="007C5FC0">
        <w:tc>
          <w:tcPr>
            <w:tcW w:w="1843" w:type="dxa"/>
          </w:tcPr>
          <w:p w14:paraId="025718DF" w14:textId="77777777" w:rsidR="00297CE7" w:rsidRPr="001E6B1B" w:rsidRDefault="00297CE7" w:rsidP="00905ACC">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6261DAC2" w14:textId="77777777" w:rsidR="00297CE7" w:rsidRPr="001E6B1B" w:rsidRDefault="00297CE7" w:rsidP="00905ACC">
            <w:pPr>
              <w:rPr>
                <w:rFonts w:asciiTheme="minorHAnsi" w:hAnsiTheme="minorHAnsi" w:cstheme="minorHAnsi"/>
              </w:rPr>
            </w:pPr>
            <w:r w:rsidRPr="001E6B1B">
              <w:rPr>
                <w:rFonts w:asciiTheme="minorHAnsi" w:hAnsiTheme="minorHAnsi" w:cstheme="minorHAnsi"/>
              </w:rPr>
              <w:t>Comment</w:t>
            </w:r>
          </w:p>
        </w:tc>
      </w:tr>
      <w:tr w:rsidR="00297CE7" w:rsidRPr="001E6B1B" w14:paraId="4DE1A637" w14:textId="77777777" w:rsidTr="007C5FC0">
        <w:tc>
          <w:tcPr>
            <w:tcW w:w="1843" w:type="dxa"/>
          </w:tcPr>
          <w:p w14:paraId="55F0E8CA" w14:textId="02E5081A" w:rsidR="00297CE7" w:rsidRPr="001E6B1B" w:rsidRDefault="00783694" w:rsidP="00905ACC">
            <w:pPr>
              <w:rPr>
                <w:rFonts w:asciiTheme="minorHAnsi" w:hAnsiTheme="minorHAnsi" w:cstheme="minorHAnsi"/>
              </w:rPr>
            </w:pPr>
            <w:r w:rsidRPr="001E6B1B">
              <w:rPr>
                <w:rFonts w:asciiTheme="minorHAnsi" w:hAnsiTheme="minorHAnsi" w:cstheme="minorHAnsi"/>
              </w:rPr>
              <w:t>Mod</w:t>
            </w:r>
          </w:p>
        </w:tc>
        <w:tc>
          <w:tcPr>
            <w:tcW w:w="7224" w:type="dxa"/>
            <w:gridSpan w:val="2"/>
          </w:tcPr>
          <w:p w14:paraId="1508E340" w14:textId="015E4A66" w:rsidR="00297CE7" w:rsidRPr="001E6B1B" w:rsidRDefault="00A06979" w:rsidP="00456FBF">
            <w:pPr>
              <w:pStyle w:val="ListParagraph"/>
              <w:numPr>
                <w:ilvl w:val="0"/>
                <w:numId w:val="14"/>
              </w:numPr>
              <w:rPr>
                <w:rFonts w:asciiTheme="minorHAnsi" w:hAnsiTheme="minorHAnsi" w:cstheme="minorHAnsi"/>
              </w:rPr>
            </w:pPr>
            <w:r w:rsidRPr="001E6B1B">
              <w:rPr>
                <w:rFonts w:asciiTheme="minorHAnsi" w:hAnsiTheme="minorHAnsi" w:cstheme="minorHAnsi"/>
              </w:rPr>
              <w:t>Not a proposal. Just to check companies’ view on whether further study</w:t>
            </w:r>
            <w:r w:rsidR="007E5031" w:rsidRPr="001E6B1B">
              <w:rPr>
                <w:rFonts w:asciiTheme="minorHAnsi" w:hAnsiTheme="minorHAnsi" w:cstheme="minorHAnsi"/>
              </w:rPr>
              <w:t xml:space="preserve"> on z0/y2</w:t>
            </w:r>
            <w:r w:rsidRPr="001E6B1B">
              <w:rPr>
                <w:rFonts w:asciiTheme="minorHAnsi" w:hAnsiTheme="minorHAnsi" w:cstheme="minorHAnsi"/>
              </w:rPr>
              <w:t xml:space="preserve"> is needed or not.</w:t>
            </w:r>
          </w:p>
          <w:p w14:paraId="161F67E6" w14:textId="28E71C19" w:rsidR="00545FF2" w:rsidRPr="001E6B1B" w:rsidRDefault="00545FF2" w:rsidP="00456FBF">
            <w:pPr>
              <w:pStyle w:val="ListParagraph"/>
              <w:numPr>
                <w:ilvl w:val="0"/>
                <w:numId w:val="14"/>
              </w:numPr>
              <w:rPr>
                <w:rFonts w:asciiTheme="minorHAnsi" w:hAnsiTheme="minorHAnsi" w:cstheme="minorHAnsi"/>
              </w:rPr>
            </w:pPr>
            <w:r w:rsidRPr="001E6B1B">
              <w:rPr>
                <w:rFonts w:asciiTheme="minorHAnsi" w:hAnsiTheme="minorHAnsi" w:cstheme="minorHAnsi"/>
              </w:rPr>
              <w:t>@QC: Would you like to clarify whether there is any spec impact on the air interface or not? It is also better to clarify the procedure and/or impact within 3GPP so that other companies can have a better understanding</w:t>
            </w:r>
          </w:p>
        </w:tc>
      </w:tr>
      <w:tr w:rsidR="00297CE7" w:rsidRPr="001E6B1B" w14:paraId="69C7158D" w14:textId="77777777" w:rsidTr="007C5FC0">
        <w:tc>
          <w:tcPr>
            <w:tcW w:w="1843" w:type="dxa"/>
          </w:tcPr>
          <w:p w14:paraId="64B266A4" w14:textId="513AF3C2" w:rsidR="00297CE7" w:rsidRPr="001E6B1B" w:rsidRDefault="0077543D" w:rsidP="00905ACC">
            <w:pPr>
              <w:rPr>
                <w:rFonts w:asciiTheme="minorHAnsi" w:eastAsia="Yu Mincho" w:hAnsiTheme="minorHAnsi" w:cstheme="minorHAnsi"/>
                <w:lang w:eastAsia="ja-JP"/>
              </w:rPr>
            </w:pPr>
            <w:r>
              <w:rPr>
                <w:rFonts w:asciiTheme="minorHAnsi" w:eastAsia="Yu Mincho" w:hAnsiTheme="minorHAnsi" w:cstheme="minorHAnsi" w:hint="eastAsia"/>
                <w:lang w:eastAsia="ja-JP"/>
              </w:rPr>
              <w:t>P</w:t>
            </w:r>
            <w:r>
              <w:rPr>
                <w:rFonts w:asciiTheme="minorHAnsi" w:eastAsia="Yu Mincho" w:hAnsiTheme="minorHAnsi" w:cstheme="minorHAnsi"/>
                <w:lang w:eastAsia="ja-JP"/>
              </w:rPr>
              <w:t>anasonic</w:t>
            </w:r>
          </w:p>
        </w:tc>
        <w:tc>
          <w:tcPr>
            <w:tcW w:w="7224" w:type="dxa"/>
            <w:gridSpan w:val="2"/>
          </w:tcPr>
          <w:p w14:paraId="2B18998A" w14:textId="4E7216BB" w:rsidR="00297CE7" w:rsidRPr="0004312B" w:rsidRDefault="0077543D" w:rsidP="00905ACC">
            <w:pPr>
              <w:rPr>
                <w:rFonts w:asciiTheme="minorHAnsi" w:eastAsia="MS Mincho" w:hAnsiTheme="minorHAnsi" w:cstheme="minorHAnsi"/>
                <w:lang w:eastAsia="ja-JP"/>
              </w:rPr>
            </w:pPr>
            <w:r>
              <w:rPr>
                <w:rFonts w:asciiTheme="minorHAnsi" w:eastAsia="MS Mincho" w:hAnsiTheme="minorHAnsi" w:cstheme="minorHAnsi"/>
                <w:lang w:eastAsia="ja-JP"/>
              </w:rPr>
              <w:t>It is not yet clear the difference from case y</w:t>
            </w:r>
            <w:r w:rsidR="003C344F">
              <w:rPr>
                <w:rFonts w:asciiTheme="minorHAnsi" w:eastAsia="MS Mincho" w:hAnsiTheme="minorHAnsi" w:cstheme="minorHAnsi"/>
                <w:lang w:eastAsia="ja-JP"/>
              </w:rPr>
              <w:t>. UE-side is not outside 3GPP network?</w:t>
            </w:r>
          </w:p>
        </w:tc>
      </w:tr>
      <w:tr w:rsidR="000B60AC" w:rsidRPr="001E6B1B" w14:paraId="3C6B5064" w14:textId="77777777" w:rsidTr="007C5FC0">
        <w:tc>
          <w:tcPr>
            <w:tcW w:w="1843" w:type="dxa"/>
          </w:tcPr>
          <w:p w14:paraId="1592BAEF" w14:textId="761FCBFA" w:rsidR="000B60AC" w:rsidRPr="001E6B1B" w:rsidRDefault="000B60AC" w:rsidP="000B60AC">
            <w:pPr>
              <w:rPr>
                <w:rFonts w:asciiTheme="minorHAnsi" w:hAnsiTheme="minorHAnsi" w:cstheme="minorHAnsi"/>
              </w:rPr>
            </w:pPr>
            <w:r>
              <w:rPr>
                <w:rFonts w:asciiTheme="minorHAnsi" w:eastAsia="Yu Mincho" w:hAnsiTheme="minorHAnsi" w:cstheme="minorHAnsi"/>
              </w:rPr>
              <w:t>Samsung</w:t>
            </w:r>
          </w:p>
        </w:tc>
        <w:tc>
          <w:tcPr>
            <w:tcW w:w="7224" w:type="dxa"/>
            <w:gridSpan w:val="2"/>
          </w:tcPr>
          <w:p w14:paraId="391A2E34" w14:textId="3CE13101" w:rsidR="000B60AC" w:rsidRPr="001E6B1B" w:rsidRDefault="000B60AC" w:rsidP="000B60AC">
            <w:pPr>
              <w:pStyle w:val="ListParagraph"/>
              <w:ind w:left="360"/>
              <w:rPr>
                <w:rFonts w:asciiTheme="minorHAnsi" w:eastAsiaTheme="minorEastAsia" w:hAnsiTheme="minorHAnsi" w:cstheme="minorHAnsi"/>
                <w:lang w:eastAsia="zh-CN"/>
              </w:rPr>
            </w:pPr>
            <w:r>
              <w:rPr>
                <w:rFonts w:asciiTheme="minorHAnsi" w:hAnsiTheme="minorHAnsi" w:cstheme="minorHAnsi"/>
              </w:rPr>
              <w:t xml:space="preserve">Same view as moderator. Clarification is needed. </w:t>
            </w:r>
          </w:p>
        </w:tc>
      </w:tr>
      <w:tr w:rsidR="00AE6F49" w:rsidRPr="001E6B1B" w14:paraId="2825DD59" w14:textId="77777777" w:rsidTr="007C5FC0">
        <w:tc>
          <w:tcPr>
            <w:tcW w:w="1843" w:type="dxa"/>
          </w:tcPr>
          <w:p w14:paraId="7BF7DB73" w14:textId="0EE5C89F"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gridSpan w:val="2"/>
          </w:tcPr>
          <w:p w14:paraId="6EAAC3C9" w14:textId="204E3DDA"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0B90F94A" w14:textId="77777777" w:rsidTr="007C5FC0">
        <w:tc>
          <w:tcPr>
            <w:tcW w:w="1843" w:type="dxa"/>
          </w:tcPr>
          <w:p w14:paraId="4FA96564" w14:textId="3A99FD02"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30A380CD" w14:textId="0EF7EA08" w:rsidR="00AE6F49" w:rsidRPr="001E6B1B" w:rsidRDefault="002E001D" w:rsidP="00AE6F49">
            <w:pPr>
              <w:rPr>
                <w:rFonts w:asciiTheme="minorHAnsi" w:eastAsiaTheme="minorEastAsia" w:hAnsiTheme="minorHAnsi" w:cstheme="minorHAnsi"/>
              </w:rPr>
            </w:pPr>
            <w:r>
              <w:rPr>
                <w:rFonts w:asciiTheme="minorHAnsi" w:hAnsiTheme="minorHAnsi" w:cstheme="minorHAnsi"/>
              </w:rPr>
              <w:t>Same view as moderator. Clarification is needed.</w:t>
            </w:r>
          </w:p>
        </w:tc>
      </w:tr>
      <w:tr w:rsidR="006169F8" w:rsidRPr="001E6B1B" w14:paraId="70B07370" w14:textId="77777777" w:rsidTr="007C5FC0">
        <w:tc>
          <w:tcPr>
            <w:tcW w:w="1843" w:type="dxa"/>
          </w:tcPr>
          <w:p w14:paraId="53B843EE" w14:textId="3C20DAD0" w:rsidR="006169F8" w:rsidRPr="001E6B1B" w:rsidRDefault="006169F8" w:rsidP="006169F8">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gridSpan w:val="2"/>
          </w:tcPr>
          <w:p w14:paraId="5F12D634" w14:textId="537724AB" w:rsidR="006169F8" w:rsidRPr="001E6B1B" w:rsidRDefault="006169F8" w:rsidP="006169F8">
            <w:pPr>
              <w:rPr>
                <w:rFonts w:asciiTheme="minorHAnsi" w:hAnsiTheme="minorHAnsi" w:cstheme="minorHAnsi"/>
              </w:rPr>
            </w:pPr>
            <w:r>
              <w:rPr>
                <w:rFonts w:asciiTheme="minorHAnsi" w:eastAsiaTheme="minorEastAsia" w:hAnsiTheme="minorHAnsi" w:cstheme="minorHAnsi"/>
                <w:lang w:val="en-GB" w:eastAsia="zh-CN"/>
              </w:rPr>
              <w:t>Agree to clarify first. BTW, if any 3GPP is involved in the procedure, this behaviour</w:t>
            </w:r>
            <w:r w:rsidRPr="009A024B">
              <w:rPr>
                <w:rFonts w:asciiTheme="minorHAnsi" w:eastAsiaTheme="minorEastAsia" w:hAnsiTheme="minorHAnsi" w:cstheme="minorHAnsi"/>
                <w:lang w:val="en-GB" w:eastAsia="zh-CN"/>
              </w:rPr>
              <w:t xml:space="preserve"> should be categorized as Case z1</w:t>
            </w:r>
            <w:r>
              <w:rPr>
                <w:rFonts w:asciiTheme="minorHAnsi" w:eastAsiaTheme="minorEastAsia" w:hAnsiTheme="minorHAnsi" w:cstheme="minorHAnsi"/>
                <w:lang w:val="en-GB" w:eastAsia="zh-CN"/>
              </w:rPr>
              <w:t xml:space="preserve"> (since 3GPP network is to store the model)</w:t>
            </w:r>
            <w:r w:rsidRPr="009A024B">
              <w:rPr>
                <w:rFonts w:asciiTheme="minorHAnsi" w:eastAsiaTheme="minorEastAsia" w:hAnsiTheme="minorHAnsi" w:cstheme="minorHAnsi"/>
                <w:lang w:val="en-GB" w:eastAsia="zh-CN"/>
              </w:rPr>
              <w:t>?</w:t>
            </w:r>
          </w:p>
        </w:tc>
      </w:tr>
      <w:tr w:rsidR="003F0E79" w:rsidRPr="001E6B1B" w14:paraId="4107CC62" w14:textId="77777777" w:rsidTr="007C5FC0">
        <w:tc>
          <w:tcPr>
            <w:tcW w:w="1843" w:type="dxa"/>
          </w:tcPr>
          <w:p w14:paraId="175BC5AC" w14:textId="77777777" w:rsidR="003F0E79" w:rsidRPr="001E6B1B" w:rsidRDefault="003F0E79" w:rsidP="009E3479">
            <w:pPr>
              <w:rPr>
                <w:rFonts w:asciiTheme="minorHAnsi" w:hAnsiTheme="minorHAnsi" w:cstheme="minorHAnsi"/>
              </w:rPr>
            </w:pPr>
            <w:r>
              <w:rPr>
                <w:rFonts w:asciiTheme="minorHAnsi" w:hAnsiTheme="minorHAnsi" w:cstheme="minorHAnsi"/>
              </w:rPr>
              <w:t>Fujitsu</w:t>
            </w:r>
          </w:p>
        </w:tc>
        <w:tc>
          <w:tcPr>
            <w:tcW w:w="7224" w:type="dxa"/>
            <w:gridSpan w:val="2"/>
          </w:tcPr>
          <w:p w14:paraId="36BB0DA9" w14:textId="77777777" w:rsidR="003F0E79" w:rsidRPr="001E6B1B" w:rsidRDefault="003F0E79" w:rsidP="009E3479">
            <w:pPr>
              <w:rPr>
                <w:rFonts w:asciiTheme="minorHAnsi" w:hAnsiTheme="minorHAnsi" w:cstheme="minorHAnsi"/>
              </w:rPr>
            </w:pPr>
            <w:r>
              <w:rPr>
                <w:rFonts w:asciiTheme="minorHAnsi" w:hAnsiTheme="minorHAnsi" w:cstheme="minorHAnsi"/>
              </w:rPr>
              <w:t>Same view as moderator. Clarification is needed.</w:t>
            </w:r>
          </w:p>
        </w:tc>
      </w:tr>
      <w:tr w:rsidR="00981396" w:rsidRPr="001E6B1B" w14:paraId="5A5EFE57" w14:textId="77777777" w:rsidTr="007C5FC0">
        <w:tc>
          <w:tcPr>
            <w:tcW w:w="1843" w:type="dxa"/>
          </w:tcPr>
          <w:p w14:paraId="3C4974C4" w14:textId="40733BC0" w:rsidR="00981396" w:rsidRPr="001E6B1B" w:rsidRDefault="00981396" w:rsidP="00981396">
            <w:pPr>
              <w:rPr>
                <w:rFonts w:asciiTheme="minorHAnsi" w:eastAsiaTheme="minorEastAsia" w:hAnsiTheme="minorHAnsi" w:cstheme="minorHAnsi"/>
                <w:lang w:eastAsia="zh-CN"/>
              </w:rPr>
            </w:pPr>
            <w:r>
              <w:rPr>
                <w:rFonts w:asciiTheme="minorHAnsi" w:eastAsiaTheme="minorEastAsia" w:hAnsiTheme="minorHAnsi" w:cstheme="minorHAnsi"/>
              </w:rPr>
              <w:t>QC</w:t>
            </w:r>
          </w:p>
        </w:tc>
        <w:tc>
          <w:tcPr>
            <w:tcW w:w="7224" w:type="dxa"/>
            <w:gridSpan w:val="2"/>
          </w:tcPr>
          <w:p w14:paraId="1FC8187B" w14:textId="77777777" w:rsidR="00981396" w:rsidRDefault="00981396" w:rsidP="00981396">
            <w:pPr>
              <w:rPr>
                <w:rFonts w:asciiTheme="minorHAnsi" w:eastAsiaTheme="minorEastAsia" w:hAnsiTheme="minorHAnsi" w:cstheme="minorHAnsi"/>
              </w:rPr>
            </w:pPr>
            <w:r w:rsidRPr="00EB0E13">
              <w:rPr>
                <w:rFonts w:asciiTheme="minorHAnsi" w:eastAsiaTheme="minorEastAsia" w:hAnsiTheme="minorHAnsi" w:cstheme="minorHAnsi"/>
                <w:u w:val="single"/>
              </w:rPr>
              <w:t>In response to the moderator</w:t>
            </w:r>
            <w:r>
              <w:rPr>
                <w:rFonts w:asciiTheme="minorHAnsi" w:eastAsiaTheme="minorEastAsia" w:hAnsiTheme="minorHAnsi" w:cstheme="minorHAnsi"/>
                <w:u w:val="single"/>
              </w:rPr>
              <w:t xml:space="preserve"> and other companies</w:t>
            </w:r>
            <w:r w:rsidRPr="00EB0E13">
              <w:rPr>
                <w:rFonts w:asciiTheme="minorHAnsi" w:eastAsiaTheme="minorEastAsia" w:hAnsiTheme="minorHAnsi" w:cstheme="minorHAnsi"/>
                <w:u w:val="single"/>
              </w:rPr>
              <w:t xml:space="preserve"> asking for clarification</w:t>
            </w:r>
            <w:r>
              <w:rPr>
                <w:rFonts w:asciiTheme="minorHAnsi" w:eastAsiaTheme="minorEastAsia" w:hAnsiTheme="minorHAnsi" w:cstheme="minorHAnsi"/>
              </w:rPr>
              <w:t xml:space="preserve">: </w:t>
            </w:r>
            <w:r w:rsidRPr="00234950">
              <w:rPr>
                <w:rFonts w:asciiTheme="minorHAnsi" w:eastAsiaTheme="minorEastAsia" w:hAnsiTheme="minorHAnsi" w:cstheme="minorHAnsi"/>
              </w:rPr>
              <w:t>For this new option, there will be specification impact that are beyond RAN1/RAN2. There may be air interface changes (such as special handling or scheduling</w:t>
            </w:r>
            <w:proofErr w:type="gramStart"/>
            <w:r w:rsidRPr="00234950">
              <w:rPr>
                <w:rFonts w:asciiTheme="minorHAnsi" w:eastAsiaTheme="minorEastAsia" w:hAnsiTheme="minorHAnsi" w:cstheme="minorHAnsi"/>
              </w:rPr>
              <w:t>)</w:t>
            </w:r>
            <w:proofErr w:type="gramEnd"/>
            <w:r w:rsidRPr="00234950">
              <w:rPr>
                <w:rFonts w:asciiTheme="minorHAnsi" w:eastAsiaTheme="minorEastAsia" w:hAnsiTheme="minorHAnsi" w:cstheme="minorHAnsi"/>
              </w:rPr>
              <w:t xml:space="preserve"> but it is beyond RAN1 and it is a common discussion with other model delivery/transfer options. RAN1 is involved if the models are specified (z</w:t>
            </w:r>
            <w:proofErr w:type="gramStart"/>
            <w:r w:rsidRPr="00234950">
              <w:rPr>
                <w:rFonts w:asciiTheme="minorHAnsi" w:eastAsiaTheme="minorEastAsia" w:hAnsiTheme="minorHAnsi" w:cstheme="minorHAnsi"/>
              </w:rPr>
              <w:t>3,z</w:t>
            </w:r>
            <w:proofErr w:type="gramEnd"/>
            <w:r w:rsidRPr="00234950">
              <w:rPr>
                <w:rFonts w:asciiTheme="minorHAnsi" w:eastAsiaTheme="minorEastAsia" w:hAnsiTheme="minorHAnsi" w:cstheme="minorHAnsi"/>
              </w:rPr>
              <w:t xml:space="preserve">4,z5). This option should be included as it is related to the data collection discussion in RAN2 </w:t>
            </w:r>
            <w:r w:rsidRPr="008453C1">
              <w:rPr>
                <w:rFonts w:asciiTheme="minorHAnsi" w:eastAsiaTheme="minorEastAsia" w:hAnsiTheme="minorHAnsi" w:cstheme="minorHAnsi"/>
                <w:highlight w:val="yellow"/>
              </w:rPr>
              <w:t>option 1b</w:t>
            </w:r>
            <w:r w:rsidRPr="00234950">
              <w:rPr>
                <w:rFonts w:asciiTheme="minorHAnsi" w:eastAsiaTheme="minorEastAsia" w:hAnsiTheme="minorHAnsi" w:cstheme="minorHAnsi"/>
              </w:rPr>
              <w:t>, where the data is collected in a vendor server within the operator network. Then a model can be trained within an operator network and downloaded back to the UEs.</w:t>
            </w:r>
            <w:r>
              <w:rPr>
                <w:rFonts w:asciiTheme="minorHAnsi" w:eastAsiaTheme="minorEastAsia" w:hAnsiTheme="minorHAnsi" w:cstheme="minorHAnsi"/>
              </w:rPr>
              <w:t xml:space="preserve"> Citing the related RAN2 agreement here for reference:</w:t>
            </w:r>
          </w:p>
          <w:p w14:paraId="5A5FF774" w14:textId="77777777" w:rsidR="00981396" w:rsidRDefault="00981396" w:rsidP="00981396">
            <w:pPr>
              <w:rPr>
                <w:rFonts w:asciiTheme="minorHAnsi" w:eastAsiaTheme="minorEastAsia" w:hAnsiTheme="minorHAnsi" w:cstheme="minorHAnsi"/>
              </w:rPr>
            </w:pPr>
          </w:p>
          <w:p w14:paraId="2EA51600" w14:textId="77777777" w:rsidR="00981396" w:rsidRPr="001E6B1B" w:rsidRDefault="00981396" w:rsidP="00981396">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0E49D751" w14:textId="77777777" w:rsidR="00981396" w:rsidRPr="00F25554" w:rsidRDefault="00981396" w:rsidP="00981396">
            <w:pPr>
              <w:pStyle w:val="Heading1"/>
              <w:numPr>
                <w:ilvl w:val="0"/>
                <w:numId w:val="55"/>
              </w:numPr>
              <w:spacing w:before="0" w:after="180" w:line="240" w:lineRule="auto"/>
              <w:jc w:val="left"/>
              <w:rPr>
                <w:rFonts w:asciiTheme="minorHAnsi" w:hAnsiTheme="minorHAnsi" w:cstheme="minorHAnsi"/>
                <w:sz w:val="20"/>
                <w:szCs w:val="22"/>
              </w:rPr>
            </w:pPr>
            <w:r w:rsidRPr="00F25554">
              <w:rPr>
                <w:rFonts w:asciiTheme="minorHAnsi" w:hAnsiTheme="minorHAnsi" w:cstheme="minorHAnsi"/>
                <w:sz w:val="20"/>
                <w:szCs w:val="22"/>
              </w:rPr>
              <w:lastRenderedPageBreak/>
              <w:t xml:space="preserve">UE collects and directly transfers training data to the Over-The-Top (OTT) </w:t>
            </w:r>
            <w:proofErr w:type="gramStart"/>
            <w:r w:rsidRPr="00F25554">
              <w:rPr>
                <w:rFonts w:asciiTheme="minorHAnsi" w:hAnsiTheme="minorHAnsi" w:cstheme="minorHAnsi"/>
                <w:sz w:val="20"/>
                <w:szCs w:val="22"/>
              </w:rPr>
              <w:t>server;</w:t>
            </w:r>
            <w:proofErr w:type="gramEnd"/>
          </w:p>
          <w:p w14:paraId="41D605AF" w14:textId="77777777" w:rsidR="00981396" w:rsidRPr="001E6B1B" w:rsidRDefault="00981396" w:rsidP="00981396">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4AA4DA73" w14:textId="77777777" w:rsidR="00981396" w:rsidRPr="001E6B1B" w:rsidRDefault="00981396" w:rsidP="00981396">
            <w:pPr>
              <w:ind w:left="1080"/>
              <w:rPr>
                <w:rFonts w:asciiTheme="minorHAnsi" w:hAnsiTheme="minorHAnsi" w:cstheme="minorHAnsi"/>
                <w:lang w:val="sv-SE"/>
              </w:rPr>
            </w:pPr>
            <w:r w:rsidRPr="008453C1">
              <w:rPr>
                <w:rFonts w:asciiTheme="minorHAnsi" w:hAnsiTheme="minorHAnsi" w:cstheme="minorHAnsi"/>
                <w:highlight w:val="yellow"/>
                <w:lang w:val="sv-SE"/>
              </w:rPr>
              <w:t>1b) OTT (non-3GPP transparent)</w:t>
            </w:r>
          </w:p>
          <w:p w14:paraId="315D3962" w14:textId="77777777" w:rsidR="00981396" w:rsidRPr="00F25554" w:rsidRDefault="00981396" w:rsidP="00981396">
            <w:pPr>
              <w:pStyle w:val="Heading1"/>
              <w:numPr>
                <w:ilvl w:val="0"/>
                <w:numId w:val="55"/>
              </w:numPr>
              <w:spacing w:before="0" w:after="180" w:line="240" w:lineRule="auto"/>
              <w:jc w:val="left"/>
              <w:rPr>
                <w:rFonts w:asciiTheme="minorHAnsi" w:hAnsiTheme="minorHAnsi" w:cstheme="minorHAnsi"/>
                <w:sz w:val="20"/>
                <w:szCs w:val="22"/>
              </w:rPr>
            </w:pPr>
            <w:r w:rsidRPr="00F25554">
              <w:rPr>
                <w:rFonts w:asciiTheme="minorHAnsi" w:hAnsiTheme="minorHAnsi" w:cstheme="minorHAnsi"/>
                <w:sz w:val="20"/>
                <w:szCs w:val="22"/>
              </w:rPr>
              <w:t>UE collects training data and transfers it to Core Network. Core Network transfers the training data to the OTT server.</w:t>
            </w:r>
          </w:p>
          <w:p w14:paraId="606F22A4" w14:textId="77777777" w:rsidR="00981396" w:rsidRPr="00F25554" w:rsidRDefault="00981396" w:rsidP="00981396">
            <w:pPr>
              <w:pStyle w:val="Heading1"/>
              <w:numPr>
                <w:ilvl w:val="0"/>
                <w:numId w:val="55"/>
              </w:numPr>
              <w:spacing w:before="0" w:after="180" w:line="240" w:lineRule="auto"/>
              <w:jc w:val="left"/>
              <w:rPr>
                <w:rFonts w:asciiTheme="minorHAnsi" w:hAnsiTheme="minorHAnsi" w:cstheme="minorHAnsi"/>
                <w:sz w:val="20"/>
                <w:szCs w:val="22"/>
              </w:rPr>
            </w:pPr>
            <w:r w:rsidRPr="00F25554">
              <w:rPr>
                <w:rFonts w:asciiTheme="minorHAnsi" w:hAnsiTheme="minorHAnsi" w:cstheme="minorHAnsi"/>
                <w:sz w:val="20"/>
                <w:szCs w:val="22"/>
              </w:rPr>
              <w:t>UE collects training data and transfers it to OAM. OAM transfers the needed data to the OTT server.</w:t>
            </w:r>
          </w:p>
          <w:p w14:paraId="69115E64" w14:textId="2290D6B4" w:rsidR="00981396" w:rsidRPr="001E6B1B" w:rsidRDefault="00981396" w:rsidP="00981396">
            <w:pPr>
              <w:rPr>
                <w:rFonts w:asciiTheme="minorHAnsi" w:eastAsiaTheme="minorEastAsia" w:hAnsiTheme="minorHAnsi" w:cstheme="minorHAnsi"/>
                <w:lang w:eastAsia="zh-CN"/>
              </w:rPr>
            </w:pPr>
            <w:r w:rsidRPr="00EB0E13">
              <w:rPr>
                <w:rFonts w:asciiTheme="minorHAnsi" w:eastAsiaTheme="minorEastAsia" w:hAnsiTheme="minorHAnsi" w:cstheme="minorHAnsi"/>
                <w:u w:val="single"/>
              </w:rPr>
              <w:t>In response to Panasonic</w:t>
            </w:r>
            <w:r>
              <w:rPr>
                <w:rFonts w:asciiTheme="minorHAnsi" w:eastAsiaTheme="minorEastAsia" w:hAnsiTheme="minorHAnsi" w:cstheme="minorHAnsi"/>
              </w:rPr>
              <w:t xml:space="preserve">: </w:t>
            </w:r>
            <w:r w:rsidRPr="006930E4">
              <w:rPr>
                <w:rFonts w:asciiTheme="minorHAnsi" w:eastAsiaTheme="minorEastAsia" w:hAnsiTheme="minorHAnsi" w:cstheme="minorHAnsi"/>
              </w:rPr>
              <w:t>Case y is a baseline that does not require 3GPP discussions. The new proposed case will have impacts to 3GPP specification but may be not RAN1/RAN2 specifications. RAN/SA plenaries have opened the door for this discussion to happen in SA2. It is an option that can satisfy all requirements and should be included in our options.</w:t>
            </w:r>
          </w:p>
        </w:tc>
      </w:tr>
      <w:tr w:rsidR="007C5FC0" w14:paraId="618C0198" w14:textId="77777777" w:rsidTr="00230876">
        <w:trPr>
          <w:gridAfter w:val="1"/>
          <w:wAfter w:w="7" w:type="dxa"/>
        </w:trPr>
        <w:tc>
          <w:tcPr>
            <w:tcW w:w="1843" w:type="dxa"/>
            <w:tcBorders>
              <w:top w:val="single" w:sz="4" w:space="0" w:color="auto"/>
              <w:left w:val="single" w:sz="4" w:space="0" w:color="auto"/>
              <w:bottom w:val="single" w:sz="4" w:space="0" w:color="auto"/>
              <w:right w:val="single" w:sz="4" w:space="0" w:color="auto"/>
            </w:tcBorders>
            <w:hideMark/>
          </w:tcPr>
          <w:p w14:paraId="789B9ECB" w14:textId="77777777" w:rsidR="007C5FC0" w:rsidRDefault="007C5FC0">
            <w:pPr>
              <w:rPr>
                <w:rFonts w:asciiTheme="minorHAnsi" w:eastAsiaTheme="minorEastAsia" w:hAnsiTheme="minorHAnsi" w:cstheme="minorHAnsi"/>
              </w:rPr>
            </w:pPr>
            <w:proofErr w:type="spellStart"/>
            <w:r>
              <w:rPr>
                <w:rFonts w:asciiTheme="minorHAnsi" w:eastAsiaTheme="minorEastAsia" w:hAnsiTheme="minorHAnsi" w:cstheme="minorHAnsi"/>
              </w:rPr>
              <w:lastRenderedPageBreak/>
              <w:t>mtk</w:t>
            </w:r>
            <w:proofErr w:type="spellEnd"/>
          </w:p>
        </w:tc>
        <w:tc>
          <w:tcPr>
            <w:tcW w:w="7217" w:type="dxa"/>
            <w:tcBorders>
              <w:top w:val="single" w:sz="4" w:space="0" w:color="auto"/>
              <w:left w:val="single" w:sz="4" w:space="0" w:color="auto"/>
              <w:bottom w:val="single" w:sz="4" w:space="0" w:color="auto"/>
              <w:right w:val="single" w:sz="4" w:space="0" w:color="auto"/>
            </w:tcBorders>
            <w:hideMark/>
          </w:tcPr>
          <w:p w14:paraId="0527C3B7" w14:textId="77777777" w:rsidR="007C5FC0" w:rsidRDefault="007C5FC0">
            <w:pPr>
              <w:rPr>
                <w:rFonts w:asciiTheme="minorHAnsi" w:hAnsiTheme="minorHAnsi" w:cstheme="minorHAnsi"/>
              </w:rPr>
            </w:pPr>
            <w:r>
              <w:rPr>
                <w:rFonts w:asciiTheme="minorHAnsi" w:hAnsiTheme="minorHAnsi" w:cstheme="minorHAnsi"/>
              </w:rPr>
              <w:t xml:space="preserve">1, It seems to be </w:t>
            </w:r>
            <w:proofErr w:type="gramStart"/>
            <w:r>
              <w:rPr>
                <w:rFonts w:asciiTheme="minorHAnsi" w:hAnsiTheme="minorHAnsi" w:cstheme="minorHAnsi"/>
              </w:rPr>
              <w:t>similar to</w:t>
            </w:r>
            <w:proofErr w:type="gramEnd"/>
            <w:r>
              <w:rPr>
                <w:rFonts w:asciiTheme="minorHAnsi" w:hAnsiTheme="minorHAnsi" w:cstheme="minorHAnsi"/>
              </w:rPr>
              <w:t xml:space="preserve"> how we treat case z1. The UE vendor leases the OTT server from the </w:t>
            </w:r>
            <w:proofErr w:type="gramStart"/>
            <w:r>
              <w:rPr>
                <w:rFonts w:asciiTheme="minorHAnsi" w:hAnsiTheme="minorHAnsi" w:cstheme="minorHAnsi"/>
              </w:rPr>
              <w:t>operator</w:t>
            </w:r>
            <w:proofErr w:type="gramEnd"/>
            <w:r>
              <w:rPr>
                <w:rFonts w:asciiTheme="minorHAnsi" w:hAnsiTheme="minorHAnsi" w:cstheme="minorHAnsi"/>
              </w:rPr>
              <w:t xml:space="preserve"> and it is within 3GPP NW.</w:t>
            </w:r>
          </w:p>
        </w:tc>
      </w:tr>
      <w:tr w:rsidR="00981396" w:rsidRPr="001E6B1B" w14:paraId="0A1FD653" w14:textId="77777777" w:rsidTr="007C5FC0">
        <w:tc>
          <w:tcPr>
            <w:tcW w:w="1843" w:type="dxa"/>
          </w:tcPr>
          <w:p w14:paraId="09502B8C" w14:textId="7DCB05E8" w:rsidR="00981396" w:rsidRPr="001E6B1B" w:rsidRDefault="00254C83" w:rsidP="00981396">
            <w:pPr>
              <w:rPr>
                <w:rFonts w:asciiTheme="minorHAnsi" w:eastAsiaTheme="minorEastAsia" w:hAnsiTheme="minorHAnsi" w:cstheme="minorHAnsi"/>
              </w:rPr>
            </w:pPr>
            <w:r>
              <w:rPr>
                <w:rFonts w:asciiTheme="minorHAnsi" w:eastAsiaTheme="minorEastAsia" w:hAnsiTheme="minorHAnsi" w:cstheme="minorHAnsi"/>
              </w:rPr>
              <w:t>Nokia</w:t>
            </w:r>
          </w:p>
        </w:tc>
        <w:tc>
          <w:tcPr>
            <w:tcW w:w="7224" w:type="dxa"/>
            <w:gridSpan w:val="2"/>
          </w:tcPr>
          <w:p w14:paraId="63A34877" w14:textId="096EEFD3" w:rsidR="00981396" w:rsidRPr="001E6B1B" w:rsidRDefault="00254C83" w:rsidP="00981396">
            <w:pPr>
              <w:rPr>
                <w:rFonts w:asciiTheme="minorHAnsi" w:hAnsiTheme="minorHAnsi" w:cstheme="minorHAnsi"/>
              </w:rPr>
            </w:pPr>
            <w:r>
              <w:rPr>
                <w:rFonts w:asciiTheme="minorHAnsi" w:hAnsiTheme="minorHAnsi" w:cstheme="minorHAnsi"/>
              </w:rPr>
              <w:t xml:space="preserve">It is not clear why to expand model transfer discussions any further. </w:t>
            </w:r>
            <w:r w:rsidR="008973FA">
              <w:rPr>
                <w:rFonts w:asciiTheme="minorHAnsi" w:hAnsiTheme="minorHAnsi" w:cstheme="minorHAnsi"/>
              </w:rPr>
              <w:t xml:space="preserve">RAN1 is not a </w:t>
            </w:r>
            <w:r w:rsidR="00643ACE">
              <w:rPr>
                <w:rFonts w:asciiTheme="minorHAnsi" w:hAnsiTheme="minorHAnsi" w:cstheme="minorHAnsi"/>
              </w:rPr>
              <w:t>place</w:t>
            </w:r>
            <w:r w:rsidR="008973FA">
              <w:rPr>
                <w:rFonts w:asciiTheme="minorHAnsi" w:hAnsiTheme="minorHAnsi" w:cstheme="minorHAnsi"/>
              </w:rPr>
              <w:t xml:space="preserve"> to discuss further details on OTT servers, </w:t>
            </w:r>
            <w:proofErr w:type="gramStart"/>
            <w:r w:rsidR="008973FA">
              <w:rPr>
                <w:rFonts w:asciiTheme="minorHAnsi" w:hAnsiTheme="minorHAnsi" w:cstheme="minorHAnsi"/>
              </w:rPr>
              <w:t>etc..</w:t>
            </w:r>
            <w:proofErr w:type="gramEnd"/>
            <w:r w:rsidR="008973FA">
              <w:rPr>
                <w:rFonts w:asciiTheme="minorHAnsi" w:hAnsiTheme="minorHAnsi" w:cstheme="minorHAnsi"/>
              </w:rPr>
              <w:t xml:space="preserve"> </w:t>
            </w:r>
          </w:p>
        </w:tc>
      </w:tr>
      <w:tr w:rsidR="00230876" w:rsidRPr="001E6B1B" w14:paraId="63AD5CED" w14:textId="77777777" w:rsidTr="007C5FC0">
        <w:tc>
          <w:tcPr>
            <w:tcW w:w="1843" w:type="dxa"/>
          </w:tcPr>
          <w:p w14:paraId="026DE082" w14:textId="2BF83680" w:rsidR="00230876" w:rsidRPr="001E6B1B" w:rsidRDefault="00230876" w:rsidP="00230876">
            <w:pPr>
              <w:rPr>
                <w:rFonts w:asciiTheme="minorHAnsi" w:eastAsiaTheme="minorEastAsia" w:hAnsiTheme="minorHAnsi" w:cstheme="minorHAnsi"/>
              </w:rPr>
            </w:pPr>
            <w:r w:rsidRPr="00284820">
              <w:rPr>
                <w:rFonts w:asciiTheme="minorHAnsi" w:eastAsiaTheme="minorEastAsia" w:hAnsiTheme="minorHAnsi" w:cstheme="minorHAnsi"/>
                <w:lang w:eastAsia="zh-CN"/>
              </w:rPr>
              <w:t>Ericsson</w:t>
            </w:r>
          </w:p>
        </w:tc>
        <w:tc>
          <w:tcPr>
            <w:tcW w:w="7224" w:type="dxa"/>
            <w:gridSpan w:val="2"/>
          </w:tcPr>
          <w:p w14:paraId="4C4A9119" w14:textId="6882D947" w:rsidR="00230876" w:rsidRPr="001E6B1B" w:rsidRDefault="00230876" w:rsidP="00230876">
            <w:pPr>
              <w:rPr>
                <w:rFonts w:asciiTheme="minorHAnsi" w:eastAsiaTheme="minorEastAsia" w:hAnsiTheme="minorHAnsi" w:cstheme="minorHAnsi"/>
              </w:rPr>
            </w:pPr>
            <w:r>
              <w:rPr>
                <w:rFonts w:asciiTheme="minorHAnsi" w:eastAsiaTheme="minorEastAsia" w:hAnsiTheme="minorHAnsi" w:cstheme="minorHAnsi"/>
                <w:lang w:eastAsia="zh-CN"/>
              </w:rPr>
              <w:t>Same view as Nokia.</w:t>
            </w:r>
          </w:p>
        </w:tc>
      </w:tr>
      <w:tr w:rsidR="004D521F" w:rsidRPr="001E6B1B" w14:paraId="0BA923E5" w14:textId="77777777" w:rsidTr="007C5FC0">
        <w:tc>
          <w:tcPr>
            <w:tcW w:w="1843" w:type="dxa"/>
          </w:tcPr>
          <w:p w14:paraId="0CD2CFB6" w14:textId="1605380D" w:rsidR="004D521F" w:rsidRPr="001E6B1B" w:rsidRDefault="004D521F" w:rsidP="004D521F">
            <w:pPr>
              <w:rPr>
                <w:rFonts w:asciiTheme="minorHAnsi" w:eastAsiaTheme="minorEastAsia" w:hAnsiTheme="minorHAnsi" w:cstheme="minorHAnsi"/>
              </w:rPr>
            </w:pPr>
            <w:proofErr w:type="spellStart"/>
            <w:r>
              <w:rPr>
                <w:rFonts w:asciiTheme="minorHAnsi" w:eastAsiaTheme="minorEastAsia" w:hAnsiTheme="minorHAnsi" w:cstheme="minorHAnsi"/>
                <w:lang w:eastAsia="zh-CN"/>
              </w:rPr>
              <w:t>Spreadtrum</w:t>
            </w:r>
            <w:proofErr w:type="spellEnd"/>
          </w:p>
        </w:tc>
        <w:tc>
          <w:tcPr>
            <w:tcW w:w="7224" w:type="dxa"/>
            <w:gridSpan w:val="2"/>
          </w:tcPr>
          <w:p w14:paraId="0E7723E8" w14:textId="61440AA3" w:rsidR="004D521F" w:rsidRPr="001E6B1B" w:rsidRDefault="004D521F" w:rsidP="004D521F">
            <w:pPr>
              <w:rPr>
                <w:rFonts w:asciiTheme="minorHAnsi" w:eastAsiaTheme="minorEastAsia" w:hAnsiTheme="minorHAnsi" w:cstheme="minorHAnsi"/>
              </w:rPr>
            </w:pPr>
            <w:r>
              <w:rPr>
                <w:rFonts w:asciiTheme="minorHAnsi" w:eastAsiaTheme="minorEastAsia" w:hAnsiTheme="minorHAnsi" w:cstheme="minorHAnsi"/>
                <w:lang w:eastAsia="zh-CN"/>
              </w:rPr>
              <w:t>One question for clarification: the delivered model is in proprietary format or in open format?</w:t>
            </w:r>
          </w:p>
        </w:tc>
      </w:tr>
      <w:tr w:rsidR="00230876" w:rsidRPr="001E6B1B" w14:paraId="00AF47FE" w14:textId="77777777" w:rsidTr="007C5FC0">
        <w:tc>
          <w:tcPr>
            <w:tcW w:w="1843" w:type="dxa"/>
          </w:tcPr>
          <w:p w14:paraId="72D2CCE6" w14:textId="77777777" w:rsidR="00230876" w:rsidRPr="001E6B1B" w:rsidRDefault="00230876" w:rsidP="00230876">
            <w:pPr>
              <w:rPr>
                <w:rFonts w:asciiTheme="minorHAnsi" w:eastAsia="Yu Mincho" w:hAnsiTheme="minorHAnsi" w:cstheme="minorHAnsi"/>
                <w:lang w:eastAsia="ja-JP"/>
              </w:rPr>
            </w:pPr>
          </w:p>
        </w:tc>
        <w:tc>
          <w:tcPr>
            <w:tcW w:w="7224" w:type="dxa"/>
            <w:gridSpan w:val="2"/>
          </w:tcPr>
          <w:p w14:paraId="1C0B830D" w14:textId="77777777" w:rsidR="00230876" w:rsidRPr="001E6B1B" w:rsidRDefault="00230876" w:rsidP="00230876">
            <w:pPr>
              <w:rPr>
                <w:rFonts w:asciiTheme="minorHAnsi" w:hAnsiTheme="minorHAnsi" w:cstheme="minorHAnsi"/>
              </w:rPr>
            </w:pPr>
          </w:p>
        </w:tc>
      </w:tr>
      <w:tr w:rsidR="00230876" w:rsidRPr="001E6B1B" w14:paraId="715F6E42" w14:textId="77777777" w:rsidTr="007C5FC0">
        <w:tc>
          <w:tcPr>
            <w:tcW w:w="1843" w:type="dxa"/>
          </w:tcPr>
          <w:p w14:paraId="5F698C93" w14:textId="77777777" w:rsidR="00230876" w:rsidRPr="001E6B1B" w:rsidRDefault="00230876" w:rsidP="00230876">
            <w:pPr>
              <w:rPr>
                <w:rFonts w:asciiTheme="minorHAnsi" w:eastAsia="Yu Mincho" w:hAnsiTheme="minorHAnsi" w:cstheme="minorHAnsi"/>
                <w:lang w:eastAsia="ja-JP"/>
              </w:rPr>
            </w:pPr>
          </w:p>
        </w:tc>
        <w:tc>
          <w:tcPr>
            <w:tcW w:w="7224" w:type="dxa"/>
            <w:gridSpan w:val="2"/>
          </w:tcPr>
          <w:p w14:paraId="6F42D12C" w14:textId="77777777" w:rsidR="00230876" w:rsidRPr="001E6B1B" w:rsidRDefault="00230876" w:rsidP="00230876">
            <w:pPr>
              <w:rPr>
                <w:rFonts w:asciiTheme="minorHAnsi" w:eastAsia="Yu Mincho" w:hAnsiTheme="minorHAnsi" w:cstheme="minorHAnsi"/>
                <w:lang w:eastAsia="ja-JP"/>
              </w:rPr>
            </w:pPr>
          </w:p>
        </w:tc>
      </w:tr>
      <w:tr w:rsidR="00230876" w:rsidRPr="001E6B1B" w14:paraId="30B9C154" w14:textId="77777777" w:rsidTr="007C5FC0">
        <w:tc>
          <w:tcPr>
            <w:tcW w:w="1843" w:type="dxa"/>
          </w:tcPr>
          <w:p w14:paraId="7515BBC1" w14:textId="77777777" w:rsidR="00230876" w:rsidRPr="001E6B1B" w:rsidRDefault="00230876" w:rsidP="00230876">
            <w:pPr>
              <w:rPr>
                <w:rFonts w:asciiTheme="minorHAnsi" w:eastAsia="Yu Mincho" w:hAnsiTheme="minorHAnsi" w:cstheme="minorHAnsi"/>
              </w:rPr>
            </w:pPr>
          </w:p>
        </w:tc>
        <w:tc>
          <w:tcPr>
            <w:tcW w:w="7224" w:type="dxa"/>
            <w:gridSpan w:val="2"/>
          </w:tcPr>
          <w:p w14:paraId="5DD0DCF6" w14:textId="77777777" w:rsidR="00230876" w:rsidRPr="001E6B1B" w:rsidRDefault="00230876" w:rsidP="00230876">
            <w:pPr>
              <w:rPr>
                <w:rFonts w:asciiTheme="minorHAnsi" w:hAnsiTheme="minorHAnsi" w:cstheme="minorHAnsi"/>
              </w:rPr>
            </w:pPr>
          </w:p>
        </w:tc>
      </w:tr>
      <w:tr w:rsidR="00230876" w:rsidRPr="001E6B1B" w14:paraId="7FD3C525" w14:textId="77777777" w:rsidTr="007C5FC0">
        <w:tc>
          <w:tcPr>
            <w:tcW w:w="1843" w:type="dxa"/>
          </w:tcPr>
          <w:p w14:paraId="613A85EF" w14:textId="77777777" w:rsidR="00230876" w:rsidRPr="001E6B1B" w:rsidRDefault="00230876" w:rsidP="00230876">
            <w:pPr>
              <w:rPr>
                <w:rFonts w:asciiTheme="minorHAnsi" w:eastAsia="Yu Mincho" w:hAnsiTheme="minorHAnsi" w:cstheme="minorHAnsi"/>
              </w:rPr>
            </w:pPr>
          </w:p>
        </w:tc>
        <w:tc>
          <w:tcPr>
            <w:tcW w:w="7224" w:type="dxa"/>
            <w:gridSpan w:val="2"/>
          </w:tcPr>
          <w:p w14:paraId="1D311A89" w14:textId="77777777" w:rsidR="00230876" w:rsidRPr="001E6B1B" w:rsidRDefault="00230876" w:rsidP="00230876">
            <w:pPr>
              <w:rPr>
                <w:rFonts w:asciiTheme="minorHAnsi" w:hAnsiTheme="minorHAnsi" w:cstheme="minorHAnsi"/>
              </w:rPr>
            </w:pPr>
          </w:p>
        </w:tc>
      </w:tr>
      <w:tr w:rsidR="00230876" w:rsidRPr="001E6B1B" w14:paraId="0FB0A676" w14:textId="77777777" w:rsidTr="007C5FC0">
        <w:tc>
          <w:tcPr>
            <w:tcW w:w="1843" w:type="dxa"/>
          </w:tcPr>
          <w:p w14:paraId="7A3F124D" w14:textId="77777777" w:rsidR="00230876" w:rsidRPr="001E6B1B" w:rsidRDefault="00230876" w:rsidP="00230876">
            <w:pPr>
              <w:rPr>
                <w:rFonts w:asciiTheme="minorHAnsi" w:eastAsiaTheme="minorEastAsia" w:hAnsiTheme="minorHAnsi" w:cstheme="minorHAnsi"/>
                <w:lang w:eastAsia="zh-CN"/>
              </w:rPr>
            </w:pPr>
          </w:p>
        </w:tc>
        <w:tc>
          <w:tcPr>
            <w:tcW w:w="7224" w:type="dxa"/>
            <w:gridSpan w:val="2"/>
          </w:tcPr>
          <w:p w14:paraId="60AE0989" w14:textId="77777777" w:rsidR="00230876" w:rsidRPr="001E6B1B" w:rsidRDefault="00230876" w:rsidP="00230876">
            <w:pPr>
              <w:rPr>
                <w:rFonts w:asciiTheme="minorHAnsi" w:eastAsiaTheme="minorEastAsia" w:hAnsiTheme="minorHAnsi" w:cstheme="minorHAnsi"/>
                <w:lang w:eastAsia="zh-CN"/>
              </w:rPr>
            </w:pPr>
          </w:p>
        </w:tc>
      </w:tr>
      <w:tr w:rsidR="00230876" w:rsidRPr="001E6B1B" w14:paraId="42C5BC3E" w14:textId="77777777" w:rsidTr="007C5FC0">
        <w:tc>
          <w:tcPr>
            <w:tcW w:w="1843" w:type="dxa"/>
          </w:tcPr>
          <w:p w14:paraId="06EEC09B" w14:textId="77777777" w:rsidR="00230876" w:rsidRPr="001E6B1B" w:rsidRDefault="00230876" w:rsidP="00230876">
            <w:pPr>
              <w:rPr>
                <w:rFonts w:asciiTheme="minorHAnsi" w:eastAsia="Yu Mincho" w:hAnsiTheme="minorHAnsi" w:cstheme="minorHAnsi"/>
              </w:rPr>
            </w:pPr>
          </w:p>
        </w:tc>
        <w:tc>
          <w:tcPr>
            <w:tcW w:w="7224" w:type="dxa"/>
            <w:gridSpan w:val="2"/>
          </w:tcPr>
          <w:p w14:paraId="105FB595" w14:textId="77777777" w:rsidR="00230876" w:rsidRPr="001E6B1B" w:rsidRDefault="00230876" w:rsidP="00230876">
            <w:pPr>
              <w:rPr>
                <w:rFonts w:asciiTheme="minorHAnsi" w:hAnsiTheme="minorHAnsi" w:cstheme="minorHAnsi"/>
              </w:rPr>
            </w:pPr>
          </w:p>
        </w:tc>
      </w:tr>
      <w:tr w:rsidR="00230876" w:rsidRPr="001E6B1B" w14:paraId="24548D2C" w14:textId="77777777" w:rsidTr="007C5FC0">
        <w:tc>
          <w:tcPr>
            <w:tcW w:w="1843" w:type="dxa"/>
          </w:tcPr>
          <w:p w14:paraId="36D36952" w14:textId="77777777" w:rsidR="00230876" w:rsidRPr="001E6B1B" w:rsidRDefault="00230876" w:rsidP="00230876">
            <w:pPr>
              <w:rPr>
                <w:rFonts w:asciiTheme="minorHAnsi" w:eastAsia="Yu Mincho" w:hAnsiTheme="minorHAnsi" w:cstheme="minorHAnsi"/>
              </w:rPr>
            </w:pPr>
          </w:p>
        </w:tc>
        <w:tc>
          <w:tcPr>
            <w:tcW w:w="7224" w:type="dxa"/>
            <w:gridSpan w:val="2"/>
          </w:tcPr>
          <w:p w14:paraId="677C3D9D" w14:textId="77777777" w:rsidR="00230876" w:rsidRPr="001E6B1B" w:rsidRDefault="00230876" w:rsidP="00230876">
            <w:pPr>
              <w:rPr>
                <w:rFonts w:asciiTheme="minorHAnsi" w:hAnsiTheme="minorHAnsi" w:cstheme="minorHAnsi"/>
              </w:rPr>
            </w:pPr>
          </w:p>
        </w:tc>
      </w:tr>
      <w:tr w:rsidR="00230876" w:rsidRPr="001E6B1B" w14:paraId="4C48B5E5" w14:textId="77777777" w:rsidTr="007C5FC0">
        <w:tc>
          <w:tcPr>
            <w:tcW w:w="1843" w:type="dxa"/>
          </w:tcPr>
          <w:p w14:paraId="5AB8A25B" w14:textId="77777777" w:rsidR="00230876" w:rsidRPr="001E6B1B" w:rsidRDefault="00230876" w:rsidP="00230876">
            <w:pPr>
              <w:rPr>
                <w:rFonts w:asciiTheme="minorHAnsi" w:eastAsia="Yu Mincho" w:hAnsiTheme="minorHAnsi" w:cstheme="minorHAnsi"/>
              </w:rPr>
            </w:pPr>
          </w:p>
        </w:tc>
        <w:tc>
          <w:tcPr>
            <w:tcW w:w="7224" w:type="dxa"/>
            <w:gridSpan w:val="2"/>
          </w:tcPr>
          <w:p w14:paraId="783960EF" w14:textId="77777777" w:rsidR="00230876" w:rsidRPr="001E6B1B" w:rsidRDefault="00230876" w:rsidP="00230876">
            <w:pPr>
              <w:rPr>
                <w:rFonts w:asciiTheme="minorHAnsi" w:hAnsiTheme="minorHAnsi" w:cstheme="minorHAnsi"/>
              </w:rPr>
            </w:pPr>
          </w:p>
        </w:tc>
      </w:tr>
    </w:tbl>
    <w:p w14:paraId="7087E13D" w14:textId="77777777" w:rsidR="00BD5B23" w:rsidRPr="001E6B1B" w:rsidRDefault="00BD5B23">
      <w:pPr>
        <w:rPr>
          <w:rFonts w:asciiTheme="minorHAnsi" w:hAnsiTheme="minorHAnsi" w:cstheme="minorHAnsi"/>
        </w:rPr>
      </w:pPr>
    </w:p>
    <w:p w14:paraId="129A16DA" w14:textId="77777777" w:rsidR="00EF2F3E" w:rsidRPr="001E6B1B" w:rsidRDefault="00EF2F3E" w:rsidP="00EF2F3E">
      <w:pPr>
        <w:pStyle w:val="BodyText"/>
        <w:rPr>
          <w:rFonts w:asciiTheme="minorHAnsi" w:hAnsiTheme="minorHAnsi" w:cstheme="minorHAnsi"/>
        </w:rPr>
      </w:pPr>
    </w:p>
    <w:p w14:paraId="0263599D" w14:textId="15B5D6E4" w:rsidR="004E7CA6" w:rsidRPr="001E6B1B" w:rsidRDefault="00DA3A5B">
      <w:pPr>
        <w:pStyle w:val="Heading1"/>
        <w:rPr>
          <w:rFonts w:asciiTheme="minorHAnsi" w:hAnsiTheme="minorHAnsi" w:cstheme="minorHAnsi"/>
        </w:rPr>
      </w:pPr>
      <w:r w:rsidRPr="001E6B1B">
        <w:rPr>
          <w:rFonts w:asciiTheme="minorHAnsi" w:hAnsiTheme="minorHAnsi" w:cstheme="minorHAnsi"/>
        </w:rPr>
        <w:t>Others</w:t>
      </w:r>
    </w:p>
    <w:p w14:paraId="7C01AD3C" w14:textId="12737F23" w:rsidR="00232CF3" w:rsidRPr="001E6B1B" w:rsidRDefault="00232CF3" w:rsidP="006F240F">
      <w:pPr>
        <w:pStyle w:val="Heading4"/>
        <w:rPr>
          <w:rFonts w:asciiTheme="minorHAnsi" w:hAnsiTheme="minorHAnsi" w:cstheme="minorHAnsi"/>
        </w:rPr>
      </w:pPr>
      <w:r w:rsidRPr="001E6B1B">
        <w:rPr>
          <w:rFonts w:asciiTheme="minorHAnsi" w:hAnsiTheme="minorHAnsi" w:cstheme="minorHAnsi"/>
          <w:b/>
          <w:bCs w:val="0"/>
          <w:u w:val="single"/>
        </w:rPr>
        <w:t>Companies’ view</w:t>
      </w:r>
    </w:p>
    <w:p w14:paraId="796471B3"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605"/>
        <w:gridCol w:w="7457"/>
      </w:tblGrid>
      <w:tr w:rsidR="004E7CA6" w:rsidRPr="001E6B1B" w14:paraId="4EA56B15" w14:textId="77777777" w:rsidTr="007A3928">
        <w:tc>
          <w:tcPr>
            <w:tcW w:w="1605" w:type="dxa"/>
            <w:vAlign w:val="center"/>
          </w:tcPr>
          <w:p w14:paraId="1D6ACD5A" w14:textId="2D894F33" w:rsidR="004E7CA6" w:rsidRPr="001E6B1B" w:rsidRDefault="00690D05">
            <w:pPr>
              <w:spacing w:line="240" w:lineRule="auto"/>
              <w:jc w:val="center"/>
              <w:rPr>
                <w:rFonts w:asciiTheme="minorHAnsi" w:hAnsiTheme="minorHAnsi" w:cstheme="minorHAnsi"/>
              </w:rPr>
            </w:pPr>
            <w:proofErr w:type="gramStart"/>
            <w:r w:rsidRPr="001E6B1B">
              <w:rPr>
                <w:rFonts w:asciiTheme="minorHAnsi" w:hAnsiTheme="minorHAnsi" w:cstheme="minorHAnsi"/>
              </w:rPr>
              <w:t>ZTE[</w:t>
            </w:r>
            <w:proofErr w:type="gramEnd"/>
            <w:r w:rsidRPr="001E6B1B">
              <w:rPr>
                <w:rFonts w:asciiTheme="minorHAnsi" w:hAnsiTheme="minorHAnsi" w:cstheme="minorHAnsi"/>
              </w:rPr>
              <w:t>7]</w:t>
            </w:r>
          </w:p>
        </w:tc>
        <w:tc>
          <w:tcPr>
            <w:tcW w:w="7457" w:type="dxa"/>
            <w:vAlign w:val="center"/>
          </w:tcPr>
          <w:p w14:paraId="17ABCB6A" w14:textId="77777777" w:rsidR="00690D05" w:rsidRPr="001E6B1B" w:rsidRDefault="00690D05" w:rsidP="00690D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RAN1 and RAN2 are advised to avoid repeating the Rel-18 discussions in Rel-19 and instead concentrate on addressing the remaining open issues.</w:t>
            </w:r>
          </w:p>
          <w:p w14:paraId="34A75D4D" w14:textId="77777777" w:rsidR="00690D05" w:rsidRPr="001E6B1B" w:rsidRDefault="00690D05" w:rsidP="00690D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RAN1 can focus on the requirement and necessity part, while RAN2 can focus on the detailed mechanism design</w:t>
            </w:r>
          </w:p>
          <w:p w14:paraId="2C3A2B8C" w14:textId="13B32ADE" w:rsidR="004E7CA6" w:rsidRPr="001E6B1B" w:rsidRDefault="00690D05" w:rsidP="00690D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w:t>
            </w:r>
            <w:r w:rsidRPr="001E6B1B">
              <w:rPr>
                <w:rFonts w:asciiTheme="minorHAnsi" w:eastAsia="SimSun" w:hAnsiTheme="minorHAnsi" w:cstheme="minorHAnsi"/>
                <w:i/>
              </w:rPr>
              <w:tab/>
              <w:t>At least for model identification and model transfer/delivery, RAN2 can wait for the input from RAN1 first before proceeding with specifics</w:t>
            </w:r>
          </w:p>
        </w:tc>
      </w:tr>
      <w:tr w:rsidR="004E7CA6" w:rsidRPr="001E6B1B" w14:paraId="28AC39EF" w14:textId="77777777" w:rsidTr="007A3928">
        <w:tc>
          <w:tcPr>
            <w:tcW w:w="1605" w:type="dxa"/>
            <w:vAlign w:val="center"/>
          </w:tcPr>
          <w:p w14:paraId="3B09DA93" w14:textId="01E4672E" w:rsidR="004E7CA6" w:rsidRPr="001E6B1B" w:rsidRDefault="003E2C2E">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CATT[</w:t>
            </w:r>
            <w:proofErr w:type="gramEnd"/>
            <w:r w:rsidRPr="001E6B1B">
              <w:rPr>
                <w:rFonts w:asciiTheme="minorHAnsi" w:hAnsiTheme="minorHAnsi" w:cstheme="minorHAnsi"/>
              </w:rPr>
              <w:t>10]</w:t>
            </w:r>
          </w:p>
        </w:tc>
        <w:tc>
          <w:tcPr>
            <w:tcW w:w="7457" w:type="dxa"/>
            <w:vAlign w:val="center"/>
          </w:tcPr>
          <w:p w14:paraId="70AB5278" w14:textId="77777777" w:rsidR="004E7CA6" w:rsidRPr="001E6B1B" w:rsidRDefault="003E2C2E">
            <w:pPr>
              <w:spacing w:before="0" w:line="240" w:lineRule="auto"/>
              <w:jc w:val="left"/>
              <w:rPr>
                <w:rFonts w:asciiTheme="minorHAnsi" w:hAnsiTheme="minorHAnsi" w:cstheme="minorHAnsi"/>
                <w:i/>
              </w:rPr>
            </w:pPr>
            <w:r w:rsidRPr="001E6B1B">
              <w:rPr>
                <w:rFonts w:asciiTheme="minorHAnsi" w:hAnsiTheme="minorHAnsi" w:cstheme="minorHAnsi"/>
                <w:i/>
              </w:rPr>
              <w:t>Observation 12: For functionality-based LCM, whether and how to assess/monitor the performance of an inactive model at UE-side is up to UE implementation.</w:t>
            </w:r>
          </w:p>
          <w:p w14:paraId="235B2D18" w14:textId="77777777" w:rsidR="003E2C2E" w:rsidRPr="001E6B1B" w:rsidRDefault="00FC72CC">
            <w:pPr>
              <w:spacing w:before="0" w:line="240" w:lineRule="auto"/>
              <w:jc w:val="left"/>
              <w:rPr>
                <w:rFonts w:asciiTheme="minorHAnsi" w:hAnsiTheme="minorHAnsi" w:cstheme="minorHAnsi"/>
                <w:i/>
              </w:rPr>
            </w:pPr>
            <w:r w:rsidRPr="001E6B1B">
              <w:rPr>
                <w:rFonts w:asciiTheme="minorHAnsi" w:hAnsiTheme="minorHAnsi" w:cstheme="minorHAnsi"/>
                <w:i/>
              </w:rPr>
              <w:t>Proposal 10: For model-ID-based LCM (if supported), it is beneficial to assess/monitor the performance of a specific inactive model at UE-side.</w:t>
            </w:r>
          </w:p>
          <w:p w14:paraId="762E0518" w14:textId="77777777" w:rsidR="00FC72CC" w:rsidRPr="001E6B1B" w:rsidRDefault="00485DE4">
            <w:pPr>
              <w:spacing w:before="0" w:line="240" w:lineRule="auto"/>
              <w:jc w:val="left"/>
              <w:rPr>
                <w:rFonts w:asciiTheme="minorHAnsi" w:hAnsiTheme="minorHAnsi" w:cstheme="minorHAnsi"/>
                <w:i/>
              </w:rPr>
            </w:pPr>
            <w:r w:rsidRPr="001E6B1B">
              <w:rPr>
                <w:rFonts w:asciiTheme="minorHAnsi" w:hAnsiTheme="minorHAnsi" w:cstheme="minorHAnsi"/>
                <w:i/>
              </w:rPr>
              <w:t>Proposal 11: For functionality-based LCM, it is beneficial to assess/monitor the performance of a specific inactive functionality at UE-side.</w:t>
            </w:r>
          </w:p>
          <w:p w14:paraId="6E0DFE65" w14:textId="77777777"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Proposal 12: Further study the additional conditions of the following cases:</w:t>
            </w:r>
          </w:p>
          <w:p w14:paraId="29E554D1" w14:textId="77777777"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Ensuring the consistency of UE-side additional condition for UE-sided model from NW perspective, if NW controls the model in model-ID-based LCM is supported.</w:t>
            </w:r>
          </w:p>
          <w:p w14:paraId="5DF38D99" w14:textId="77777777"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Ensuring the consistency of UE-side additional condition for NW-sided models from NW perspective.</w:t>
            </w:r>
          </w:p>
          <w:p w14:paraId="3DA972F7" w14:textId="638BFED9"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Ensuring the consistency of UE-side and NW-side additional condition, if two-side model use case (i.e. CSI compression) is supported.</w:t>
            </w:r>
          </w:p>
        </w:tc>
      </w:tr>
      <w:tr w:rsidR="004E7CA6" w:rsidRPr="001E6B1B" w14:paraId="3689ACA0" w14:textId="77777777" w:rsidTr="007A3928">
        <w:tc>
          <w:tcPr>
            <w:tcW w:w="1605" w:type="dxa"/>
            <w:vAlign w:val="center"/>
          </w:tcPr>
          <w:p w14:paraId="7237553F" w14:textId="6C16B0A8" w:rsidR="004E7CA6" w:rsidRPr="001E6B1B" w:rsidRDefault="00B74BA3">
            <w:pPr>
              <w:spacing w:line="240" w:lineRule="auto"/>
              <w:jc w:val="center"/>
              <w:rPr>
                <w:rFonts w:asciiTheme="minorHAnsi" w:hAnsiTheme="minorHAnsi" w:cstheme="minorHAnsi"/>
              </w:rPr>
            </w:pPr>
            <w:proofErr w:type="gramStart"/>
            <w:r w:rsidRPr="001E6B1B">
              <w:rPr>
                <w:rFonts w:asciiTheme="minorHAnsi" w:hAnsiTheme="minorHAnsi" w:cstheme="minorHAnsi"/>
              </w:rPr>
              <w:t>LGE[</w:t>
            </w:r>
            <w:proofErr w:type="gramEnd"/>
            <w:r w:rsidRPr="001E6B1B">
              <w:rPr>
                <w:rFonts w:asciiTheme="minorHAnsi" w:hAnsiTheme="minorHAnsi" w:cstheme="minorHAnsi"/>
              </w:rPr>
              <w:t>13]</w:t>
            </w:r>
          </w:p>
        </w:tc>
        <w:tc>
          <w:tcPr>
            <w:tcW w:w="7457" w:type="dxa"/>
            <w:vAlign w:val="center"/>
          </w:tcPr>
          <w:p w14:paraId="0C4DBFF4" w14:textId="77777777" w:rsidR="004E7CA6" w:rsidRPr="001E6B1B" w:rsidRDefault="00B74BA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Observiation#1. Studies on model identification and delivery/transfer were led by RAN1 in Rel-18 but decided to switch to RAN2 in Rel-19 due to discussion inefficiency caused by lack of expertise.</w:t>
            </w:r>
          </w:p>
          <w:p w14:paraId="2407FBA2" w14:textId="77777777" w:rsidR="00B74BA3" w:rsidRPr="001E6B1B" w:rsidRDefault="00EC4D7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Observiation#2. The second objective is corresponding to a remaining work in RAN2 in Rel-18.</w:t>
            </w:r>
          </w:p>
          <w:p w14:paraId="3553993C" w14:textId="77777777" w:rsidR="00F9344D" w:rsidRPr="001E6B1B" w:rsidRDefault="00F9344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Proposal#1. Work split between RAN1 and RAN2 should be clearly defined on this agenda.    </w:t>
            </w:r>
          </w:p>
          <w:p w14:paraId="667F44EF" w14:textId="77777777" w:rsidR="0001143B" w:rsidRPr="001E6B1B" w:rsidRDefault="0094484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Proposal#2. RAN1 should not work on further elaboration on types/categories on model identification and model delivery/transfer.</w:t>
            </w:r>
          </w:p>
          <w:p w14:paraId="4FCE4068" w14:textId="399DB43B" w:rsidR="0041608B" w:rsidRPr="001E6B1B" w:rsidRDefault="0041608B">
            <w:pPr>
              <w:spacing w:before="0" w:line="240" w:lineRule="auto"/>
              <w:jc w:val="left"/>
              <w:rPr>
                <w:rFonts w:asciiTheme="minorHAnsi" w:eastAsia="SimSun" w:hAnsiTheme="minorHAnsi" w:cstheme="minorHAnsi"/>
                <w:i/>
              </w:rPr>
            </w:pPr>
          </w:p>
        </w:tc>
      </w:tr>
      <w:tr w:rsidR="004E7CA6" w:rsidRPr="001E6B1B" w14:paraId="55A890D1" w14:textId="77777777" w:rsidTr="007A3928">
        <w:tc>
          <w:tcPr>
            <w:tcW w:w="1605" w:type="dxa"/>
            <w:vAlign w:val="center"/>
          </w:tcPr>
          <w:p w14:paraId="5AB03D9B" w14:textId="2620725F" w:rsidR="004E7CA6" w:rsidRPr="001E6B1B" w:rsidRDefault="002A62BD">
            <w:pPr>
              <w:spacing w:line="240" w:lineRule="auto"/>
              <w:jc w:val="center"/>
              <w:rPr>
                <w:rFonts w:asciiTheme="minorHAnsi" w:hAnsiTheme="minorHAnsi" w:cstheme="minorHAnsi"/>
              </w:rPr>
            </w:pPr>
            <w:proofErr w:type="gramStart"/>
            <w:r w:rsidRPr="001E6B1B">
              <w:rPr>
                <w:rFonts w:asciiTheme="minorHAnsi" w:hAnsiTheme="minorHAnsi" w:cstheme="minorHAnsi"/>
              </w:rPr>
              <w:t>NEC[</w:t>
            </w:r>
            <w:proofErr w:type="gramEnd"/>
            <w:r w:rsidRPr="001E6B1B">
              <w:rPr>
                <w:rFonts w:asciiTheme="minorHAnsi" w:hAnsiTheme="minorHAnsi" w:cstheme="minorHAnsi"/>
              </w:rPr>
              <w:t>16]</w:t>
            </w:r>
          </w:p>
        </w:tc>
        <w:tc>
          <w:tcPr>
            <w:tcW w:w="7457" w:type="dxa"/>
            <w:vAlign w:val="center"/>
          </w:tcPr>
          <w:p w14:paraId="58DC2E1D"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 xml:space="preserve">Observation 2: </w:t>
            </w:r>
            <w:r w:rsidRPr="001E6B1B">
              <w:rPr>
                <w:rFonts w:asciiTheme="minorHAnsi" w:eastAsia="MS Mincho" w:hAnsiTheme="minorHAnsi" w:cstheme="minorHAnsi"/>
                <w:i/>
              </w:rPr>
              <w:tab/>
              <w:t xml:space="preserve">Ensuring consistency of additional conditions using monitoring procedure results in high delay in identification of the suitable AI/ML model to run at UE, during which system performance suffers. </w:t>
            </w:r>
          </w:p>
          <w:p w14:paraId="11E1F1E5"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6:</w:t>
            </w:r>
            <w:r w:rsidRPr="001E6B1B">
              <w:rPr>
                <w:rFonts w:asciiTheme="minorHAnsi" w:eastAsia="MS Mincho" w:hAnsiTheme="minorHAnsi" w:cstheme="minorHAnsi"/>
                <w:i/>
              </w:rPr>
              <w:tab/>
              <w:t>For inference for UE-side models, to ensure consistency between training and inference regarding NW-side additional conditions (if identified), the following options should be considered as priority:</w:t>
            </w:r>
          </w:p>
          <w:p w14:paraId="24098C20"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Model identification to achieve alignment on the NW-side additional condition between NW-side and UE-side</w:t>
            </w:r>
          </w:p>
          <w:p w14:paraId="1D51685E"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Model training at NW and transfer to UE, where the model has been trained under the additional condition</w:t>
            </w:r>
          </w:p>
          <w:p w14:paraId="095840F1" w14:textId="77777777" w:rsidR="004E7CA6"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Information and/or indication on NW-side additional conditions is provided to UE</w:t>
            </w:r>
          </w:p>
          <w:p w14:paraId="0AE3AA32" w14:textId="77777777" w:rsidR="003029A4" w:rsidRPr="001E6B1B" w:rsidRDefault="003029A4"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7:</w:t>
            </w:r>
            <w:r w:rsidRPr="001E6B1B">
              <w:rPr>
                <w:rFonts w:asciiTheme="minorHAnsi" w:eastAsia="MS Mincho" w:hAnsiTheme="minorHAnsi" w:cstheme="minorHAnsi"/>
                <w:i/>
              </w:rPr>
              <w:tab/>
              <w:t>Information of model monitoring methods can be provided to NW or UE. If model failure occurs, the cause of model failure may also be reported.</w:t>
            </w:r>
          </w:p>
          <w:p w14:paraId="0C314AF1" w14:textId="77777777" w:rsidR="003029A4" w:rsidRPr="001E6B1B" w:rsidRDefault="006220D6"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8:</w:t>
            </w:r>
            <w:r w:rsidRPr="001E6B1B">
              <w:rPr>
                <w:rFonts w:asciiTheme="minorHAnsi" w:eastAsia="MS Mincho" w:hAnsiTheme="minorHAnsi" w:cstheme="minorHAnsi"/>
                <w:i/>
              </w:rPr>
              <w:tab/>
              <w:t>Specify monitoring of inactive model/functionality for the purpose of activation/selection/switching of UE-side models/UE-part of two-sided models /functionalities for Rel-19 AI/ML.</w:t>
            </w:r>
          </w:p>
          <w:p w14:paraId="6FEE2C58" w14:textId="77777777" w:rsidR="00C373AD" w:rsidRPr="001E6B1B" w:rsidRDefault="00C373AD"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 xml:space="preserve">Observation 3: </w:t>
            </w:r>
            <w:r w:rsidRPr="001E6B1B">
              <w:rPr>
                <w:rFonts w:asciiTheme="minorHAnsi" w:eastAsia="MS Mincho" w:hAnsiTheme="minorHAnsi" w:cstheme="minorHAnsi"/>
                <w:i/>
              </w:rPr>
              <w:tab/>
              <w:t>Concurrent inference operation of two models/functionalities at a UE (where one model/functionality is inactive but being monitored and other model/functionality is activated at UE) allows testing of newly deployed AI/ML model/functionality (using inactive model operation) and at the same time continuing the radio operation using older well-established AI/ML model/functionality.</w:t>
            </w:r>
          </w:p>
          <w:p w14:paraId="5D3E973D" w14:textId="77777777" w:rsidR="006220D6" w:rsidRPr="001E6B1B" w:rsidRDefault="00C373AD"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lastRenderedPageBreak/>
              <w:t>Proposal 9:</w:t>
            </w:r>
            <w:r w:rsidRPr="001E6B1B">
              <w:rPr>
                <w:rFonts w:asciiTheme="minorHAnsi" w:eastAsia="MS Mincho" w:hAnsiTheme="minorHAnsi" w:cstheme="minorHAnsi"/>
                <w:i/>
              </w:rPr>
              <w:tab/>
              <w:t>Discuss whether a UE can perform inference of two models/functionalities concurrently where one model/functionality is inactive but being monitored and other model/functionality is activated at UE.</w:t>
            </w:r>
          </w:p>
          <w:p w14:paraId="7B620A26" w14:textId="77777777" w:rsidR="002C5869" w:rsidRPr="001E6B1B" w:rsidRDefault="002C5869"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10:</w:t>
            </w:r>
            <w:r w:rsidRPr="001E6B1B">
              <w:rPr>
                <w:rFonts w:asciiTheme="minorHAnsi" w:eastAsia="MS Mincho" w:hAnsiTheme="minorHAnsi" w:cstheme="minorHAnsi"/>
                <w:i/>
              </w:rPr>
              <w:tab/>
              <w:t>Support adaptive model/functionality selection, activation, deactivation, switching, and fallback based on additional conditions.</w:t>
            </w:r>
          </w:p>
          <w:p w14:paraId="3FAB1193" w14:textId="77777777" w:rsidR="00703054" w:rsidRPr="001E6B1B" w:rsidRDefault="00703054"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11:</w:t>
            </w:r>
            <w:r w:rsidRPr="001E6B1B">
              <w:rPr>
                <w:rFonts w:asciiTheme="minorHAnsi" w:eastAsia="MS Mincho" w:hAnsiTheme="minorHAnsi" w:cstheme="minorHAnsi"/>
                <w:i/>
              </w:rPr>
              <w:tab/>
              <w:t>Support event triggered AI/ML functionality/model activation/deactivation/switching.</w:t>
            </w:r>
          </w:p>
          <w:p w14:paraId="1D1BFC3E" w14:textId="4DBF7809" w:rsidR="00BD7465" w:rsidRPr="001E6B1B" w:rsidRDefault="00BD7465"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15:</w:t>
            </w:r>
            <w:r w:rsidRPr="001E6B1B">
              <w:rPr>
                <w:rFonts w:asciiTheme="minorHAnsi" w:eastAsia="MS Mincho" w:hAnsiTheme="minorHAnsi" w:cstheme="minorHAnsi"/>
                <w:i/>
              </w:rPr>
              <w:tab/>
              <w:t>Specify UE indication to network about its inability to run a configured/activated AI/ML model/functionality due to UE’s internal condition along with a relevant cause value for the failure.</w:t>
            </w:r>
          </w:p>
        </w:tc>
      </w:tr>
      <w:tr w:rsidR="004E7CA6" w:rsidRPr="001E6B1B" w14:paraId="49AA4356" w14:textId="77777777" w:rsidTr="007A3928">
        <w:tc>
          <w:tcPr>
            <w:tcW w:w="1605" w:type="dxa"/>
            <w:vAlign w:val="center"/>
          </w:tcPr>
          <w:p w14:paraId="3EC887E7" w14:textId="4BAAB8F7" w:rsidR="004E7CA6" w:rsidRPr="001E6B1B" w:rsidRDefault="00D065B6">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lastRenderedPageBreak/>
              <w:t xml:space="preserve">Continental </w:t>
            </w:r>
            <w:proofErr w:type="gramStart"/>
            <w:r w:rsidRPr="001E6B1B">
              <w:rPr>
                <w:rFonts w:asciiTheme="minorHAnsi" w:eastAsiaTheme="minorEastAsia" w:hAnsiTheme="minorHAnsi" w:cstheme="minorHAnsi"/>
              </w:rPr>
              <w:t>Automotive[</w:t>
            </w:r>
            <w:proofErr w:type="gramEnd"/>
            <w:r w:rsidRPr="001E6B1B">
              <w:rPr>
                <w:rFonts w:asciiTheme="minorHAnsi" w:eastAsiaTheme="minorEastAsia" w:hAnsiTheme="minorHAnsi" w:cstheme="minorHAnsi"/>
              </w:rPr>
              <w:t>19]</w:t>
            </w:r>
          </w:p>
        </w:tc>
        <w:tc>
          <w:tcPr>
            <w:tcW w:w="7457" w:type="dxa"/>
            <w:vAlign w:val="center"/>
          </w:tcPr>
          <w:p w14:paraId="5DEBBC7E" w14:textId="77777777" w:rsidR="00EB66A4" w:rsidRPr="001E6B1B" w:rsidRDefault="00EB66A4" w:rsidP="00EB66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Mapping relation information can be configured for model versions in association with additional condition grouping or segmentation related to model training.</w:t>
            </w:r>
          </w:p>
          <w:p w14:paraId="37AB04B1" w14:textId="77777777" w:rsidR="00EB66A4" w:rsidRPr="001E6B1B" w:rsidRDefault="00EB66A4" w:rsidP="00EB66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 Paired additional conditions on both NW and UE sides can be identified for alignment with the pre-configured information (e.g., index or ID).</w:t>
            </w:r>
          </w:p>
          <w:p w14:paraId="36DFC8C0" w14:textId="77777777" w:rsidR="00EB66A4" w:rsidRPr="001E6B1B" w:rsidRDefault="00EB66A4" w:rsidP="00EB66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7: Selection of candidate inactive models need to be further studied in terms of improving model switching performance and minimizing any potential impact (e.g., </w:t>
            </w:r>
            <w:proofErr w:type="spellStart"/>
            <w:r w:rsidRPr="001E6B1B">
              <w:rPr>
                <w:rFonts w:asciiTheme="minorHAnsi" w:eastAsia="SimSun" w:hAnsiTheme="minorHAnsi" w:cstheme="minorHAnsi"/>
                <w:i/>
              </w:rPr>
              <w:t>signalling</w:t>
            </w:r>
            <w:proofErr w:type="spellEnd"/>
            <w:r w:rsidRPr="001E6B1B">
              <w:rPr>
                <w:rFonts w:asciiTheme="minorHAnsi" w:eastAsia="SimSun" w:hAnsiTheme="minorHAnsi" w:cstheme="minorHAnsi"/>
                <w:i/>
              </w:rPr>
              <w:t xml:space="preserve"> overhead).</w:t>
            </w:r>
          </w:p>
          <w:p w14:paraId="42254E68" w14:textId="77777777" w:rsidR="00EB66A4" w:rsidRPr="001E6B1B" w:rsidRDefault="00EB66A4" w:rsidP="00EB66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8: Study of online training is suggested.</w:t>
            </w:r>
          </w:p>
          <w:p w14:paraId="552A0FBA" w14:textId="2C3DD1C3" w:rsidR="004E7CA6" w:rsidRPr="001E6B1B" w:rsidRDefault="00EB66A4" w:rsidP="00EB66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9: Study of UE ML capability related to training collaboration aspect is suggested.</w:t>
            </w:r>
          </w:p>
        </w:tc>
      </w:tr>
      <w:tr w:rsidR="004E7CA6" w:rsidRPr="001E6B1B" w14:paraId="42023E55" w14:textId="77777777" w:rsidTr="007A3928">
        <w:tc>
          <w:tcPr>
            <w:tcW w:w="1605" w:type="dxa"/>
            <w:vAlign w:val="center"/>
          </w:tcPr>
          <w:p w14:paraId="23E6223F" w14:textId="30BA09BA" w:rsidR="004E7CA6" w:rsidRPr="001E6B1B" w:rsidRDefault="00426761">
            <w:pPr>
              <w:spacing w:line="240" w:lineRule="auto"/>
              <w:jc w:val="center"/>
              <w:rPr>
                <w:rFonts w:asciiTheme="minorHAnsi" w:hAnsiTheme="minorHAnsi" w:cstheme="minorHAnsi"/>
              </w:rPr>
            </w:pPr>
            <w:proofErr w:type="gramStart"/>
            <w:r w:rsidRPr="001E6B1B">
              <w:rPr>
                <w:rFonts w:asciiTheme="minorHAnsi" w:hAnsiTheme="minorHAnsi" w:cstheme="minorHAnsi"/>
              </w:rPr>
              <w:t>NVIDIA[</w:t>
            </w:r>
            <w:proofErr w:type="gramEnd"/>
            <w:r w:rsidRPr="001E6B1B">
              <w:rPr>
                <w:rFonts w:asciiTheme="minorHAnsi" w:hAnsiTheme="minorHAnsi" w:cstheme="minorHAnsi"/>
              </w:rPr>
              <w:t>21]</w:t>
            </w:r>
          </w:p>
        </w:tc>
        <w:tc>
          <w:tcPr>
            <w:tcW w:w="7457" w:type="dxa"/>
            <w:vAlign w:val="center"/>
          </w:tcPr>
          <w:p w14:paraId="2F65FD5F" w14:textId="77777777" w:rsidR="004E7CA6" w:rsidRPr="001E6B1B" w:rsidRDefault="00426761">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1: Deterministic, physics-based modelling for wireless propagation, especially ray tracing, are essential for studying, evaluating, and developing AI/ML models in 5G-Advanced toward 6G.</w:t>
            </w:r>
          </w:p>
          <w:p w14:paraId="10A91931" w14:textId="77777777" w:rsidR="00F06FF6" w:rsidRPr="001E6B1B" w:rsidRDefault="00F06FF6">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1: Conclude that there is a need for model identification in the context of LCM.</w:t>
            </w:r>
          </w:p>
          <w:p w14:paraId="5F70CC9D" w14:textId="77777777" w:rsidR="00A405FB" w:rsidRPr="001E6B1B" w:rsidRDefault="00A405FB" w:rsidP="00A405F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2: Studies the following options as starting point for model identification type B with more details related to all use cases:</w:t>
            </w:r>
          </w:p>
          <w:p w14:paraId="05668139" w14:textId="77777777" w:rsidR="00A405FB" w:rsidRPr="001E6B1B" w:rsidRDefault="00A405FB" w:rsidP="00A405F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MI-Option 4: Model identification via standardization of reference models. (for CSI compression)</w:t>
            </w:r>
          </w:p>
          <w:p w14:paraId="30F4FFB3" w14:textId="4878278C" w:rsidR="00F06FF6" w:rsidRPr="001E6B1B" w:rsidRDefault="00A405FB" w:rsidP="00A405F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MI-Option 5: Model identification via model monitoring</w:t>
            </w:r>
          </w:p>
        </w:tc>
      </w:tr>
      <w:tr w:rsidR="004E7CA6" w:rsidRPr="001E6B1B" w14:paraId="26D6EB91" w14:textId="77777777" w:rsidTr="007A3928">
        <w:tc>
          <w:tcPr>
            <w:tcW w:w="1605" w:type="dxa"/>
            <w:vAlign w:val="center"/>
          </w:tcPr>
          <w:p w14:paraId="6B1E2795" w14:textId="6C3F89E8" w:rsidR="004E7CA6" w:rsidRPr="001E6B1B" w:rsidRDefault="000554B6">
            <w:pPr>
              <w:spacing w:line="240" w:lineRule="auto"/>
              <w:jc w:val="center"/>
              <w:rPr>
                <w:rFonts w:asciiTheme="minorHAnsi" w:hAnsiTheme="minorHAnsi" w:cstheme="minorHAnsi"/>
              </w:rPr>
            </w:pPr>
            <w:r w:rsidRPr="001E6B1B">
              <w:rPr>
                <w:rFonts w:asciiTheme="minorHAnsi" w:hAnsiTheme="minorHAnsi" w:cstheme="minorHAnsi"/>
              </w:rPr>
              <w:t>AT&amp;</w:t>
            </w:r>
            <w:proofErr w:type="gramStart"/>
            <w:r w:rsidRPr="001E6B1B">
              <w:rPr>
                <w:rFonts w:asciiTheme="minorHAnsi" w:hAnsiTheme="minorHAnsi" w:cstheme="minorHAnsi"/>
              </w:rPr>
              <w:t>T[</w:t>
            </w:r>
            <w:proofErr w:type="gramEnd"/>
            <w:r w:rsidRPr="001E6B1B">
              <w:rPr>
                <w:rFonts w:asciiTheme="minorHAnsi" w:hAnsiTheme="minorHAnsi" w:cstheme="minorHAnsi"/>
              </w:rPr>
              <w:t>26]</w:t>
            </w:r>
          </w:p>
        </w:tc>
        <w:tc>
          <w:tcPr>
            <w:tcW w:w="7457" w:type="dxa"/>
            <w:vAlign w:val="center"/>
          </w:tcPr>
          <w:p w14:paraId="33C41604"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Proposal 1: Study the following aspects that are necessary for the common framework for the different AI/ML use case.</w:t>
            </w:r>
          </w:p>
          <w:p w14:paraId="048D6FF3"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identification</w:t>
            </w:r>
          </w:p>
          <w:p w14:paraId="410C5E3F"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delivery/transfer</w:t>
            </w:r>
          </w:p>
          <w:p w14:paraId="12886DBB"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Signaling for Model ID based LCM </w:t>
            </w:r>
          </w:p>
          <w:p w14:paraId="16E6666B"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Performance monitoring</w:t>
            </w:r>
          </w:p>
          <w:p w14:paraId="1FF3D54A"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Data collection</w:t>
            </w:r>
          </w:p>
          <w:p w14:paraId="68549643" w14:textId="77777777" w:rsidR="004E7CA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Reporting of additional conditions</w:t>
            </w:r>
          </w:p>
          <w:p w14:paraId="578AFE68"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Proposal 11: The following table captures the different approaches through which the additional conditions can be indicated and how they can provide the consistency between the training and inference.   </w:t>
            </w:r>
          </w:p>
          <w:tbl>
            <w:tblPr>
              <w:tblStyle w:val="TableGrid"/>
              <w:tblW w:w="5000" w:type="pct"/>
              <w:tblLook w:val="04A0" w:firstRow="1" w:lastRow="0" w:firstColumn="1" w:lastColumn="0" w:noHBand="0" w:noVBand="1"/>
            </w:tblPr>
            <w:tblGrid>
              <w:gridCol w:w="1294"/>
              <w:gridCol w:w="1522"/>
              <w:gridCol w:w="1842"/>
              <w:gridCol w:w="2573"/>
            </w:tblGrid>
            <w:tr w:rsidR="007A3928" w:rsidRPr="001E6B1B" w14:paraId="1AFD7790" w14:textId="77777777" w:rsidTr="007A3928">
              <w:tc>
                <w:tcPr>
                  <w:tcW w:w="894" w:type="pct"/>
                  <w:tcBorders>
                    <w:top w:val="single" w:sz="4" w:space="0" w:color="auto"/>
                    <w:left w:val="single" w:sz="4" w:space="0" w:color="auto"/>
                    <w:bottom w:val="single" w:sz="4" w:space="0" w:color="auto"/>
                    <w:right w:val="single" w:sz="4" w:space="0" w:color="auto"/>
                  </w:tcBorders>
                  <w:hideMark/>
                </w:tcPr>
                <w:p w14:paraId="0A4ED10C"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Approach</w:t>
                  </w:r>
                </w:p>
              </w:tc>
              <w:tc>
                <w:tcPr>
                  <w:tcW w:w="1053" w:type="pct"/>
                  <w:tcBorders>
                    <w:top w:val="single" w:sz="4" w:space="0" w:color="auto"/>
                    <w:left w:val="single" w:sz="4" w:space="0" w:color="auto"/>
                    <w:bottom w:val="single" w:sz="4" w:space="0" w:color="auto"/>
                    <w:right w:val="single" w:sz="4" w:space="0" w:color="auto"/>
                  </w:tcBorders>
                  <w:hideMark/>
                </w:tcPr>
                <w:p w14:paraId="0CB6771B"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How NW-side additional conditions are indicated</w:t>
                  </w:r>
                </w:p>
              </w:tc>
              <w:tc>
                <w:tcPr>
                  <w:tcW w:w="1274" w:type="pct"/>
                  <w:tcBorders>
                    <w:top w:val="single" w:sz="4" w:space="0" w:color="auto"/>
                    <w:left w:val="single" w:sz="4" w:space="0" w:color="auto"/>
                    <w:bottom w:val="single" w:sz="4" w:space="0" w:color="auto"/>
                    <w:right w:val="single" w:sz="4" w:space="0" w:color="auto"/>
                  </w:tcBorders>
                  <w:hideMark/>
                </w:tcPr>
                <w:p w14:paraId="4F03EDB2"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How to ensure consistency between training and inference regarding NW-side </w:t>
                  </w:r>
                  <w:r w:rsidRPr="001E6B1B">
                    <w:rPr>
                      <w:rFonts w:asciiTheme="minorHAnsi" w:hAnsiTheme="minorHAnsi" w:cstheme="minorHAnsi"/>
                      <w:i/>
                      <w:iCs/>
                    </w:rPr>
                    <w:lastRenderedPageBreak/>
                    <w:t>additional conditions</w:t>
                  </w:r>
                </w:p>
              </w:tc>
              <w:tc>
                <w:tcPr>
                  <w:tcW w:w="1779" w:type="pct"/>
                  <w:tcBorders>
                    <w:top w:val="single" w:sz="4" w:space="0" w:color="auto"/>
                    <w:left w:val="single" w:sz="4" w:space="0" w:color="auto"/>
                    <w:bottom w:val="single" w:sz="4" w:space="0" w:color="auto"/>
                    <w:right w:val="single" w:sz="4" w:space="0" w:color="auto"/>
                  </w:tcBorders>
                  <w:hideMark/>
                </w:tcPr>
                <w:p w14:paraId="64C2A9EB"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lastRenderedPageBreak/>
                    <w:t>Analysis</w:t>
                  </w:r>
                </w:p>
              </w:tc>
            </w:tr>
            <w:tr w:rsidR="007A3928" w:rsidRPr="001E6B1B" w14:paraId="22B6C151" w14:textId="77777777" w:rsidTr="007A3928">
              <w:tc>
                <w:tcPr>
                  <w:tcW w:w="894" w:type="pct"/>
                  <w:tcBorders>
                    <w:top w:val="single" w:sz="4" w:space="0" w:color="auto"/>
                    <w:left w:val="single" w:sz="4" w:space="0" w:color="auto"/>
                    <w:bottom w:val="single" w:sz="4" w:space="0" w:color="auto"/>
                    <w:right w:val="single" w:sz="4" w:space="0" w:color="auto"/>
                  </w:tcBorders>
                  <w:hideMark/>
                </w:tcPr>
                <w:p w14:paraId="08E084F7"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Model identification Type A</w:t>
                  </w:r>
                </w:p>
              </w:tc>
              <w:tc>
                <w:tcPr>
                  <w:tcW w:w="1053" w:type="pct"/>
                  <w:tcBorders>
                    <w:top w:val="single" w:sz="4" w:space="0" w:color="auto"/>
                    <w:left w:val="single" w:sz="4" w:space="0" w:color="auto"/>
                    <w:bottom w:val="single" w:sz="4" w:space="0" w:color="auto"/>
                    <w:right w:val="single" w:sz="4" w:space="0" w:color="auto"/>
                  </w:tcBorders>
                  <w:hideMark/>
                </w:tcPr>
                <w:p w14:paraId="2859AD4E"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Aligned offline</w:t>
                  </w:r>
                </w:p>
              </w:tc>
              <w:tc>
                <w:tcPr>
                  <w:tcW w:w="1274" w:type="pct"/>
                  <w:tcBorders>
                    <w:top w:val="single" w:sz="4" w:space="0" w:color="auto"/>
                    <w:left w:val="single" w:sz="4" w:space="0" w:color="auto"/>
                    <w:bottom w:val="single" w:sz="4" w:space="0" w:color="auto"/>
                    <w:right w:val="single" w:sz="4" w:space="0" w:color="auto"/>
                  </w:tcBorders>
                  <w:hideMark/>
                </w:tcPr>
                <w:p w14:paraId="135A5E4F"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Indicated via an ID (model ID or ID for additional condition) for model selection</w:t>
                  </w:r>
                </w:p>
              </w:tc>
              <w:tc>
                <w:tcPr>
                  <w:tcW w:w="1779" w:type="pct"/>
                  <w:tcBorders>
                    <w:top w:val="single" w:sz="4" w:space="0" w:color="auto"/>
                    <w:left w:val="single" w:sz="4" w:space="0" w:color="auto"/>
                    <w:bottom w:val="single" w:sz="4" w:space="0" w:color="auto"/>
                    <w:right w:val="single" w:sz="4" w:space="0" w:color="auto"/>
                  </w:tcBorders>
                  <w:hideMark/>
                </w:tcPr>
                <w:p w14:paraId="0CE0AF6E"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There is an offline alignment between the NW and UE regarding additional conditions and the associated model ID. The NW provides the model ID for the correct model to select for the UE based on its additional conditions. </w:t>
                  </w:r>
                </w:p>
              </w:tc>
            </w:tr>
            <w:tr w:rsidR="007A3928" w:rsidRPr="001E6B1B" w14:paraId="117A4B19" w14:textId="77777777" w:rsidTr="007A3928">
              <w:tc>
                <w:tcPr>
                  <w:tcW w:w="894" w:type="pct"/>
                  <w:tcBorders>
                    <w:top w:val="single" w:sz="4" w:space="0" w:color="auto"/>
                    <w:left w:val="single" w:sz="4" w:space="0" w:color="auto"/>
                    <w:bottom w:val="single" w:sz="4" w:space="0" w:color="auto"/>
                    <w:right w:val="single" w:sz="4" w:space="0" w:color="auto"/>
                  </w:tcBorders>
                </w:tcPr>
                <w:p w14:paraId="5822F64C"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Model Identification Type B2/ Model training at NW and transfer to UE</w:t>
                  </w:r>
                </w:p>
              </w:tc>
              <w:tc>
                <w:tcPr>
                  <w:tcW w:w="1053" w:type="pct"/>
                  <w:tcBorders>
                    <w:top w:val="single" w:sz="4" w:space="0" w:color="auto"/>
                    <w:left w:val="single" w:sz="4" w:space="0" w:color="auto"/>
                    <w:bottom w:val="single" w:sz="4" w:space="0" w:color="auto"/>
                    <w:right w:val="single" w:sz="4" w:space="0" w:color="auto"/>
                  </w:tcBorders>
                </w:tcPr>
                <w:p w14:paraId="504FB273"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NW provides an ID in form of dataset ID or part of model ID to the UE. The UE reports the model ID for the model trained using these additional conditions. </w:t>
                  </w:r>
                </w:p>
              </w:tc>
              <w:tc>
                <w:tcPr>
                  <w:tcW w:w="1274" w:type="pct"/>
                  <w:tcBorders>
                    <w:top w:val="single" w:sz="4" w:space="0" w:color="auto"/>
                    <w:left w:val="single" w:sz="4" w:space="0" w:color="auto"/>
                    <w:bottom w:val="single" w:sz="4" w:space="0" w:color="auto"/>
                    <w:right w:val="single" w:sz="4" w:space="0" w:color="auto"/>
                  </w:tcBorders>
                </w:tcPr>
                <w:p w14:paraId="1C7DD4C0"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The NW provides the UE with the ID for model selection</w:t>
                  </w:r>
                </w:p>
              </w:tc>
              <w:tc>
                <w:tcPr>
                  <w:tcW w:w="1779" w:type="pct"/>
                  <w:tcBorders>
                    <w:top w:val="single" w:sz="4" w:space="0" w:color="auto"/>
                    <w:left w:val="single" w:sz="4" w:space="0" w:color="auto"/>
                    <w:bottom w:val="single" w:sz="4" w:space="0" w:color="auto"/>
                    <w:right w:val="single" w:sz="4" w:space="0" w:color="auto"/>
                  </w:tcBorders>
                </w:tcPr>
                <w:p w14:paraId="22577D9A"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The NW provides an ID such as dataset ID or model ID (or part of model ID). The UE provides/confirms the model ID that was trained for the additional conditions. The NW can provide the model ID to select the appropriate model at the UE.</w:t>
                  </w:r>
                </w:p>
              </w:tc>
            </w:tr>
            <w:tr w:rsidR="007A3928" w:rsidRPr="001E6B1B" w14:paraId="4AA723AE" w14:textId="77777777" w:rsidTr="007A3928">
              <w:tc>
                <w:tcPr>
                  <w:tcW w:w="894" w:type="pct"/>
                  <w:tcBorders>
                    <w:top w:val="single" w:sz="4" w:space="0" w:color="auto"/>
                    <w:left w:val="single" w:sz="4" w:space="0" w:color="auto"/>
                    <w:bottom w:val="single" w:sz="4" w:space="0" w:color="auto"/>
                    <w:right w:val="single" w:sz="4" w:space="0" w:color="auto"/>
                  </w:tcBorders>
                  <w:hideMark/>
                </w:tcPr>
                <w:p w14:paraId="1B9FC2DE"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Assistance information</w:t>
                  </w:r>
                </w:p>
              </w:tc>
              <w:tc>
                <w:tcPr>
                  <w:tcW w:w="1053" w:type="pct"/>
                  <w:tcBorders>
                    <w:top w:val="single" w:sz="4" w:space="0" w:color="auto"/>
                    <w:left w:val="single" w:sz="4" w:space="0" w:color="auto"/>
                    <w:bottom w:val="single" w:sz="4" w:space="0" w:color="auto"/>
                    <w:right w:val="single" w:sz="4" w:space="0" w:color="auto"/>
                  </w:tcBorders>
                  <w:hideMark/>
                </w:tcPr>
                <w:p w14:paraId="5B038EBF"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Provided to UE for dataset categorization in the form of an ID (determined by the NW)</w:t>
                  </w:r>
                </w:p>
              </w:tc>
              <w:tc>
                <w:tcPr>
                  <w:tcW w:w="1274" w:type="pct"/>
                  <w:tcBorders>
                    <w:top w:val="single" w:sz="4" w:space="0" w:color="auto"/>
                    <w:left w:val="single" w:sz="4" w:space="0" w:color="auto"/>
                    <w:bottom w:val="single" w:sz="4" w:space="0" w:color="auto"/>
                    <w:right w:val="single" w:sz="4" w:space="0" w:color="auto"/>
                  </w:tcBorders>
                  <w:hideMark/>
                </w:tcPr>
                <w:p w14:paraId="328815E5"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Provided to UE for (transparent) model selection in the form of ID</w:t>
                  </w:r>
                </w:p>
              </w:tc>
              <w:tc>
                <w:tcPr>
                  <w:tcW w:w="1779" w:type="pct"/>
                  <w:tcBorders>
                    <w:top w:val="single" w:sz="4" w:space="0" w:color="auto"/>
                    <w:left w:val="single" w:sz="4" w:space="0" w:color="auto"/>
                    <w:bottom w:val="single" w:sz="4" w:space="0" w:color="auto"/>
                    <w:right w:val="single" w:sz="4" w:space="0" w:color="auto"/>
                  </w:tcBorders>
                  <w:hideMark/>
                </w:tcPr>
                <w:p w14:paraId="29BCCA3C"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7A3928" w:rsidRPr="001E6B1B" w14:paraId="7B3F7151" w14:textId="77777777" w:rsidTr="007A3928">
              <w:tc>
                <w:tcPr>
                  <w:tcW w:w="894" w:type="pct"/>
                  <w:tcBorders>
                    <w:top w:val="single" w:sz="4" w:space="0" w:color="auto"/>
                    <w:left w:val="single" w:sz="4" w:space="0" w:color="auto"/>
                    <w:bottom w:val="single" w:sz="4" w:space="0" w:color="auto"/>
                    <w:right w:val="single" w:sz="4" w:space="0" w:color="auto"/>
                  </w:tcBorders>
                </w:tcPr>
                <w:p w14:paraId="0910B9C8"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Assisted Monitoring </w:t>
                  </w:r>
                </w:p>
              </w:tc>
              <w:tc>
                <w:tcPr>
                  <w:tcW w:w="1053" w:type="pct"/>
                  <w:tcBorders>
                    <w:top w:val="single" w:sz="4" w:space="0" w:color="auto"/>
                    <w:left w:val="single" w:sz="4" w:space="0" w:color="auto"/>
                    <w:bottom w:val="single" w:sz="4" w:space="0" w:color="auto"/>
                    <w:right w:val="single" w:sz="4" w:space="0" w:color="auto"/>
                  </w:tcBorders>
                </w:tcPr>
                <w:p w14:paraId="61B3F2E3"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NW provides an ID for additional condition to the UE</w:t>
                  </w:r>
                </w:p>
              </w:tc>
              <w:tc>
                <w:tcPr>
                  <w:tcW w:w="1274" w:type="pct"/>
                  <w:tcBorders>
                    <w:top w:val="single" w:sz="4" w:space="0" w:color="auto"/>
                    <w:left w:val="single" w:sz="4" w:space="0" w:color="auto"/>
                    <w:bottom w:val="single" w:sz="4" w:space="0" w:color="auto"/>
                    <w:right w:val="single" w:sz="4" w:space="0" w:color="auto"/>
                  </w:tcBorders>
                </w:tcPr>
                <w:p w14:paraId="4F79E85F"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w:t>
                  </w:r>
                </w:p>
              </w:tc>
              <w:tc>
                <w:tcPr>
                  <w:tcW w:w="1779" w:type="pct"/>
                  <w:tcBorders>
                    <w:top w:val="single" w:sz="4" w:space="0" w:color="auto"/>
                    <w:left w:val="single" w:sz="4" w:space="0" w:color="auto"/>
                    <w:bottom w:val="single" w:sz="4" w:space="0" w:color="auto"/>
                    <w:right w:val="single" w:sz="4" w:space="0" w:color="auto"/>
                  </w:tcBorders>
                </w:tcPr>
                <w:p w14:paraId="12D472A9"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For the models at the UE the NW provides an ID for the additional conditions. It can be </w:t>
                  </w:r>
                  <w:proofErr w:type="gramStart"/>
                  <w:r w:rsidRPr="001E6B1B">
                    <w:rPr>
                      <w:rFonts w:asciiTheme="minorHAnsi" w:hAnsiTheme="minorHAnsi" w:cstheme="minorHAnsi"/>
                      <w:i/>
                      <w:iCs/>
                    </w:rPr>
                    <w:t>provide</w:t>
                  </w:r>
                  <w:proofErr w:type="gramEnd"/>
                  <w:r w:rsidRPr="001E6B1B">
                    <w:rPr>
                      <w:rFonts w:asciiTheme="minorHAnsi" w:hAnsiTheme="minorHAnsi" w:cstheme="minorHAnsi"/>
                      <w:i/>
                      <w:iCs/>
                    </w:rPr>
                    <w:t xml:space="preserve"> assistance to the UE to determine if switch or turn off its model for certain additional condition (as performance requirements would not be met).</w:t>
                  </w:r>
                </w:p>
              </w:tc>
            </w:tr>
          </w:tbl>
          <w:p w14:paraId="0A13919D" w14:textId="77777777" w:rsidR="007A3928" w:rsidRPr="001E6B1B" w:rsidRDefault="007A3928" w:rsidP="000554B6">
            <w:pPr>
              <w:spacing w:before="0" w:line="240" w:lineRule="auto"/>
              <w:jc w:val="left"/>
              <w:rPr>
                <w:rFonts w:asciiTheme="minorHAnsi" w:hAnsiTheme="minorHAnsi" w:cstheme="minorHAnsi"/>
                <w:i/>
              </w:rPr>
            </w:pPr>
          </w:p>
          <w:p w14:paraId="4C24F262"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12: For inference for UE-side models, to ensure consistency between training and inference regarding UE-side additional conditions (if identified), the following options can be taken as potential approaches (when feasible and necessary): </w:t>
            </w:r>
          </w:p>
          <w:p w14:paraId="40737DA2"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UE handles UE-side additional conditions transparently to NW.</w:t>
            </w:r>
          </w:p>
          <w:p w14:paraId="29A77623"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lastRenderedPageBreak/>
              <w:t>•</w:t>
            </w:r>
            <w:r w:rsidRPr="001E6B1B">
              <w:rPr>
                <w:rFonts w:asciiTheme="minorHAnsi" w:hAnsiTheme="minorHAnsi" w:cstheme="minorHAnsi"/>
                <w:i/>
              </w:rPr>
              <w:tab/>
              <w:t>Model identification to achieve alignment on the UE-side additional condition between NW-side and UE-side</w:t>
            </w:r>
          </w:p>
          <w:p w14:paraId="186BDEBB"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Information and/or indication on UE-side additional conditions is provided to NW. </w:t>
            </w:r>
          </w:p>
          <w:p w14:paraId="7D4C6061"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Consistency assisted by monitoring (by UE and/or NW, the performance of UE-side candidate models/functionalities to select a model/functionality)</w:t>
            </w:r>
          </w:p>
          <w:p w14:paraId="761A6F22"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UE report/update of applicable model/functionality based on UE-side additional condition.</w:t>
            </w:r>
          </w:p>
          <w:p w14:paraId="6F265BF7"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approaches are not precluded.</w:t>
            </w:r>
          </w:p>
          <w:p w14:paraId="2DA3133C"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Note: it does not deny the possibility that different approaches can achieve the same function.</w:t>
            </w:r>
          </w:p>
          <w:p w14:paraId="144664F6"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13: For inference for NW-side models, to ensure consistency between training and inference regarding UE-side additional conditions (if identified), the following options can be taken as potential approaches (when feasible and necessary): </w:t>
            </w:r>
          </w:p>
          <w:p w14:paraId="6B9BFCF8"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Alignment on the UE-side additional condition between NW-side and UE-side</w:t>
            </w:r>
          </w:p>
          <w:p w14:paraId="5A449A7F"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Information and/or indication on UE-side additional conditions is provided to NW </w:t>
            </w:r>
          </w:p>
          <w:p w14:paraId="14E7E344"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Consistency assisted by monitoring (by UE and/or NW)</w:t>
            </w:r>
          </w:p>
          <w:p w14:paraId="1F06551D"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approaches are not precluded,</w:t>
            </w:r>
          </w:p>
          <w:p w14:paraId="50FBEFDC"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Note: it does not deny the possibility that different approaches can achieve the same function.</w:t>
            </w:r>
          </w:p>
          <w:p w14:paraId="2C4D9313"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14: For inference for two-sided models, to ensure consistency between training and inference regarding NW-side and UE-side additional conditions (if identified), the following options can be taken as potential approaches (when feasible and necessary): </w:t>
            </w:r>
          </w:p>
          <w:p w14:paraId="37101C71"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Pairing establishment (i.e., model identification) to achieve alignment on the additional conditions between NW-side and UE-side</w:t>
            </w:r>
          </w:p>
          <w:p w14:paraId="001FDB0B"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training at NW and transfer to UE, where the model has been trained under the NW-side additional condition.</w:t>
            </w:r>
          </w:p>
          <w:p w14:paraId="6122ED1E"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FFS: How to address UE-side additional conditions (if necessary)</w:t>
            </w:r>
          </w:p>
          <w:p w14:paraId="13EF739D"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approaches are not precluded.</w:t>
            </w:r>
          </w:p>
          <w:p w14:paraId="64DBE0E7" w14:textId="64331C7C" w:rsidR="007A3928"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Note: it does not deny the possibility that different approaches can achieve the same function.</w:t>
            </w:r>
          </w:p>
          <w:p w14:paraId="33E016CB"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Proposal 15: For UE sided models and two-sided models, for models that are not transparent to the network, UE-autonomous mechanisms should not be considered for selection, activation, deactivation, switching, and fallback and the final decision should be made by the network:</w:t>
            </w:r>
          </w:p>
          <w:p w14:paraId="36D734C0"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Decision by the network </w:t>
            </w:r>
          </w:p>
          <w:p w14:paraId="790F7CC4"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Network-initiated</w:t>
            </w:r>
          </w:p>
          <w:p w14:paraId="6232754B"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UE-initiated, requested to the network.</w:t>
            </w:r>
          </w:p>
          <w:p w14:paraId="44CAB575"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Decision by the UE</w:t>
            </w:r>
          </w:p>
          <w:p w14:paraId="2FA022F8"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Event-triggered as configured by the network or predefined by spec, UE’s decision is reported to network.</w:t>
            </w:r>
          </w:p>
          <w:p w14:paraId="62701E7B"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Proposal 16: Confirm the necessity of assessment/monitoring of inactive models / functionalities, with the following assumptions as the starting point:</w:t>
            </w:r>
          </w:p>
          <w:p w14:paraId="024E3053"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One way to monitor inactive models/functionalities is by activating them and reusing mechanisms defined for monitoring of active models/functionalities.</w:t>
            </w:r>
          </w:p>
          <w:p w14:paraId="0CA09940"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lastRenderedPageBreak/>
              <w:t>o</w:t>
            </w:r>
            <w:r w:rsidRPr="001E6B1B">
              <w:rPr>
                <w:rFonts w:asciiTheme="minorHAnsi" w:hAnsiTheme="minorHAnsi" w:cstheme="minorHAnsi"/>
                <w:i/>
              </w:rPr>
              <w:tab/>
              <w:t>FFS: feasibility of activating multiple models/functionalities.</w:t>
            </w:r>
          </w:p>
          <w:p w14:paraId="0823EF77"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The following aspects may be considered for further study or in WI to assess the applicability and expected performance of an inactive model/functionality:</w:t>
            </w:r>
          </w:p>
          <w:p w14:paraId="65A67013"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Configuring an AI/ML model(s) for monitoring without activation (e.g., monitoring-only mode without reporting predicted beams in BM Case 1 and 2)</w:t>
            </w:r>
          </w:p>
          <w:p w14:paraId="3D268144"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Dataset delivery / RS configuration from the network to the UE for assessment/monitoring of the applicability and expected performance of the model/functionality.</w:t>
            </w:r>
          </w:p>
          <w:p w14:paraId="0939E406"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r>
            <w:proofErr w:type="gramStart"/>
            <w:r w:rsidRPr="001E6B1B">
              <w:rPr>
                <w:rFonts w:asciiTheme="minorHAnsi" w:hAnsiTheme="minorHAnsi" w:cstheme="minorHAnsi"/>
                <w:i/>
              </w:rPr>
              <w:t>The</w:t>
            </w:r>
            <w:proofErr w:type="gramEnd"/>
            <w:r w:rsidRPr="001E6B1B">
              <w:rPr>
                <w:rFonts w:asciiTheme="minorHAnsi" w:hAnsiTheme="minorHAnsi" w:cstheme="minorHAnsi"/>
                <w:i/>
              </w:rPr>
              <w:t xml:space="preserve"> procedure and signaling for NW-side assessment/monitoring and UE-side assessment/monitoring.</w:t>
            </w:r>
          </w:p>
          <w:p w14:paraId="0CED7740"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NW may provide performance criteria/preference for UE’s model selection.</w:t>
            </w:r>
          </w:p>
          <w:p w14:paraId="0D048727"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r>
            <w:proofErr w:type="gramStart"/>
            <w:r w:rsidRPr="001E6B1B">
              <w:rPr>
                <w:rFonts w:asciiTheme="minorHAnsi" w:hAnsiTheme="minorHAnsi" w:cstheme="minorHAnsi"/>
                <w:i/>
              </w:rPr>
              <w:t>Other</w:t>
            </w:r>
            <w:proofErr w:type="gramEnd"/>
            <w:r w:rsidRPr="001E6B1B">
              <w:rPr>
                <w:rFonts w:asciiTheme="minorHAnsi" w:hAnsiTheme="minorHAnsi" w:cstheme="minorHAnsi"/>
                <w:i/>
              </w:rPr>
              <w:t xml:space="preserve"> aspects are not precluded for further study or specification.</w:t>
            </w:r>
          </w:p>
          <w:p w14:paraId="7EE15DC3" w14:textId="01C19FCA" w:rsidR="007A3928" w:rsidRPr="001E6B1B" w:rsidRDefault="008368AE" w:rsidP="008368AE">
            <w:pPr>
              <w:spacing w:before="0" w:line="240" w:lineRule="auto"/>
              <w:jc w:val="left"/>
              <w:rPr>
                <w:rFonts w:asciiTheme="minorHAnsi" w:eastAsiaTheme="minorEastAsia" w:hAnsiTheme="minorHAnsi" w:cstheme="minorHAnsi"/>
                <w:i/>
                <w:lang w:eastAsia="zh-CN"/>
              </w:rPr>
            </w:pPr>
            <w:r w:rsidRPr="001E6B1B">
              <w:rPr>
                <w:rFonts w:asciiTheme="minorHAnsi" w:hAnsiTheme="minorHAnsi" w:cstheme="minorHAnsi"/>
                <w:i/>
              </w:rPr>
              <w:t>Target performance may be aligned during model identification, in addition to any RAN4 tests.</w:t>
            </w:r>
          </w:p>
        </w:tc>
      </w:tr>
      <w:tr w:rsidR="001553C9" w:rsidRPr="001E6B1B" w14:paraId="5E5C4037" w14:textId="77777777" w:rsidTr="007A3928">
        <w:tc>
          <w:tcPr>
            <w:tcW w:w="1605" w:type="dxa"/>
            <w:vAlign w:val="center"/>
          </w:tcPr>
          <w:p w14:paraId="20038746" w14:textId="77777777" w:rsidR="001553C9" w:rsidRPr="001E6B1B" w:rsidRDefault="001553C9">
            <w:pPr>
              <w:spacing w:line="240" w:lineRule="auto"/>
              <w:jc w:val="center"/>
              <w:rPr>
                <w:rFonts w:asciiTheme="minorHAnsi" w:hAnsiTheme="minorHAnsi" w:cstheme="minorHAnsi"/>
              </w:rPr>
            </w:pPr>
          </w:p>
        </w:tc>
        <w:tc>
          <w:tcPr>
            <w:tcW w:w="7457" w:type="dxa"/>
            <w:vAlign w:val="center"/>
          </w:tcPr>
          <w:p w14:paraId="426957DB" w14:textId="77777777" w:rsidR="001553C9" w:rsidRPr="001E6B1B" w:rsidRDefault="001553C9" w:rsidP="001E6B1B">
            <w:pPr>
              <w:rPr>
                <w:rFonts w:asciiTheme="minorHAnsi" w:hAnsiTheme="minorHAnsi" w:cstheme="minorHAnsi"/>
              </w:rPr>
            </w:pPr>
          </w:p>
        </w:tc>
      </w:tr>
    </w:tbl>
    <w:p w14:paraId="1E17D88B" w14:textId="77777777" w:rsidR="004E7CA6" w:rsidRPr="001E6B1B" w:rsidRDefault="004E7CA6">
      <w:pPr>
        <w:pStyle w:val="BodyText"/>
        <w:rPr>
          <w:rFonts w:asciiTheme="minorHAnsi" w:hAnsiTheme="minorHAnsi" w:cstheme="minorHAnsi"/>
        </w:rPr>
      </w:pPr>
    </w:p>
    <w:p w14:paraId="13DB0F2F" w14:textId="77777777" w:rsidR="004E7CA6" w:rsidRPr="001E6B1B" w:rsidRDefault="00DA3A5B">
      <w:pPr>
        <w:pStyle w:val="BodyText"/>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w:t>
      </w:r>
      <w:proofErr w:type="gramStart"/>
      <w:r w:rsidRPr="001E6B1B">
        <w:rPr>
          <w:rFonts w:asciiTheme="minorHAnsi" w:hAnsiTheme="minorHAnsi" w:cstheme="minorHAnsi"/>
        </w:rPr>
        <w:t>discussion</w:t>
      </w:r>
      <w:proofErr w:type="gramEnd"/>
    </w:p>
    <w:p w14:paraId="55E24AE0" w14:textId="77777777" w:rsidR="004E7CA6" w:rsidRPr="001E6B1B" w:rsidRDefault="004E7CA6">
      <w:pPr>
        <w:pStyle w:val="BodyText"/>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pPr>
        <w:pStyle w:val="Heading1"/>
        <w:rPr>
          <w:rFonts w:asciiTheme="minorHAnsi" w:hAnsiTheme="minorHAnsi" w:cstheme="minorHAnsi"/>
        </w:rPr>
      </w:pPr>
      <w:r w:rsidRPr="001E6B1B">
        <w:rPr>
          <w:rFonts w:asciiTheme="minorHAnsi" w:hAnsiTheme="minorHAnsi" w:cstheme="minorHAnsi"/>
        </w:rPr>
        <w:t>Summary of discussion</w:t>
      </w:r>
    </w:p>
    <w:p w14:paraId="44DC6BAF" w14:textId="5017A23A" w:rsidR="004E7CA6" w:rsidRPr="001E6B1B" w:rsidRDefault="00FE6735">
      <w:pPr>
        <w:pStyle w:val="Heading2"/>
        <w:rPr>
          <w:rFonts w:asciiTheme="minorHAnsi" w:hAnsiTheme="minorHAnsi" w:cstheme="minorHAnsi"/>
        </w:rPr>
      </w:pPr>
      <w:r w:rsidRPr="001E6B1B">
        <w:rPr>
          <w:rFonts w:asciiTheme="minorHAnsi" w:hAnsiTheme="minorHAnsi" w:cstheme="minorHAnsi"/>
        </w:rPr>
        <w:t xml:space="preserve">Proposals for </w:t>
      </w:r>
    </w:p>
    <w:p w14:paraId="40C9157F" w14:textId="77777777" w:rsidR="00460E47" w:rsidRPr="001E6B1B" w:rsidRDefault="00460E47" w:rsidP="00D2706F">
      <w:pPr>
        <w:pStyle w:val="BodyText"/>
        <w:rPr>
          <w:rFonts w:asciiTheme="minorHAnsi" w:hAnsiTheme="minorHAnsi" w:cstheme="minorHAnsi"/>
        </w:rPr>
      </w:pPr>
    </w:p>
    <w:p w14:paraId="7AEEE2EA" w14:textId="77777777" w:rsidR="004E7CA6" w:rsidRPr="001E6B1B" w:rsidRDefault="004E7CA6">
      <w:pPr>
        <w:pStyle w:val="BodyText"/>
        <w:rPr>
          <w:rFonts w:asciiTheme="minorHAnsi" w:hAnsiTheme="minorHAnsi" w:cstheme="minorHAnsi"/>
        </w:rPr>
      </w:pPr>
    </w:p>
    <w:p w14:paraId="398418B4" w14:textId="77777777" w:rsidR="004E7CA6" w:rsidRPr="001E6B1B" w:rsidRDefault="00DA3A5B">
      <w:pPr>
        <w:pStyle w:val="Heading1"/>
        <w:rPr>
          <w:rFonts w:asciiTheme="minorHAnsi" w:hAnsiTheme="minorHAnsi" w:cstheme="minorHAnsi"/>
          <w:lang w:eastAsia="zh-CN"/>
        </w:rPr>
      </w:pPr>
      <w:r w:rsidRPr="001E6B1B">
        <w:rPr>
          <w:rFonts w:asciiTheme="minorHAnsi" w:hAnsiTheme="minorHAnsi" w:cstheme="minorHAnsi"/>
          <w:lang w:eastAsia="zh-CN"/>
        </w:rPr>
        <w:t>Appendix A: Agreements</w:t>
      </w:r>
    </w:p>
    <w:p w14:paraId="1BB4883C" w14:textId="77777777" w:rsidR="004E7CA6" w:rsidRPr="001E6B1B" w:rsidRDefault="00DA3A5B">
      <w:pPr>
        <w:pStyle w:val="Heading2"/>
        <w:rPr>
          <w:rFonts w:asciiTheme="minorHAnsi" w:hAnsiTheme="minorHAnsi" w:cstheme="minorHAnsi"/>
          <w:lang w:eastAsia="zh-CN"/>
        </w:rPr>
      </w:pPr>
      <w:r w:rsidRPr="001E6B1B">
        <w:rPr>
          <w:rFonts w:asciiTheme="minorHAnsi" w:hAnsiTheme="minorHAnsi" w:cstheme="minorHAnsi"/>
          <w:lang w:eastAsia="zh-CN"/>
        </w:rPr>
        <w:t>RAN1#116</w:t>
      </w:r>
    </w:p>
    <w:p w14:paraId="62BC500B" w14:textId="77777777"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6D57929B" w14:textId="77777777" w:rsidR="0093356A" w:rsidRPr="001E6B1B" w:rsidRDefault="0093356A" w:rsidP="0093356A">
      <w:pPr>
        <w:spacing w:before="0" w:after="0" w:line="240" w:lineRule="auto"/>
        <w:jc w:val="left"/>
        <w:rPr>
          <w:rFonts w:asciiTheme="minorHAnsi" w:eastAsia="DengXian" w:hAnsiTheme="minorHAnsi" w:cstheme="minorHAnsi"/>
          <w:highlight w:val="green"/>
          <w:lang w:val="en-GB" w:eastAsia="zh-CN"/>
        </w:rPr>
      </w:pPr>
      <w:r w:rsidRPr="001E6B1B">
        <w:rPr>
          <w:rFonts w:asciiTheme="minorHAnsi" w:eastAsia="DengXian"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lastRenderedPageBreak/>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w:t>
      </w:r>
      <w:proofErr w:type="gramStart"/>
      <w:r w:rsidRPr="001E6B1B">
        <w:rPr>
          <w:rFonts w:asciiTheme="minorHAnsi" w:eastAsia="Batang" w:hAnsiTheme="minorHAnsi" w:cstheme="minorHAnsi"/>
          <w:lang w:val="en-GB"/>
        </w:rPr>
        <w:t>cases</w:t>
      </w:r>
      <w:proofErr w:type="gramEnd"/>
      <w:r w:rsidRPr="001E6B1B">
        <w:rPr>
          <w:rFonts w:asciiTheme="minorHAnsi" w:eastAsia="Batang" w:hAnsiTheme="minorHAnsi" w:cstheme="minorHAnsi"/>
          <w:lang w:val="en-GB"/>
        </w:rPr>
        <w:t xml:space="preserve">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 xml:space="preserve">MI-Option 5. Model identification via model </w:t>
      </w:r>
      <w:proofErr w:type="gramStart"/>
      <w:r w:rsidRPr="001E6B1B">
        <w:rPr>
          <w:rFonts w:asciiTheme="minorHAnsi" w:eastAsia="Batang" w:hAnsiTheme="minorHAnsi" w:cstheme="minorHAnsi"/>
          <w:lang w:val="en-GB" w:eastAsia="x-none"/>
        </w:rPr>
        <w:t>monitoring</w:t>
      </w:r>
      <w:proofErr w:type="gramEnd"/>
    </w:p>
    <w:p w14:paraId="4296E1ED" w14:textId="77777777" w:rsidR="003669C9" w:rsidRPr="001E6B1B" w:rsidRDefault="003669C9" w:rsidP="0093356A">
      <w:pPr>
        <w:spacing w:before="0" w:after="0" w:line="240" w:lineRule="auto"/>
        <w:jc w:val="left"/>
        <w:rPr>
          <w:rFonts w:asciiTheme="minorHAnsi" w:eastAsia="DengXian"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DengXian" w:hAnsiTheme="minorHAnsi" w:cstheme="minorHAnsi"/>
          <w:iCs/>
          <w:highlight w:val="green"/>
          <w:lang w:val="en-GB" w:eastAsia="zh-CN"/>
        </w:rPr>
      </w:pPr>
      <w:r w:rsidRPr="001E6B1B">
        <w:rPr>
          <w:rFonts w:asciiTheme="minorHAnsi" w:eastAsia="DengXian"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19CE924B"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DengXian"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20FE3C93" w14:textId="77777777" w:rsidR="0093356A" w:rsidRPr="001E6B1B" w:rsidRDefault="0093356A" w:rsidP="0093356A">
      <w:pPr>
        <w:spacing w:before="0" w:after="160" w:line="259" w:lineRule="auto"/>
        <w:jc w:val="left"/>
        <w:rPr>
          <w:rFonts w:asciiTheme="minorHAnsi" w:eastAsia="DengXian" w:hAnsiTheme="minorHAnsi" w:cstheme="minorHAnsi"/>
          <w:bCs/>
          <w:color w:val="000000"/>
          <w:szCs w:val="20"/>
          <w:lang w:val="en-GB" w:eastAsia="zh-CN"/>
        </w:rPr>
      </w:pPr>
      <w:r w:rsidRPr="001E6B1B">
        <w:rPr>
          <w:rFonts w:asciiTheme="minorHAnsi" w:eastAsia="DengXian" w:hAnsiTheme="minorHAnsi" w:cstheme="minorHAnsi"/>
          <w:bCs/>
          <w:color w:val="000000"/>
          <w:szCs w:val="20"/>
          <w:lang w:val="en-GB" w:eastAsia="zh-CN"/>
        </w:rPr>
        <w:t xml:space="preserve">RAN1 has no consensus to reply the SA5 LS (R1-2400035)  </w:t>
      </w:r>
    </w:p>
    <w:p w14:paraId="5466A2AD" w14:textId="234F836A"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5E41C0EC" w14:textId="027D6CEE" w:rsidR="00223031" w:rsidRPr="001E6B1B" w:rsidRDefault="00223031" w:rsidP="00223031">
      <w:pPr>
        <w:pStyle w:val="Heading2"/>
        <w:rPr>
          <w:rFonts w:asciiTheme="minorHAnsi" w:hAnsiTheme="minorHAnsi" w:cstheme="minorHAnsi"/>
          <w:lang w:eastAsia="zh-CN"/>
        </w:rPr>
      </w:pPr>
      <w:r w:rsidRPr="001E6B1B">
        <w:rPr>
          <w:rFonts w:asciiTheme="minorHAnsi" w:hAnsiTheme="minorHAnsi" w:cstheme="minorHAnsi"/>
          <w:lang w:eastAsia="zh-CN"/>
        </w:rPr>
        <w:t>RAN1#116bis</w:t>
      </w:r>
    </w:p>
    <w:p w14:paraId="3C71366D" w14:textId="1B4FBE47" w:rsidR="00223031" w:rsidRPr="001E6B1B" w:rsidRDefault="00223031" w:rsidP="0093356A">
      <w:pPr>
        <w:spacing w:before="0" w:after="0" w:line="240" w:lineRule="auto"/>
        <w:jc w:val="left"/>
        <w:rPr>
          <w:rFonts w:asciiTheme="minorHAnsi" w:eastAsia="Batang" w:hAnsiTheme="minorHAnsi" w:cstheme="minorHAnsi"/>
          <w:iCs/>
          <w:lang w:val="en-GB" w:eastAsia="x-none"/>
        </w:rPr>
      </w:pPr>
    </w:p>
    <w:p w14:paraId="5D437851" w14:textId="77777777" w:rsidR="00C850C7" w:rsidRPr="001E6B1B" w:rsidRDefault="00C850C7" w:rsidP="0093356A">
      <w:pPr>
        <w:spacing w:before="0" w:after="0" w:line="240" w:lineRule="auto"/>
        <w:jc w:val="left"/>
        <w:rPr>
          <w:rFonts w:asciiTheme="minorHAnsi" w:eastAsia="Batang" w:hAnsiTheme="minorHAnsi" w:cstheme="minorHAnsi"/>
          <w:iCs/>
          <w:lang w:val="en-GB" w:eastAsia="x-none"/>
        </w:rPr>
      </w:pPr>
    </w:p>
    <w:p w14:paraId="3694F48C" w14:textId="77777777" w:rsidR="00F55E17" w:rsidRPr="001E6B1B" w:rsidRDefault="00F55E17" w:rsidP="00F55E17">
      <w:pPr>
        <w:pStyle w:val="00Text"/>
        <w:rPr>
          <w:rFonts w:asciiTheme="minorHAnsi" w:hAnsiTheme="minorHAnsi" w:cstheme="minorHAnsi"/>
        </w:rPr>
      </w:pPr>
    </w:p>
    <w:p w14:paraId="0B766AEA" w14:textId="0F45A46F" w:rsidR="00F55E17" w:rsidRPr="001E6B1B" w:rsidRDefault="00F55E17" w:rsidP="00F55E17">
      <w:pPr>
        <w:pStyle w:val="Heading1"/>
        <w:spacing w:line="240" w:lineRule="auto"/>
        <w:jc w:val="left"/>
        <w:rPr>
          <w:rFonts w:asciiTheme="minorHAnsi" w:hAnsiTheme="minorHAnsi" w:cstheme="minorHAnsi"/>
        </w:rPr>
      </w:pPr>
      <w:r w:rsidRPr="001E6B1B">
        <w:rPr>
          <w:rFonts w:asciiTheme="minorHAnsi" w:hAnsiTheme="minorHAnsi" w:cstheme="minorHAnsi"/>
        </w:rPr>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 xml:space="preserve">Please feel free to add/update/correct the contact information if </w:t>
      </w:r>
      <w:proofErr w:type="gramStart"/>
      <w:r w:rsidRPr="001E6B1B">
        <w:rPr>
          <w:rFonts w:asciiTheme="minorHAnsi" w:hAnsiTheme="minorHAnsi" w:cstheme="minorHAnsi"/>
        </w:rPr>
        <w:t>needed</w:t>
      </w:r>
      <w:proofErr w:type="gramEnd"/>
    </w:p>
    <w:tbl>
      <w:tblPr>
        <w:tblStyle w:val="TableGrid"/>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SimSun"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445685" w14:paraId="47F9A5F8" w14:textId="77777777" w:rsidTr="00686833">
        <w:tc>
          <w:tcPr>
            <w:tcW w:w="2689" w:type="dxa"/>
            <w:vAlign w:val="center"/>
          </w:tcPr>
          <w:p w14:paraId="026D7D50"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Yongqiang</w:t>
            </w:r>
            <w:proofErr w:type="spellEnd"/>
            <w:r w:rsidRPr="001E6B1B">
              <w:rPr>
                <w:rFonts w:asciiTheme="minorHAnsi" w:eastAsiaTheme="minorEastAsia" w:hAnsiTheme="minorHAnsi" w:cstheme="minorHAnsi"/>
                <w:szCs w:val="20"/>
                <w:lang w:eastAsia="zh-CN"/>
              </w:rPr>
              <w:t xml:space="preserve"> Fei</w:t>
            </w:r>
          </w:p>
        </w:tc>
        <w:tc>
          <w:tcPr>
            <w:tcW w:w="3964" w:type="dxa"/>
            <w:vAlign w:val="center"/>
          </w:tcPr>
          <w:p w14:paraId="75BB555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proofErr w:type="spellStart"/>
            <w:r w:rsidRPr="001E6B1B">
              <w:rPr>
                <w:rFonts w:asciiTheme="minorHAnsi" w:eastAsia="SimSun" w:hAnsiTheme="minorHAnsi" w:cstheme="minorHAnsi"/>
                <w:szCs w:val="20"/>
                <w:lang w:eastAsia="zh-CN"/>
              </w:rPr>
              <w:t>Baicells</w:t>
            </w:r>
            <w:proofErr w:type="spellEnd"/>
          </w:p>
        </w:tc>
        <w:tc>
          <w:tcPr>
            <w:tcW w:w="2409" w:type="dxa"/>
            <w:vAlign w:val="center"/>
          </w:tcPr>
          <w:p w14:paraId="6D68B41E"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Xiang YUN</w:t>
            </w:r>
          </w:p>
          <w:p w14:paraId="64D2D90F"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proofErr w:type="spellStart"/>
            <w:r w:rsidRPr="001E6B1B">
              <w:rPr>
                <w:rFonts w:asciiTheme="minorHAnsi" w:eastAsia="SimSun" w:hAnsiTheme="minorHAnsi" w:cstheme="minorHAnsi"/>
                <w:szCs w:val="20"/>
                <w:lang w:eastAsia="zh-CN"/>
              </w:rPr>
              <w:t>Xiaonan</w:t>
            </w:r>
            <w:proofErr w:type="spellEnd"/>
            <w:r w:rsidRPr="001E6B1B">
              <w:rPr>
                <w:rFonts w:asciiTheme="minorHAnsi" w:eastAsia="SimSun" w:hAnsiTheme="minorHAnsi" w:cstheme="minorHAnsi"/>
                <w:szCs w:val="20"/>
                <w:lang w:eastAsia="zh-CN"/>
              </w:rPr>
              <w:t xml:space="preserve"> WANG</w:t>
            </w:r>
          </w:p>
        </w:tc>
        <w:tc>
          <w:tcPr>
            <w:tcW w:w="3964" w:type="dxa"/>
            <w:vAlign w:val="center"/>
          </w:tcPr>
          <w:p w14:paraId="07DDFF87" w14:textId="77777777" w:rsidR="00F55E17" w:rsidRPr="001E6B1B" w:rsidRDefault="00000000" w:rsidP="00905ACC">
            <w:pPr>
              <w:pStyle w:val="BodyText"/>
              <w:spacing w:before="0" w:after="0" w:line="300" w:lineRule="auto"/>
              <w:rPr>
                <w:rFonts w:asciiTheme="minorHAnsi" w:eastAsia="SimSun" w:hAnsiTheme="minorHAnsi" w:cstheme="minorHAnsi"/>
                <w:szCs w:val="20"/>
                <w:lang w:eastAsia="zh-CN"/>
              </w:rPr>
            </w:pPr>
            <w:hyperlink r:id="rId14" w:history="1">
              <w:r w:rsidR="00F55E17" w:rsidRPr="001E6B1B">
                <w:rPr>
                  <w:rStyle w:val="Hyperlink"/>
                  <w:rFonts w:asciiTheme="minorHAnsi" w:eastAsia="SimSun" w:hAnsiTheme="minorHAnsi" w:cstheme="minorHAnsi"/>
                  <w:szCs w:val="20"/>
                  <w:lang w:eastAsia="zh-CN"/>
                </w:rPr>
                <w:t>yunxiang@baicells.com</w:t>
              </w:r>
            </w:hyperlink>
          </w:p>
          <w:p w14:paraId="6AA080CF"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BodyText"/>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 xml:space="preserve">Vahid </w:t>
            </w:r>
            <w:proofErr w:type="spellStart"/>
            <w:r w:rsidRPr="001E6B1B">
              <w:rPr>
                <w:rFonts w:asciiTheme="minorHAnsi" w:eastAsiaTheme="minorEastAsia" w:hAnsiTheme="minorHAnsi" w:cstheme="minorHAnsi"/>
                <w:szCs w:val="20"/>
                <w:lang w:eastAsia="zh-CN"/>
              </w:rPr>
              <w:t>Pourahmadi</w:t>
            </w:r>
            <w:proofErr w:type="spellEnd"/>
          </w:p>
        </w:tc>
        <w:tc>
          <w:tcPr>
            <w:tcW w:w="3964" w:type="dxa"/>
            <w:vAlign w:val="center"/>
          </w:tcPr>
          <w:p w14:paraId="1B32110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proofErr w:type="spellStart"/>
            <w:r w:rsidRPr="001E6B1B">
              <w:rPr>
                <w:rFonts w:asciiTheme="minorHAnsi" w:eastAsiaTheme="minorEastAsia" w:hAnsiTheme="minorHAnsi" w:cstheme="minorHAnsi"/>
                <w:szCs w:val="20"/>
                <w:lang w:eastAsia="zh-CN"/>
              </w:rPr>
              <w:t>Xingguang</w:t>
            </w:r>
            <w:proofErr w:type="spellEnd"/>
            <w:r w:rsidRPr="001E6B1B">
              <w:rPr>
                <w:rFonts w:asciiTheme="minorHAnsi" w:eastAsiaTheme="minorEastAsia" w:hAnsiTheme="minorHAnsi" w:cstheme="minorHAnsi"/>
                <w:szCs w:val="20"/>
                <w:lang w:eastAsia="zh-CN"/>
              </w:rPr>
              <w:t xml:space="preserve"> WEI</w:t>
            </w:r>
          </w:p>
        </w:tc>
        <w:tc>
          <w:tcPr>
            <w:tcW w:w="3964" w:type="dxa"/>
            <w:vAlign w:val="center"/>
          </w:tcPr>
          <w:p w14:paraId="5D7E8863" w14:textId="77777777" w:rsidR="00F55E17" w:rsidRPr="001E6B1B" w:rsidRDefault="00000000" w:rsidP="00905ACC">
            <w:pPr>
              <w:pStyle w:val="BodyText"/>
              <w:spacing w:before="0" w:after="0" w:line="300" w:lineRule="auto"/>
              <w:rPr>
                <w:rFonts w:asciiTheme="minorHAnsi" w:hAnsiTheme="minorHAnsi" w:cstheme="minorHAnsi"/>
                <w:szCs w:val="20"/>
                <w:lang w:eastAsia="zh-CN"/>
              </w:rPr>
            </w:pPr>
            <w:hyperlink r:id="rId15" w:history="1">
              <w:r w:rsidR="00F55E17" w:rsidRPr="001E6B1B">
                <w:rPr>
                  <w:rStyle w:val="Hyperlink"/>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lastRenderedPageBreak/>
              <w:t>NTT DOCOMO</w:t>
            </w:r>
          </w:p>
        </w:tc>
        <w:tc>
          <w:tcPr>
            <w:tcW w:w="2409" w:type="dxa"/>
            <w:vAlign w:val="center"/>
          </w:tcPr>
          <w:p w14:paraId="0AA8FB49"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proofErr w:type="spellStart"/>
            <w:r w:rsidRPr="001E6B1B">
              <w:rPr>
                <w:rFonts w:asciiTheme="minorHAnsi" w:eastAsia="Yu Mincho" w:hAnsiTheme="minorHAnsi" w:cstheme="minorHAnsi"/>
                <w:szCs w:val="20"/>
                <w:lang w:eastAsia="ja-JP"/>
              </w:rPr>
              <w:t>Haruhi</w:t>
            </w:r>
            <w:proofErr w:type="spellEnd"/>
            <w:r w:rsidRPr="001E6B1B">
              <w:rPr>
                <w:rFonts w:asciiTheme="minorHAnsi" w:eastAsia="Yu Mincho" w:hAnsiTheme="minorHAnsi" w:cstheme="minorHAnsi"/>
                <w:szCs w:val="20"/>
                <w:lang w:eastAsia="ja-JP"/>
              </w:rPr>
              <w:t xml:space="preserve"> </w:t>
            </w:r>
            <w:proofErr w:type="spellStart"/>
            <w:r w:rsidRPr="001E6B1B">
              <w:rPr>
                <w:rFonts w:asciiTheme="minorHAnsi" w:eastAsia="Yu Mincho" w:hAnsiTheme="minorHAnsi" w:cstheme="minorHAnsi"/>
                <w:szCs w:val="20"/>
                <w:lang w:eastAsia="ja-JP"/>
              </w:rPr>
              <w:t>Echigo</w:t>
            </w:r>
            <w:proofErr w:type="spellEnd"/>
          </w:p>
        </w:tc>
        <w:tc>
          <w:tcPr>
            <w:tcW w:w="3964" w:type="dxa"/>
            <w:vAlign w:val="center"/>
          </w:tcPr>
          <w:p w14:paraId="0FBCE641"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Malgun Gothic" w:hAnsiTheme="minorHAnsi" w:cstheme="minorHAnsi"/>
                <w:szCs w:val="20"/>
                <w:lang w:eastAsia="ko-KR"/>
              </w:rPr>
              <w:t>Yongjin</w:t>
            </w:r>
            <w:proofErr w:type="spellEnd"/>
            <w:r w:rsidRPr="001E6B1B">
              <w:rPr>
                <w:rFonts w:asciiTheme="minorHAnsi" w:eastAsia="Malgun Gothic" w:hAnsiTheme="minorHAnsi" w:cstheme="minorHAnsi"/>
                <w:szCs w:val="20"/>
                <w:lang w:eastAsia="ko-KR"/>
              </w:rPr>
              <w:t xml:space="preserve"> Kwon</w:t>
            </w:r>
          </w:p>
        </w:tc>
        <w:tc>
          <w:tcPr>
            <w:tcW w:w="3964" w:type="dxa"/>
            <w:vAlign w:val="center"/>
          </w:tcPr>
          <w:p w14:paraId="56C210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proofErr w:type="spellStart"/>
            <w:r w:rsidRPr="001E6B1B">
              <w:rPr>
                <w:rFonts w:asciiTheme="minorHAnsi" w:eastAsia="Malgun Gothic" w:hAnsiTheme="minorHAnsi" w:cstheme="minorHAnsi"/>
                <w:szCs w:val="20"/>
                <w:lang w:eastAsia="ko-KR"/>
              </w:rPr>
              <w:t>Ameha</w:t>
            </w:r>
            <w:proofErr w:type="spellEnd"/>
          </w:p>
        </w:tc>
        <w:tc>
          <w:tcPr>
            <w:tcW w:w="3964" w:type="dxa"/>
            <w:vAlign w:val="center"/>
          </w:tcPr>
          <w:p w14:paraId="04DECE1D"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Spreadtrum</w:t>
            </w:r>
            <w:proofErr w:type="spellEnd"/>
          </w:p>
        </w:tc>
        <w:tc>
          <w:tcPr>
            <w:tcW w:w="2409" w:type="dxa"/>
          </w:tcPr>
          <w:p w14:paraId="619F9492" w14:textId="77777777" w:rsidR="00F55E17" w:rsidRDefault="00F55E17" w:rsidP="00905ACC">
            <w:pPr>
              <w:pStyle w:val="BodyText"/>
              <w:spacing w:before="0" w:after="0" w:line="300" w:lineRule="auto"/>
              <w:rPr>
                <w:ins w:id="4" w:author="Author" w:date="2024-04-15T11:16:00Z"/>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 Wang</w:t>
            </w:r>
          </w:p>
          <w:p w14:paraId="699BACC0" w14:textId="2C0704B3" w:rsidR="00E778F7" w:rsidRPr="001E6B1B" w:rsidRDefault="00E778F7" w:rsidP="00905ACC">
            <w:pPr>
              <w:pStyle w:val="BodyText"/>
              <w:spacing w:before="0" w:after="0" w:line="300" w:lineRule="auto"/>
              <w:rPr>
                <w:rFonts w:asciiTheme="minorHAnsi" w:eastAsiaTheme="minorEastAsia" w:hAnsiTheme="minorHAnsi" w:cstheme="minorHAnsi"/>
                <w:szCs w:val="20"/>
                <w:lang w:eastAsia="zh-CN"/>
              </w:rPr>
            </w:pPr>
            <w:proofErr w:type="spellStart"/>
            <w:proofErr w:type="gramStart"/>
            <w:ins w:id="5" w:author="Author" w:date="2024-04-15T11:16:00Z">
              <w:r>
                <w:rPr>
                  <w:rFonts w:asciiTheme="minorHAnsi" w:eastAsiaTheme="minorEastAsia" w:hAnsiTheme="minorHAnsi" w:cstheme="minorHAnsi"/>
                  <w:szCs w:val="20"/>
                  <w:lang w:eastAsia="zh-CN"/>
                </w:rPr>
                <w:t>Shijia</w:t>
              </w:r>
              <w:proofErr w:type="spellEnd"/>
              <w:r>
                <w:rPr>
                  <w:rFonts w:asciiTheme="minorHAnsi" w:eastAsiaTheme="minorEastAsia" w:hAnsiTheme="minorHAnsi" w:cstheme="minorHAnsi"/>
                  <w:szCs w:val="20"/>
                  <w:lang w:eastAsia="zh-CN"/>
                </w:rPr>
                <w:t xml:space="preserve">  Shao</w:t>
              </w:r>
            </w:ins>
            <w:proofErr w:type="gramEnd"/>
          </w:p>
        </w:tc>
        <w:tc>
          <w:tcPr>
            <w:tcW w:w="3964" w:type="dxa"/>
          </w:tcPr>
          <w:p w14:paraId="13BEA28E" w14:textId="109CBFEA" w:rsidR="00F55E17" w:rsidRPr="00E778F7" w:rsidRDefault="00E778F7" w:rsidP="00905ACC">
            <w:pPr>
              <w:pStyle w:val="BodyText"/>
              <w:spacing w:before="0" w:after="0" w:line="300" w:lineRule="auto"/>
              <w:rPr>
                <w:ins w:id="6" w:author="Author" w:date="2024-04-15T11:16:00Z"/>
                <w:rFonts w:asciiTheme="minorHAnsi" w:eastAsia="Yu Mincho" w:hAnsiTheme="minorHAnsi" w:cstheme="minorHAnsi"/>
                <w:szCs w:val="20"/>
                <w:lang w:eastAsia="ja-JP"/>
              </w:rPr>
            </w:pPr>
            <w:ins w:id="7" w:author="Author" w:date="2024-04-15T11:16:00Z">
              <w:r w:rsidRPr="00E778F7">
                <w:rPr>
                  <w:rFonts w:asciiTheme="minorHAnsi" w:eastAsia="Yu Mincho" w:hAnsiTheme="minorHAnsi" w:cstheme="minorHAnsi"/>
                  <w:szCs w:val="20"/>
                  <w:lang w:eastAsia="ja-JP"/>
                </w:rPr>
                <w:fldChar w:fldCharType="begin"/>
              </w:r>
              <w:r w:rsidRPr="00E778F7">
                <w:rPr>
                  <w:rFonts w:asciiTheme="minorHAnsi" w:eastAsia="Yu Mincho" w:hAnsiTheme="minorHAnsi" w:cstheme="minorHAnsi"/>
                  <w:szCs w:val="20"/>
                  <w:lang w:eastAsia="ja-JP"/>
                </w:rPr>
                <w:instrText xml:space="preserve"> HYPERLINK "mailto:</w:instrText>
              </w:r>
            </w:ins>
            <w:r w:rsidRPr="00E778F7">
              <w:rPr>
                <w:rFonts w:asciiTheme="minorHAnsi" w:eastAsia="Yu Mincho" w:hAnsiTheme="minorHAnsi" w:cstheme="minorHAnsi"/>
                <w:szCs w:val="20"/>
                <w:lang w:eastAsia="ja-JP"/>
              </w:rPr>
              <w:instrText>Hualei.wang@unisoc.com</w:instrText>
            </w:r>
            <w:ins w:id="8" w:author="Author" w:date="2024-04-15T11:16:00Z">
              <w:r w:rsidRPr="00E778F7">
                <w:rPr>
                  <w:rFonts w:asciiTheme="minorHAnsi" w:eastAsia="Yu Mincho" w:hAnsiTheme="minorHAnsi" w:cstheme="minorHAnsi"/>
                  <w:szCs w:val="20"/>
                  <w:lang w:eastAsia="ja-JP"/>
                </w:rPr>
                <w:instrText xml:space="preserve">" </w:instrText>
              </w:r>
              <w:r w:rsidRPr="00E778F7">
                <w:rPr>
                  <w:rFonts w:asciiTheme="minorHAnsi" w:eastAsia="Yu Mincho" w:hAnsiTheme="minorHAnsi" w:cstheme="minorHAnsi"/>
                  <w:szCs w:val="20"/>
                  <w:lang w:eastAsia="ja-JP"/>
                </w:rPr>
              </w:r>
              <w:r w:rsidRPr="00E778F7">
                <w:rPr>
                  <w:rFonts w:asciiTheme="minorHAnsi" w:eastAsia="Yu Mincho" w:hAnsiTheme="minorHAnsi" w:cstheme="minorHAnsi"/>
                  <w:szCs w:val="20"/>
                  <w:lang w:eastAsia="ja-JP"/>
                </w:rPr>
                <w:fldChar w:fldCharType="separate"/>
              </w:r>
            </w:ins>
            <w:r w:rsidRPr="00E778F7">
              <w:rPr>
                <w:rFonts w:eastAsia="Yu Mincho"/>
                <w:lang w:eastAsia="ja-JP"/>
              </w:rPr>
              <w:t>Hualei.wang@unisoc.com</w:t>
            </w:r>
            <w:ins w:id="9" w:author="Author" w:date="2024-04-15T11:16:00Z">
              <w:r w:rsidRPr="00E778F7">
                <w:rPr>
                  <w:rFonts w:asciiTheme="minorHAnsi" w:eastAsia="Yu Mincho" w:hAnsiTheme="minorHAnsi" w:cstheme="minorHAnsi"/>
                  <w:szCs w:val="20"/>
                  <w:lang w:eastAsia="ja-JP"/>
                </w:rPr>
                <w:fldChar w:fldCharType="end"/>
              </w:r>
            </w:ins>
          </w:p>
          <w:p w14:paraId="143F355E" w14:textId="17B5D1E8" w:rsidR="00E778F7" w:rsidRPr="001E6B1B" w:rsidRDefault="00E778F7" w:rsidP="00905ACC">
            <w:pPr>
              <w:pStyle w:val="BodyText"/>
              <w:spacing w:before="0" w:after="0" w:line="300" w:lineRule="auto"/>
              <w:rPr>
                <w:rFonts w:asciiTheme="minorHAnsi" w:eastAsiaTheme="minorEastAsia" w:hAnsiTheme="minorHAnsi" w:cstheme="minorHAnsi"/>
                <w:szCs w:val="20"/>
                <w:lang w:eastAsia="zh-CN"/>
              </w:rPr>
            </w:pPr>
            <w:ins w:id="10" w:author="Author" w:date="2024-04-15T11:16:00Z">
              <w:r>
                <w:rPr>
                  <w:rFonts w:asciiTheme="minorHAnsi" w:eastAsiaTheme="minorEastAsia" w:hAnsiTheme="minorHAnsi" w:cstheme="minorHAnsi"/>
                  <w:szCs w:val="20"/>
                  <w:lang w:eastAsia="zh-CN"/>
                </w:rPr>
                <w:t>Shijia.shao@unisoc.com</w:t>
              </w:r>
            </w:ins>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BodyText"/>
              <w:spacing w:before="0" w:after="0" w:line="300" w:lineRule="auto"/>
              <w:rPr>
                <w:rFonts w:asciiTheme="minorHAnsi" w:hAnsiTheme="minorHAnsi" w:cstheme="minorHAnsi"/>
                <w:szCs w:val="20"/>
              </w:rPr>
            </w:pPr>
            <w:proofErr w:type="spellStart"/>
            <w:r w:rsidRPr="001E6B1B">
              <w:rPr>
                <w:rFonts w:asciiTheme="minorHAnsi" w:hAnsiTheme="minorHAnsi" w:cstheme="minorHAnsi"/>
                <w:szCs w:val="20"/>
              </w:rPr>
              <w:t>Isfar</w:t>
            </w:r>
            <w:proofErr w:type="spellEnd"/>
            <w:r w:rsidRPr="001E6B1B">
              <w:rPr>
                <w:rFonts w:asciiTheme="minorHAnsi" w:hAnsiTheme="minorHAnsi" w:cstheme="minorHAnsi"/>
                <w:szCs w:val="20"/>
              </w:rPr>
              <w:t xml:space="preserve"> Tariq</w:t>
            </w:r>
          </w:p>
        </w:tc>
        <w:tc>
          <w:tcPr>
            <w:tcW w:w="3964" w:type="dxa"/>
            <w:vAlign w:val="center"/>
          </w:tcPr>
          <w:p w14:paraId="5A74FCE9"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BodyText"/>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000000" w:rsidP="00905ACC">
            <w:pPr>
              <w:pStyle w:val="BodyText"/>
              <w:spacing w:before="0" w:after="0" w:line="300" w:lineRule="auto"/>
              <w:rPr>
                <w:rFonts w:asciiTheme="minorHAnsi" w:hAnsiTheme="minorHAnsi" w:cstheme="minorHAnsi"/>
                <w:szCs w:val="20"/>
              </w:rPr>
            </w:pPr>
            <w:hyperlink r:id="rId16" w:history="1">
              <w:r w:rsidR="00F55E17" w:rsidRPr="001E6B1B">
                <w:rPr>
                  <w:rStyle w:val="Hyperlink"/>
                  <w:rFonts w:asciiTheme="minorHAnsi" w:hAnsiTheme="minorHAnsi" w:cstheme="minorHAnsi"/>
                  <w:szCs w:val="20"/>
                </w:rPr>
                <w:t>caoyuhua@chinamobile.com</w:t>
              </w:r>
            </w:hyperlink>
          </w:p>
          <w:p w14:paraId="4CA5DA51" w14:textId="77777777" w:rsidR="00F55E17" w:rsidRPr="001E6B1B" w:rsidRDefault="00000000" w:rsidP="00905ACC">
            <w:pPr>
              <w:pStyle w:val="BodyText"/>
              <w:spacing w:before="0" w:after="0" w:line="300" w:lineRule="auto"/>
              <w:rPr>
                <w:rFonts w:asciiTheme="minorHAnsi" w:hAnsiTheme="minorHAnsi" w:cstheme="minorHAnsi"/>
                <w:szCs w:val="20"/>
              </w:rPr>
            </w:pPr>
            <w:hyperlink r:id="rId17" w:history="1">
              <w:r w:rsidR="00F55E17" w:rsidRPr="001E6B1B">
                <w:rPr>
                  <w:rStyle w:val="Hyperlink"/>
                  <w:rFonts w:asciiTheme="minorHAnsi" w:hAnsiTheme="minorHAnsi" w:cstheme="minorHAnsi"/>
                  <w:szCs w:val="20"/>
                </w:rPr>
                <w:t>zhengyi@chinamobile.com</w:t>
              </w:r>
            </w:hyperlink>
          </w:p>
          <w:p w14:paraId="11B523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F55E17" w:rsidRPr="003618AC" w14:paraId="0676815A" w14:textId="77777777" w:rsidTr="00686833">
        <w:tc>
          <w:tcPr>
            <w:tcW w:w="2689" w:type="dxa"/>
          </w:tcPr>
          <w:p w14:paraId="65CF565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5E2F685F" w14:textId="77777777" w:rsidR="00F55E17" w:rsidRPr="001E6B1B" w:rsidRDefault="00F55E17" w:rsidP="00905ACC">
            <w:pPr>
              <w:pStyle w:val="BodyText"/>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5BC3E385"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hAnsiTheme="minorHAnsi" w:cstheme="minorHAnsi"/>
                <w:lang w:val="sv-SE" w:eastAsia="zh-CN"/>
                <w14:ligatures w14:val="standardContextual"/>
              </w:rPr>
              <w:t>Pravjyot Singh Deogun</w:t>
            </w:r>
          </w:p>
        </w:tc>
        <w:tc>
          <w:tcPr>
            <w:tcW w:w="3964" w:type="dxa"/>
          </w:tcPr>
          <w:p w14:paraId="04FC4B73" w14:textId="77777777" w:rsidR="00F55E17" w:rsidRPr="001E6B1B" w:rsidRDefault="00D92AAB" w:rsidP="00905ACC">
            <w:pPr>
              <w:pStyle w:val="BodyText"/>
              <w:spacing w:after="0" w:line="300" w:lineRule="auto"/>
              <w:rPr>
                <w:rFonts w:asciiTheme="minorHAnsi" w:hAnsiTheme="minorHAnsi" w:cstheme="minorHAnsi"/>
                <w:lang w:val="sv-SE" w:eastAsia="zh-CN"/>
              </w:rPr>
            </w:pPr>
            <w:r>
              <w:rPr>
                <w:rFonts w:ascii="Times New Roman" w:hAnsi="Times New Roman"/>
              </w:rPr>
              <w:fldChar w:fldCharType="begin"/>
            </w:r>
            <w:r w:rsidRPr="00A12E49">
              <w:rPr>
                <w:lang w:val="sv-SE"/>
                <w:rPrChange w:id="11" w:author="Author" w:date="2024-04-12T16:19:00Z">
                  <w:rPr/>
                </w:rPrChange>
              </w:rPr>
              <w:instrText>HYPERLINK "mailto:guan_peng@nec.cn"</w:instrText>
            </w:r>
            <w:r>
              <w:rPr>
                <w:rFonts w:ascii="Times New Roman" w:hAnsi="Times New Roman"/>
              </w:rPr>
              <w:fldChar w:fldCharType="separate"/>
            </w:r>
            <w:r w:rsidR="00F55E17" w:rsidRPr="001E6B1B">
              <w:rPr>
                <w:rStyle w:val="Hyperlink"/>
                <w:rFonts w:asciiTheme="minorHAnsi" w:hAnsiTheme="minorHAnsi" w:cstheme="minorHAnsi"/>
                <w:lang w:val="sv-SE" w:eastAsia="zh-CN"/>
              </w:rPr>
              <w:t>guan_peng@nec.cn</w:t>
            </w:r>
            <w:r>
              <w:rPr>
                <w:rStyle w:val="Hyperlink"/>
                <w:rFonts w:asciiTheme="minorHAnsi" w:hAnsiTheme="minorHAnsi" w:cstheme="minorHAnsi"/>
                <w:lang w:val="sv-SE" w:eastAsia="zh-CN"/>
              </w:rPr>
              <w:fldChar w:fldCharType="end"/>
            </w:r>
          </w:p>
          <w:p w14:paraId="5DE71DFE" w14:textId="77777777" w:rsidR="00F55E17" w:rsidRPr="001E6B1B" w:rsidRDefault="00D92AAB" w:rsidP="00905ACC">
            <w:pPr>
              <w:pStyle w:val="BodyText"/>
              <w:spacing w:before="0" w:after="0" w:line="300" w:lineRule="auto"/>
              <w:rPr>
                <w:rFonts w:asciiTheme="minorHAnsi" w:hAnsiTheme="minorHAnsi" w:cstheme="minorHAnsi"/>
                <w:szCs w:val="20"/>
                <w:lang w:val="sv-SE"/>
              </w:rPr>
            </w:pPr>
            <w:r>
              <w:rPr>
                <w:rFonts w:ascii="Times New Roman" w:hAnsi="Times New Roman"/>
              </w:rPr>
              <w:fldChar w:fldCharType="begin"/>
            </w:r>
            <w:r w:rsidRPr="00A12E49">
              <w:rPr>
                <w:lang w:val="sv-SE"/>
                <w:rPrChange w:id="12" w:author="Author" w:date="2024-04-12T16:19:00Z">
                  <w:rPr/>
                </w:rPrChange>
              </w:rPr>
              <w:instrText>HYPERLINK "mailto:pravjyot.deogun@EMEA.NEC.COM"</w:instrText>
            </w:r>
            <w:r>
              <w:rPr>
                <w:rFonts w:ascii="Times New Roman" w:hAnsi="Times New Roman"/>
              </w:rPr>
              <w:fldChar w:fldCharType="separate"/>
            </w:r>
            <w:r w:rsidR="00F55E17" w:rsidRPr="001E6B1B">
              <w:rPr>
                <w:rStyle w:val="Hyperlink"/>
                <w:rFonts w:asciiTheme="minorHAnsi" w:hAnsiTheme="minorHAnsi" w:cstheme="minorHAnsi"/>
                <w:lang w:val="sv-SE" w:eastAsia="zh-CN"/>
                <w14:ligatures w14:val="standardContextual"/>
              </w:rPr>
              <w:t>pravjyot.deogun@EMEA.NEC.COM</w:t>
            </w:r>
            <w:r>
              <w:rPr>
                <w:rStyle w:val="Hyperlink"/>
                <w:rFonts w:asciiTheme="minorHAnsi" w:hAnsiTheme="minorHAnsi" w:cstheme="minorHAnsi"/>
                <w:lang w:val="sv-SE" w:eastAsia="zh-CN"/>
                <w14:ligatures w14:val="standardContextual"/>
              </w:rPr>
              <w:fldChar w:fldCharType="end"/>
            </w:r>
          </w:p>
        </w:tc>
      </w:tr>
      <w:tr w:rsidR="00F55E17" w:rsidRPr="003618AC"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SimSun" w:hAnsiTheme="minorHAnsi" w:cstheme="minorHAnsi"/>
                <w:lang w:eastAsia="zh-CN"/>
              </w:rPr>
              <w:t>CEWiT</w:t>
            </w:r>
            <w:proofErr w:type="spellEnd"/>
          </w:p>
        </w:tc>
        <w:tc>
          <w:tcPr>
            <w:tcW w:w="2409" w:type="dxa"/>
          </w:tcPr>
          <w:p w14:paraId="4E63736D" w14:textId="77777777" w:rsidR="00F55E17" w:rsidRPr="001E6B1B" w:rsidRDefault="00F55E17" w:rsidP="00905ACC">
            <w:pPr>
              <w:pStyle w:val="BodyText"/>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000000" w:rsidP="00905ACC">
            <w:pPr>
              <w:pStyle w:val="BodyText"/>
              <w:spacing w:after="0" w:line="300" w:lineRule="auto"/>
              <w:rPr>
                <w:rFonts w:asciiTheme="minorHAnsi" w:hAnsiTheme="minorHAnsi" w:cstheme="minorHAnsi"/>
              </w:rPr>
            </w:pPr>
            <w:hyperlink r:id="rId18"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Debdeep</w:t>
            </w:r>
            <w:proofErr w:type="spellEnd"/>
            <w:r w:rsidRPr="001E6B1B">
              <w:rPr>
                <w:rFonts w:asciiTheme="minorHAnsi" w:eastAsiaTheme="minorEastAsia" w:hAnsiTheme="minorHAnsi" w:cstheme="minorHAnsi"/>
                <w:szCs w:val="20"/>
                <w:lang w:eastAsia="zh-CN"/>
              </w:rPr>
              <w:t xml:space="preserve"> Chatterjee</w:t>
            </w:r>
          </w:p>
        </w:tc>
        <w:tc>
          <w:tcPr>
            <w:tcW w:w="3964" w:type="dxa"/>
            <w:vAlign w:val="center"/>
          </w:tcPr>
          <w:p w14:paraId="72B43DD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Xingqin</w:t>
            </w:r>
            <w:proofErr w:type="spellEnd"/>
            <w:r w:rsidRPr="001E6B1B">
              <w:rPr>
                <w:rFonts w:asciiTheme="minorHAnsi" w:eastAsiaTheme="minorEastAsia" w:hAnsiTheme="minorHAnsi" w:cstheme="minorHAnsi"/>
                <w:szCs w:val="20"/>
                <w:lang w:eastAsia="zh-CN"/>
              </w:rPr>
              <w:t xml:space="preserve"> Lin</w:t>
            </w:r>
          </w:p>
        </w:tc>
        <w:tc>
          <w:tcPr>
            <w:tcW w:w="3964" w:type="dxa"/>
            <w:vAlign w:val="center"/>
          </w:tcPr>
          <w:p w14:paraId="32A18E94" w14:textId="77777777" w:rsidR="00F55E17" w:rsidRPr="001E6B1B" w:rsidRDefault="00000000" w:rsidP="00905ACC">
            <w:pPr>
              <w:pStyle w:val="BodyText"/>
              <w:spacing w:before="0" w:after="0" w:line="300" w:lineRule="auto"/>
              <w:rPr>
                <w:rFonts w:asciiTheme="minorHAnsi" w:eastAsiaTheme="minorEastAsia" w:hAnsiTheme="minorHAnsi" w:cstheme="minorHAnsi"/>
                <w:szCs w:val="20"/>
                <w:lang w:eastAsia="zh-CN"/>
              </w:rPr>
            </w:pPr>
            <w:hyperlink r:id="rId19" w:history="1">
              <w:r w:rsidR="00F55E17" w:rsidRPr="001E6B1B">
                <w:rPr>
                  <w:rStyle w:val="Hyperlink"/>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000000" w:rsidP="00905ACC">
            <w:pPr>
              <w:pStyle w:val="BodyText"/>
              <w:spacing w:before="0" w:after="0" w:line="300" w:lineRule="auto"/>
              <w:rPr>
                <w:rFonts w:asciiTheme="minorHAnsi" w:eastAsiaTheme="minorEastAsia" w:hAnsiTheme="minorHAnsi" w:cstheme="minorHAnsi"/>
                <w:szCs w:val="20"/>
                <w:lang w:eastAsia="zh-CN"/>
              </w:rPr>
            </w:pPr>
            <w:hyperlink r:id="rId20" w:history="1">
              <w:r w:rsidR="00F55E17" w:rsidRPr="001E6B1B">
                <w:rPr>
                  <w:rStyle w:val="Hyperlink"/>
                  <w:rFonts w:asciiTheme="minorHAnsi" w:eastAsiaTheme="minorEastAsia" w:hAnsiTheme="minorHAnsi" w:cstheme="minorHAnsi"/>
                  <w:szCs w:val="20"/>
                  <w:lang w:eastAsia="zh-CN"/>
                </w:rPr>
                <w:t>zhaorui@cictci.com</w:t>
              </w:r>
            </w:hyperlink>
          </w:p>
        </w:tc>
      </w:tr>
      <w:tr w:rsidR="00F55E17" w:rsidRPr="003618AC" w14:paraId="54A396CE" w14:textId="77777777" w:rsidTr="00686833">
        <w:tc>
          <w:tcPr>
            <w:tcW w:w="2689" w:type="dxa"/>
            <w:vAlign w:val="center"/>
          </w:tcPr>
          <w:p w14:paraId="48697F0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proofErr w:type="spellStart"/>
            <w:r w:rsidRPr="001E6B1B">
              <w:rPr>
                <w:rFonts w:asciiTheme="minorHAnsi" w:eastAsiaTheme="minorEastAsia" w:hAnsiTheme="minorHAnsi" w:cstheme="minorHAnsi"/>
                <w:szCs w:val="20"/>
                <w:lang w:eastAsia="zh-CN"/>
              </w:rPr>
              <w:t>Hojin</w:t>
            </w:r>
            <w:proofErr w:type="spellEnd"/>
            <w:r w:rsidRPr="001E6B1B">
              <w:rPr>
                <w:rFonts w:asciiTheme="minorHAnsi" w:eastAsiaTheme="minorEastAsia" w:hAnsiTheme="minorHAnsi" w:cstheme="minorHAnsi"/>
                <w:szCs w:val="20"/>
                <w:lang w:eastAsia="zh-CN"/>
              </w:rPr>
              <w:t xml:space="preserve"> Kim</w:t>
            </w:r>
          </w:p>
        </w:tc>
        <w:tc>
          <w:tcPr>
            <w:tcW w:w="3964" w:type="dxa"/>
            <w:vAlign w:val="center"/>
          </w:tcPr>
          <w:p w14:paraId="1AA55B13" w14:textId="77777777" w:rsidR="00F55E17" w:rsidRPr="001E6B1B" w:rsidRDefault="00D92AAB" w:rsidP="00905ACC">
            <w:pPr>
              <w:pStyle w:val="BodyText"/>
              <w:spacing w:before="0" w:after="0" w:line="300" w:lineRule="auto"/>
              <w:rPr>
                <w:rFonts w:asciiTheme="minorHAnsi" w:hAnsiTheme="minorHAnsi" w:cstheme="minorHAnsi"/>
                <w:szCs w:val="20"/>
                <w:lang w:val="sv-SE" w:eastAsia="zh-TW"/>
              </w:rPr>
            </w:pPr>
            <w:r>
              <w:rPr>
                <w:rFonts w:ascii="Times New Roman" w:hAnsi="Times New Roman"/>
              </w:rPr>
              <w:fldChar w:fldCharType="begin"/>
            </w:r>
            <w:r w:rsidRPr="00A12E49">
              <w:rPr>
                <w:lang w:val="sv-SE"/>
                <w:rPrChange w:id="13" w:author="Author" w:date="2024-04-12T16:19:00Z">
                  <w:rPr/>
                </w:rPrChange>
              </w:rPr>
              <w:instrText>HYPERLINK "mailto:hojin.kim@continental-corporation.com"</w:instrText>
            </w:r>
            <w:r>
              <w:rPr>
                <w:rFonts w:ascii="Times New Roman" w:hAnsi="Times New Roman"/>
              </w:rPr>
              <w:fldChar w:fldCharType="separate"/>
            </w:r>
            <w:r w:rsidR="00F55E17" w:rsidRPr="001E6B1B">
              <w:rPr>
                <w:rStyle w:val="Hyperlink"/>
                <w:rFonts w:asciiTheme="minorHAnsi" w:eastAsiaTheme="minorEastAsia" w:hAnsiTheme="minorHAnsi" w:cstheme="minorHAnsi"/>
                <w:szCs w:val="20"/>
                <w:lang w:val="sv-SE" w:eastAsia="zh-CN"/>
              </w:rPr>
              <w:t>hojin.kim@continental-corporation.com</w:t>
            </w:r>
            <w:r>
              <w:rPr>
                <w:rStyle w:val="Hyperlink"/>
                <w:rFonts w:asciiTheme="minorHAnsi" w:eastAsiaTheme="minorEastAsia" w:hAnsiTheme="minorHAnsi" w:cstheme="minorHAnsi"/>
                <w:szCs w:val="20"/>
                <w:lang w:val="sv-SE" w:eastAsia="zh-CN"/>
              </w:rPr>
              <w:fldChar w:fldCharType="end"/>
            </w:r>
            <w:r w:rsidR="00F55E17" w:rsidRPr="001E6B1B">
              <w:rPr>
                <w:rFonts w:asciiTheme="minorHAnsi" w:eastAsiaTheme="minorEastAsia" w:hAnsiTheme="minorHAnsi" w:cstheme="minorHAnsi"/>
                <w:szCs w:val="20"/>
                <w:lang w:val="sv-SE" w:eastAsia="zh-CN"/>
              </w:rPr>
              <w:t xml:space="preserve"> </w:t>
            </w:r>
          </w:p>
        </w:tc>
      </w:tr>
      <w:tr w:rsidR="00F55E17" w:rsidRPr="00445685" w14:paraId="2DB6DE62" w14:textId="77777777" w:rsidTr="00686833">
        <w:tc>
          <w:tcPr>
            <w:tcW w:w="2689" w:type="dxa"/>
            <w:vAlign w:val="center"/>
          </w:tcPr>
          <w:p w14:paraId="22DD51CD"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445685" w14:paraId="299F92C3" w14:textId="77777777" w:rsidTr="00686833">
        <w:tc>
          <w:tcPr>
            <w:tcW w:w="2689" w:type="dxa"/>
            <w:vAlign w:val="center"/>
          </w:tcPr>
          <w:p w14:paraId="5B7E188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BodyText"/>
              <w:spacing w:before="0" w:after="0" w:line="300" w:lineRule="auto"/>
              <w:rPr>
                <w:rFonts w:asciiTheme="minorHAnsi" w:eastAsia="MS Mincho"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445685" w14:paraId="64B13E34" w14:textId="77777777" w:rsidTr="00686833">
        <w:tc>
          <w:tcPr>
            <w:tcW w:w="2689" w:type="dxa"/>
            <w:vAlign w:val="center"/>
          </w:tcPr>
          <w:p w14:paraId="69CE12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harrison</w:t>
            </w:r>
            <w:proofErr w:type="spellEnd"/>
          </w:p>
        </w:tc>
        <w:tc>
          <w:tcPr>
            <w:tcW w:w="3964" w:type="dxa"/>
            <w:hideMark/>
          </w:tcPr>
          <w:p w14:paraId="67D4268F" w14:textId="77777777" w:rsidR="00F55E17" w:rsidRPr="001E6B1B" w:rsidRDefault="00000000" w:rsidP="00905ACC">
            <w:pPr>
              <w:pStyle w:val="BodyText"/>
              <w:spacing w:before="0" w:after="0" w:line="300" w:lineRule="auto"/>
              <w:rPr>
                <w:rFonts w:asciiTheme="minorHAnsi" w:hAnsiTheme="minorHAnsi" w:cstheme="minorHAnsi"/>
                <w:szCs w:val="20"/>
              </w:rPr>
            </w:pPr>
            <w:hyperlink r:id="rId21" w:history="1">
              <w:r w:rsidR="00F55E17" w:rsidRPr="001E6B1B">
                <w:rPr>
                  <w:rStyle w:val="Hyperlink"/>
                  <w:rFonts w:asciiTheme="minorHAnsi" w:hAnsiTheme="minorHAnsi" w:cstheme="minorHAnsi"/>
                  <w:szCs w:val="20"/>
                </w:rPr>
                <w:t>pedram.kheirkhah@mediatek.com</w:t>
              </w:r>
            </w:hyperlink>
          </w:p>
          <w:p w14:paraId="50D83A21" w14:textId="77777777" w:rsidR="00F55E17" w:rsidRPr="001E6B1B" w:rsidRDefault="00000000" w:rsidP="00905ACC">
            <w:pPr>
              <w:pStyle w:val="BodyText"/>
              <w:spacing w:before="0" w:after="0" w:line="300" w:lineRule="auto"/>
              <w:rPr>
                <w:rFonts w:asciiTheme="minorHAnsi" w:hAnsiTheme="minorHAnsi" w:cstheme="minorHAnsi"/>
                <w:szCs w:val="20"/>
              </w:rPr>
            </w:pPr>
            <w:hyperlink r:id="rId22" w:history="1">
              <w:r w:rsidR="00F55E17" w:rsidRPr="001E6B1B">
                <w:rPr>
                  <w:rStyle w:val="Hyperlink"/>
                  <w:rFonts w:asciiTheme="minorHAnsi" w:hAnsiTheme="minorHAnsi" w:cstheme="minorHAnsi"/>
                  <w:szCs w:val="20"/>
                </w:rPr>
                <w:t>yu-jen.ku@mediatek.com</w:t>
              </w:r>
            </w:hyperlink>
          </w:p>
          <w:p w14:paraId="123AD956"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3618AC" w14:paraId="0929BDC7" w14:textId="77777777" w:rsidTr="00686833">
        <w:tc>
          <w:tcPr>
            <w:tcW w:w="2689" w:type="dxa"/>
            <w:vAlign w:val="center"/>
          </w:tcPr>
          <w:p w14:paraId="687D6AE3" w14:textId="77777777" w:rsidR="00F55E17" w:rsidRPr="001E6B1B" w:rsidRDefault="00F55E17" w:rsidP="00905ACC">
            <w:pPr>
              <w:pStyle w:val="BodyText"/>
              <w:spacing w:before="0" w:after="0" w:line="300" w:lineRule="auto"/>
              <w:rPr>
                <w:rFonts w:asciiTheme="minorHAnsi" w:eastAsia="SimSun" w:hAnsiTheme="minorHAnsi" w:cstheme="minorHAnsi"/>
                <w:szCs w:val="20"/>
                <w:lang w:val="sv-SE" w:eastAsia="zh-CN"/>
              </w:rPr>
            </w:pPr>
            <w:r w:rsidRPr="001E6B1B">
              <w:rPr>
                <w:rFonts w:asciiTheme="minorHAnsi" w:eastAsia="SimSun"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445685" w14:paraId="373F58D2" w14:textId="77777777" w:rsidTr="00686833">
        <w:tc>
          <w:tcPr>
            <w:tcW w:w="2689" w:type="dxa"/>
          </w:tcPr>
          <w:p w14:paraId="216238E3" w14:textId="38426B7C" w:rsidR="00F55E17" w:rsidRPr="001E6B1B" w:rsidRDefault="004E746D" w:rsidP="00905ACC">
            <w:pPr>
              <w:pStyle w:val="BodyText"/>
              <w:spacing w:before="0" w:after="0" w:line="300" w:lineRule="auto"/>
              <w:rPr>
                <w:rFonts w:asciiTheme="minorHAnsi" w:eastAsia="SimSun" w:hAnsiTheme="minorHAnsi" w:cstheme="minorHAnsi"/>
                <w:szCs w:val="20"/>
                <w:lang w:val="sv-SE" w:eastAsia="zh-CN"/>
              </w:rPr>
            </w:pPr>
            <w:r>
              <w:rPr>
                <w:rFonts w:asciiTheme="minorHAnsi" w:eastAsia="SimSun" w:hAnsiTheme="minorHAnsi" w:cstheme="minorHAnsi"/>
                <w:szCs w:val="20"/>
                <w:lang w:val="sv-SE" w:eastAsia="zh-CN"/>
              </w:rPr>
              <w:t>Mavenir</w:t>
            </w:r>
          </w:p>
        </w:tc>
        <w:tc>
          <w:tcPr>
            <w:tcW w:w="2409" w:type="dxa"/>
          </w:tcPr>
          <w:p w14:paraId="609D1AD2" w14:textId="77777777" w:rsidR="00F55E17" w:rsidRDefault="004E746D" w:rsidP="00905ACC">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 Yang</w:t>
            </w:r>
          </w:p>
        </w:tc>
        <w:tc>
          <w:tcPr>
            <w:tcW w:w="3964" w:type="dxa"/>
          </w:tcPr>
          <w:p w14:paraId="611FCCB8" w14:textId="6DFA42F4" w:rsidR="00F55E17" w:rsidRDefault="00000000" w:rsidP="00905ACC">
            <w:pPr>
              <w:pStyle w:val="BodyText"/>
              <w:spacing w:before="0" w:after="0" w:line="300" w:lineRule="auto"/>
              <w:rPr>
                <w:rFonts w:asciiTheme="minorHAnsi" w:eastAsiaTheme="minorEastAsia" w:hAnsiTheme="minorHAnsi" w:cstheme="minorHAnsi"/>
                <w:szCs w:val="20"/>
                <w:lang w:val="sv-SE" w:eastAsia="zh-CN"/>
              </w:rPr>
            </w:pPr>
            <w:hyperlink r:id="rId23" w:history="1">
              <w:r w:rsidR="004E746D" w:rsidRPr="00FD6D19">
                <w:rPr>
                  <w:rStyle w:val="Hyperlink"/>
                  <w:rFonts w:asciiTheme="minorHAnsi" w:eastAsiaTheme="minorEastAsia" w:hAnsiTheme="minorHAnsi" w:cstheme="minorHAnsi"/>
                  <w:szCs w:val="20"/>
                  <w:lang w:val="sv-SE" w:eastAsia="zh-CN"/>
                </w:rPr>
                <w:t>fan.yang@mavenir.com</w:t>
              </w:r>
            </w:hyperlink>
          </w:p>
          <w:p w14:paraId="6D8F8DC9" w14:textId="5CEA13D7" w:rsidR="004E746D" w:rsidRPr="001E6B1B" w:rsidRDefault="004E746D" w:rsidP="00905ACC">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yuanlong.yang@mavenir.com</w:t>
            </w:r>
          </w:p>
        </w:tc>
      </w:tr>
      <w:tr w:rsidR="00163412" w:rsidRPr="00445685" w14:paraId="6B7D4F63" w14:textId="77777777" w:rsidTr="00686833">
        <w:tc>
          <w:tcPr>
            <w:tcW w:w="2689" w:type="dxa"/>
          </w:tcPr>
          <w:p w14:paraId="143F536C" w14:textId="06228342" w:rsidR="00163412" w:rsidRPr="001E6B1B" w:rsidRDefault="00163412" w:rsidP="00163412">
            <w:pPr>
              <w:pStyle w:val="BodyText"/>
              <w:spacing w:before="0" w:after="0" w:line="300" w:lineRule="auto"/>
              <w:rPr>
                <w:rFonts w:asciiTheme="minorHAnsi" w:eastAsia="SimSun" w:hAnsiTheme="minorHAnsi" w:cstheme="minorHAnsi"/>
                <w:szCs w:val="20"/>
                <w:lang w:val="sv-SE" w:eastAsia="zh-CN"/>
              </w:rPr>
            </w:pPr>
            <w:r w:rsidRPr="003B673E">
              <w:rPr>
                <w:rFonts w:asciiTheme="minorHAnsi" w:eastAsia="SimSun" w:hAnsiTheme="minorHAnsi" w:cstheme="minorHAnsi"/>
                <w:szCs w:val="20"/>
                <w:lang w:val="sv-SE" w:eastAsia="zh-CN"/>
              </w:rPr>
              <w:t>Ruijie</w:t>
            </w:r>
          </w:p>
        </w:tc>
        <w:tc>
          <w:tcPr>
            <w:tcW w:w="2409" w:type="dxa"/>
          </w:tcPr>
          <w:p w14:paraId="5C70159F" w14:textId="75123D49" w:rsidR="00163412" w:rsidRPr="001E6B1B" w:rsidRDefault="00163412" w:rsidP="00163412">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52FA683A" w14:textId="57C61034" w:rsidR="00163412" w:rsidRPr="001E6B1B" w:rsidRDefault="00163412" w:rsidP="00163412">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bl>
    <w:p w14:paraId="33DA3C51" w14:textId="77777777" w:rsidR="00F55E17" w:rsidRPr="001E6B1B" w:rsidRDefault="00F55E17" w:rsidP="00F55E17">
      <w:pPr>
        <w:pStyle w:val="BodyText"/>
        <w:rPr>
          <w:rFonts w:asciiTheme="minorHAnsi" w:hAnsiTheme="minorHAnsi" w:cstheme="minorHAnsi"/>
          <w:lang w:val="sv-SE" w:eastAsia="zh-CN"/>
        </w:rPr>
      </w:pPr>
    </w:p>
    <w:p w14:paraId="55262442" w14:textId="77777777" w:rsidR="004E7CA6" w:rsidRPr="001E6B1B" w:rsidRDefault="004E7CA6">
      <w:pPr>
        <w:pStyle w:val="BodyText"/>
        <w:rPr>
          <w:rFonts w:asciiTheme="minorHAnsi" w:hAnsiTheme="minorHAnsi" w:cstheme="minorHAnsi"/>
          <w:lang w:val="sv-SE" w:eastAsia="zh-CN"/>
        </w:rPr>
      </w:pPr>
    </w:p>
    <w:p w14:paraId="3349DB08" w14:textId="77777777" w:rsidR="004E7CA6" w:rsidRPr="001E6B1B" w:rsidRDefault="00DA3A5B">
      <w:pPr>
        <w:pStyle w:val="Heading1"/>
        <w:rPr>
          <w:rFonts w:asciiTheme="minorHAnsi" w:hAnsiTheme="minorHAnsi" w:cstheme="minorHAnsi"/>
          <w:lang w:eastAsia="zh-CN"/>
        </w:rPr>
      </w:pPr>
      <w:r w:rsidRPr="001E6B1B">
        <w:rPr>
          <w:rFonts w:asciiTheme="minorHAnsi" w:hAnsiTheme="minorHAnsi" w:cstheme="minorHAnsi"/>
          <w:lang w:eastAsia="zh-CN"/>
        </w:rPr>
        <w:t xml:space="preserve">Appendix </w:t>
      </w:r>
      <w:r w:rsidRPr="001E6B1B">
        <w:rPr>
          <w:rFonts w:asciiTheme="minorHAnsi" w:hAnsiTheme="minorHAnsi" w:cstheme="minorHAnsi"/>
        </w:rPr>
        <w:t>B</w:t>
      </w:r>
      <w:r w:rsidRPr="001E6B1B">
        <w:rPr>
          <w:rFonts w:asciiTheme="minorHAnsi" w:hAnsiTheme="minorHAnsi" w:cstheme="minorHAnsi"/>
          <w:lang w:eastAsia="zh-CN"/>
        </w:rPr>
        <w:t>: Reference/</w:t>
      </w:r>
      <w:proofErr w:type="spellStart"/>
      <w:r w:rsidRPr="001E6B1B">
        <w:rPr>
          <w:rFonts w:asciiTheme="minorHAnsi" w:hAnsiTheme="minorHAnsi" w:cstheme="minorHAnsi"/>
          <w:lang w:eastAsia="zh-CN"/>
        </w:rPr>
        <w:t>tdocs</w:t>
      </w:r>
      <w:proofErr w:type="spellEnd"/>
    </w:p>
    <w:p w14:paraId="23D6EB18"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R1-2402027</w:t>
      </w:r>
      <w:r w:rsidRPr="001E6B1B">
        <w:rPr>
          <w:rFonts w:asciiTheme="minorHAnsi" w:eastAsia="SimSun" w:hAnsiTheme="minorHAnsi" w:cstheme="minorHAnsi"/>
          <w:szCs w:val="20"/>
          <w:lang w:eastAsia="zh-CN"/>
        </w:rPr>
        <w:tab/>
        <w:t>Discussion on other aspects of the additional study for AI/ML</w:t>
      </w:r>
      <w:r w:rsidRPr="001E6B1B">
        <w:rPr>
          <w:rFonts w:asciiTheme="minorHAnsi" w:eastAsia="SimSun" w:hAnsiTheme="minorHAnsi" w:cstheme="minorHAnsi"/>
          <w:szCs w:val="20"/>
          <w:lang w:eastAsia="zh-CN"/>
        </w:rPr>
        <w:tab/>
        <w:t xml:space="preserve">Huawei, </w:t>
      </w:r>
      <w:proofErr w:type="spellStart"/>
      <w:r w:rsidRPr="001E6B1B">
        <w:rPr>
          <w:rFonts w:asciiTheme="minorHAnsi" w:eastAsia="SimSun" w:hAnsiTheme="minorHAnsi" w:cstheme="minorHAnsi"/>
          <w:szCs w:val="20"/>
          <w:lang w:eastAsia="zh-CN"/>
        </w:rPr>
        <w:t>HiSilicon</w:t>
      </w:r>
      <w:proofErr w:type="spellEnd"/>
    </w:p>
    <w:p w14:paraId="0705B83C"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R1-2402052</w:t>
      </w:r>
      <w:r w:rsidRPr="001E6B1B">
        <w:rPr>
          <w:rFonts w:asciiTheme="minorHAnsi" w:eastAsia="SimSun" w:hAnsiTheme="minorHAnsi" w:cstheme="minorHAnsi"/>
          <w:szCs w:val="20"/>
          <w:lang w:eastAsia="zh-CN"/>
        </w:rPr>
        <w:tab/>
        <w:t>Discussion on other aspects of AI/ML model and data on AI/ML for NR air-interface</w:t>
      </w:r>
      <w:r w:rsidRPr="001E6B1B">
        <w:rPr>
          <w:rFonts w:asciiTheme="minorHAnsi" w:eastAsia="SimSun" w:hAnsiTheme="minorHAnsi" w:cstheme="minorHAnsi"/>
          <w:szCs w:val="20"/>
          <w:lang w:eastAsia="zh-CN"/>
        </w:rPr>
        <w:tab/>
        <w:t>FUTUREWEI</w:t>
      </w:r>
    </w:p>
    <w:p w14:paraId="01799856"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R1-2402057</w:t>
      </w:r>
      <w:r w:rsidRPr="001E6B1B">
        <w:rPr>
          <w:rFonts w:asciiTheme="minorHAnsi" w:eastAsia="SimSun" w:hAnsiTheme="minorHAnsi" w:cstheme="minorHAnsi"/>
          <w:szCs w:val="20"/>
          <w:lang w:eastAsia="zh-CN"/>
        </w:rPr>
        <w:tab/>
        <w:t>Discussion on other aspects of AI/ML</w:t>
      </w:r>
      <w:r w:rsidRPr="001E6B1B">
        <w:rPr>
          <w:rFonts w:asciiTheme="minorHAnsi" w:eastAsia="SimSun" w:hAnsiTheme="minorHAnsi" w:cstheme="minorHAnsi"/>
          <w:szCs w:val="20"/>
          <w:lang w:eastAsia="zh-CN"/>
        </w:rPr>
        <w:tab/>
        <w:t>Ericsson</w:t>
      </w:r>
    </w:p>
    <w:p w14:paraId="30D5DA1C"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R1-2402097</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r>
      <w:proofErr w:type="spellStart"/>
      <w:r w:rsidRPr="001E6B1B">
        <w:rPr>
          <w:rFonts w:asciiTheme="minorHAnsi" w:eastAsia="SimSun" w:hAnsiTheme="minorHAnsi" w:cstheme="minorHAnsi"/>
          <w:szCs w:val="20"/>
          <w:lang w:eastAsia="zh-CN"/>
        </w:rPr>
        <w:t>Spreadtrum</w:t>
      </w:r>
      <w:proofErr w:type="spellEnd"/>
      <w:r w:rsidRPr="001E6B1B">
        <w:rPr>
          <w:rFonts w:asciiTheme="minorHAnsi" w:eastAsia="SimSun" w:hAnsiTheme="minorHAnsi" w:cstheme="minorHAnsi"/>
          <w:szCs w:val="20"/>
          <w:lang w:eastAsia="zh-CN"/>
        </w:rPr>
        <w:t xml:space="preserve"> Communications</w:t>
      </w:r>
    </w:p>
    <w:p w14:paraId="171D26DD"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R1-2402148</w:t>
      </w:r>
      <w:r w:rsidRPr="001E6B1B">
        <w:rPr>
          <w:rFonts w:asciiTheme="minorHAnsi" w:eastAsia="SimSun" w:hAnsiTheme="minorHAnsi" w:cstheme="minorHAnsi"/>
          <w:szCs w:val="20"/>
          <w:lang w:eastAsia="zh-CN"/>
        </w:rPr>
        <w:tab/>
        <w:t>Other study aspects of AI/ML for air interface</w:t>
      </w:r>
      <w:r w:rsidRPr="001E6B1B">
        <w:rPr>
          <w:rFonts w:asciiTheme="minorHAnsi" w:eastAsia="SimSun" w:hAnsiTheme="minorHAnsi" w:cstheme="minorHAnsi"/>
          <w:szCs w:val="20"/>
          <w:lang w:eastAsia="zh-CN"/>
        </w:rPr>
        <w:tab/>
        <w:t>Intel Corporation</w:t>
      </w:r>
    </w:p>
    <w:p w14:paraId="54689E39"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R1-2402234</w:t>
      </w:r>
      <w:r w:rsidRPr="001E6B1B">
        <w:rPr>
          <w:rFonts w:asciiTheme="minorHAnsi" w:eastAsia="SimSun" w:hAnsiTheme="minorHAnsi" w:cstheme="minorHAnsi"/>
          <w:szCs w:val="20"/>
          <w:lang w:eastAsia="zh-CN"/>
        </w:rPr>
        <w:tab/>
        <w:t>Other aspects of AI/ML model and data</w:t>
      </w:r>
      <w:r w:rsidRPr="001E6B1B">
        <w:rPr>
          <w:rFonts w:asciiTheme="minorHAnsi" w:eastAsia="SimSun" w:hAnsiTheme="minorHAnsi" w:cstheme="minorHAnsi"/>
          <w:szCs w:val="20"/>
          <w:lang w:eastAsia="zh-CN"/>
        </w:rPr>
        <w:tab/>
        <w:t>vivo</w:t>
      </w:r>
    </w:p>
    <w:p w14:paraId="4C8AE02A"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R1-2402267</w:t>
      </w:r>
      <w:r w:rsidRPr="001E6B1B">
        <w:rPr>
          <w:rFonts w:asciiTheme="minorHAnsi" w:eastAsia="SimSun" w:hAnsiTheme="minorHAnsi" w:cstheme="minorHAnsi"/>
          <w:szCs w:val="20"/>
          <w:lang w:eastAsia="zh-CN"/>
        </w:rPr>
        <w:tab/>
        <w:t>Discussion on study for other aspects of AI/ML model and data</w:t>
      </w:r>
      <w:r w:rsidRPr="001E6B1B">
        <w:rPr>
          <w:rFonts w:asciiTheme="minorHAnsi" w:eastAsia="SimSun" w:hAnsiTheme="minorHAnsi" w:cstheme="minorHAnsi"/>
          <w:szCs w:val="20"/>
          <w:lang w:eastAsia="zh-CN"/>
        </w:rPr>
        <w:tab/>
        <w:t>ZTE</w:t>
      </w:r>
    </w:p>
    <w:p w14:paraId="06C67930"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R1-2402280</w:t>
      </w:r>
      <w:r w:rsidRPr="001E6B1B">
        <w:rPr>
          <w:rFonts w:asciiTheme="minorHAnsi" w:eastAsia="SimSun" w:hAnsiTheme="minorHAnsi" w:cstheme="minorHAnsi"/>
          <w:szCs w:val="20"/>
          <w:lang w:eastAsia="zh-CN"/>
        </w:rPr>
        <w:tab/>
        <w:t>AI/ML Model and Data</w:t>
      </w:r>
      <w:r w:rsidRPr="001E6B1B">
        <w:rPr>
          <w:rFonts w:asciiTheme="minorHAnsi" w:eastAsia="SimSun" w:hAnsiTheme="minorHAnsi" w:cstheme="minorHAnsi"/>
          <w:szCs w:val="20"/>
          <w:lang w:eastAsia="zh-CN"/>
        </w:rPr>
        <w:tab/>
        <w:t>Google</w:t>
      </w:r>
    </w:p>
    <w:p w14:paraId="0723D652"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lastRenderedPageBreak/>
        <w:t>R1-2402320</w:t>
      </w:r>
      <w:r w:rsidRPr="001E6B1B">
        <w:rPr>
          <w:rFonts w:asciiTheme="minorHAnsi" w:eastAsia="SimSun" w:hAnsiTheme="minorHAnsi" w:cstheme="minorHAnsi"/>
          <w:szCs w:val="20"/>
          <w:lang w:eastAsia="zh-CN"/>
        </w:rPr>
        <w:tab/>
        <w:t>Additional study on other aspects of AI/ML model and data</w:t>
      </w:r>
      <w:r w:rsidRPr="001E6B1B">
        <w:rPr>
          <w:rFonts w:asciiTheme="minorHAnsi" w:eastAsia="SimSun" w:hAnsiTheme="minorHAnsi" w:cstheme="minorHAnsi"/>
          <w:szCs w:val="20"/>
          <w:lang w:eastAsia="zh-CN"/>
        </w:rPr>
        <w:tab/>
        <w:t>OPPO</w:t>
      </w:r>
    </w:p>
    <w:p w14:paraId="04E1BDE4"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R1-2402370</w:t>
      </w:r>
      <w:r w:rsidRPr="001E6B1B">
        <w:rPr>
          <w:rFonts w:asciiTheme="minorHAnsi" w:eastAsia="SimSun" w:hAnsiTheme="minorHAnsi" w:cstheme="minorHAnsi"/>
          <w:szCs w:val="20"/>
          <w:lang w:eastAsia="zh-CN"/>
        </w:rPr>
        <w:tab/>
        <w:t>Additional study on other aspects of AI/ML model and data</w:t>
      </w:r>
      <w:r w:rsidRPr="001E6B1B">
        <w:rPr>
          <w:rFonts w:asciiTheme="minorHAnsi" w:eastAsia="SimSun" w:hAnsiTheme="minorHAnsi" w:cstheme="minorHAnsi"/>
          <w:szCs w:val="20"/>
          <w:lang w:eastAsia="zh-CN"/>
        </w:rPr>
        <w:tab/>
        <w:t>CATT, CICTCI</w:t>
      </w:r>
    </w:p>
    <w:p w14:paraId="633E8CD9"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R1-2402456</w:t>
      </w:r>
      <w:r w:rsidRPr="001E6B1B">
        <w:rPr>
          <w:rFonts w:asciiTheme="minorHAnsi" w:eastAsia="SimSun" w:hAnsiTheme="minorHAnsi" w:cstheme="minorHAnsi"/>
          <w:szCs w:val="20"/>
          <w:lang w:eastAsia="zh-CN"/>
        </w:rPr>
        <w:tab/>
        <w:t>Discussion for further study on other aspects of AI/ML model and data</w:t>
      </w:r>
      <w:r w:rsidRPr="001E6B1B">
        <w:rPr>
          <w:rFonts w:asciiTheme="minorHAnsi" w:eastAsia="SimSun" w:hAnsiTheme="minorHAnsi" w:cstheme="minorHAnsi"/>
          <w:szCs w:val="20"/>
          <w:lang w:eastAsia="zh-CN"/>
        </w:rPr>
        <w:tab/>
        <w:t>Samsung</w:t>
      </w:r>
    </w:p>
    <w:p w14:paraId="71AE436F"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R1-2402557</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CMCC</w:t>
      </w:r>
    </w:p>
    <w:p w14:paraId="455DFB06"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R1-2402631</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LG Electronics</w:t>
      </w:r>
    </w:p>
    <w:p w14:paraId="4173FF34"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R1-2402653</w:t>
      </w:r>
      <w:r w:rsidRPr="001E6B1B">
        <w:rPr>
          <w:rFonts w:asciiTheme="minorHAnsi" w:eastAsia="SimSun" w:hAnsiTheme="minorHAnsi" w:cstheme="minorHAnsi"/>
          <w:szCs w:val="20"/>
          <w:lang w:eastAsia="zh-CN"/>
        </w:rPr>
        <w:tab/>
        <w:t>Further study on AI/ML model and data</w:t>
      </w:r>
      <w:r w:rsidRPr="001E6B1B">
        <w:rPr>
          <w:rFonts w:asciiTheme="minorHAnsi" w:eastAsia="SimSun" w:hAnsiTheme="minorHAnsi" w:cstheme="minorHAnsi"/>
          <w:szCs w:val="20"/>
          <w:lang w:eastAsia="zh-CN"/>
        </w:rPr>
        <w:tab/>
        <w:t>Xiaomi</w:t>
      </w:r>
    </w:p>
    <w:p w14:paraId="1A12488E"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R1-2402695</w:t>
      </w:r>
      <w:r w:rsidRPr="001E6B1B">
        <w:rPr>
          <w:rFonts w:asciiTheme="minorHAnsi" w:eastAsia="SimSun" w:hAnsiTheme="minorHAnsi" w:cstheme="minorHAnsi"/>
          <w:szCs w:val="20"/>
          <w:lang w:eastAsia="zh-CN"/>
        </w:rPr>
        <w:tab/>
        <w:t>Discussion on other aspects for AI/ML for air interface</w:t>
      </w:r>
      <w:r w:rsidRPr="001E6B1B">
        <w:rPr>
          <w:rFonts w:asciiTheme="minorHAnsi" w:eastAsia="SimSun" w:hAnsiTheme="minorHAnsi" w:cstheme="minorHAnsi"/>
          <w:szCs w:val="20"/>
          <w:lang w:eastAsia="zh-CN"/>
        </w:rPr>
        <w:tab/>
        <w:t>Panasonic</w:t>
      </w:r>
    </w:p>
    <w:p w14:paraId="4A76412F"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R1-2402757</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NEC</w:t>
      </w:r>
    </w:p>
    <w:p w14:paraId="35AF7A7F"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R1-2402790</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Fujitsu</w:t>
      </w:r>
    </w:p>
    <w:p w14:paraId="27FB2C7C"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R1-2402800</w:t>
      </w:r>
      <w:r w:rsidRPr="001E6B1B">
        <w:rPr>
          <w:rFonts w:asciiTheme="minorHAnsi" w:eastAsia="SimSun" w:hAnsiTheme="minorHAnsi" w:cstheme="minorHAnsi"/>
          <w:szCs w:val="20"/>
          <w:lang w:eastAsia="zh-CN"/>
        </w:rPr>
        <w:tab/>
        <w:t>View on AI/ML model and data</w:t>
      </w:r>
      <w:r w:rsidRPr="001E6B1B">
        <w:rPr>
          <w:rFonts w:asciiTheme="minorHAnsi" w:eastAsia="SimSun" w:hAnsiTheme="minorHAnsi" w:cstheme="minorHAnsi"/>
          <w:szCs w:val="20"/>
          <w:lang w:eastAsia="zh-CN"/>
        </w:rPr>
        <w:tab/>
        <w:t>MediaTek Korea Inc.</w:t>
      </w:r>
    </w:p>
    <w:p w14:paraId="69E65C6C"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R1-2402801</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Continental Automotive</w:t>
      </w:r>
    </w:p>
    <w:p w14:paraId="45749119"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R1-2402844</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r>
      <w:proofErr w:type="spellStart"/>
      <w:r w:rsidRPr="001E6B1B">
        <w:rPr>
          <w:rFonts w:asciiTheme="minorHAnsi" w:eastAsia="SimSun" w:hAnsiTheme="minorHAnsi" w:cstheme="minorHAnsi"/>
          <w:szCs w:val="20"/>
          <w:lang w:eastAsia="zh-CN"/>
        </w:rPr>
        <w:t>InterDigital</w:t>
      </w:r>
      <w:proofErr w:type="spellEnd"/>
      <w:r w:rsidRPr="001E6B1B">
        <w:rPr>
          <w:rFonts w:asciiTheme="minorHAnsi" w:eastAsia="SimSun" w:hAnsiTheme="minorHAnsi" w:cstheme="minorHAnsi"/>
          <w:szCs w:val="20"/>
          <w:lang w:eastAsia="zh-CN"/>
        </w:rPr>
        <w:t>, Inc.</w:t>
      </w:r>
    </w:p>
    <w:p w14:paraId="23EF3B35"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R1-2402850</w:t>
      </w:r>
      <w:r w:rsidRPr="001E6B1B">
        <w:rPr>
          <w:rFonts w:asciiTheme="minorHAnsi" w:eastAsia="SimSun" w:hAnsiTheme="minorHAnsi" w:cstheme="minorHAnsi"/>
          <w:szCs w:val="20"/>
          <w:lang w:eastAsia="zh-CN"/>
        </w:rPr>
        <w:tab/>
        <w:t>Additional study on other aspects of AI model and data</w:t>
      </w:r>
      <w:r w:rsidRPr="001E6B1B">
        <w:rPr>
          <w:rFonts w:asciiTheme="minorHAnsi" w:eastAsia="SimSun" w:hAnsiTheme="minorHAnsi" w:cstheme="minorHAnsi"/>
          <w:szCs w:val="20"/>
          <w:lang w:eastAsia="zh-CN"/>
        </w:rPr>
        <w:tab/>
        <w:t>NVIDIA</w:t>
      </w:r>
    </w:p>
    <w:p w14:paraId="2BBF32E7"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R1-2402873</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Apple</w:t>
      </w:r>
    </w:p>
    <w:p w14:paraId="611088CE"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R1-2402922</w:t>
      </w:r>
      <w:r w:rsidRPr="001E6B1B">
        <w:rPr>
          <w:rFonts w:asciiTheme="minorHAnsi" w:eastAsia="SimSun" w:hAnsiTheme="minorHAnsi" w:cstheme="minorHAnsi"/>
          <w:szCs w:val="20"/>
          <w:lang w:eastAsia="zh-CN"/>
        </w:rPr>
        <w:tab/>
        <w:t>On aspects of AI/ML model and data framework</w:t>
      </w:r>
      <w:r w:rsidRPr="001E6B1B">
        <w:rPr>
          <w:rFonts w:asciiTheme="minorHAnsi" w:eastAsia="SimSun" w:hAnsiTheme="minorHAnsi" w:cstheme="minorHAnsi"/>
          <w:szCs w:val="20"/>
          <w:lang w:eastAsia="zh-CN"/>
        </w:rPr>
        <w:tab/>
        <w:t>Lenovo</w:t>
      </w:r>
    </w:p>
    <w:p w14:paraId="525D2C37"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R1-2403000</w:t>
      </w:r>
      <w:r w:rsidRPr="001E6B1B">
        <w:rPr>
          <w:rFonts w:asciiTheme="minorHAnsi" w:eastAsia="SimSun" w:hAnsiTheme="minorHAnsi" w:cstheme="minorHAnsi"/>
          <w:szCs w:val="20"/>
          <w:lang w:eastAsia="zh-CN"/>
        </w:rPr>
        <w:tab/>
        <w:t>Other Aspects of AI/ML Model and Data</w:t>
      </w:r>
      <w:r w:rsidRPr="001E6B1B">
        <w:rPr>
          <w:rFonts w:asciiTheme="minorHAnsi" w:eastAsia="SimSun" w:hAnsiTheme="minorHAnsi" w:cstheme="minorHAnsi"/>
          <w:szCs w:val="20"/>
          <w:lang w:eastAsia="zh-CN"/>
        </w:rPr>
        <w:tab/>
        <w:t>Nokia</w:t>
      </w:r>
    </w:p>
    <w:p w14:paraId="5B760A9A"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R1-2403014</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ETRI</w:t>
      </w:r>
    </w:p>
    <w:p w14:paraId="5A81A0DE"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R1-2403148</w:t>
      </w:r>
      <w:r w:rsidRPr="001E6B1B">
        <w:rPr>
          <w:rFonts w:asciiTheme="minorHAnsi" w:eastAsia="SimSun" w:hAnsiTheme="minorHAnsi" w:cstheme="minorHAnsi"/>
          <w:szCs w:val="20"/>
          <w:lang w:eastAsia="zh-CN"/>
        </w:rPr>
        <w:tab/>
        <w:t>Other Aspects of AI/ML framework</w:t>
      </w:r>
      <w:r w:rsidRPr="001E6B1B">
        <w:rPr>
          <w:rFonts w:asciiTheme="minorHAnsi" w:eastAsia="SimSun" w:hAnsiTheme="minorHAnsi" w:cstheme="minorHAnsi"/>
          <w:szCs w:val="20"/>
          <w:lang w:eastAsia="zh-CN"/>
        </w:rPr>
        <w:tab/>
        <w:t>AT&amp;T</w:t>
      </w:r>
    </w:p>
    <w:p w14:paraId="3A054635"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R1-2403186</w:t>
      </w:r>
      <w:r w:rsidRPr="001E6B1B">
        <w:rPr>
          <w:rFonts w:asciiTheme="minorHAnsi" w:eastAsia="SimSun" w:hAnsiTheme="minorHAnsi" w:cstheme="minorHAnsi"/>
          <w:szCs w:val="20"/>
          <w:lang w:eastAsia="zh-CN"/>
        </w:rPr>
        <w:tab/>
        <w:t>Other aspects of AI/ML model and data</w:t>
      </w:r>
      <w:r w:rsidRPr="001E6B1B">
        <w:rPr>
          <w:rFonts w:asciiTheme="minorHAnsi" w:eastAsia="SimSun" w:hAnsiTheme="minorHAnsi" w:cstheme="minorHAnsi"/>
          <w:szCs w:val="20"/>
          <w:lang w:eastAsia="zh-CN"/>
        </w:rPr>
        <w:tab/>
        <w:t>Qualcomm Incorporated</w:t>
      </w:r>
    </w:p>
    <w:p w14:paraId="3CC16EE6" w14:textId="776325C2" w:rsidR="004E7C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R1-2403236</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NTT DOCOMO, INC.</w:t>
      </w:r>
    </w:p>
    <w:p w14:paraId="63C83C01" w14:textId="77777777" w:rsidR="004E7CA6" w:rsidRPr="001E6B1B" w:rsidRDefault="004E7CA6">
      <w:pPr>
        <w:pStyle w:val="BodyText"/>
        <w:rPr>
          <w:rFonts w:asciiTheme="minorHAnsi" w:hAnsiTheme="minorHAnsi" w:cstheme="minorHAnsi"/>
          <w:lang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28CC7" w14:textId="77777777" w:rsidR="0014033D" w:rsidRDefault="0014033D">
      <w:pPr>
        <w:spacing w:before="0" w:after="0" w:line="240" w:lineRule="auto"/>
      </w:pPr>
      <w:r>
        <w:separator/>
      </w:r>
    </w:p>
  </w:endnote>
  <w:endnote w:type="continuationSeparator" w:id="0">
    <w:p w14:paraId="754D618A" w14:textId="77777777" w:rsidR="0014033D" w:rsidRDefault="0014033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4E18" w14:textId="07083E7C" w:rsidR="00912517" w:rsidRDefault="00912517">
    <w:pPr>
      <w:pStyle w:val="Footer"/>
    </w:pPr>
    <w:r>
      <w:rPr>
        <w:noProof/>
        <w:lang w:eastAsia="ko-KR"/>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912517" w:rsidRPr="00AA209B" w:rsidRDefault="00912517"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" filled="f" stroked="f">
              <v:textbox style="mso-fit-shape-to-text:t" inset="0,0,0,15pt">
                <w:txbxContent>
                  <w:p w14:paraId="76F729B5" w14:textId="6D087AA3" w:rsidR="00912517" w:rsidRPr="00AA209B" w:rsidRDefault="00912517"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E2FBA" w14:textId="77777777" w:rsidR="0014033D" w:rsidRDefault="0014033D">
      <w:pPr>
        <w:spacing w:before="0" w:after="0" w:line="240" w:lineRule="auto"/>
      </w:pPr>
      <w:r>
        <w:separator/>
      </w:r>
    </w:p>
  </w:footnote>
  <w:footnote w:type="continuationSeparator" w:id="0">
    <w:p w14:paraId="1422246D" w14:textId="77777777" w:rsidR="0014033D" w:rsidRDefault="0014033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B2EA" w14:textId="77777777" w:rsidR="00912517" w:rsidRDefault="00912517">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25625CCB"/>
    <w:multiLevelType w:val="hybridMultilevel"/>
    <w:tmpl w:val="04D6F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851" w:hanging="567"/>
      </w:pPr>
    </w:lvl>
    <w:lvl w:ilvl="2">
      <w:start w:val="1"/>
      <w:numFmt w:val="decimal"/>
      <w:pStyle w:val="Heading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Heading5"/>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Heading7"/>
      <w:lvlText w:val="%7."/>
      <w:lvlJc w:val="left"/>
      <w:pPr>
        <w:tabs>
          <w:tab w:val="left" w:pos="5760"/>
        </w:tabs>
        <w:ind w:left="5760" w:hanging="720"/>
      </w:pPr>
    </w:lvl>
    <w:lvl w:ilvl="7">
      <w:start w:val="1"/>
      <w:numFmt w:val="decimal"/>
      <w:pStyle w:val="Heading8"/>
      <w:lvlText w:val="%8."/>
      <w:lvlJc w:val="left"/>
      <w:pPr>
        <w:tabs>
          <w:tab w:val="left" w:pos="6480"/>
        </w:tabs>
        <w:ind w:left="6480" w:hanging="720"/>
      </w:pPr>
    </w:lvl>
    <w:lvl w:ilvl="8">
      <w:start w:val="1"/>
      <w:numFmt w:val="decimal"/>
      <w:pStyle w:val="Heading9"/>
      <w:lvlText w:val="%9."/>
      <w:lvlJc w:val="left"/>
      <w:pPr>
        <w:tabs>
          <w:tab w:val="left" w:pos="7200"/>
        </w:tabs>
        <w:ind w:left="7200" w:hanging="720"/>
      </w:pPr>
    </w:lvl>
  </w:abstractNum>
  <w:abstractNum w:abstractNumId="42"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7"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8"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74A333B"/>
    <w:multiLevelType w:val="hybridMultilevel"/>
    <w:tmpl w:val="537419D6"/>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4558582">
    <w:abstractNumId w:val="24"/>
  </w:num>
  <w:num w:numId="2" w16cid:durableId="332414363">
    <w:abstractNumId w:val="41"/>
  </w:num>
  <w:num w:numId="3" w16cid:durableId="187716659">
    <w:abstractNumId w:val="43"/>
  </w:num>
  <w:num w:numId="4" w16cid:durableId="1437869026">
    <w:abstractNumId w:val="48"/>
  </w:num>
  <w:num w:numId="5" w16cid:durableId="668867554">
    <w:abstractNumId w:val="4"/>
  </w:num>
  <w:num w:numId="6" w16cid:durableId="15481828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5625841">
    <w:abstractNumId w:val="30"/>
  </w:num>
  <w:num w:numId="8" w16cid:durableId="1074933423">
    <w:abstractNumId w:val="28"/>
    <w:lvlOverride w:ilvl="0">
      <w:startOverride w:val="1"/>
    </w:lvlOverride>
  </w:num>
  <w:num w:numId="9" w16cid:durableId="478427861">
    <w:abstractNumId w:val="33"/>
  </w:num>
  <w:num w:numId="10" w16cid:durableId="1972711575">
    <w:abstractNumId w:val="46"/>
  </w:num>
  <w:num w:numId="11" w16cid:durableId="589584976">
    <w:abstractNumId w:val="8"/>
  </w:num>
  <w:num w:numId="12" w16cid:durableId="155071016">
    <w:abstractNumId w:val="35"/>
  </w:num>
  <w:num w:numId="13" w16cid:durableId="2075615617">
    <w:abstractNumId w:val="47"/>
  </w:num>
  <w:num w:numId="14" w16cid:durableId="399325636">
    <w:abstractNumId w:val="6"/>
  </w:num>
  <w:num w:numId="15" w16cid:durableId="322856698">
    <w:abstractNumId w:val="51"/>
  </w:num>
  <w:num w:numId="16" w16cid:durableId="1828086200">
    <w:abstractNumId w:val="44"/>
  </w:num>
  <w:num w:numId="17" w16cid:durableId="547841475">
    <w:abstractNumId w:val="7"/>
  </w:num>
  <w:num w:numId="18" w16cid:durableId="1636982031">
    <w:abstractNumId w:val="54"/>
  </w:num>
  <w:num w:numId="19" w16cid:durableId="1311203566">
    <w:abstractNumId w:val="9"/>
  </w:num>
  <w:num w:numId="20" w16cid:durableId="1431928614">
    <w:abstractNumId w:val="14"/>
  </w:num>
  <w:num w:numId="21" w16cid:durableId="55861887">
    <w:abstractNumId w:val="16"/>
  </w:num>
  <w:num w:numId="22" w16cid:durableId="1168785304">
    <w:abstractNumId w:val="42"/>
  </w:num>
  <w:num w:numId="23" w16cid:durableId="1623340636">
    <w:abstractNumId w:val="3"/>
  </w:num>
  <w:num w:numId="24" w16cid:durableId="1299990389">
    <w:abstractNumId w:val="36"/>
  </w:num>
  <w:num w:numId="25" w16cid:durableId="1853688100">
    <w:abstractNumId w:val="10"/>
  </w:num>
  <w:num w:numId="26" w16cid:durableId="1596815776">
    <w:abstractNumId w:val="37"/>
  </w:num>
  <w:num w:numId="27" w16cid:durableId="1915238928">
    <w:abstractNumId w:val="50"/>
  </w:num>
  <w:num w:numId="28" w16cid:durableId="1306664252">
    <w:abstractNumId w:val="2"/>
  </w:num>
  <w:num w:numId="29" w16cid:durableId="1013074779">
    <w:abstractNumId w:val="49"/>
  </w:num>
  <w:num w:numId="30" w16cid:durableId="541865361">
    <w:abstractNumId w:val="45"/>
  </w:num>
  <w:num w:numId="31" w16cid:durableId="319358623">
    <w:abstractNumId w:val="38"/>
  </w:num>
  <w:num w:numId="32" w16cid:durableId="655190277">
    <w:abstractNumId w:val="22"/>
  </w:num>
  <w:num w:numId="33" w16cid:durableId="498154430">
    <w:abstractNumId w:val="53"/>
  </w:num>
  <w:num w:numId="34" w16cid:durableId="1925532797">
    <w:abstractNumId w:val="34"/>
  </w:num>
  <w:num w:numId="35" w16cid:durableId="1089351194">
    <w:abstractNumId w:val="18"/>
  </w:num>
  <w:num w:numId="36" w16cid:durableId="2144686966">
    <w:abstractNumId w:val="12"/>
  </w:num>
  <w:num w:numId="37" w16cid:durableId="1973443246">
    <w:abstractNumId w:val="17"/>
  </w:num>
  <w:num w:numId="38" w16cid:durableId="117377565">
    <w:abstractNumId w:val="27"/>
  </w:num>
  <w:num w:numId="39" w16cid:durableId="2102724702">
    <w:abstractNumId w:val="25"/>
  </w:num>
  <w:num w:numId="40" w16cid:durableId="1919056879">
    <w:abstractNumId w:val="29"/>
  </w:num>
  <w:num w:numId="41" w16cid:durableId="1001395971">
    <w:abstractNumId w:val="20"/>
  </w:num>
  <w:num w:numId="42" w16cid:durableId="1802651130">
    <w:abstractNumId w:val="13"/>
  </w:num>
  <w:num w:numId="43" w16cid:durableId="1755740664">
    <w:abstractNumId w:val="23"/>
  </w:num>
  <w:num w:numId="44" w16cid:durableId="1262880101">
    <w:abstractNumId w:val="40"/>
  </w:num>
  <w:num w:numId="45" w16cid:durableId="859395609">
    <w:abstractNumId w:val="31"/>
  </w:num>
  <w:num w:numId="46" w16cid:durableId="205532811">
    <w:abstractNumId w:val="19"/>
  </w:num>
  <w:num w:numId="47" w16cid:durableId="2009097384">
    <w:abstractNumId w:val="0"/>
  </w:num>
  <w:num w:numId="48" w16cid:durableId="981038824">
    <w:abstractNumId w:val="15"/>
  </w:num>
  <w:num w:numId="49" w16cid:durableId="486439637">
    <w:abstractNumId w:val="1"/>
  </w:num>
  <w:num w:numId="50" w16cid:durableId="395858334">
    <w:abstractNumId w:val="11"/>
  </w:num>
  <w:num w:numId="51" w16cid:durableId="491990749">
    <w:abstractNumId w:val="52"/>
  </w:num>
  <w:num w:numId="52" w16cid:durableId="1707103787">
    <w:abstractNumId w:val="39"/>
  </w:num>
  <w:num w:numId="53" w16cid:durableId="1445035247">
    <w:abstractNumId w:val="26"/>
  </w:num>
  <w:num w:numId="54" w16cid:durableId="1725834661">
    <w:abstractNumId w:val="32"/>
  </w:num>
  <w:num w:numId="55" w16cid:durableId="290792362">
    <w:abstractNumId w:val="24"/>
    <w:lvlOverride w:ilvl="0">
      <w:startOverride w:val="1"/>
    </w:lvlOverride>
  </w:num>
  <w:num w:numId="56" w16cid:durableId="966009623">
    <w:abstractNumId w:val="5"/>
  </w:num>
  <w:num w:numId="57" w16cid:durableId="1389066919">
    <w:abstractNumId w:val="31"/>
  </w:num>
  <w:num w:numId="58" w16cid:durableId="1183662287">
    <w:abstractNumId w:val="2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proofState w:spelling="clean" w:grammar="clean"/>
  <w:defaultTabStop w:val="720"/>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7B"/>
    <w:rsid w:val="00003AB8"/>
    <w:rsid w:val="00003AE8"/>
    <w:rsid w:val="00003B55"/>
    <w:rsid w:val="00003BD2"/>
    <w:rsid w:val="00003D79"/>
    <w:rsid w:val="00003DB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AD8"/>
    <w:rsid w:val="00013BD7"/>
    <w:rsid w:val="00013CEE"/>
    <w:rsid w:val="00014127"/>
    <w:rsid w:val="00014144"/>
    <w:rsid w:val="00014AFD"/>
    <w:rsid w:val="00014C48"/>
    <w:rsid w:val="00014C59"/>
    <w:rsid w:val="00014D72"/>
    <w:rsid w:val="00014FB0"/>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104E"/>
    <w:rsid w:val="0002116C"/>
    <w:rsid w:val="0002135D"/>
    <w:rsid w:val="00021406"/>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CA"/>
    <w:rsid w:val="000307EE"/>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455"/>
    <w:rsid w:val="000414E6"/>
    <w:rsid w:val="000415EE"/>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B38"/>
    <w:rsid w:val="00045C13"/>
    <w:rsid w:val="00045D9C"/>
    <w:rsid w:val="0004617A"/>
    <w:rsid w:val="0004628D"/>
    <w:rsid w:val="00046379"/>
    <w:rsid w:val="00046725"/>
    <w:rsid w:val="00046853"/>
    <w:rsid w:val="00046BDE"/>
    <w:rsid w:val="00046E97"/>
    <w:rsid w:val="00046F33"/>
    <w:rsid w:val="0004707F"/>
    <w:rsid w:val="00047347"/>
    <w:rsid w:val="000477AD"/>
    <w:rsid w:val="00047EA7"/>
    <w:rsid w:val="00047FA2"/>
    <w:rsid w:val="00050077"/>
    <w:rsid w:val="000500A6"/>
    <w:rsid w:val="0005056D"/>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9CE"/>
    <w:rsid w:val="00052A3E"/>
    <w:rsid w:val="000531B7"/>
    <w:rsid w:val="00053811"/>
    <w:rsid w:val="000538BE"/>
    <w:rsid w:val="00053921"/>
    <w:rsid w:val="00053962"/>
    <w:rsid w:val="00053AC3"/>
    <w:rsid w:val="00053BA0"/>
    <w:rsid w:val="00053CBD"/>
    <w:rsid w:val="00054507"/>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CF4"/>
    <w:rsid w:val="00063F7E"/>
    <w:rsid w:val="00063FBD"/>
    <w:rsid w:val="000640EB"/>
    <w:rsid w:val="000641CB"/>
    <w:rsid w:val="00064257"/>
    <w:rsid w:val="000646CB"/>
    <w:rsid w:val="00064C62"/>
    <w:rsid w:val="00064DCE"/>
    <w:rsid w:val="000650B3"/>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993"/>
    <w:rsid w:val="000719C8"/>
    <w:rsid w:val="00071A5A"/>
    <w:rsid w:val="00071B25"/>
    <w:rsid w:val="00071F58"/>
    <w:rsid w:val="00071FA9"/>
    <w:rsid w:val="00071FED"/>
    <w:rsid w:val="00072168"/>
    <w:rsid w:val="000723EE"/>
    <w:rsid w:val="00072442"/>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D76"/>
    <w:rsid w:val="000740C8"/>
    <w:rsid w:val="0007425F"/>
    <w:rsid w:val="0007441D"/>
    <w:rsid w:val="00074481"/>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A41"/>
    <w:rsid w:val="00076CD7"/>
    <w:rsid w:val="00076E07"/>
    <w:rsid w:val="00076F28"/>
    <w:rsid w:val="00077132"/>
    <w:rsid w:val="00077297"/>
    <w:rsid w:val="000772E5"/>
    <w:rsid w:val="0007744B"/>
    <w:rsid w:val="0007798D"/>
    <w:rsid w:val="00077A5D"/>
    <w:rsid w:val="00077ACB"/>
    <w:rsid w:val="00077BE4"/>
    <w:rsid w:val="00077C53"/>
    <w:rsid w:val="00077D23"/>
    <w:rsid w:val="00077EC5"/>
    <w:rsid w:val="00077FFB"/>
    <w:rsid w:val="0008001E"/>
    <w:rsid w:val="00080083"/>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4D9"/>
    <w:rsid w:val="000825EE"/>
    <w:rsid w:val="00082626"/>
    <w:rsid w:val="000826D6"/>
    <w:rsid w:val="00082781"/>
    <w:rsid w:val="0008283E"/>
    <w:rsid w:val="00082867"/>
    <w:rsid w:val="00082D2E"/>
    <w:rsid w:val="00082E8A"/>
    <w:rsid w:val="00082EE0"/>
    <w:rsid w:val="00082FDB"/>
    <w:rsid w:val="00083012"/>
    <w:rsid w:val="00083153"/>
    <w:rsid w:val="0008369D"/>
    <w:rsid w:val="000836E8"/>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14E"/>
    <w:rsid w:val="000852E3"/>
    <w:rsid w:val="0008554B"/>
    <w:rsid w:val="00085647"/>
    <w:rsid w:val="0008568A"/>
    <w:rsid w:val="0008584F"/>
    <w:rsid w:val="0008585D"/>
    <w:rsid w:val="00085886"/>
    <w:rsid w:val="00085AAA"/>
    <w:rsid w:val="00085B01"/>
    <w:rsid w:val="00085B6A"/>
    <w:rsid w:val="00085D81"/>
    <w:rsid w:val="00085D83"/>
    <w:rsid w:val="000860D9"/>
    <w:rsid w:val="0008611C"/>
    <w:rsid w:val="00086284"/>
    <w:rsid w:val="000868B4"/>
    <w:rsid w:val="00086933"/>
    <w:rsid w:val="00086BEE"/>
    <w:rsid w:val="00086D33"/>
    <w:rsid w:val="00086D71"/>
    <w:rsid w:val="00086DC6"/>
    <w:rsid w:val="00086F91"/>
    <w:rsid w:val="0008703D"/>
    <w:rsid w:val="000870C1"/>
    <w:rsid w:val="0008730E"/>
    <w:rsid w:val="00087406"/>
    <w:rsid w:val="000875B5"/>
    <w:rsid w:val="000876F7"/>
    <w:rsid w:val="00087999"/>
    <w:rsid w:val="00087BC6"/>
    <w:rsid w:val="00087F64"/>
    <w:rsid w:val="00090194"/>
    <w:rsid w:val="0009032C"/>
    <w:rsid w:val="0009041A"/>
    <w:rsid w:val="000906E1"/>
    <w:rsid w:val="00090A1D"/>
    <w:rsid w:val="00090B02"/>
    <w:rsid w:val="00090DA1"/>
    <w:rsid w:val="00090FFF"/>
    <w:rsid w:val="0009137A"/>
    <w:rsid w:val="0009148C"/>
    <w:rsid w:val="000916CE"/>
    <w:rsid w:val="00091766"/>
    <w:rsid w:val="00091B70"/>
    <w:rsid w:val="00091D1E"/>
    <w:rsid w:val="00091DA7"/>
    <w:rsid w:val="00091F4D"/>
    <w:rsid w:val="00092057"/>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F01"/>
    <w:rsid w:val="000A6F7C"/>
    <w:rsid w:val="000A6FA3"/>
    <w:rsid w:val="000A714D"/>
    <w:rsid w:val="000A7233"/>
    <w:rsid w:val="000A750A"/>
    <w:rsid w:val="000A75B6"/>
    <w:rsid w:val="000A763A"/>
    <w:rsid w:val="000A775F"/>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A9"/>
    <w:rsid w:val="000C461E"/>
    <w:rsid w:val="000C4B2F"/>
    <w:rsid w:val="000C4B6B"/>
    <w:rsid w:val="000C4F5D"/>
    <w:rsid w:val="000C4FD2"/>
    <w:rsid w:val="000C4FEE"/>
    <w:rsid w:val="000C502B"/>
    <w:rsid w:val="000C516C"/>
    <w:rsid w:val="000C52B3"/>
    <w:rsid w:val="000C52E0"/>
    <w:rsid w:val="000C52F2"/>
    <w:rsid w:val="000C5450"/>
    <w:rsid w:val="000C55A1"/>
    <w:rsid w:val="000C56B5"/>
    <w:rsid w:val="000C56FB"/>
    <w:rsid w:val="000C572C"/>
    <w:rsid w:val="000C59B9"/>
    <w:rsid w:val="000C5A43"/>
    <w:rsid w:val="000C5B84"/>
    <w:rsid w:val="000C5C6D"/>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8E"/>
    <w:rsid w:val="000D2293"/>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FA9"/>
    <w:rsid w:val="000D6FF4"/>
    <w:rsid w:val="000D7157"/>
    <w:rsid w:val="000D7391"/>
    <w:rsid w:val="000D7443"/>
    <w:rsid w:val="000D7574"/>
    <w:rsid w:val="000D7642"/>
    <w:rsid w:val="000D7751"/>
    <w:rsid w:val="000D7838"/>
    <w:rsid w:val="000D7846"/>
    <w:rsid w:val="000D7B71"/>
    <w:rsid w:val="000D7C1C"/>
    <w:rsid w:val="000D7D11"/>
    <w:rsid w:val="000D7EF4"/>
    <w:rsid w:val="000E03A3"/>
    <w:rsid w:val="000E064F"/>
    <w:rsid w:val="000E08E9"/>
    <w:rsid w:val="000E0910"/>
    <w:rsid w:val="000E0A43"/>
    <w:rsid w:val="000E0B6C"/>
    <w:rsid w:val="000E12AF"/>
    <w:rsid w:val="000E1334"/>
    <w:rsid w:val="000E1397"/>
    <w:rsid w:val="000E1586"/>
    <w:rsid w:val="000E15A3"/>
    <w:rsid w:val="000E1AB3"/>
    <w:rsid w:val="000E1AF2"/>
    <w:rsid w:val="000E1B22"/>
    <w:rsid w:val="000E1B92"/>
    <w:rsid w:val="000E1CD3"/>
    <w:rsid w:val="000E2013"/>
    <w:rsid w:val="000E22A2"/>
    <w:rsid w:val="000E294A"/>
    <w:rsid w:val="000E2B24"/>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412"/>
    <w:rsid w:val="000E6520"/>
    <w:rsid w:val="000E6557"/>
    <w:rsid w:val="000E65D7"/>
    <w:rsid w:val="000E6672"/>
    <w:rsid w:val="000E66AA"/>
    <w:rsid w:val="000E683E"/>
    <w:rsid w:val="000E68A4"/>
    <w:rsid w:val="000E695E"/>
    <w:rsid w:val="000E6EC2"/>
    <w:rsid w:val="000E6FB5"/>
    <w:rsid w:val="000E759D"/>
    <w:rsid w:val="000E78C8"/>
    <w:rsid w:val="000E7C87"/>
    <w:rsid w:val="000F01AB"/>
    <w:rsid w:val="000F0265"/>
    <w:rsid w:val="000F02DB"/>
    <w:rsid w:val="000F034C"/>
    <w:rsid w:val="000F0627"/>
    <w:rsid w:val="000F08E1"/>
    <w:rsid w:val="000F0F9A"/>
    <w:rsid w:val="000F1025"/>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7CB"/>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BE"/>
    <w:rsid w:val="000F51DE"/>
    <w:rsid w:val="000F53F2"/>
    <w:rsid w:val="000F56B2"/>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93"/>
    <w:rsid w:val="000F749A"/>
    <w:rsid w:val="000F7868"/>
    <w:rsid w:val="000F7948"/>
    <w:rsid w:val="000F7978"/>
    <w:rsid w:val="000F797F"/>
    <w:rsid w:val="000F7CA5"/>
    <w:rsid w:val="000F7CE8"/>
    <w:rsid w:val="0010021C"/>
    <w:rsid w:val="001004EA"/>
    <w:rsid w:val="001006C6"/>
    <w:rsid w:val="00100924"/>
    <w:rsid w:val="00100AF2"/>
    <w:rsid w:val="00100E04"/>
    <w:rsid w:val="00100F49"/>
    <w:rsid w:val="00100F58"/>
    <w:rsid w:val="00101143"/>
    <w:rsid w:val="00101269"/>
    <w:rsid w:val="00101274"/>
    <w:rsid w:val="0010130B"/>
    <w:rsid w:val="001016A9"/>
    <w:rsid w:val="00101951"/>
    <w:rsid w:val="00101EF7"/>
    <w:rsid w:val="00101F1D"/>
    <w:rsid w:val="00102231"/>
    <w:rsid w:val="00102302"/>
    <w:rsid w:val="00102303"/>
    <w:rsid w:val="001023D8"/>
    <w:rsid w:val="001023F1"/>
    <w:rsid w:val="0010246E"/>
    <w:rsid w:val="00102503"/>
    <w:rsid w:val="0010252A"/>
    <w:rsid w:val="0010285E"/>
    <w:rsid w:val="00102890"/>
    <w:rsid w:val="00102916"/>
    <w:rsid w:val="001029DA"/>
    <w:rsid w:val="00102F3E"/>
    <w:rsid w:val="0010305A"/>
    <w:rsid w:val="00103062"/>
    <w:rsid w:val="001037E6"/>
    <w:rsid w:val="00103C68"/>
    <w:rsid w:val="00103C7E"/>
    <w:rsid w:val="00103E9E"/>
    <w:rsid w:val="001041C3"/>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BE7"/>
    <w:rsid w:val="00106CEF"/>
    <w:rsid w:val="00106D3F"/>
    <w:rsid w:val="00106EE4"/>
    <w:rsid w:val="00106F9F"/>
    <w:rsid w:val="00107635"/>
    <w:rsid w:val="00107A8A"/>
    <w:rsid w:val="00107B8D"/>
    <w:rsid w:val="00110047"/>
    <w:rsid w:val="001101EE"/>
    <w:rsid w:val="0011031E"/>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CE"/>
    <w:rsid w:val="001121CC"/>
    <w:rsid w:val="001127AD"/>
    <w:rsid w:val="00112847"/>
    <w:rsid w:val="00112898"/>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462"/>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D0"/>
    <w:rsid w:val="00116280"/>
    <w:rsid w:val="0011661B"/>
    <w:rsid w:val="001166CD"/>
    <w:rsid w:val="0011681C"/>
    <w:rsid w:val="00116EA1"/>
    <w:rsid w:val="001170BE"/>
    <w:rsid w:val="001177C5"/>
    <w:rsid w:val="00117949"/>
    <w:rsid w:val="001179F4"/>
    <w:rsid w:val="00117ACE"/>
    <w:rsid w:val="00117BA8"/>
    <w:rsid w:val="00117D1E"/>
    <w:rsid w:val="00117E60"/>
    <w:rsid w:val="00120041"/>
    <w:rsid w:val="0012007D"/>
    <w:rsid w:val="001202AA"/>
    <w:rsid w:val="001208B9"/>
    <w:rsid w:val="00120ACC"/>
    <w:rsid w:val="00120BE9"/>
    <w:rsid w:val="00120BED"/>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F4A"/>
    <w:rsid w:val="00122004"/>
    <w:rsid w:val="00122108"/>
    <w:rsid w:val="0012222B"/>
    <w:rsid w:val="0012226D"/>
    <w:rsid w:val="00122353"/>
    <w:rsid w:val="0012243F"/>
    <w:rsid w:val="0012273E"/>
    <w:rsid w:val="00122AA2"/>
    <w:rsid w:val="00122CB0"/>
    <w:rsid w:val="00122EBE"/>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F0E"/>
    <w:rsid w:val="001277C0"/>
    <w:rsid w:val="00127883"/>
    <w:rsid w:val="00127AD4"/>
    <w:rsid w:val="00127CBF"/>
    <w:rsid w:val="001303A7"/>
    <w:rsid w:val="0013047E"/>
    <w:rsid w:val="00130835"/>
    <w:rsid w:val="00130AAE"/>
    <w:rsid w:val="00130B7E"/>
    <w:rsid w:val="00130F38"/>
    <w:rsid w:val="00131012"/>
    <w:rsid w:val="0013102C"/>
    <w:rsid w:val="0013118A"/>
    <w:rsid w:val="00131571"/>
    <w:rsid w:val="0013162D"/>
    <w:rsid w:val="00131710"/>
    <w:rsid w:val="00131979"/>
    <w:rsid w:val="001319B6"/>
    <w:rsid w:val="00131B27"/>
    <w:rsid w:val="00131CC4"/>
    <w:rsid w:val="00132487"/>
    <w:rsid w:val="0013276B"/>
    <w:rsid w:val="0013277A"/>
    <w:rsid w:val="001329C0"/>
    <w:rsid w:val="00132A0B"/>
    <w:rsid w:val="00132A33"/>
    <w:rsid w:val="00132F15"/>
    <w:rsid w:val="00132FFC"/>
    <w:rsid w:val="0013307E"/>
    <w:rsid w:val="001331EC"/>
    <w:rsid w:val="0013326A"/>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6CA"/>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77D"/>
    <w:rsid w:val="00136937"/>
    <w:rsid w:val="00136B37"/>
    <w:rsid w:val="00136B5B"/>
    <w:rsid w:val="00136BA9"/>
    <w:rsid w:val="001371A2"/>
    <w:rsid w:val="00137513"/>
    <w:rsid w:val="001379F1"/>
    <w:rsid w:val="00137A51"/>
    <w:rsid w:val="00137C6E"/>
    <w:rsid w:val="00137EB7"/>
    <w:rsid w:val="00137FF4"/>
    <w:rsid w:val="0014033D"/>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82"/>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92"/>
    <w:rsid w:val="00143F01"/>
    <w:rsid w:val="00143FC3"/>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505"/>
    <w:rsid w:val="0016250A"/>
    <w:rsid w:val="00162A7A"/>
    <w:rsid w:val="00162B35"/>
    <w:rsid w:val="00162C53"/>
    <w:rsid w:val="00162E2F"/>
    <w:rsid w:val="00162E78"/>
    <w:rsid w:val="00162EF1"/>
    <w:rsid w:val="00163412"/>
    <w:rsid w:val="001638AE"/>
    <w:rsid w:val="00163985"/>
    <w:rsid w:val="001639D5"/>
    <w:rsid w:val="001639F4"/>
    <w:rsid w:val="001639FC"/>
    <w:rsid w:val="00163B78"/>
    <w:rsid w:val="00163C03"/>
    <w:rsid w:val="00163D6F"/>
    <w:rsid w:val="00164748"/>
    <w:rsid w:val="00164755"/>
    <w:rsid w:val="0016485E"/>
    <w:rsid w:val="001648A0"/>
    <w:rsid w:val="00164A6C"/>
    <w:rsid w:val="00164BCB"/>
    <w:rsid w:val="00164CFA"/>
    <w:rsid w:val="00164D8E"/>
    <w:rsid w:val="00164F3E"/>
    <w:rsid w:val="0016548C"/>
    <w:rsid w:val="0016552D"/>
    <w:rsid w:val="00165572"/>
    <w:rsid w:val="00165788"/>
    <w:rsid w:val="00165D3F"/>
    <w:rsid w:val="00165DBE"/>
    <w:rsid w:val="00165E88"/>
    <w:rsid w:val="00165F10"/>
    <w:rsid w:val="0016606F"/>
    <w:rsid w:val="001660C4"/>
    <w:rsid w:val="001661F8"/>
    <w:rsid w:val="00166E26"/>
    <w:rsid w:val="00167130"/>
    <w:rsid w:val="00167199"/>
    <w:rsid w:val="00167218"/>
    <w:rsid w:val="001672D1"/>
    <w:rsid w:val="0016738A"/>
    <w:rsid w:val="0016762D"/>
    <w:rsid w:val="00167739"/>
    <w:rsid w:val="0016784D"/>
    <w:rsid w:val="00167A0E"/>
    <w:rsid w:val="00167CA9"/>
    <w:rsid w:val="00167CAA"/>
    <w:rsid w:val="00167D27"/>
    <w:rsid w:val="001700C2"/>
    <w:rsid w:val="001700D1"/>
    <w:rsid w:val="00170142"/>
    <w:rsid w:val="001702F5"/>
    <w:rsid w:val="001705BE"/>
    <w:rsid w:val="0017071F"/>
    <w:rsid w:val="001708E3"/>
    <w:rsid w:val="0017095D"/>
    <w:rsid w:val="00170A55"/>
    <w:rsid w:val="00170EB9"/>
    <w:rsid w:val="00170F05"/>
    <w:rsid w:val="00170F17"/>
    <w:rsid w:val="0017116B"/>
    <w:rsid w:val="001711BD"/>
    <w:rsid w:val="00171379"/>
    <w:rsid w:val="001715A4"/>
    <w:rsid w:val="0017162A"/>
    <w:rsid w:val="00171852"/>
    <w:rsid w:val="00171927"/>
    <w:rsid w:val="00171977"/>
    <w:rsid w:val="001719F1"/>
    <w:rsid w:val="00171BA5"/>
    <w:rsid w:val="00171EB1"/>
    <w:rsid w:val="00171FCE"/>
    <w:rsid w:val="00171FDA"/>
    <w:rsid w:val="001722C7"/>
    <w:rsid w:val="00172360"/>
    <w:rsid w:val="00172681"/>
    <w:rsid w:val="0017268A"/>
    <w:rsid w:val="001726C3"/>
    <w:rsid w:val="001728B2"/>
    <w:rsid w:val="001728CC"/>
    <w:rsid w:val="001729C6"/>
    <w:rsid w:val="00172A00"/>
    <w:rsid w:val="00172B2C"/>
    <w:rsid w:val="001733D6"/>
    <w:rsid w:val="001735E7"/>
    <w:rsid w:val="00173716"/>
    <w:rsid w:val="001737CA"/>
    <w:rsid w:val="00173BE0"/>
    <w:rsid w:val="00173E3C"/>
    <w:rsid w:val="00174020"/>
    <w:rsid w:val="0017434D"/>
    <w:rsid w:val="00174383"/>
    <w:rsid w:val="001747D7"/>
    <w:rsid w:val="001747FF"/>
    <w:rsid w:val="00174B48"/>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749F"/>
    <w:rsid w:val="00177512"/>
    <w:rsid w:val="00177736"/>
    <w:rsid w:val="001777BE"/>
    <w:rsid w:val="0017784D"/>
    <w:rsid w:val="00177C8B"/>
    <w:rsid w:val="00177F46"/>
    <w:rsid w:val="00177F96"/>
    <w:rsid w:val="001800A9"/>
    <w:rsid w:val="00180235"/>
    <w:rsid w:val="001802EB"/>
    <w:rsid w:val="0018045B"/>
    <w:rsid w:val="00180515"/>
    <w:rsid w:val="001809BD"/>
    <w:rsid w:val="00180CAF"/>
    <w:rsid w:val="00180DAC"/>
    <w:rsid w:val="00181007"/>
    <w:rsid w:val="001811CD"/>
    <w:rsid w:val="00181419"/>
    <w:rsid w:val="00181573"/>
    <w:rsid w:val="001815EC"/>
    <w:rsid w:val="00181A9D"/>
    <w:rsid w:val="00181E1C"/>
    <w:rsid w:val="001821C0"/>
    <w:rsid w:val="001823A6"/>
    <w:rsid w:val="00182512"/>
    <w:rsid w:val="00182675"/>
    <w:rsid w:val="0018287A"/>
    <w:rsid w:val="00182B7A"/>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A80"/>
    <w:rsid w:val="00190AE0"/>
    <w:rsid w:val="00190B66"/>
    <w:rsid w:val="00190C2B"/>
    <w:rsid w:val="00190DD3"/>
    <w:rsid w:val="00190FD1"/>
    <w:rsid w:val="00191100"/>
    <w:rsid w:val="0019166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92A"/>
    <w:rsid w:val="00193956"/>
    <w:rsid w:val="00193EC4"/>
    <w:rsid w:val="0019400F"/>
    <w:rsid w:val="00194010"/>
    <w:rsid w:val="001940E3"/>
    <w:rsid w:val="00194176"/>
    <w:rsid w:val="001942A3"/>
    <w:rsid w:val="001946BB"/>
    <w:rsid w:val="00194888"/>
    <w:rsid w:val="00194C01"/>
    <w:rsid w:val="00194C02"/>
    <w:rsid w:val="00194CA7"/>
    <w:rsid w:val="00194DDE"/>
    <w:rsid w:val="0019512B"/>
    <w:rsid w:val="0019519D"/>
    <w:rsid w:val="0019545F"/>
    <w:rsid w:val="001954AA"/>
    <w:rsid w:val="001954EA"/>
    <w:rsid w:val="00195737"/>
    <w:rsid w:val="001958FE"/>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7B"/>
    <w:rsid w:val="001A1626"/>
    <w:rsid w:val="001A18D6"/>
    <w:rsid w:val="001A1E6C"/>
    <w:rsid w:val="001A1F46"/>
    <w:rsid w:val="001A2095"/>
    <w:rsid w:val="001A20B1"/>
    <w:rsid w:val="001A20EE"/>
    <w:rsid w:val="001A21F9"/>
    <w:rsid w:val="001A24C0"/>
    <w:rsid w:val="001A24EF"/>
    <w:rsid w:val="001A2AB6"/>
    <w:rsid w:val="001A2B33"/>
    <w:rsid w:val="001A2B62"/>
    <w:rsid w:val="001A2C64"/>
    <w:rsid w:val="001A30F6"/>
    <w:rsid w:val="001A30FD"/>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B8"/>
    <w:rsid w:val="001A6A43"/>
    <w:rsid w:val="001A7021"/>
    <w:rsid w:val="001A710E"/>
    <w:rsid w:val="001A718B"/>
    <w:rsid w:val="001A736E"/>
    <w:rsid w:val="001A73E5"/>
    <w:rsid w:val="001A7700"/>
    <w:rsid w:val="001A7901"/>
    <w:rsid w:val="001A7985"/>
    <w:rsid w:val="001A79E5"/>
    <w:rsid w:val="001A7ACC"/>
    <w:rsid w:val="001A7CF5"/>
    <w:rsid w:val="001B0109"/>
    <w:rsid w:val="001B0673"/>
    <w:rsid w:val="001B0679"/>
    <w:rsid w:val="001B0722"/>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2021"/>
    <w:rsid w:val="001B244B"/>
    <w:rsid w:val="001B2477"/>
    <w:rsid w:val="001B2643"/>
    <w:rsid w:val="001B27F2"/>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55"/>
    <w:rsid w:val="001B7071"/>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CC9"/>
    <w:rsid w:val="001C2E42"/>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B90"/>
    <w:rsid w:val="001D4E1F"/>
    <w:rsid w:val="001D4EA2"/>
    <w:rsid w:val="001D552C"/>
    <w:rsid w:val="001D55D8"/>
    <w:rsid w:val="001D5614"/>
    <w:rsid w:val="001D5697"/>
    <w:rsid w:val="001D5D23"/>
    <w:rsid w:val="001D5FB8"/>
    <w:rsid w:val="001D605D"/>
    <w:rsid w:val="001D613C"/>
    <w:rsid w:val="001D617C"/>
    <w:rsid w:val="001D6473"/>
    <w:rsid w:val="001D65CA"/>
    <w:rsid w:val="001D68C2"/>
    <w:rsid w:val="001D68E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D6"/>
    <w:rsid w:val="001E34AB"/>
    <w:rsid w:val="001E34AE"/>
    <w:rsid w:val="001E34E2"/>
    <w:rsid w:val="001E356F"/>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DC"/>
    <w:rsid w:val="001F20D3"/>
    <w:rsid w:val="001F2664"/>
    <w:rsid w:val="001F27DD"/>
    <w:rsid w:val="001F2932"/>
    <w:rsid w:val="001F2950"/>
    <w:rsid w:val="001F2CD8"/>
    <w:rsid w:val="001F3071"/>
    <w:rsid w:val="001F30CD"/>
    <w:rsid w:val="001F3290"/>
    <w:rsid w:val="001F360D"/>
    <w:rsid w:val="001F3634"/>
    <w:rsid w:val="001F36F4"/>
    <w:rsid w:val="001F374E"/>
    <w:rsid w:val="001F3936"/>
    <w:rsid w:val="001F3D67"/>
    <w:rsid w:val="001F45E8"/>
    <w:rsid w:val="001F49A2"/>
    <w:rsid w:val="001F4A99"/>
    <w:rsid w:val="001F4B67"/>
    <w:rsid w:val="001F4C70"/>
    <w:rsid w:val="001F4F53"/>
    <w:rsid w:val="001F5303"/>
    <w:rsid w:val="001F5489"/>
    <w:rsid w:val="001F558D"/>
    <w:rsid w:val="001F586F"/>
    <w:rsid w:val="001F5977"/>
    <w:rsid w:val="001F5D5E"/>
    <w:rsid w:val="001F5F36"/>
    <w:rsid w:val="001F5FD3"/>
    <w:rsid w:val="001F603B"/>
    <w:rsid w:val="001F62C9"/>
    <w:rsid w:val="001F688D"/>
    <w:rsid w:val="001F6BF7"/>
    <w:rsid w:val="001F6DA8"/>
    <w:rsid w:val="001F6FDF"/>
    <w:rsid w:val="001F7002"/>
    <w:rsid w:val="001F7025"/>
    <w:rsid w:val="001F7055"/>
    <w:rsid w:val="001F733F"/>
    <w:rsid w:val="001F7485"/>
    <w:rsid w:val="001F77E8"/>
    <w:rsid w:val="001F793E"/>
    <w:rsid w:val="001F7A00"/>
    <w:rsid w:val="001F7AAF"/>
    <w:rsid w:val="001F7B70"/>
    <w:rsid w:val="001F7C0A"/>
    <w:rsid w:val="001F7D7B"/>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759"/>
    <w:rsid w:val="002128A3"/>
    <w:rsid w:val="00212927"/>
    <w:rsid w:val="00212D51"/>
    <w:rsid w:val="00212DB6"/>
    <w:rsid w:val="002132A2"/>
    <w:rsid w:val="002135C8"/>
    <w:rsid w:val="00213691"/>
    <w:rsid w:val="00213B6F"/>
    <w:rsid w:val="00213D0A"/>
    <w:rsid w:val="00213FEC"/>
    <w:rsid w:val="0021402D"/>
    <w:rsid w:val="00214B4B"/>
    <w:rsid w:val="00214B56"/>
    <w:rsid w:val="00214C89"/>
    <w:rsid w:val="0021511A"/>
    <w:rsid w:val="002152B2"/>
    <w:rsid w:val="002152C0"/>
    <w:rsid w:val="0021574F"/>
    <w:rsid w:val="00215B5C"/>
    <w:rsid w:val="00215CDA"/>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CDB"/>
    <w:rsid w:val="00220E21"/>
    <w:rsid w:val="00220ECC"/>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B55"/>
    <w:rsid w:val="00223D76"/>
    <w:rsid w:val="00223FDA"/>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F4"/>
    <w:rsid w:val="00230C0E"/>
    <w:rsid w:val="00230DF6"/>
    <w:rsid w:val="00230E27"/>
    <w:rsid w:val="002310A5"/>
    <w:rsid w:val="00231664"/>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FF5"/>
    <w:rsid w:val="002360B6"/>
    <w:rsid w:val="0023616A"/>
    <w:rsid w:val="002361D4"/>
    <w:rsid w:val="002363C9"/>
    <w:rsid w:val="00236477"/>
    <w:rsid w:val="00236623"/>
    <w:rsid w:val="002366C6"/>
    <w:rsid w:val="00236764"/>
    <w:rsid w:val="00236774"/>
    <w:rsid w:val="00236777"/>
    <w:rsid w:val="002367EE"/>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488C"/>
    <w:rsid w:val="00244B7E"/>
    <w:rsid w:val="00244DE4"/>
    <w:rsid w:val="00245030"/>
    <w:rsid w:val="00245974"/>
    <w:rsid w:val="002459E3"/>
    <w:rsid w:val="00245A1F"/>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20E1"/>
    <w:rsid w:val="00252364"/>
    <w:rsid w:val="002523E2"/>
    <w:rsid w:val="002524A8"/>
    <w:rsid w:val="00252543"/>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83"/>
    <w:rsid w:val="002579E4"/>
    <w:rsid w:val="00257A6F"/>
    <w:rsid w:val="00257A7B"/>
    <w:rsid w:val="00257BAF"/>
    <w:rsid w:val="00257DAE"/>
    <w:rsid w:val="0026001F"/>
    <w:rsid w:val="00260159"/>
    <w:rsid w:val="00260164"/>
    <w:rsid w:val="002604CD"/>
    <w:rsid w:val="00260667"/>
    <w:rsid w:val="00260706"/>
    <w:rsid w:val="00260A80"/>
    <w:rsid w:val="00261043"/>
    <w:rsid w:val="0026111C"/>
    <w:rsid w:val="0026112A"/>
    <w:rsid w:val="0026140B"/>
    <w:rsid w:val="002615F9"/>
    <w:rsid w:val="00261778"/>
    <w:rsid w:val="002617C1"/>
    <w:rsid w:val="00261A43"/>
    <w:rsid w:val="00261F6F"/>
    <w:rsid w:val="0026221E"/>
    <w:rsid w:val="00262653"/>
    <w:rsid w:val="00262A9A"/>
    <w:rsid w:val="00262BCE"/>
    <w:rsid w:val="00262BF8"/>
    <w:rsid w:val="00262CD0"/>
    <w:rsid w:val="00262E7B"/>
    <w:rsid w:val="0026320B"/>
    <w:rsid w:val="0026343A"/>
    <w:rsid w:val="002634CF"/>
    <w:rsid w:val="002634F1"/>
    <w:rsid w:val="002634FE"/>
    <w:rsid w:val="002635EE"/>
    <w:rsid w:val="002636C0"/>
    <w:rsid w:val="00263767"/>
    <w:rsid w:val="002638DF"/>
    <w:rsid w:val="00263A29"/>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56B"/>
    <w:rsid w:val="002667D9"/>
    <w:rsid w:val="002668C4"/>
    <w:rsid w:val="0026694B"/>
    <w:rsid w:val="00266961"/>
    <w:rsid w:val="00266AF3"/>
    <w:rsid w:val="00266BEA"/>
    <w:rsid w:val="00266FA8"/>
    <w:rsid w:val="00266FC0"/>
    <w:rsid w:val="0026709A"/>
    <w:rsid w:val="00267184"/>
    <w:rsid w:val="002671B2"/>
    <w:rsid w:val="0026773B"/>
    <w:rsid w:val="002679E4"/>
    <w:rsid w:val="00267B37"/>
    <w:rsid w:val="00267CF4"/>
    <w:rsid w:val="00267F6F"/>
    <w:rsid w:val="00270193"/>
    <w:rsid w:val="002702A5"/>
    <w:rsid w:val="00270445"/>
    <w:rsid w:val="0027047C"/>
    <w:rsid w:val="0027062D"/>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8D"/>
    <w:rsid w:val="00287BA9"/>
    <w:rsid w:val="00287BB3"/>
    <w:rsid w:val="00287C94"/>
    <w:rsid w:val="00287EC4"/>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393"/>
    <w:rsid w:val="00295500"/>
    <w:rsid w:val="002955FB"/>
    <w:rsid w:val="0029565B"/>
    <w:rsid w:val="00295A6A"/>
    <w:rsid w:val="00295F50"/>
    <w:rsid w:val="00295FAF"/>
    <w:rsid w:val="002963BD"/>
    <w:rsid w:val="0029687C"/>
    <w:rsid w:val="00296BC0"/>
    <w:rsid w:val="00296CD5"/>
    <w:rsid w:val="00297019"/>
    <w:rsid w:val="0029723F"/>
    <w:rsid w:val="002972C8"/>
    <w:rsid w:val="002973E5"/>
    <w:rsid w:val="0029750F"/>
    <w:rsid w:val="00297578"/>
    <w:rsid w:val="00297867"/>
    <w:rsid w:val="00297888"/>
    <w:rsid w:val="00297CE7"/>
    <w:rsid w:val="00297D37"/>
    <w:rsid w:val="002A0390"/>
    <w:rsid w:val="002A03B1"/>
    <w:rsid w:val="002A03B8"/>
    <w:rsid w:val="002A0436"/>
    <w:rsid w:val="002A08D4"/>
    <w:rsid w:val="002A0B0B"/>
    <w:rsid w:val="002A0B4C"/>
    <w:rsid w:val="002A0B97"/>
    <w:rsid w:val="002A0CE0"/>
    <w:rsid w:val="002A0CF3"/>
    <w:rsid w:val="002A0E50"/>
    <w:rsid w:val="002A0F21"/>
    <w:rsid w:val="002A10E1"/>
    <w:rsid w:val="002A1427"/>
    <w:rsid w:val="002A14B8"/>
    <w:rsid w:val="002A1880"/>
    <w:rsid w:val="002A18E2"/>
    <w:rsid w:val="002A19D7"/>
    <w:rsid w:val="002A1A2A"/>
    <w:rsid w:val="002A1B55"/>
    <w:rsid w:val="002A1BD5"/>
    <w:rsid w:val="002A1EFD"/>
    <w:rsid w:val="002A1F70"/>
    <w:rsid w:val="002A1FC4"/>
    <w:rsid w:val="002A219A"/>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F0C"/>
    <w:rsid w:val="002A612B"/>
    <w:rsid w:val="002A621E"/>
    <w:rsid w:val="002A62BD"/>
    <w:rsid w:val="002A62F3"/>
    <w:rsid w:val="002A632E"/>
    <w:rsid w:val="002A6662"/>
    <w:rsid w:val="002A6769"/>
    <w:rsid w:val="002A68F4"/>
    <w:rsid w:val="002A6B30"/>
    <w:rsid w:val="002A6E39"/>
    <w:rsid w:val="002A6E6D"/>
    <w:rsid w:val="002A7067"/>
    <w:rsid w:val="002A7484"/>
    <w:rsid w:val="002A75E7"/>
    <w:rsid w:val="002A76E0"/>
    <w:rsid w:val="002A7AFE"/>
    <w:rsid w:val="002A7D48"/>
    <w:rsid w:val="002A7D99"/>
    <w:rsid w:val="002B00D9"/>
    <w:rsid w:val="002B0141"/>
    <w:rsid w:val="002B0270"/>
    <w:rsid w:val="002B0334"/>
    <w:rsid w:val="002B038C"/>
    <w:rsid w:val="002B0447"/>
    <w:rsid w:val="002B05A2"/>
    <w:rsid w:val="002B0C0B"/>
    <w:rsid w:val="002B0EEC"/>
    <w:rsid w:val="002B11FF"/>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946"/>
    <w:rsid w:val="002B4BDE"/>
    <w:rsid w:val="002B4C0D"/>
    <w:rsid w:val="002B4C5A"/>
    <w:rsid w:val="002B4CAF"/>
    <w:rsid w:val="002B4CCE"/>
    <w:rsid w:val="002B4D74"/>
    <w:rsid w:val="002B5504"/>
    <w:rsid w:val="002B5731"/>
    <w:rsid w:val="002B5764"/>
    <w:rsid w:val="002B5D4D"/>
    <w:rsid w:val="002B6241"/>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C7F"/>
    <w:rsid w:val="002C0CE8"/>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1D"/>
    <w:rsid w:val="002C3E9B"/>
    <w:rsid w:val="002C3EEB"/>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2EF"/>
    <w:rsid w:val="002C6546"/>
    <w:rsid w:val="002C677D"/>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220"/>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B29"/>
    <w:rsid w:val="002D2CDA"/>
    <w:rsid w:val="002D2FAC"/>
    <w:rsid w:val="002D36B0"/>
    <w:rsid w:val="002D37F9"/>
    <w:rsid w:val="002D392C"/>
    <w:rsid w:val="002D3B0C"/>
    <w:rsid w:val="002D3E9D"/>
    <w:rsid w:val="002D3F3F"/>
    <w:rsid w:val="002D4165"/>
    <w:rsid w:val="002D41A7"/>
    <w:rsid w:val="002D466A"/>
    <w:rsid w:val="002D467D"/>
    <w:rsid w:val="002D4844"/>
    <w:rsid w:val="002D48DF"/>
    <w:rsid w:val="002D4C13"/>
    <w:rsid w:val="002D511A"/>
    <w:rsid w:val="002D516E"/>
    <w:rsid w:val="002D5203"/>
    <w:rsid w:val="002D52D7"/>
    <w:rsid w:val="002D5343"/>
    <w:rsid w:val="002D59B8"/>
    <w:rsid w:val="002D5C6E"/>
    <w:rsid w:val="002D5D6C"/>
    <w:rsid w:val="002D5D9F"/>
    <w:rsid w:val="002D5F31"/>
    <w:rsid w:val="002D5F4E"/>
    <w:rsid w:val="002D606C"/>
    <w:rsid w:val="002D613C"/>
    <w:rsid w:val="002D6287"/>
    <w:rsid w:val="002D62AB"/>
    <w:rsid w:val="002D6463"/>
    <w:rsid w:val="002D654E"/>
    <w:rsid w:val="002D6582"/>
    <w:rsid w:val="002D6817"/>
    <w:rsid w:val="002D685B"/>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7BF"/>
    <w:rsid w:val="002E0838"/>
    <w:rsid w:val="002E0AC5"/>
    <w:rsid w:val="002E0ADA"/>
    <w:rsid w:val="002E0C5F"/>
    <w:rsid w:val="002E0CCF"/>
    <w:rsid w:val="002E0F16"/>
    <w:rsid w:val="002E0F18"/>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E09"/>
    <w:rsid w:val="002E2F5C"/>
    <w:rsid w:val="002E2FCA"/>
    <w:rsid w:val="002E3374"/>
    <w:rsid w:val="002E33B9"/>
    <w:rsid w:val="002E3497"/>
    <w:rsid w:val="002E3873"/>
    <w:rsid w:val="002E38BB"/>
    <w:rsid w:val="002E3A12"/>
    <w:rsid w:val="002E3A88"/>
    <w:rsid w:val="002E3B2E"/>
    <w:rsid w:val="002E3C11"/>
    <w:rsid w:val="002E486A"/>
    <w:rsid w:val="002E49F9"/>
    <w:rsid w:val="002E4A7E"/>
    <w:rsid w:val="002E4AD9"/>
    <w:rsid w:val="002E4B0D"/>
    <w:rsid w:val="002E4BA5"/>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74E"/>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1164"/>
    <w:rsid w:val="002F13E6"/>
    <w:rsid w:val="002F14B9"/>
    <w:rsid w:val="002F17C9"/>
    <w:rsid w:val="002F194E"/>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B6"/>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BDE"/>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EA"/>
    <w:rsid w:val="002F66D0"/>
    <w:rsid w:val="002F69C1"/>
    <w:rsid w:val="002F6C1F"/>
    <w:rsid w:val="002F6D3A"/>
    <w:rsid w:val="002F70A1"/>
    <w:rsid w:val="002F733C"/>
    <w:rsid w:val="002F7464"/>
    <w:rsid w:val="002F76A9"/>
    <w:rsid w:val="002F7891"/>
    <w:rsid w:val="002F7944"/>
    <w:rsid w:val="002F7CDE"/>
    <w:rsid w:val="002F7DF1"/>
    <w:rsid w:val="002F7E51"/>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25"/>
    <w:rsid w:val="003077E2"/>
    <w:rsid w:val="0030781A"/>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B71"/>
    <w:rsid w:val="00311BDE"/>
    <w:rsid w:val="00311E8F"/>
    <w:rsid w:val="00312037"/>
    <w:rsid w:val="0031220B"/>
    <w:rsid w:val="003122A7"/>
    <w:rsid w:val="0031247F"/>
    <w:rsid w:val="00312673"/>
    <w:rsid w:val="003126FC"/>
    <w:rsid w:val="003127C4"/>
    <w:rsid w:val="00312944"/>
    <w:rsid w:val="00312E83"/>
    <w:rsid w:val="00312E96"/>
    <w:rsid w:val="0031303A"/>
    <w:rsid w:val="003131F7"/>
    <w:rsid w:val="00313327"/>
    <w:rsid w:val="00313341"/>
    <w:rsid w:val="00313393"/>
    <w:rsid w:val="0031361F"/>
    <w:rsid w:val="00313642"/>
    <w:rsid w:val="0031366D"/>
    <w:rsid w:val="003136C7"/>
    <w:rsid w:val="003136F7"/>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6D"/>
    <w:rsid w:val="00322760"/>
    <w:rsid w:val="003227DC"/>
    <w:rsid w:val="003229EA"/>
    <w:rsid w:val="00322A8B"/>
    <w:rsid w:val="00322B54"/>
    <w:rsid w:val="00322DFA"/>
    <w:rsid w:val="00322F08"/>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D4"/>
    <w:rsid w:val="00325C03"/>
    <w:rsid w:val="00325C76"/>
    <w:rsid w:val="00325FB5"/>
    <w:rsid w:val="003260B4"/>
    <w:rsid w:val="00326197"/>
    <w:rsid w:val="003261F2"/>
    <w:rsid w:val="00326230"/>
    <w:rsid w:val="00326313"/>
    <w:rsid w:val="0032642B"/>
    <w:rsid w:val="003264CF"/>
    <w:rsid w:val="0032691A"/>
    <w:rsid w:val="003269CA"/>
    <w:rsid w:val="00326AB8"/>
    <w:rsid w:val="00326D1E"/>
    <w:rsid w:val="00327172"/>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588"/>
    <w:rsid w:val="003315C0"/>
    <w:rsid w:val="003316E3"/>
    <w:rsid w:val="0033196D"/>
    <w:rsid w:val="00331B5D"/>
    <w:rsid w:val="00331BEA"/>
    <w:rsid w:val="00331E34"/>
    <w:rsid w:val="00331F98"/>
    <w:rsid w:val="00332106"/>
    <w:rsid w:val="003322B5"/>
    <w:rsid w:val="0033233E"/>
    <w:rsid w:val="0033236B"/>
    <w:rsid w:val="00332495"/>
    <w:rsid w:val="00332573"/>
    <w:rsid w:val="003325D3"/>
    <w:rsid w:val="003325FD"/>
    <w:rsid w:val="00332676"/>
    <w:rsid w:val="00332D0B"/>
    <w:rsid w:val="00332F66"/>
    <w:rsid w:val="00333060"/>
    <w:rsid w:val="003331DF"/>
    <w:rsid w:val="00333329"/>
    <w:rsid w:val="00333780"/>
    <w:rsid w:val="003339EC"/>
    <w:rsid w:val="00333B4F"/>
    <w:rsid w:val="00333C8F"/>
    <w:rsid w:val="00333E06"/>
    <w:rsid w:val="00333F92"/>
    <w:rsid w:val="00334124"/>
    <w:rsid w:val="00334226"/>
    <w:rsid w:val="003343D8"/>
    <w:rsid w:val="00334417"/>
    <w:rsid w:val="00334978"/>
    <w:rsid w:val="00334B23"/>
    <w:rsid w:val="00334E0D"/>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C4E"/>
    <w:rsid w:val="00337EE8"/>
    <w:rsid w:val="0034042A"/>
    <w:rsid w:val="0034051D"/>
    <w:rsid w:val="00340703"/>
    <w:rsid w:val="00340724"/>
    <w:rsid w:val="00340834"/>
    <w:rsid w:val="00340F11"/>
    <w:rsid w:val="0034134F"/>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F6"/>
    <w:rsid w:val="00345AE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53A"/>
    <w:rsid w:val="003476C1"/>
    <w:rsid w:val="00347D81"/>
    <w:rsid w:val="00347FB1"/>
    <w:rsid w:val="0035013A"/>
    <w:rsid w:val="00350181"/>
    <w:rsid w:val="0035027E"/>
    <w:rsid w:val="00350421"/>
    <w:rsid w:val="00350689"/>
    <w:rsid w:val="00350812"/>
    <w:rsid w:val="003508F8"/>
    <w:rsid w:val="00350990"/>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B3C"/>
    <w:rsid w:val="00351D5C"/>
    <w:rsid w:val="00351D9C"/>
    <w:rsid w:val="00351F67"/>
    <w:rsid w:val="003521E1"/>
    <w:rsid w:val="003522A9"/>
    <w:rsid w:val="00352449"/>
    <w:rsid w:val="0035277E"/>
    <w:rsid w:val="00352E79"/>
    <w:rsid w:val="003531DE"/>
    <w:rsid w:val="003531F4"/>
    <w:rsid w:val="00353236"/>
    <w:rsid w:val="00353427"/>
    <w:rsid w:val="0035376E"/>
    <w:rsid w:val="00353855"/>
    <w:rsid w:val="00353A18"/>
    <w:rsid w:val="00353AC6"/>
    <w:rsid w:val="00353F8D"/>
    <w:rsid w:val="00354534"/>
    <w:rsid w:val="0035493F"/>
    <w:rsid w:val="00354A4D"/>
    <w:rsid w:val="00354A53"/>
    <w:rsid w:val="00354C5F"/>
    <w:rsid w:val="00354C74"/>
    <w:rsid w:val="00354CE0"/>
    <w:rsid w:val="00354D9C"/>
    <w:rsid w:val="003552DA"/>
    <w:rsid w:val="00355578"/>
    <w:rsid w:val="003559F5"/>
    <w:rsid w:val="00355C81"/>
    <w:rsid w:val="00356174"/>
    <w:rsid w:val="0035620E"/>
    <w:rsid w:val="0035641A"/>
    <w:rsid w:val="00356445"/>
    <w:rsid w:val="0035656D"/>
    <w:rsid w:val="0035661B"/>
    <w:rsid w:val="00356715"/>
    <w:rsid w:val="00356776"/>
    <w:rsid w:val="0035693A"/>
    <w:rsid w:val="00356AE7"/>
    <w:rsid w:val="00356DE9"/>
    <w:rsid w:val="00356FC3"/>
    <w:rsid w:val="003570C5"/>
    <w:rsid w:val="003573E9"/>
    <w:rsid w:val="00357482"/>
    <w:rsid w:val="0035749F"/>
    <w:rsid w:val="00357566"/>
    <w:rsid w:val="0035756F"/>
    <w:rsid w:val="0035774C"/>
    <w:rsid w:val="003579BD"/>
    <w:rsid w:val="00357B89"/>
    <w:rsid w:val="00357C07"/>
    <w:rsid w:val="00357CD7"/>
    <w:rsid w:val="0036035A"/>
    <w:rsid w:val="0036065E"/>
    <w:rsid w:val="003607AE"/>
    <w:rsid w:val="003607D4"/>
    <w:rsid w:val="003609B6"/>
    <w:rsid w:val="00360A84"/>
    <w:rsid w:val="00360C92"/>
    <w:rsid w:val="00360D56"/>
    <w:rsid w:val="00360E99"/>
    <w:rsid w:val="00360EC6"/>
    <w:rsid w:val="00361002"/>
    <w:rsid w:val="003610A1"/>
    <w:rsid w:val="003610BD"/>
    <w:rsid w:val="003610DE"/>
    <w:rsid w:val="003612BF"/>
    <w:rsid w:val="003616F8"/>
    <w:rsid w:val="003617A9"/>
    <w:rsid w:val="003618AC"/>
    <w:rsid w:val="00361A2A"/>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FE1"/>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5B"/>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F0E"/>
    <w:rsid w:val="00367193"/>
    <w:rsid w:val="003671BA"/>
    <w:rsid w:val="003678B3"/>
    <w:rsid w:val="00367A92"/>
    <w:rsid w:val="00367B0C"/>
    <w:rsid w:val="00367BA2"/>
    <w:rsid w:val="00367E79"/>
    <w:rsid w:val="003702E1"/>
    <w:rsid w:val="003702E6"/>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13A"/>
    <w:rsid w:val="00373278"/>
    <w:rsid w:val="003732C7"/>
    <w:rsid w:val="003733DD"/>
    <w:rsid w:val="00373A4D"/>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61"/>
    <w:rsid w:val="00374E7D"/>
    <w:rsid w:val="003751D8"/>
    <w:rsid w:val="00375314"/>
    <w:rsid w:val="003753FE"/>
    <w:rsid w:val="0037542F"/>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D77"/>
    <w:rsid w:val="00386248"/>
    <w:rsid w:val="0038635C"/>
    <w:rsid w:val="00386646"/>
    <w:rsid w:val="003867D1"/>
    <w:rsid w:val="00386D3E"/>
    <w:rsid w:val="00386EE1"/>
    <w:rsid w:val="00387011"/>
    <w:rsid w:val="003872F9"/>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E06"/>
    <w:rsid w:val="0039413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65D"/>
    <w:rsid w:val="003977FE"/>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1795"/>
    <w:rsid w:val="003A1A4A"/>
    <w:rsid w:val="003A1A72"/>
    <w:rsid w:val="003A1ADB"/>
    <w:rsid w:val="003A1B3C"/>
    <w:rsid w:val="003A1F9D"/>
    <w:rsid w:val="003A218C"/>
    <w:rsid w:val="003A224F"/>
    <w:rsid w:val="003A22CD"/>
    <w:rsid w:val="003A23A6"/>
    <w:rsid w:val="003A2425"/>
    <w:rsid w:val="003A2486"/>
    <w:rsid w:val="003A24FD"/>
    <w:rsid w:val="003A26D2"/>
    <w:rsid w:val="003A27EB"/>
    <w:rsid w:val="003A28A2"/>
    <w:rsid w:val="003A29D5"/>
    <w:rsid w:val="003A2C33"/>
    <w:rsid w:val="003A2D70"/>
    <w:rsid w:val="003A2F3E"/>
    <w:rsid w:val="003A3000"/>
    <w:rsid w:val="003A3157"/>
    <w:rsid w:val="003A3229"/>
    <w:rsid w:val="003A34AB"/>
    <w:rsid w:val="003A34D0"/>
    <w:rsid w:val="003A35E2"/>
    <w:rsid w:val="003A3BC2"/>
    <w:rsid w:val="003A3EA0"/>
    <w:rsid w:val="003A3F44"/>
    <w:rsid w:val="003A401B"/>
    <w:rsid w:val="003A4938"/>
    <w:rsid w:val="003A4A4D"/>
    <w:rsid w:val="003A4B0C"/>
    <w:rsid w:val="003A4C9D"/>
    <w:rsid w:val="003A4CA2"/>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2C"/>
    <w:rsid w:val="003B256F"/>
    <w:rsid w:val="003B29E2"/>
    <w:rsid w:val="003B2A69"/>
    <w:rsid w:val="003B2B21"/>
    <w:rsid w:val="003B2E4C"/>
    <w:rsid w:val="003B3024"/>
    <w:rsid w:val="003B32E7"/>
    <w:rsid w:val="003B33DB"/>
    <w:rsid w:val="003B34D3"/>
    <w:rsid w:val="003B34E9"/>
    <w:rsid w:val="003B38BA"/>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B4A"/>
    <w:rsid w:val="003B6D69"/>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792"/>
    <w:rsid w:val="003C1818"/>
    <w:rsid w:val="003C188E"/>
    <w:rsid w:val="003C1AC6"/>
    <w:rsid w:val="003C1C57"/>
    <w:rsid w:val="003C1DE4"/>
    <w:rsid w:val="003C2183"/>
    <w:rsid w:val="003C22BE"/>
    <w:rsid w:val="003C265D"/>
    <w:rsid w:val="003C26DD"/>
    <w:rsid w:val="003C2890"/>
    <w:rsid w:val="003C2C26"/>
    <w:rsid w:val="003C2E5C"/>
    <w:rsid w:val="003C2EE7"/>
    <w:rsid w:val="003C2F26"/>
    <w:rsid w:val="003C2F39"/>
    <w:rsid w:val="003C31A9"/>
    <w:rsid w:val="003C3232"/>
    <w:rsid w:val="003C32DD"/>
    <w:rsid w:val="003C344F"/>
    <w:rsid w:val="003C377F"/>
    <w:rsid w:val="003C3796"/>
    <w:rsid w:val="003C37C3"/>
    <w:rsid w:val="003C38D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1C"/>
    <w:rsid w:val="003D2794"/>
    <w:rsid w:val="003D284D"/>
    <w:rsid w:val="003D28B4"/>
    <w:rsid w:val="003D28C4"/>
    <w:rsid w:val="003D2907"/>
    <w:rsid w:val="003D2B2B"/>
    <w:rsid w:val="003D2C91"/>
    <w:rsid w:val="003D2CE1"/>
    <w:rsid w:val="003D2DE0"/>
    <w:rsid w:val="003D2E0F"/>
    <w:rsid w:val="003D3040"/>
    <w:rsid w:val="003D308F"/>
    <w:rsid w:val="003D330B"/>
    <w:rsid w:val="003D3369"/>
    <w:rsid w:val="003D3487"/>
    <w:rsid w:val="003D39BC"/>
    <w:rsid w:val="003D3A4B"/>
    <w:rsid w:val="003D3B0B"/>
    <w:rsid w:val="003D3C02"/>
    <w:rsid w:val="003D3C64"/>
    <w:rsid w:val="003D3E64"/>
    <w:rsid w:val="003D426B"/>
    <w:rsid w:val="003D42FC"/>
    <w:rsid w:val="003D4416"/>
    <w:rsid w:val="003D45E1"/>
    <w:rsid w:val="003D461E"/>
    <w:rsid w:val="003D46ED"/>
    <w:rsid w:val="003D47DF"/>
    <w:rsid w:val="003D4A99"/>
    <w:rsid w:val="003D4AB9"/>
    <w:rsid w:val="003D4B7A"/>
    <w:rsid w:val="003D4E3D"/>
    <w:rsid w:val="003D4F7F"/>
    <w:rsid w:val="003D52E2"/>
    <w:rsid w:val="003D52E6"/>
    <w:rsid w:val="003D54AA"/>
    <w:rsid w:val="003D5785"/>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131"/>
    <w:rsid w:val="003E0700"/>
    <w:rsid w:val="003E0935"/>
    <w:rsid w:val="003E0C11"/>
    <w:rsid w:val="003E0D8B"/>
    <w:rsid w:val="003E0F8C"/>
    <w:rsid w:val="003E10F2"/>
    <w:rsid w:val="003E11C2"/>
    <w:rsid w:val="003E12BB"/>
    <w:rsid w:val="003E1406"/>
    <w:rsid w:val="003E1900"/>
    <w:rsid w:val="003E1BCD"/>
    <w:rsid w:val="003E1C57"/>
    <w:rsid w:val="003E1CB9"/>
    <w:rsid w:val="003E1F9C"/>
    <w:rsid w:val="003E2035"/>
    <w:rsid w:val="003E22BF"/>
    <w:rsid w:val="003E25AB"/>
    <w:rsid w:val="003E2A23"/>
    <w:rsid w:val="003E2B3E"/>
    <w:rsid w:val="003E2C2E"/>
    <w:rsid w:val="003E2CAB"/>
    <w:rsid w:val="003E2DD3"/>
    <w:rsid w:val="003E30F3"/>
    <w:rsid w:val="003E3217"/>
    <w:rsid w:val="003E325A"/>
    <w:rsid w:val="003E32C5"/>
    <w:rsid w:val="003E32D4"/>
    <w:rsid w:val="003E3355"/>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58"/>
    <w:rsid w:val="003E4ADB"/>
    <w:rsid w:val="003E4BD6"/>
    <w:rsid w:val="003E4C0C"/>
    <w:rsid w:val="003E4E9A"/>
    <w:rsid w:val="003E5348"/>
    <w:rsid w:val="003E549C"/>
    <w:rsid w:val="003E55F9"/>
    <w:rsid w:val="003E5683"/>
    <w:rsid w:val="003E56E0"/>
    <w:rsid w:val="003E59F5"/>
    <w:rsid w:val="003E5A4C"/>
    <w:rsid w:val="003E5BEE"/>
    <w:rsid w:val="003E5F14"/>
    <w:rsid w:val="003E5F42"/>
    <w:rsid w:val="003E5F43"/>
    <w:rsid w:val="003E6037"/>
    <w:rsid w:val="003E6179"/>
    <w:rsid w:val="003E67AC"/>
    <w:rsid w:val="003E68D9"/>
    <w:rsid w:val="003E6AD4"/>
    <w:rsid w:val="003E6B7F"/>
    <w:rsid w:val="003E6EB6"/>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7"/>
    <w:rsid w:val="003F162A"/>
    <w:rsid w:val="003F1D1A"/>
    <w:rsid w:val="003F2203"/>
    <w:rsid w:val="003F2365"/>
    <w:rsid w:val="003F23E6"/>
    <w:rsid w:val="003F275A"/>
    <w:rsid w:val="003F2867"/>
    <w:rsid w:val="003F2A03"/>
    <w:rsid w:val="003F2A09"/>
    <w:rsid w:val="003F2A8B"/>
    <w:rsid w:val="003F2CE9"/>
    <w:rsid w:val="003F30AF"/>
    <w:rsid w:val="003F30E4"/>
    <w:rsid w:val="003F316D"/>
    <w:rsid w:val="003F320B"/>
    <w:rsid w:val="003F32EC"/>
    <w:rsid w:val="003F33DF"/>
    <w:rsid w:val="003F345E"/>
    <w:rsid w:val="003F3494"/>
    <w:rsid w:val="003F35AA"/>
    <w:rsid w:val="003F36D6"/>
    <w:rsid w:val="003F3A2B"/>
    <w:rsid w:val="003F3A31"/>
    <w:rsid w:val="003F415A"/>
    <w:rsid w:val="003F429C"/>
    <w:rsid w:val="003F4704"/>
    <w:rsid w:val="003F4AEE"/>
    <w:rsid w:val="003F4D08"/>
    <w:rsid w:val="003F4E1E"/>
    <w:rsid w:val="003F52CA"/>
    <w:rsid w:val="003F5367"/>
    <w:rsid w:val="003F538F"/>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1327"/>
    <w:rsid w:val="0040146A"/>
    <w:rsid w:val="004016FC"/>
    <w:rsid w:val="004018E5"/>
    <w:rsid w:val="00401B1F"/>
    <w:rsid w:val="00401E24"/>
    <w:rsid w:val="00401E3C"/>
    <w:rsid w:val="004020AE"/>
    <w:rsid w:val="004021A6"/>
    <w:rsid w:val="00402775"/>
    <w:rsid w:val="00402AF0"/>
    <w:rsid w:val="00402C0A"/>
    <w:rsid w:val="00402C48"/>
    <w:rsid w:val="00402C55"/>
    <w:rsid w:val="00402F76"/>
    <w:rsid w:val="00402F87"/>
    <w:rsid w:val="004032CC"/>
    <w:rsid w:val="00403345"/>
    <w:rsid w:val="0040340A"/>
    <w:rsid w:val="004036BD"/>
    <w:rsid w:val="0040375A"/>
    <w:rsid w:val="00403760"/>
    <w:rsid w:val="004037A4"/>
    <w:rsid w:val="0040399B"/>
    <w:rsid w:val="00403A81"/>
    <w:rsid w:val="00403AE3"/>
    <w:rsid w:val="00403BCB"/>
    <w:rsid w:val="00403EDD"/>
    <w:rsid w:val="00404129"/>
    <w:rsid w:val="0040431E"/>
    <w:rsid w:val="004043B9"/>
    <w:rsid w:val="00404545"/>
    <w:rsid w:val="004046AA"/>
    <w:rsid w:val="00404701"/>
    <w:rsid w:val="004047F8"/>
    <w:rsid w:val="00404950"/>
    <w:rsid w:val="00404998"/>
    <w:rsid w:val="00404A02"/>
    <w:rsid w:val="00404B4B"/>
    <w:rsid w:val="00404BD8"/>
    <w:rsid w:val="00404DFD"/>
    <w:rsid w:val="00404E4B"/>
    <w:rsid w:val="00404F5F"/>
    <w:rsid w:val="00404F61"/>
    <w:rsid w:val="00404F8E"/>
    <w:rsid w:val="0040500B"/>
    <w:rsid w:val="00405074"/>
    <w:rsid w:val="004055A3"/>
    <w:rsid w:val="0040599F"/>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537"/>
    <w:rsid w:val="00412742"/>
    <w:rsid w:val="00412B2F"/>
    <w:rsid w:val="00412C6F"/>
    <w:rsid w:val="00412CED"/>
    <w:rsid w:val="00412D01"/>
    <w:rsid w:val="00413054"/>
    <w:rsid w:val="004133EB"/>
    <w:rsid w:val="004137CA"/>
    <w:rsid w:val="004137F9"/>
    <w:rsid w:val="00413928"/>
    <w:rsid w:val="00413B03"/>
    <w:rsid w:val="00413B3D"/>
    <w:rsid w:val="00413E70"/>
    <w:rsid w:val="00414224"/>
    <w:rsid w:val="004142D2"/>
    <w:rsid w:val="00414421"/>
    <w:rsid w:val="004146DD"/>
    <w:rsid w:val="00414827"/>
    <w:rsid w:val="0041496D"/>
    <w:rsid w:val="00414AF7"/>
    <w:rsid w:val="00414F0E"/>
    <w:rsid w:val="00414F53"/>
    <w:rsid w:val="0041514D"/>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21E"/>
    <w:rsid w:val="00417244"/>
    <w:rsid w:val="0041736E"/>
    <w:rsid w:val="004174D1"/>
    <w:rsid w:val="0041766B"/>
    <w:rsid w:val="0041774E"/>
    <w:rsid w:val="0041797E"/>
    <w:rsid w:val="00417A43"/>
    <w:rsid w:val="00417BDD"/>
    <w:rsid w:val="00417C2E"/>
    <w:rsid w:val="00417DC9"/>
    <w:rsid w:val="00417F1E"/>
    <w:rsid w:val="00417F54"/>
    <w:rsid w:val="00417FA9"/>
    <w:rsid w:val="0042019F"/>
    <w:rsid w:val="00420649"/>
    <w:rsid w:val="004207CF"/>
    <w:rsid w:val="004207D7"/>
    <w:rsid w:val="004207E3"/>
    <w:rsid w:val="004209F7"/>
    <w:rsid w:val="00420A57"/>
    <w:rsid w:val="00420AEC"/>
    <w:rsid w:val="00420DFE"/>
    <w:rsid w:val="00420F2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534"/>
    <w:rsid w:val="0042566B"/>
    <w:rsid w:val="0042576F"/>
    <w:rsid w:val="0042583F"/>
    <w:rsid w:val="004258B1"/>
    <w:rsid w:val="00425C77"/>
    <w:rsid w:val="00425D3E"/>
    <w:rsid w:val="00425DDD"/>
    <w:rsid w:val="00425F2E"/>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9DB"/>
    <w:rsid w:val="00435FA0"/>
    <w:rsid w:val="00435FE3"/>
    <w:rsid w:val="004364E3"/>
    <w:rsid w:val="00436791"/>
    <w:rsid w:val="0043693C"/>
    <w:rsid w:val="004369B1"/>
    <w:rsid w:val="00436AEE"/>
    <w:rsid w:val="00436B6E"/>
    <w:rsid w:val="00436D6A"/>
    <w:rsid w:val="00436FF0"/>
    <w:rsid w:val="004370D8"/>
    <w:rsid w:val="004373B1"/>
    <w:rsid w:val="00437598"/>
    <w:rsid w:val="00437918"/>
    <w:rsid w:val="00437924"/>
    <w:rsid w:val="004379F1"/>
    <w:rsid w:val="00437AE4"/>
    <w:rsid w:val="004400F5"/>
    <w:rsid w:val="00440294"/>
    <w:rsid w:val="004402D9"/>
    <w:rsid w:val="00440410"/>
    <w:rsid w:val="00440465"/>
    <w:rsid w:val="004404D7"/>
    <w:rsid w:val="0044067E"/>
    <w:rsid w:val="004408D2"/>
    <w:rsid w:val="00440ADA"/>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681"/>
    <w:rsid w:val="0044269D"/>
    <w:rsid w:val="00442794"/>
    <w:rsid w:val="00442A08"/>
    <w:rsid w:val="00442A50"/>
    <w:rsid w:val="00442CB2"/>
    <w:rsid w:val="00442FEB"/>
    <w:rsid w:val="004430E7"/>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9"/>
    <w:rsid w:val="004449DB"/>
    <w:rsid w:val="00444A16"/>
    <w:rsid w:val="00444F8F"/>
    <w:rsid w:val="00444FA8"/>
    <w:rsid w:val="0044522C"/>
    <w:rsid w:val="00445393"/>
    <w:rsid w:val="004453E5"/>
    <w:rsid w:val="00445671"/>
    <w:rsid w:val="00445676"/>
    <w:rsid w:val="00445685"/>
    <w:rsid w:val="004457DF"/>
    <w:rsid w:val="00446126"/>
    <w:rsid w:val="004463E0"/>
    <w:rsid w:val="00446548"/>
    <w:rsid w:val="00446662"/>
    <w:rsid w:val="0044667B"/>
    <w:rsid w:val="004467AD"/>
    <w:rsid w:val="004467D1"/>
    <w:rsid w:val="00446970"/>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9AF"/>
    <w:rsid w:val="004509D1"/>
    <w:rsid w:val="00450A5B"/>
    <w:rsid w:val="00450CEA"/>
    <w:rsid w:val="00450D19"/>
    <w:rsid w:val="0045110F"/>
    <w:rsid w:val="0045119E"/>
    <w:rsid w:val="00451433"/>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781"/>
    <w:rsid w:val="00464913"/>
    <w:rsid w:val="00464941"/>
    <w:rsid w:val="00464A7C"/>
    <w:rsid w:val="00464C1C"/>
    <w:rsid w:val="00464C55"/>
    <w:rsid w:val="00464CD8"/>
    <w:rsid w:val="0046537A"/>
    <w:rsid w:val="004659F5"/>
    <w:rsid w:val="00465C37"/>
    <w:rsid w:val="00465CBC"/>
    <w:rsid w:val="00465E63"/>
    <w:rsid w:val="00465F5C"/>
    <w:rsid w:val="004661EE"/>
    <w:rsid w:val="004662F3"/>
    <w:rsid w:val="00466322"/>
    <w:rsid w:val="0046641D"/>
    <w:rsid w:val="004664DE"/>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E10"/>
    <w:rsid w:val="0047005D"/>
    <w:rsid w:val="004702B1"/>
    <w:rsid w:val="004706F4"/>
    <w:rsid w:val="00470819"/>
    <w:rsid w:val="00470A5D"/>
    <w:rsid w:val="00470A7B"/>
    <w:rsid w:val="00470AA3"/>
    <w:rsid w:val="00470D77"/>
    <w:rsid w:val="00470E64"/>
    <w:rsid w:val="00470E8C"/>
    <w:rsid w:val="00470F56"/>
    <w:rsid w:val="004711E3"/>
    <w:rsid w:val="0047174B"/>
    <w:rsid w:val="00471A04"/>
    <w:rsid w:val="00471A3B"/>
    <w:rsid w:val="00471A5C"/>
    <w:rsid w:val="00471B7A"/>
    <w:rsid w:val="00471BA6"/>
    <w:rsid w:val="00471C9D"/>
    <w:rsid w:val="00471EF0"/>
    <w:rsid w:val="00472550"/>
    <w:rsid w:val="004729B4"/>
    <w:rsid w:val="00472A57"/>
    <w:rsid w:val="00472C56"/>
    <w:rsid w:val="00472D8D"/>
    <w:rsid w:val="0047313B"/>
    <w:rsid w:val="004732EC"/>
    <w:rsid w:val="004734D4"/>
    <w:rsid w:val="00473A9E"/>
    <w:rsid w:val="00473B71"/>
    <w:rsid w:val="00473BA7"/>
    <w:rsid w:val="00473C16"/>
    <w:rsid w:val="00473CC1"/>
    <w:rsid w:val="004743D3"/>
    <w:rsid w:val="004745ED"/>
    <w:rsid w:val="00474868"/>
    <w:rsid w:val="00474924"/>
    <w:rsid w:val="00474B2D"/>
    <w:rsid w:val="00474F99"/>
    <w:rsid w:val="00475135"/>
    <w:rsid w:val="00475234"/>
    <w:rsid w:val="004756DF"/>
    <w:rsid w:val="0047575A"/>
    <w:rsid w:val="00475B18"/>
    <w:rsid w:val="00475CB0"/>
    <w:rsid w:val="004762C7"/>
    <w:rsid w:val="00476460"/>
    <w:rsid w:val="004764E8"/>
    <w:rsid w:val="00476942"/>
    <w:rsid w:val="00476ADB"/>
    <w:rsid w:val="00476B4C"/>
    <w:rsid w:val="0047747F"/>
    <w:rsid w:val="004775CB"/>
    <w:rsid w:val="0047788A"/>
    <w:rsid w:val="00477A9F"/>
    <w:rsid w:val="00477ACA"/>
    <w:rsid w:val="00477D40"/>
    <w:rsid w:val="00477FEC"/>
    <w:rsid w:val="00480162"/>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44"/>
    <w:rsid w:val="004846A4"/>
    <w:rsid w:val="004846CF"/>
    <w:rsid w:val="004848BD"/>
    <w:rsid w:val="00484D04"/>
    <w:rsid w:val="00484F05"/>
    <w:rsid w:val="004851C7"/>
    <w:rsid w:val="00485273"/>
    <w:rsid w:val="00485386"/>
    <w:rsid w:val="004857BB"/>
    <w:rsid w:val="00485B2B"/>
    <w:rsid w:val="00485D6E"/>
    <w:rsid w:val="00485DE4"/>
    <w:rsid w:val="00485E59"/>
    <w:rsid w:val="00485EB4"/>
    <w:rsid w:val="00485F04"/>
    <w:rsid w:val="00486001"/>
    <w:rsid w:val="00486188"/>
    <w:rsid w:val="00486531"/>
    <w:rsid w:val="0048683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A57"/>
    <w:rsid w:val="00490A65"/>
    <w:rsid w:val="00490B1D"/>
    <w:rsid w:val="00490B84"/>
    <w:rsid w:val="00490F1A"/>
    <w:rsid w:val="00490F7F"/>
    <w:rsid w:val="00490FCE"/>
    <w:rsid w:val="00491081"/>
    <w:rsid w:val="004911A3"/>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79"/>
    <w:rsid w:val="004933AB"/>
    <w:rsid w:val="0049358F"/>
    <w:rsid w:val="00493638"/>
    <w:rsid w:val="00493A09"/>
    <w:rsid w:val="00493C4F"/>
    <w:rsid w:val="00493CCF"/>
    <w:rsid w:val="004945BF"/>
    <w:rsid w:val="00494777"/>
    <w:rsid w:val="004947C1"/>
    <w:rsid w:val="00494E86"/>
    <w:rsid w:val="00494F0B"/>
    <w:rsid w:val="00494FE8"/>
    <w:rsid w:val="0049585C"/>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10B0"/>
    <w:rsid w:val="004A110D"/>
    <w:rsid w:val="004A1128"/>
    <w:rsid w:val="004A11A2"/>
    <w:rsid w:val="004A11AD"/>
    <w:rsid w:val="004A11D3"/>
    <w:rsid w:val="004A18F9"/>
    <w:rsid w:val="004A198A"/>
    <w:rsid w:val="004A1DC2"/>
    <w:rsid w:val="004A1E8F"/>
    <w:rsid w:val="004A1FB4"/>
    <w:rsid w:val="004A233F"/>
    <w:rsid w:val="004A2423"/>
    <w:rsid w:val="004A2884"/>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503"/>
    <w:rsid w:val="004A6869"/>
    <w:rsid w:val="004A6995"/>
    <w:rsid w:val="004A6A01"/>
    <w:rsid w:val="004A6D4A"/>
    <w:rsid w:val="004A6E30"/>
    <w:rsid w:val="004A6FAB"/>
    <w:rsid w:val="004A7038"/>
    <w:rsid w:val="004A7117"/>
    <w:rsid w:val="004A73B6"/>
    <w:rsid w:val="004A7AED"/>
    <w:rsid w:val="004A7B5D"/>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5FD"/>
    <w:rsid w:val="004B27B8"/>
    <w:rsid w:val="004B2DEA"/>
    <w:rsid w:val="004B2E04"/>
    <w:rsid w:val="004B2E5B"/>
    <w:rsid w:val="004B2E9A"/>
    <w:rsid w:val="004B3118"/>
    <w:rsid w:val="004B3B88"/>
    <w:rsid w:val="004B3BF8"/>
    <w:rsid w:val="004B3D97"/>
    <w:rsid w:val="004B3E18"/>
    <w:rsid w:val="004B3FAE"/>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77"/>
    <w:rsid w:val="004B5C7B"/>
    <w:rsid w:val="004B600B"/>
    <w:rsid w:val="004B625B"/>
    <w:rsid w:val="004B6504"/>
    <w:rsid w:val="004B67E0"/>
    <w:rsid w:val="004B6C5A"/>
    <w:rsid w:val="004B6D74"/>
    <w:rsid w:val="004B6F8B"/>
    <w:rsid w:val="004B7690"/>
    <w:rsid w:val="004B777D"/>
    <w:rsid w:val="004B78F8"/>
    <w:rsid w:val="004B79D5"/>
    <w:rsid w:val="004B7B46"/>
    <w:rsid w:val="004B7B50"/>
    <w:rsid w:val="004B7B81"/>
    <w:rsid w:val="004B7C06"/>
    <w:rsid w:val="004B7D43"/>
    <w:rsid w:val="004B7D53"/>
    <w:rsid w:val="004B7F4E"/>
    <w:rsid w:val="004C000E"/>
    <w:rsid w:val="004C0099"/>
    <w:rsid w:val="004C013F"/>
    <w:rsid w:val="004C02D2"/>
    <w:rsid w:val="004C0385"/>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390"/>
    <w:rsid w:val="004C53DC"/>
    <w:rsid w:val="004C5850"/>
    <w:rsid w:val="004C5DCF"/>
    <w:rsid w:val="004C5F5C"/>
    <w:rsid w:val="004C606A"/>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530"/>
    <w:rsid w:val="004D17AB"/>
    <w:rsid w:val="004D18DE"/>
    <w:rsid w:val="004D1ADD"/>
    <w:rsid w:val="004D1CCF"/>
    <w:rsid w:val="004D1CF9"/>
    <w:rsid w:val="004D1EE6"/>
    <w:rsid w:val="004D1F7F"/>
    <w:rsid w:val="004D2014"/>
    <w:rsid w:val="004D20B2"/>
    <w:rsid w:val="004D2378"/>
    <w:rsid w:val="004D237A"/>
    <w:rsid w:val="004D24C6"/>
    <w:rsid w:val="004D28C0"/>
    <w:rsid w:val="004D2A39"/>
    <w:rsid w:val="004D2AF9"/>
    <w:rsid w:val="004D2C1F"/>
    <w:rsid w:val="004D2EB3"/>
    <w:rsid w:val="004D2ECB"/>
    <w:rsid w:val="004D2F6E"/>
    <w:rsid w:val="004D2F81"/>
    <w:rsid w:val="004D3222"/>
    <w:rsid w:val="004D323C"/>
    <w:rsid w:val="004D34AA"/>
    <w:rsid w:val="004D352E"/>
    <w:rsid w:val="004D377B"/>
    <w:rsid w:val="004D37DA"/>
    <w:rsid w:val="004D4383"/>
    <w:rsid w:val="004D49C6"/>
    <w:rsid w:val="004D49FF"/>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527"/>
    <w:rsid w:val="004D776F"/>
    <w:rsid w:val="004D7779"/>
    <w:rsid w:val="004D7869"/>
    <w:rsid w:val="004D7AC9"/>
    <w:rsid w:val="004D7D9D"/>
    <w:rsid w:val="004E00F4"/>
    <w:rsid w:val="004E01B4"/>
    <w:rsid w:val="004E0221"/>
    <w:rsid w:val="004E0289"/>
    <w:rsid w:val="004E0650"/>
    <w:rsid w:val="004E072E"/>
    <w:rsid w:val="004E0934"/>
    <w:rsid w:val="004E0A86"/>
    <w:rsid w:val="004E0E43"/>
    <w:rsid w:val="004E10C8"/>
    <w:rsid w:val="004E1205"/>
    <w:rsid w:val="004E13E3"/>
    <w:rsid w:val="004E1544"/>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A70"/>
    <w:rsid w:val="004E2BBB"/>
    <w:rsid w:val="004E2D5B"/>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E91"/>
    <w:rsid w:val="004E4FDA"/>
    <w:rsid w:val="004E4FFA"/>
    <w:rsid w:val="004E5035"/>
    <w:rsid w:val="004E52D1"/>
    <w:rsid w:val="004E53FC"/>
    <w:rsid w:val="004E5554"/>
    <w:rsid w:val="004E5A6B"/>
    <w:rsid w:val="004E5B1A"/>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AA2"/>
    <w:rsid w:val="004E7C24"/>
    <w:rsid w:val="004E7CA6"/>
    <w:rsid w:val="004F0135"/>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3128"/>
    <w:rsid w:val="004F31C2"/>
    <w:rsid w:val="004F3306"/>
    <w:rsid w:val="004F339F"/>
    <w:rsid w:val="004F35C8"/>
    <w:rsid w:val="004F3769"/>
    <w:rsid w:val="004F38B1"/>
    <w:rsid w:val="004F3927"/>
    <w:rsid w:val="004F3A61"/>
    <w:rsid w:val="004F3A79"/>
    <w:rsid w:val="004F3D86"/>
    <w:rsid w:val="004F41B6"/>
    <w:rsid w:val="004F44F8"/>
    <w:rsid w:val="004F4530"/>
    <w:rsid w:val="004F4A79"/>
    <w:rsid w:val="004F4AC3"/>
    <w:rsid w:val="004F4D34"/>
    <w:rsid w:val="004F4F92"/>
    <w:rsid w:val="004F4F9F"/>
    <w:rsid w:val="004F4FBE"/>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4B8"/>
    <w:rsid w:val="00501602"/>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41A"/>
    <w:rsid w:val="0050747B"/>
    <w:rsid w:val="00507595"/>
    <w:rsid w:val="005075E6"/>
    <w:rsid w:val="005076C7"/>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B0C"/>
    <w:rsid w:val="00511ECC"/>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B46"/>
    <w:rsid w:val="00516C99"/>
    <w:rsid w:val="00516CC8"/>
    <w:rsid w:val="00516CF2"/>
    <w:rsid w:val="00517201"/>
    <w:rsid w:val="00517326"/>
    <w:rsid w:val="00517701"/>
    <w:rsid w:val="00517988"/>
    <w:rsid w:val="00517BD9"/>
    <w:rsid w:val="00517C0F"/>
    <w:rsid w:val="00517CB3"/>
    <w:rsid w:val="00517F56"/>
    <w:rsid w:val="00517FA7"/>
    <w:rsid w:val="005200E4"/>
    <w:rsid w:val="0052035F"/>
    <w:rsid w:val="00520601"/>
    <w:rsid w:val="005209B3"/>
    <w:rsid w:val="00520B14"/>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409"/>
    <w:rsid w:val="00531505"/>
    <w:rsid w:val="005317AB"/>
    <w:rsid w:val="00531A94"/>
    <w:rsid w:val="00531AB6"/>
    <w:rsid w:val="00531AD7"/>
    <w:rsid w:val="00531D68"/>
    <w:rsid w:val="00531E47"/>
    <w:rsid w:val="0053206B"/>
    <w:rsid w:val="00532289"/>
    <w:rsid w:val="00532382"/>
    <w:rsid w:val="0053261A"/>
    <w:rsid w:val="0053261E"/>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D1"/>
    <w:rsid w:val="00536CF8"/>
    <w:rsid w:val="00536CFE"/>
    <w:rsid w:val="00536D97"/>
    <w:rsid w:val="00536FC5"/>
    <w:rsid w:val="0053705A"/>
    <w:rsid w:val="00537249"/>
    <w:rsid w:val="00537295"/>
    <w:rsid w:val="005372EE"/>
    <w:rsid w:val="005374F3"/>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D9B"/>
    <w:rsid w:val="00540ED7"/>
    <w:rsid w:val="00541067"/>
    <w:rsid w:val="00541175"/>
    <w:rsid w:val="0054126A"/>
    <w:rsid w:val="0054131C"/>
    <w:rsid w:val="005413D5"/>
    <w:rsid w:val="00541596"/>
    <w:rsid w:val="0054174D"/>
    <w:rsid w:val="00541B68"/>
    <w:rsid w:val="00542087"/>
    <w:rsid w:val="005420C9"/>
    <w:rsid w:val="00542703"/>
    <w:rsid w:val="005429DA"/>
    <w:rsid w:val="00542BF0"/>
    <w:rsid w:val="00542DDB"/>
    <w:rsid w:val="00542EC9"/>
    <w:rsid w:val="00542F5E"/>
    <w:rsid w:val="005430FA"/>
    <w:rsid w:val="005432A4"/>
    <w:rsid w:val="00543A4F"/>
    <w:rsid w:val="00543CAF"/>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1D"/>
    <w:rsid w:val="0054622D"/>
    <w:rsid w:val="0054638C"/>
    <w:rsid w:val="00546409"/>
    <w:rsid w:val="005464A5"/>
    <w:rsid w:val="005464F4"/>
    <w:rsid w:val="00546744"/>
    <w:rsid w:val="00546811"/>
    <w:rsid w:val="00546875"/>
    <w:rsid w:val="005469C7"/>
    <w:rsid w:val="00546C47"/>
    <w:rsid w:val="00546CFE"/>
    <w:rsid w:val="00546FE2"/>
    <w:rsid w:val="00546FE9"/>
    <w:rsid w:val="005470B7"/>
    <w:rsid w:val="00547368"/>
    <w:rsid w:val="00547879"/>
    <w:rsid w:val="005478AD"/>
    <w:rsid w:val="005478B8"/>
    <w:rsid w:val="00547A89"/>
    <w:rsid w:val="00547E4B"/>
    <w:rsid w:val="00547F91"/>
    <w:rsid w:val="00547FDE"/>
    <w:rsid w:val="00550104"/>
    <w:rsid w:val="0055029C"/>
    <w:rsid w:val="005502B4"/>
    <w:rsid w:val="005502CB"/>
    <w:rsid w:val="0055036C"/>
    <w:rsid w:val="0055070C"/>
    <w:rsid w:val="00550D6F"/>
    <w:rsid w:val="0055166E"/>
    <w:rsid w:val="005518FC"/>
    <w:rsid w:val="005519C7"/>
    <w:rsid w:val="005519D3"/>
    <w:rsid w:val="00551C24"/>
    <w:rsid w:val="00551CA6"/>
    <w:rsid w:val="00551D9B"/>
    <w:rsid w:val="00551E6D"/>
    <w:rsid w:val="00551E9E"/>
    <w:rsid w:val="00551EC9"/>
    <w:rsid w:val="005520DF"/>
    <w:rsid w:val="005521D1"/>
    <w:rsid w:val="00552213"/>
    <w:rsid w:val="00552601"/>
    <w:rsid w:val="005526D8"/>
    <w:rsid w:val="00552ABD"/>
    <w:rsid w:val="00552C70"/>
    <w:rsid w:val="00552FD1"/>
    <w:rsid w:val="0055315C"/>
    <w:rsid w:val="0055319B"/>
    <w:rsid w:val="005532E4"/>
    <w:rsid w:val="005533C1"/>
    <w:rsid w:val="005534DD"/>
    <w:rsid w:val="005535CE"/>
    <w:rsid w:val="005535F9"/>
    <w:rsid w:val="0055365A"/>
    <w:rsid w:val="00553958"/>
    <w:rsid w:val="00553A9D"/>
    <w:rsid w:val="00553C5E"/>
    <w:rsid w:val="00553D45"/>
    <w:rsid w:val="00554027"/>
    <w:rsid w:val="0055424C"/>
    <w:rsid w:val="005542C2"/>
    <w:rsid w:val="00554512"/>
    <w:rsid w:val="005549B7"/>
    <w:rsid w:val="00554DDC"/>
    <w:rsid w:val="005550BE"/>
    <w:rsid w:val="0055516A"/>
    <w:rsid w:val="005551C7"/>
    <w:rsid w:val="00555378"/>
    <w:rsid w:val="005553EE"/>
    <w:rsid w:val="005554C6"/>
    <w:rsid w:val="00555544"/>
    <w:rsid w:val="0055577B"/>
    <w:rsid w:val="005558C1"/>
    <w:rsid w:val="005558E9"/>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54D"/>
    <w:rsid w:val="005576DA"/>
    <w:rsid w:val="00557737"/>
    <w:rsid w:val="0055788F"/>
    <w:rsid w:val="005579B2"/>
    <w:rsid w:val="005579F4"/>
    <w:rsid w:val="00557A97"/>
    <w:rsid w:val="00557B05"/>
    <w:rsid w:val="00557C17"/>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40C"/>
    <w:rsid w:val="005655D8"/>
    <w:rsid w:val="0056560A"/>
    <w:rsid w:val="005657B9"/>
    <w:rsid w:val="005658A4"/>
    <w:rsid w:val="005659DC"/>
    <w:rsid w:val="00565A09"/>
    <w:rsid w:val="00565CAB"/>
    <w:rsid w:val="00565DD8"/>
    <w:rsid w:val="00565EA2"/>
    <w:rsid w:val="00565ED0"/>
    <w:rsid w:val="00565F7A"/>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9BA"/>
    <w:rsid w:val="005739E2"/>
    <w:rsid w:val="00573A49"/>
    <w:rsid w:val="00573ADD"/>
    <w:rsid w:val="00573B05"/>
    <w:rsid w:val="00573B16"/>
    <w:rsid w:val="00573DBF"/>
    <w:rsid w:val="00573E84"/>
    <w:rsid w:val="00573E95"/>
    <w:rsid w:val="00573FE3"/>
    <w:rsid w:val="00574458"/>
    <w:rsid w:val="00574534"/>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D28"/>
    <w:rsid w:val="00576E30"/>
    <w:rsid w:val="00576F34"/>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9A8"/>
    <w:rsid w:val="00580A44"/>
    <w:rsid w:val="00580EE8"/>
    <w:rsid w:val="00580F73"/>
    <w:rsid w:val="00580FD5"/>
    <w:rsid w:val="00580FE2"/>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5043"/>
    <w:rsid w:val="00585076"/>
    <w:rsid w:val="0058549C"/>
    <w:rsid w:val="0058555E"/>
    <w:rsid w:val="00585C06"/>
    <w:rsid w:val="00585C79"/>
    <w:rsid w:val="00585DDB"/>
    <w:rsid w:val="00585EBF"/>
    <w:rsid w:val="00585FF5"/>
    <w:rsid w:val="00586030"/>
    <w:rsid w:val="00586188"/>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E68"/>
    <w:rsid w:val="0059514E"/>
    <w:rsid w:val="005952BC"/>
    <w:rsid w:val="00595432"/>
    <w:rsid w:val="00595A78"/>
    <w:rsid w:val="00595A7B"/>
    <w:rsid w:val="00595AE3"/>
    <w:rsid w:val="00595C0F"/>
    <w:rsid w:val="00595C7E"/>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129E"/>
    <w:rsid w:val="005A1313"/>
    <w:rsid w:val="005A159B"/>
    <w:rsid w:val="005A1B1B"/>
    <w:rsid w:val="005A1B5A"/>
    <w:rsid w:val="005A1F19"/>
    <w:rsid w:val="005A2485"/>
    <w:rsid w:val="005A2714"/>
    <w:rsid w:val="005A2A16"/>
    <w:rsid w:val="005A2C20"/>
    <w:rsid w:val="005A2C3C"/>
    <w:rsid w:val="005A2DAB"/>
    <w:rsid w:val="005A2E01"/>
    <w:rsid w:val="005A2E65"/>
    <w:rsid w:val="005A2FF0"/>
    <w:rsid w:val="005A311E"/>
    <w:rsid w:val="005A3686"/>
    <w:rsid w:val="005A3C00"/>
    <w:rsid w:val="005A3DCC"/>
    <w:rsid w:val="005A3E2D"/>
    <w:rsid w:val="005A4047"/>
    <w:rsid w:val="005A405E"/>
    <w:rsid w:val="005A420A"/>
    <w:rsid w:val="005A4249"/>
    <w:rsid w:val="005A428F"/>
    <w:rsid w:val="005A42F3"/>
    <w:rsid w:val="005A4490"/>
    <w:rsid w:val="005A482B"/>
    <w:rsid w:val="005A4E8D"/>
    <w:rsid w:val="005A4F3D"/>
    <w:rsid w:val="005A4FA8"/>
    <w:rsid w:val="005A535E"/>
    <w:rsid w:val="005A5406"/>
    <w:rsid w:val="005A587E"/>
    <w:rsid w:val="005A5949"/>
    <w:rsid w:val="005A5B47"/>
    <w:rsid w:val="005A5B83"/>
    <w:rsid w:val="005A5F95"/>
    <w:rsid w:val="005A6055"/>
    <w:rsid w:val="005A6564"/>
    <w:rsid w:val="005A68C7"/>
    <w:rsid w:val="005A6999"/>
    <w:rsid w:val="005A69D1"/>
    <w:rsid w:val="005A6A59"/>
    <w:rsid w:val="005A6B5B"/>
    <w:rsid w:val="005A6C11"/>
    <w:rsid w:val="005A6C77"/>
    <w:rsid w:val="005A6CE6"/>
    <w:rsid w:val="005A6D12"/>
    <w:rsid w:val="005A6DE4"/>
    <w:rsid w:val="005A73D8"/>
    <w:rsid w:val="005A74EC"/>
    <w:rsid w:val="005A74F0"/>
    <w:rsid w:val="005A76EC"/>
    <w:rsid w:val="005A7BD3"/>
    <w:rsid w:val="005A7BEB"/>
    <w:rsid w:val="005A7BFA"/>
    <w:rsid w:val="005B0102"/>
    <w:rsid w:val="005B0128"/>
    <w:rsid w:val="005B0376"/>
    <w:rsid w:val="005B05B6"/>
    <w:rsid w:val="005B060C"/>
    <w:rsid w:val="005B073C"/>
    <w:rsid w:val="005B076E"/>
    <w:rsid w:val="005B083C"/>
    <w:rsid w:val="005B09CC"/>
    <w:rsid w:val="005B0CB4"/>
    <w:rsid w:val="005B10E6"/>
    <w:rsid w:val="005B135F"/>
    <w:rsid w:val="005B160C"/>
    <w:rsid w:val="005B1688"/>
    <w:rsid w:val="005B1ABC"/>
    <w:rsid w:val="005B1CAC"/>
    <w:rsid w:val="005B1CAE"/>
    <w:rsid w:val="005B1CF5"/>
    <w:rsid w:val="005B1E2F"/>
    <w:rsid w:val="005B1E87"/>
    <w:rsid w:val="005B1F28"/>
    <w:rsid w:val="005B1FC8"/>
    <w:rsid w:val="005B1FF6"/>
    <w:rsid w:val="005B242F"/>
    <w:rsid w:val="005B25EB"/>
    <w:rsid w:val="005B2B52"/>
    <w:rsid w:val="005B311C"/>
    <w:rsid w:val="005B319D"/>
    <w:rsid w:val="005B31F3"/>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F08"/>
    <w:rsid w:val="005B6FD6"/>
    <w:rsid w:val="005B71B8"/>
    <w:rsid w:val="005B7474"/>
    <w:rsid w:val="005B74EA"/>
    <w:rsid w:val="005B7961"/>
    <w:rsid w:val="005B7BF3"/>
    <w:rsid w:val="005B7CDB"/>
    <w:rsid w:val="005B7D90"/>
    <w:rsid w:val="005B7F14"/>
    <w:rsid w:val="005B7F73"/>
    <w:rsid w:val="005C0046"/>
    <w:rsid w:val="005C0322"/>
    <w:rsid w:val="005C038E"/>
    <w:rsid w:val="005C0731"/>
    <w:rsid w:val="005C08C0"/>
    <w:rsid w:val="005C0929"/>
    <w:rsid w:val="005C0AA9"/>
    <w:rsid w:val="005C0ADF"/>
    <w:rsid w:val="005C0CE0"/>
    <w:rsid w:val="005C0D7D"/>
    <w:rsid w:val="005C0FA4"/>
    <w:rsid w:val="005C116C"/>
    <w:rsid w:val="005C14CE"/>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F78"/>
    <w:rsid w:val="005C41AB"/>
    <w:rsid w:val="005C42A1"/>
    <w:rsid w:val="005C4663"/>
    <w:rsid w:val="005C4981"/>
    <w:rsid w:val="005C4A3C"/>
    <w:rsid w:val="005C4C44"/>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68"/>
    <w:rsid w:val="005C79D3"/>
    <w:rsid w:val="005C7A82"/>
    <w:rsid w:val="005D02C3"/>
    <w:rsid w:val="005D02D3"/>
    <w:rsid w:val="005D03E6"/>
    <w:rsid w:val="005D0476"/>
    <w:rsid w:val="005D075E"/>
    <w:rsid w:val="005D0CB3"/>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C3"/>
    <w:rsid w:val="005D5406"/>
    <w:rsid w:val="005D5BE3"/>
    <w:rsid w:val="005D5C0C"/>
    <w:rsid w:val="005D5C15"/>
    <w:rsid w:val="005D5C4D"/>
    <w:rsid w:val="005D5D12"/>
    <w:rsid w:val="005D5D56"/>
    <w:rsid w:val="005D5DDE"/>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AB"/>
    <w:rsid w:val="005E52AD"/>
    <w:rsid w:val="005E5759"/>
    <w:rsid w:val="005E5832"/>
    <w:rsid w:val="005E58B7"/>
    <w:rsid w:val="005E5A12"/>
    <w:rsid w:val="005E5A2C"/>
    <w:rsid w:val="005E5A46"/>
    <w:rsid w:val="005E5AFA"/>
    <w:rsid w:val="005E5BBC"/>
    <w:rsid w:val="005E5D69"/>
    <w:rsid w:val="005E5DAF"/>
    <w:rsid w:val="005E5E2A"/>
    <w:rsid w:val="005E5E7A"/>
    <w:rsid w:val="005E5FAA"/>
    <w:rsid w:val="005E606A"/>
    <w:rsid w:val="005E62DE"/>
    <w:rsid w:val="005E64D2"/>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C0B"/>
    <w:rsid w:val="005F3DB7"/>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7DE"/>
    <w:rsid w:val="005F6A9E"/>
    <w:rsid w:val="005F6B89"/>
    <w:rsid w:val="005F6CE4"/>
    <w:rsid w:val="005F6D7E"/>
    <w:rsid w:val="005F7000"/>
    <w:rsid w:val="005F70A0"/>
    <w:rsid w:val="005F7186"/>
    <w:rsid w:val="005F76C9"/>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B3F"/>
    <w:rsid w:val="00601F50"/>
    <w:rsid w:val="006021BA"/>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B4F"/>
    <w:rsid w:val="00615D59"/>
    <w:rsid w:val="006161FE"/>
    <w:rsid w:val="00616301"/>
    <w:rsid w:val="00616997"/>
    <w:rsid w:val="006169F8"/>
    <w:rsid w:val="00616AE6"/>
    <w:rsid w:val="00616B60"/>
    <w:rsid w:val="00616C89"/>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96"/>
    <w:rsid w:val="00621205"/>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89B"/>
    <w:rsid w:val="00625A0A"/>
    <w:rsid w:val="00625B7D"/>
    <w:rsid w:val="00625BBD"/>
    <w:rsid w:val="00625C24"/>
    <w:rsid w:val="00625CA9"/>
    <w:rsid w:val="006261EE"/>
    <w:rsid w:val="006262A6"/>
    <w:rsid w:val="00626439"/>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C6D"/>
    <w:rsid w:val="00627EAD"/>
    <w:rsid w:val="006304A1"/>
    <w:rsid w:val="006304AB"/>
    <w:rsid w:val="006306AE"/>
    <w:rsid w:val="00630841"/>
    <w:rsid w:val="0063093B"/>
    <w:rsid w:val="00630963"/>
    <w:rsid w:val="00630A16"/>
    <w:rsid w:val="00630A1E"/>
    <w:rsid w:val="00630FE7"/>
    <w:rsid w:val="00631146"/>
    <w:rsid w:val="006313D7"/>
    <w:rsid w:val="006315C8"/>
    <w:rsid w:val="00631770"/>
    <w:rsid w:val="00631861"/>
    <w:rsid w:val="0063189D"/>
    <w:rsid w:val="00631ACC"/>
    <w:rsid w:val="00632681"/>
    <w:rsid w:val="00632A04"/>
    <w:rsid w:val="00632DDC"/>
    <w:rsid w:val="00632EFC"/>
    <w:rsid w:val="00633094"/>
    <w:rsid w:val="00633317"/>
    <w:rsid w:val="00633378"/>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1DB"/>
    <w:rsid w:val="006353BD"/>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7035"/>
    <w:rsid w:val="00637378"/>
    <w:rsid w:val="00637441"/>
    <w:rsid w:val="00637600"/>
    <w:rsid w:val="0063777D"/>
    <w:rsid w:val="00637C13"/>
    <w:rsid w:val="00637CDF"/>
    <w:rsid w:val="00637D03"/>
    <w:rsid w:val="00637DAB"/>
    <w:rsid w:val="00637E4C"/>
    <w:rsid w:val="00637E7D"/>
    <w:rsid w:val="00637E98"/>
    <w:rsid w:val="00640136"/>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4A"/>
    <w:rsid w:val="0064779E"/>
    <w:rsid w:val="006477B7"/>
    <w:rsid w:val="0064782E"/>
    <w:rsid w:val="00647B81"/>
    <w:rsid w:val="00650342"/>
    <w:rsid w:val="00650897"/>
    <w:rsid w:val="00650A97"/>
    <w:rsid w:val="00650C04"/>
    <w:rsid w:val="00651065"/>
    <w:rsid w:val="006512EE"/>
    <w:rsid w:val="0065148B"/>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E03"/>
    <w:rsid w:val="00653596"/>
    <w:rsid w:val="0065395A"/>
    <w:rsid w:val="0065399E"/>
    <w:rsid w:val="006539B1"/>
    <w:rsid w:val="00653BAC"/>
    <w:rsid w:val="00653C0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60011"/>
    <w:rsid w:val="0066040D"/>
    <w:rsid w:val="006604CB"/>
    <w:rsid w:val="00660610"/>
    <w:rsid w:val="006606FE"/>
    <w:rsid w:val="00660B0B"/>
    <w:rsid w:val="00660D91"/>
    <w:rsid w:val="00660E4B"/>
    <w:rsid w:val="00660EF4"/>
    <w:rsid w:val="00660FF4"/>
    <w:rsid w:val="00661229"/>
    <w:rsid w:val="00661435"/>
    <w:rsid w:val="006618EA"/>
    <w:rsid w:val="00661BEF"/>
    <w:rsid w:val="00661CF5"/>
    <w:rsid w:val="00661D00"/>
    <w:rsid w:val="00661D8A"/>
    <w:rsid w:val="00661E81"/>
    <w:rsid w:val="006621BF"/>
    <w:rsid w:val="00662B01"/>
    <w:rsid w:val="00662F60"/>
    <w:rsid w:val="00663519"/>
    <w:rsid w:val="0066352D"/>
    <w:rsid w:val="00663759"/>
    <w:rsid w:val="00663833"/>
    <w:rsid w:val="006638F9"/>
    <w:rsid w:val="00664067"/>
    <w:rsid w:val="006642B7"/>
    <w:rsid w:val="006643C7"/>
    <w:rsid w:val="0066452D"/>
    <w:rsid w:val="006645FB"/>
    <w:rsid w:val="0066465A"/>
    <w:rsid w:val="00664834"/>
    <w:rsid w:val="00664BC0"/>
    <w:rsid w:val="00664C09"/>
    <w:rsid w:val="00664D1A"/>
    <w:rsid w:val="00664D54"/>
    <w:rsid w:val="0066503C"/>
    <w:rsid w:val="0066509A"/>
    <w:rsid w:val="0066516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7F6"/>
    <w:rsid w:val="00667B3F"/>
    <w:rsid w:val="00667BA3"/>
    <w:rsid w:val="00667C5D"/>
    <w:rsid w:val="00667D72"/>
    <w:rsid w:val="00667F14"/>
    <w:rsid w:val="006700D7"/>
    <w:rsid w:val="0067062B"/>
    <w:rsid w:val="0067071B"/>
    <w:rsid w:val="00670A3E"/>
    <w:rsid w:val="00670B24"/>
    <w:rsid w:val="00670B6E"/>
    <w:rsid w:val="00670B90"/>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D6"/>
    <w:rsid w:val="006740ED"/>
    <w:rsid w:val="006742B7"/>
    <w:rsid w:val="00674492"/>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1115"/>
    <w:rsid w:val="006811E9"/>
    <w:rsid w:val="00681358"/>
    <w:rsid w:val="00681603"/>
    <w:rsid w:val="00681944"/>
    <w:rsid w:val="00681DBA"/>
    <w:rsid w:val="00681E5B"/>
    <w:rsid w:val="00681F85"/>
    <w:rsid w:val="00682019"/>
    <w:rsid w:val="00682037"/>
    <w:rsid w:val="006822C2"/>
    <w:rsid w:val="006822FB"/>
    <w:rsid w:val="006823A5"/>
    <w:rsid w:val="00682917"/>
    <w:rsid w:val="00682BB5"/>
    <w:rsid w:val="00682BC5"/>
    <w:rsid w:val="00682BF9"/>
    <w:rsid w:val="00682CE4"/>
    <w:rsid w:val="00682CE6"/>
    <w:rsid w:val="00682CFC"/>
    <w:rsid w:val="00682D26"/>
    <w:rsid w:val="00682DEA"/>
    <w:rsid w:val="0068319A"/>
    <w:rsid w:val="006837F4"/>
    <w:rsid w:val="00683988"/>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636"/>
    <w:rsid w:val="006917E4"/>
    <w:rsid w:val="00691D36"/>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5D1"/>
    <w:rsid w:val="006956E0"/>
    <w:rsid w:val="00695E7A"/>
    <w:rsid w:val="00695FE4"/>
    <w:rsid w:val="0069631E"/>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85D"/>
    <w:rsid w:val="006B0D35"/>
    <w:rsid w:val="006B0E04"/>
    <w:rsid w:val="006B0EAA"/>
    <w:rsid w:val="006B0F4C"/>
    <w:rsid w:val="006B10E7"/>
    <w:rsid w:val="006B12D8"/>
    <w:rsid w:val="006B1538"/>
    <w:rsid w:val="006B15B7"/>
    <w:rsid w:val="006B1876"/>
    <w:rsid w:val="006B18E7"/>
    <w:rsid w:val="006B19C2"/>
    <w:rsid w:val="006B1B08"/>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82F"/>
    <w:rsid w:val="006B4EA7"/>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808"/>
    <w:rsid w:val="006C4A05"/>
    <w:rsid w:val="006C4D97"/>
    <w:rsid w:val="006C4DE1"/>
    <w:rsid w:val="006C50F9"/>
    <w:rsid w:val="006C5457"/>
    <w:rsid w:val="006C565C"/>
    <w:rsid w:val="006C56F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EF"/>
    <w:rsid w:val="006D5AF5"/>
    <w:rsid w:val="006D5F2D"/>
    <w:rsid w:val="006D603B"/>
    <w:rsid w:val="006D6266"/>
    <w:rsid w:val="006D62EF"/>
    <w:rsid w:val="006D64E8"/>
    <w:rsid w:val="006D65FE"/>
    <w:rsid w:val="006D6639"/>
    <w:rsid w:val="006D6954"/>
    <w:rsid w:val="006D6AF5"/>
    <w:rsid w:val="006D6EB3"/>
    <w:rsid w:val="006D7125"/>
    <w:rsid w:val="006D71C9"/>
    <w:rsid w:val="006D743E"/>
    <w:rsid w:val="006D7736"/>
    <w:rsid w:val="006D7836"/>
    <w:rsid w:val="006D7931"/>
    <w:rsid w:val="006D79D5"/>
    <w:rsid w:val="006D7F6A"/>
    <w:rsid w:val="006D7FFC"/>
    <w:rsid w:val="006E006C"/>
    <w:rsid w:val="006E014E"/>
    <w:rsid w:val="006E02B5"/>
    <w:rsid w:val="006E039D"/>
    <w:rsid w:val="006E0511"/>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F"/>
    <w:rsid w:val="006E23E8"/>
    <w:rsid w:val="006E25D0"/>
    <w:rsid w:val="006E354A"/>
    <w:rsid w:val="006E36EA"/>
    <w:rsid w:val="006E37C1"/>
    <w:rsid w:val="006E38E2"/>
    <w:rsid w:val="006E39A6"/>
    <w:rsid w:val="006E39B2"/>
    <w:rsid w:val="006E3AFC"/>
    <w:rsid w:val="006E3BE0"/>
    <w:rsid w:val="006E4090"/>
    <w:rsid w:val="006E42C7"/>
    <w:rsid w:val="006E446F"/>
    <w:rsid w:val="006E48C3"/>
    <w:rsid w:val="006E4929"/>
    <w:rsid w:val="006E4E05"/>
    <w:rsid w:val="006E4E42"/>
    <w:rsid w:val="006E4FC5"/>
    <w:rsid w:val="006E5840"/>
    <w:rsid w:val="006E5A85"/>
    <w:rsid w:val="006E5ADA"/>
    <w:rsid w:val="006E5ADD"/>
    <w:rsid w:val="006E5CA7"/>
    <w:rsid w:val="006E5EBA"/>
    <w:rsid w:val="006E6011"/>
    <w:rsid w:val="006E60E5"/>
    <w:rsid w:val="006E61CE"/>
    <w:rsid w:val="006E61D9"/>
    <w:rsid w:val="006E6399"/>
    <w:rsid w:val="006E6540"/>
    <w:rsid w:val="006E6A2C"/>
    <w:rsid w:val="006E6BCD"/>
    <w:rsid w:val="006E73B6"/>
    <w:rsid w:val="006E7431"/>
    <w:rsid w:val="006E7435"/>
    <w:rsid w:val="006E7639"/>
    <w:rsid w:val="006E77F5"/>
    <w:rsid w:val="006E79BB"/>
    <w:rsid w:val="006E7AD9"/>
    <w:rsid w:val="006E7D76"/>
    <w:rsid w:val="006E7DF5"/>
    <w:rsid w:val="006E7E8A"/>
    <w:rsid w:val="006E7FD9"/>
    <w:rsid w:val="006F0153"/>
    <w:rsid w:val="006F044F"/>
    <w:rsid w:val="006F046A"/>
    <w:rsid w:val="006F05A0"/>
    <w:rsid w:val="006F0612"/>
    <w:rsid w:val="006F06A8"/>
    <w:rsid w:val="006F09A4"/>
    <w:rsid w:val="006F0A0C"/>
    <w:rsid w:val="006F0BB3"/>
    <w:rsid w:val="006F0C39"/>
    <w:rsid w:val="006F111A"/>
    <w:rsid w:val="006F115C"/>
    <w:rsid w:val="006F1230"/>
    <w:rsid w:val="006F1387"/>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D6E"/>
    <w:rsid w:val="006F6F16"/>
    <w:rsid w:val="006F6F1C"/>
    <w:rsid w:val="006F707A"/>
    <w:rsid w:val="006F71C3"/>
    <w:rsid w:val="006F74CB"/>
    <w:rsid w:val="006F7633"/>
    <w:rsid w:val="006F7C54"/>
    <w:rsid w:val="006F7F1A"/>
    <w:rsid w:val="006F7FCE"/>
    <w:rsid w:val="00700192"/>
    <w:rsid w:val="007002E8"/>
    <w:rsid w:val="00700509"/>
    <w:rsid w:val="007007B1"/>
    <w:rsid w:val="00700919"/>
    <w:rsid w:val="00700D40"/>
    <w:rsid w:val="00700DA0"/>
    <w:rsid w:val="00700E14"/>
    <w:rsid w:val="0070130C"/>
    <w:rsid w:val="0070135C"/>
    <w:rsid w:val="00701442"/>
    <w:rsid w:val="007014EA"/>
    <w:rsid w:val="0070169A"/>
    <w:rsid w:val="007018DA"/>
    <w:rsid w:val="007019B4"/>
    <w:rsid w:val="00701A17"/>
    <w:rsid w:val="00701A9A"/>
    <w:rsid w:val="00701B94"/>
    <w:rsid w:val="00701BA9"/>
    <w:rsid w:val="00701BD2"/>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3054"/>
    <w:rsid w:val="0070323F"/>
    <w:rsid w:val="007032A0"/>
    <w:rsid w:val="00703358"/>
    <w:rsid w:val="0070353A"/>
    <w:rsid w:val="00703548"/>
    <w:rsid w:val="00703710"/>
    <w:rsid w:val="0070392C"/>
    <w:rsid w:val="0070392D"/>
    <w:rsid w:val="00703BFD"/>
    <w:rsid w:val="00703EFF"/>
    <w:rsid w:val="0070425A"/>
    <w:rsid w:val="007043AD"/>
    <w:rsid w:val="007043F2"/>
    <w:rsid w:val="007043FA"/>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EF9"/>
    <w:rsid w:val="00705FFA"/>
    <w:rsid w:val="007060AE"/>
    <w:rsid w:val="00706166"/>
    <w:rsid w:val="0070627F"/>
    <w:rsid w:val="007062B3"/>
    <w:rsid w:val="007062C3"/>
    <w:rsid w:val="00706482"/>
    <w:rsid w:val="00706637"/>
    <w:rsid w:val="0070681B"/>
    <w:rsid w:val="007068B7"/>
    <w:rsid w:val="00706BBB"/>
    <w:rsid w:val="00706CB8"/>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E65"/>
    <w:rsid w:val="00723E89"/>
    <w:rsid w:val="00724117"/>
    <w:rsid w:val="00724355"/>
    <w:rsid w:val="00724A68"/>
    <w:rsid w:val="00724C30"/>
    <w:rsid w:val="00724CE1"/>
    <w:rsid w:val="00724D72"/>
    <w:rsid w:val="00724D88"/>
    <w:rsid w:val="00724E3A"/>
    <w:rsid w:val="007251D7"/>
    <w:rsid w:val="007254AF"/>
    <w:rsid w:val="007255EB"/>
    <w:rsid w:val="007257BD"/>
    <w:rsid w:val="007257E0"/>
    <w:rsid w:val="00725898"/>
    <w:rsid w:val="00725ACE"/>
    <w:rsid w:val="00725D46"/>
    <w:rsid w:val="00725DDB"/>
    <w:rsid w:val="00725EB6"/>
    <w:rsid w:val="00725F6F"/>
    <w:rsid w:val="007260E7"/>
    <w:rsid w:val="00726105"/>
    <w:rsid w:val="0072640F"/>
    <w:rsid w:val="0072659B"/>
    <w:rsid w:val="007265DC"/>
    <w:rsid w:val="007266C1"/>
    <w:rsid w:val="007269E5"/>
    <w:rsid w:val="00726A6A"/>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BD"/>
    <w:rsid w:val="007302E5"/>
    <w:rsid w:val="007304B8"/>
    <w:rsid w:val="00730779"/>
    <w:rsid w:val="007307CE"/>
    <w:rsid w:val="00730D2A"/>
    <w:rsid w:val="00730F93"/>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E"/>
    <w:rsid w:val="00732985"/>
    <w:rsid w:val="00732A25"/>
    <w:rsid w:val="00732BE8"/>
    <w:rsid w:val="00732E07"/>
    <w:rsid w:val="00732E27"/>
    <w:rsid w:val="00732F50"/>
    <w:rsid w:val="00732F71"/>
    <w:rsid w:val="00733524"/>
    <w:rsid w:val="007335B1"/>
    <w:rsid w:val="00733AEB"/>
    <w:rsid w:val="00733B3A"/>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D45"/>
    <w:rsid w:val="007412FA"/>
    <w:rsid w:val="007414A9"/>
    <w:rsid w:val="007414D5"/>
    <w:rsid w:val="007417E1"/>
    <w:rsid w:val="00741CF1"/>
    <w:rsid w:val="00741DCC"/>
    <w:rsid w:val="007422DC"/>
    <w:rsid w:val="007423A8"/>
    <w:rsid w:val="007425E6"/>
    <w:rsid w:val="00742859"/>
    <w:rsid w:val="0074289C"/>
    <w:rsid w:val="007428D5"/>
    <w:rsid w:val="00742B81"/>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986"/>
    <w:rsid w:val="00744ADE"/>
    <w:rsid w:val="00744B1D"/>
    <w:rsid w:val="00744D61"/>
    <w:rsid w:val="00745504"/>
    <w:rsid w:val="0074570B"/>
    <w:rsid w:val="0074587D"/>
    <w:rsid w:val="00745931"/>
    <w:rsid w:val="00745AA8"/>
    <w:rsid w:val="00746134"/>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982"/>
    <w:rsid w:val="00747B13"/>
    <w:rsid w:val="00747C13"/>
    <w:rsid w:val="00747E4B"/>
    <w:rsid w:val="00747FAA"/>
    <w:rsid w:val="0075007C"/>
    <w:rsid w:val="0075049B"/>
    <w:rsid w:val="00750588"/>
    <w:rsid w:val="0075062C"/>
    <w:rsid w:val="007506FA"/>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DCE"/>
    <w:rsid w:val="00766DD8"/>
    <w:rsid w:val="00766E48"/>
    <w:rsid w:val="00766F48"/>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44"/>
    <w:rsid w:val="00770402"/>
    <w:rsid w:val="00770497"/>
    <w:rsid w:val="007704E0"/>
    <w:rsid w:val="007708A5"/>
    <w:rsid w:val="00770AE5"/>
    <w:rsid w:val="00770D9B"/>
    <w:rsid w:val="00770ED8"/>
    <w:rsid w:val="00770F82"/>
    <w:rsid w:val="00770FAB"/>
    <w:rsid w:val="00771218"/>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42"/>
    <w:rsid w:val="00774F46"/>
    <w:rsid w:val="007750CE"/>
    <w:rsid w:val="007752B7"/>
    <w:rsid w:val="0077543D"/>
    <w:rsid w:val="007754EA"/>
    <w:rsid w:val="007754F5"/>
    <w:rsid w:val="007755A6"/>
    <w:rsid w:val="007757FB"/>
    <w:rsid w:val="007758D9"/>
    <w:rsid w:val="00775A26"/>
    <w:rsid w:val="00775BA0"/>
    <w:rsid w:val="00775CC0"/>
    <w:rsid w:val="00775E5E"/>
    <w:rsid w:val="00775F02"/>
    <w:rsid w:val="00775F15"/>
    <w:rsid w:val="00775F27"/>
    <w:rsid w:val="0077618C"/>
    <w:rsid w:val="00776637"/>
    <w:rsid w:val="00776787"/>
    <w:rsid w:val="007768AF"/>
    <w:rsid w:val="00776B0A"/>
    <w:rsid w:val="00776B94"/>
    <w:rsid w:val="00776C9C"/>
    <w:rsid w:val="00776D6A"/>
    <w:rsid w:val="00776ECE"/>
    <w:rsid w:val="00776FC6"/>
    <w:rsid w:val="00777183"/>
    <w:rsid w:val="007774AA"/>
    <w:rsid w:val="00777709"/>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4E"/>
    <w:rsid w:val="00783F7E"/>
    <w:rsid w:val="00784102"/>
    <w:rsid w:val="007842FB"/>
    <w:rsid w:val="007844AC"/>
    <w:rsid w:val="0078463D"/>
    <w:rsid w:val="0078472E"/>
    <w:rsid w:val="0078493B"/>
    <w:rsid w:val="00784B02"/>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704F"/>
    <w:rsid w:val="007871FD"/>
    <w:rsid w:val="007873D4"/>
    <w:rsid w:val="007877AC"/>
    <w:rsid w:val="00787B2E"/>
    <w:rsid w:val="00787C37"/>
    <w:rsid w:val="00787D3E"/>
    <w:rsid w:val="00787DB7"/>
    <w:rsid w:val="0079027B"/>
    <w:rsid w:val="00790331"/>
    <w:rsid w:val="00790359"/>
    <w:rsid w:val="00790438"/>
    <w:rsid w:val="007904D1"/>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C26"/>
    <w:rsid w:val="00793C67"/>
    <w:rsid w:val="00793D67"/>
    <w:rsid w:val="00793E79"/>
    <w:rsid w:val="00793F10"/>
    <w:rsid w:val="00794054"/>
    <w:rsid w:val="0079429B"/>
    <w:rsid w:val="0079451A"/>
    <w:rsid w:val="00794611"/>
    <w:rsid w:val="007947C2"/>
    <w:rsid w:val="007947DE"/>
    <w:rsid w:val="007947F3"/>
    <w:rsid w:val="00794B7C"/>
    <w:rsid w:val="00794E6C"/>
    <w:rsid w:val="00794FAC"/>
    <w:rsid w:val="00795079"/>
    <w:rsid w:val="007952E7"/>
    <w:rsid w:val="007953A9"/>
    <w:rsid w:val="007954F9"/>
    <w:rsid w:val="00795601"/>
    <w:rsid w:val="007957E0"/>
    <w:rsid w:val="007958AF"/>
    <w:rsid w:val="00795998"/>
    <w:rsid w:val="00795A11"/>
    <w:rsid w:val="00795A36"/>
    <w:rsid w:val="00795A9A"/>
    <w:rsid w:val="00795E90"/>
    <w:rsid w:val="00796051"/>
    <w:rsid w:val="00796075"/>
    <w:rsid w:val="0079612C"/>
    <w:rsid w:val="007968FF"/>
    <w:rsid w:val="00796B08"/>
    <w:rsid w:val="00796B0C"/>
    <w:rsid w:val="00796E81"/>
    <w:rsid w:val="007972B0"/>
    <w:rsid w:val="00797485"/>
    <w:rsid w:val="007975F0"/>
    <w:rsid w:val="00797B65"/>
    <w:rsid w:val="00797C75"/>
    <w:rsid w:val="00797ED3"/>
    <w:rsid w:val="00797FB1"/>
    <w:rsid w:val="007A00F8"/>
    <w:rsid w:val="007A03DD"/>
    <w:rsid w:val="007A04E6"/>
    <w:rsid w:val="007A05EC"/>
    <w:rsid w:val="007A060B"/>
    <w:rsid w:val="007A06E0"/>
    <w:rsid w:val="007A0815"/>
    <w:rsid w:val="007A09FA"/>
    <w:rsid w:val="007A0E2C"/>
    <w:rsid w:val="007A12D0"/>
    <w:rsid w:val="007A142A"/>
    <w:rsid w:val="007A14FE"/>
    <w:rsid w:val="007A19A3"/>
    <w:rsid w:val="007A1CA1"/>
    <w:rsid w:val="007A1E11"/>
    <w:rsid w:val="007A1F9E"/>
    <w:rsid w:val="007A206D"/>
    <w:rsid w:val="007A2287"/>
    <w:rsid w:val="007A2356"/>
    <w:rsid w:val="007A2AD5"/>
    <w:rsid w:val="007A2D48"/>
    <w:rsid w:val="007A3039"/>
    <w:rsid w:val="007A30A7"/>
    <w:rsid w:val="007A31D8"/>
    <w:rsid w:val="007A322C"/>
    <w:rsid w:val="007A3277"/>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C8E"/>
    <w:rsid w:val="007A7DB5"/>
    <w:rsid w:val="007A7F39"/>
    <w:rsid w:val="007B02B1"/>
    <w:rsid w:val="007B03B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582"/>
    <w:rsid w:val="007B586C"/>
    <w:rsid w:val="007B5998"/>
    <w:rsid w:val="007B5A73"/>
    <w:rsid w:val="007B5C72"/>
    <w:rsid w:val="007B5CBC"/>
    <w:rsid w:val="007B5D60"/>
    <w:rsid w:val="007B60AF"/>
    <w:rsid w:val="007B6466"/>
    <w:rsid w:val="007B647B"/>
    <w:rsid w:val="007B658D"/>
    <w:rsid w:val="007B6869"/>
    <w:rsid w:val="007B695D"/>
    <w:rsid w:val="007B6AD8"/>
    <w:rsid w:val="007B6BF1"/>
    <w:rsid w:val="007B712A"/>
    <w:rsid w:val="007B72CF"/>
    <w:rsid w:val="007B7336"/>
    <w:rsid w:val="007B739D"/>
    <w:rsid w:val="007B7553"/>
    <w:rsid w:val="007B796C"/>
    <w:rsid w:val="007B7D9B"/>
    <w:rsid w:val="007B7EB0"/>
    <w:rsid w:val="007C02AF"/>
    <w:rsid w:val="007C02B6"/>
    <w:rsid w:val="007C05B8"/>
    <w:rsid w:val="007C05E0"/>
    <w:rsid w:val="007C065D"/>
    <w:rsid w:val="007C09BA"/>
    <w:rsid w:val="007C0A2B"/>
    <w:rsid w:val="007C0A55"/>
    <w:rsid w:val="007C0EC9"/>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E54"/>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26A"/>
    <w:rsid w:val="007C6505"/>
    <w:rsid w:val="007C65E6"/>
    <w:rsid w:val="007C68FE"/>
    <w:rsid w:val="007C6CA2"/>
    <w:rsid w:val="007C6CF7"/>
    <w:rsid w:val="007C6F69"/>
    <w:rsid w:val="007C7102"/>
    <w:rsid w:val="007C71B3"/>
    <w:rsid w:val="007C7358"/>
    <w:rsid w:val="007C7658"/>
    <w:rsid w:val="007C7770"/>
    <w:rsid w:val="007C7808"/>
    <w:rsid w:val="007C7A90"/>
    <w:rsid w:val="007C7E67"/>
    <w:rsid w:val="007C7EDB"/>
    <w:rsid w:val="007C7FA0"/>
    <w:rsid w:val="007D0077"/>
    <w:rsid w:val="007D02C1"/>
    <w:rsid w:val="007D047C"/>
    <w:rsid w:val="007D0614"/>
    <w:rsid w:val="007D099D"/>
    <w:rsid w:val="007D09C7"/>
    <w:rsid w:val="007D09E0"/>
    <w:rsid w:val="007D09F7"/>
    <w:rsid w:val="007D0A4B"/>
    <w:rsid w:val="007D0B35"/>
    <w:rsid w:val="007D0C5F"/>
    <w:rsid w:val="007D0E39"/>
    <w:rsid w:val="007D0FAD"/>
    <w:rsid w:val="007D1724"/>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5AF"/>
    <w:rsid w:val="007E3653"/>
    <w:rsid w:val="007E37D8"/>
    <w:rsid w:val="007E37EE"/>
    <w:rsid w:val="007E3984"/>
    <w:rsid w:val="007E3A3C"/>
    <w:rsid w:val="007E3A97"/>
    <w:rsid w:val="007E3B6B"/>
    <w:rsid w:val="007E3C2D"/>
    <w:rsid w:val="007E4512"/>
    <w:rsid w:val="007E45F2"/>
    <w:rsid w:val="007E492A"/>
    <w:rsid w:val="007E49D0"/>
    <w:rsid w:val="007E49EE"/>
    <w:rsid w:val="007E4B68"/>
    <w:rsid w:val="007E4BD8"/>
    <w:rsid w:val="007E4D8D"/>
    <w:rsid w:val="007E4E98"/>
    <w:rsid w:val="007E4EC7"/>
    <w:rsid w:val="007E4F12"/>
    <w:rsid w:val="007E5031"/>
    <w:rsid w:val="007E52EB"/>
    <w:rsid w:val="007E59C1"/>
    <w:rsid w:val="007E5A34"/>
    <w:rsid w:val="007E5B56"/>
    <w:rsid w:val="007E62A1"/>
    <w:rsid w:val="007E66BB"/>
    <w:rsid w:val="007E67D8"/>
    <w:rsid w:val="007E69C3"/>
    <w:rsid w:val="007E6CF6"/>
    <w:rsid w:val="007E6FC5"/>
    <w:rsid w:val="007E715B"/>
    <w:rsid w:val="007E7619"/>
    <w:rsid w:val="007E761B"/>
    <w:rsid w:val="007E7D7E"/>
    <w:rsid w:val="007E7E61"/>
    <w:rsid w:val="007E7F84"/>
    <w:rsid w:val="007F00B3"/>
    <w:rsid w:val="007F00C9"/>
    <w:rsid w:val="007F0192"/>
    <w:rsid w:val="007F0203"/>
    <w:rsid w:val="007F0409"/>
    <w:rsid w:val="007F05DA"/>
    <w:rsid w:val="007F0614"/>
    <w:rsid w:val="007F09FE"/>
    <w:rsid w:val="007F0A79"/>
    <w:rsid w:val="007F0ABA"/>
    <w:rsid w:val="007F0B03"/>
    <w:rsid w:val="007F0C4D"/>
    <w:rsid w:val="007F1086"/>
    <w:rsid w:val="007F10AB"/>
    <w:rsid w:val="007F1124"/>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6F"/>
    <w:rsid w:val="0080024D"/>
    <w:rsid w:val="0080047B"/>
    <w:rsid w:val="00800487"/>
    <w:rsid w:val="008006A7"/>
    <w:rsid w:val="008007E2"/>
    <w:rsid w:val="00800996"/>
    <w:rsid w:val="00800C35"/>
    <w:rsid w:val="00800CE0"/>
    <w:rsid w:val="00800F0E"/>
    <w:rsid w:val="00801195"/>
    <w:rsid w:val="00801294"/>
    <w:rsid w:val="00801370"/>
    <w:rsid w:val="008016E0"/>
    <w:rsid w:val="008017A1"/>
    <w:rsid w:val="00801847"/>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52D"/>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7A6"/>
    <w:rsid w:val="008138F8"/>
    <w:rsid w:val="00814261"/>
    <w:rsid w:val="00814298"/>
    <w:rsid w:val="008143BE"/>
    <w:rsid w:val="00814498"/>
    <w:rsid w:val="008144F4"/>
    <w:rsid w:val="0081451F"/>
    <w:rsid w:val="00814947"/>
    <w:rsid w:val="00814A51"/>
    <w:rsid w:val="00814AFE"/>
    <w:rsid w:val="00814F41"/>
    <w:rsid w:val="00814F5D"/>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2041"/>
    <w:rsid w:val="008220EC"/>
    <w:rsid w:val="0082222A"/>
    <w:rsid w:val="008222A3"/>
    <w:rsid w:val="008224A7"/>
    <w:rsid w:val="00822518"/>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89F"/>
    <w:rsid w:val="00825A3E"/>
    <w:rsid w:val="00825B2D"/>
    <w:rsid w:val="00826214"/>
    <w:rsid w:val="008263E3"/>
    <w:rsid w:val="008267E3"/>
    <w:rsid w:val="00826A70"/>
    <w:rsid w:val="00826ABA"/>
    <w:rsid w:val="00826F35"/>
    <w:rsid w:val="00827096"/>
    <w:rsid w:val="008274A1"/>
    <w:rsid w:val="00827673"/>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F5A"/>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8AE"/>
    <w:rsid w:val="00836B59"/>
    <w:rsid w:val="00836DE5"/>
    <w:rsid w:val="00837043"/>
    <w:rsid w:val="00837392"/>
    <w:rsid w:val="008375CD"/>
    <w:rsid w:val="00837729"/>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9E1"/>
    <w:rsid w:val="008419F5"/>
    <w:rsid w:val="00841CAA"/>
    <w:rsid w:val="00841CE2"/>
    <w:rsid w:val="00841D51"/>
    <w:rsid w:val="00841E24"/>
    <w:rsid w:val="00841F38"/>
    <w:rsid w:val="00842040"/>
    <w:rsid w:val="008420B6"/>
    <w:rsid w:val="00842142"/>
    <w:rsid w:val="008421B9"/>
    <w:rsid w:val="008423E1"/>
    <w:rsid w:val="00842588"/>
    <w:rsid w:val="0084272E"/>
    <w:rsid w:val="008427F2"/>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D5"/>
    <w:rsid w:val="0084485D"/>
    <w:rsid w:val="0084498D"/>
    <w:rsid w:val="00844AE7"/>
    <w:rsid w:val="00844CAB"/>
    <w:rsid w:val="00844EFD"/>
    <w:rsid w:val="00844F7D"/>
    <w:rsid w:val="00845210"/>
    <w:rsid w:val="00845379"/>
    <w:rsid w:val="008453F2"/>
    <w:rsid w:val="00845433"/>
    <w:rsid w:val="008454BC"/>
    <w:rsid w:val="0084550F"/>
    <w:rsid w:val="00845564"/>
    <w:rsid w:val="00845712"/>
    <w:rsid w:val="008458A2"/>
    <w:rsid w:val="00845A2F"/>
    <w:rsid w:val="00845C6A"/>
    <w:rsid w:val="00845EED"/>
    <w:rsid w:val="00845F02"/>
    <w:rsid w:val="008460B1"/>
    <w:rsid w:val="008464AC"/>
    <w:rsid w:val="00847061"/>
    <w:rsid w:val="00847104"/>
    <w:rsid w:val="00847218"/>
    <w:rsid w:val="008472A8"/>
    <w:rsid w:val="00847399"/>
    <w:rsid w:val="0084762C"/>
    <w:rsid w:val="00847BD5"/>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D4D"/>
    <w:rsid w:val="00852FDA"/>
    <w:rsid w:val="00853009"/>
    <w:rsid w:val="008532A6"/>
    <w:rsid w:val="00853349"/>
    <w:rsid w:val="00853543"/>
    <w:rsid w:val="00853948"/>
    <w:rsid w:val="00853ACD"/>
    <w:rsid w:val="00853BCD"/>
    <w:rsid w:val="00853E15"/>
    <w:rsid w:val="00853E65"/>
    <w:rsid w:val="00853E9A"/>
    <w:rsid w:val="00853FCA"/>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441"/>
    <w:rsid w:val="0085568F"/>
    <w:rsid w:val="0085584E"/>
    <w:rsid w:val="00855987"/>
    <w:rsid w:val="00856385"/>
    <w:rsid w:val="008566C3"/>
    <w:rsid w:val="00856926"/>
    <w:rsid w:val="00856DEE"/>
    <w:rsid w:val="00856E2D"/>
    <w:rsid w:val="00857179"/>
    <w:rsid w:val="008571DB"/>
    <w:rsid w:val="0085721C"/>
    <w:rsid w:val="0085727C"/>
    <w:rsid w:val="00857437"/>
    <w:rsid w:val="0085751D"/>
    <w:rsid w:val="00857B34"/>
    <w:rsid w:val="00857FF8"/>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B93"/>
    <w:rsid w:val="00863CB4"/>
    <w:rsid w:val="00863D11"/>
    <w:rsid w:val="00864244"/>
    <w:rsid w:val="008642BE"/>
    <w:rsid w:val="008643D4"/>
    <w:rsid w:val="0086466D"/>
    <w:rsid w:val="00864ACF"/>
    <w:rsid w:val="00864C57"/>
    <w:rsid w:val="00864F54"/>
    <w:rsid w:val="00864FA3"/>
    <w:rsid w:val="00864FA4"/>
    <w:rsid w:val="00865037"/>
    <w:rsid w:val="00865583"/>
    <w:rsid w:val="00865652"/>
    <w:rsid w:val="00865737"/>
    <w:rsid w:val="0086585E"/>
    <w:rsid w:val="008662D7"/>
    <w:rsid w:val="00866787"/>
    <w:rsid w:val="00866861"/>
    <w:rsid w:val="008668B1"/>
    <w:rsid w:val="00866DC9"/>
    <w:rsid w:val="00866DD4"/>
    <w:rsid w:val="008670BD"/>
    <w:rsid w:val="008677D2"/>
    <w:rsid w:val="008678A8"/>
    <w:rsid w:val="00867B3B"/>
    <w:rsid w:val="00867EBD"/>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D9B"/>
    <w:rsid w:val="00873403"/>
    <w:rsid w:val="00873413"/>
    <w:rsid w:val="008734DE"/>
    <w:rsid w:val="00873538"/>
    <w:rsid w:val="00873578"/>
    <w:rsid w:val="008735E1"/>
    <w:rsid w:val="00873CFD"/>
    <w:rsid w:val="00873DC1"/>
    <w:rsid w:val="00873DCA"/>
    <w:rsid w:val="0087432E"/>
    <w:rsid w:val="008743AB"/>
    <w:rsid w:val="008745A5"/>
    <w:rsid w:val="008750D0"/>
    <w:rsid w:val="0087535B"/>
    <w:rsid w:val="00875369"/>
    <w:rsid w:val="0087540B"/>
    <w:rsid w:val="00875638"/>
    <w:rsid w:val="008756FC"/>
    <w:rsid w:val="0087583F"/>
    <w:rsid w:val="008758BF"/>
    <w:rsid w:val="00875B28"/>
    <w:rsid w:val="008765DC"/>
    <w:rsid w:val="00876671"/>
    <w:rsid w:val="00876981"/>
    <w:rsid w:val="00876EC5"/>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96A"/>
    <w:rsid w:val="00883AD2"/>
    <w:rsid w:val="00883B4B"/>
    <w:rsid w:val="00883B78"/>
    <w:rsid w:val="00884172"/>
    <w:rsid w:val="00884407"/>
    <w:rsid w:val="008844A6"/>
    <w:rsid w:val="0088454F"/>
    <w:rsid w:val="00884558"/>
    <w:rsid w:val="0088498A"/>
    <w:rsid w:val="00884A62"/>
    <w:rsid w:val="00884A6F"/>
    <w:rsid w:val="00884D36"/>
    <w:rsid w:val="00884DC9"/>
    <w:rsid w:val="00884DDD"/>
    <w:rsid w:val="00884F45"/>
    <w:rsid w:val="008850EC"/>
    <w:rsid w:val="00885259"/>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2A4"/>
    <w:rsid w:val="008906BB"/>
    <w:rsid w:val="0089073F"/>
    <w:rsid w:val="00890DA5"/>
    <w:rsid w:val="00890DF7"/>
    <w:rsid w:val="008910DA"/>
    <w:rsid w:val="008911AD"/>
    <w:rsid w:val="0089132E"/>
    <w:rsid w:val="00891619"/>
    <w:rsid w:val="0089196C"/>
    <w:rsid w:val="0089199A"/>
    <w:rsid w:val="00891A31"/>
    <w:rsid w:val="00891AEA"/>
    <w:rsid w:val="00891CF0"/>
    <w:rsid w:val="00891EC7"/>
    <w:rsid w:val="0089208E"/>
    <w:rsid w:val="0089222A"/>
    <w:rsid w:val="00892521"/>
    <w:rsid w:val="00892753"/>
    <w:rsid w:val="00892907"/>
    <w:rsid w:val="008929FF"/>
    <w:rsid w:val="00892DD8"/>
    <w:rsid w:val="0089315D"/>
    <w:rsid w:val="008931B6"/>
    <w:rsid w:val="00893325"/>
    <w:rsid w:val="00893497"/>
    <w:rsid w:val="008934C9"/>
    <w:rsid w:val="008937B2"/>
    <w:rsid w:val="00893A5A"/>
    <w:rsid w:val="00893EAB"/>
    <w:rsid w:val="0089425A"/>
    <w:rsid w:val="00894354"/>
    <w:rsid w:val="00894654"/>
    <w:rsid w:val="00894695"/>
    <w:rsid w:val="008946BC"/>
    <w:rsid w:val="0089483A"/>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F59"/>
    <w:rsid w:val="00895FA2"/>
    <w:rsid w:val="00895FF7"/>
    <w:rsid w:val="00896062"/>
    <w:rsid w:val="008962F8"/>
    <w:rsid w:val="0089654F"/>
    <w:rsid w:val="008965F5"/>
    <w:rsid w:val="00896646"/>
    <w:rsid w:val="00896770"/>
    <w:rsid w:val="00896B46"/>
    <w:rsid w:val="00896B82"/>
    <w:rsid w:val="00896CB0"/>
    <w:rsid w:val="00896CC0"/>
    <w:rsid w:val="00896DC5"/>
    <w:rsid w:val="0089730B"/>
    <w:rsid w:val="0089731A"/>
    <w:rsid w:val="008973FA"/>
    <w:rsid w:val="0089749D"/>
    <w:rsid w:val="00897687"/>
    <w:rsid w:val="00897751"/>
    <w:rsid w:val="00897816"/>
    <w:rsid w:val="00897A81"/>
    <w:rsid w:val="00897BA7"/>
    <w:rsid w:val="00897CEA"/>
    <w:rsid w:val="00897E54"/>
    <w:rsid w:val="00897EBA"/>
    <w:rsid w:val="008A00BA"/>
    <w:rsid w:val="008A017F"/>
    <w:rsid w:val="008A0498"/>
    <w:rsid w:val="008A07C9"/>
    <w:rsid w:val="008A0D8B"/>
    <w:rsid w:val="008A1058"/>
    <w:rsid w:val="008A137D"/>
    <w:rsid w:val="008A13B0"/>
    <w:rsid w:val="008A13C0"/>
    <w:rsid w:val="008A150F"/>
    <w:rsid w:val="008A15F3"/>
    <w:rsid w:val="008A160A"/>
    <w:rsid w:val="008A1666"/>
    <w:rsid w:val="008A1FA3"/>
    <w:rsid w:val="008A1FAB"/>
    <w:rsid w:val="008A21DC"/>
    <w:rsid w:val="008A2496"/>
    <w:rsid w:val="008A250D"/>
    <w:rsid w:val="008A255D"/>
    <w:rsid w:val="008A2686"/>
    <w:rsid w:val="008A2817"/>
    <w:rsid w:val="008A288D"/>
    <w:rsid w:val="008A2B28"/>
    <w:rsid w:val="008A2B44"/>
    <w:rsid w:val="008A2BF4"/>
    <w:rsid w:val="008A3274"/>
    <w:rsid w:val="008A33BF"/>
    <w:rsid w:val="008A3541"/>
    <w:rsid w:val="008A35D3"/>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6C7"/>
    <w:rsid w:val="008B088F"/>
    <w:rsid w:val="008B089C"/>
    <w:rsid w:val="008B0912"/>
    <w:rsid w:val="008B0922"/>
    <w:rsid w:val="008B0ADF"/>
    <w:rsid w:val="008B103A"/>
    <w:rsid w:val="008B11DD"/>
    <w:rsid w:val="008B1400"/>
    <w:rsid w:val="008B17EA"/>
    <w:rsid w:val="008B18B2"/>
    <w:rsid w:val="008B19D6"/>
    <w:rsid w:val="008B1AE3"/>
    <w:rsid w:val="008B1B44"/>
    <w:rsid w:val="008B1DC1"/>
    <w:rsid w:val="008B1DEA"/>
    <w:rsid w:val="008B1F00"/>
    <w:rsid w:val="008B2278"/>
    <w:rsid w:val="008B23C0"/>
    <w:rsid w:val="008B2468"/>
    <w:rsid w:val="008B25DA"/>
    <w:rsid w:val="008B2637"/>
    <w:rsid w:val="008B26DF"/>
    <w:rsid w:val="008B2E9C"/>
    <w:rsid w:val="008B2F55"/>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84D"/>
    <w:rsid w:val="008B6B2A"/>
    <w:rsid w:val="008B6D38"/>
    <w:rsid w:val="008B6E76"/>
    <w:rsid w:val="008B70FF"/>
    <w:rsid w:val="008B733E"/>
    <w:rsid w:val="008B7970"/>
    <w:rsid w:val="008B79B1"/>
    <w:rsid w:val="008B7B6A"/>
    <w:rsid w:val="008B7C89"/>
    <w:rsid w:val="008B7C8E"/>
    <w:rsid w:val="008B7CCA"/>
    <w:rsid w:val="008B7CE0"/>
    <w:rsid w:val="008C018F"/>
    <w:rsid w:val="008C0238"/>
    <w:rsid w:val="008C02B8"/>
    <w:rsid w:val="008C02C5"/>
    <w:rsid w:val="008C0483"/>
    <w:rsid w:val="008C0995"/>
    <w:rsid w:val="008C0BCD"/>
    <w:rsid w:val="008C0D4F"/>
    <w:rsid w:val="008C0E43"/>
    <w:rsid w:val="008C0ECE"/>
    <w:rsid w:val="008C0F7E"/>
    <w:rsid w:val="008C101D"/>
    <w:rsid w:val="008C1141"/>
    <w:rsid w:val="008C14C1"/>
    <w:rsid w:val="008C1560"/>
    <w:rsid w:val="008C1583"/>
    <w:rsid w:val="008C15ED"/>
    <w:rsid w:val="008C1776"/>
    <w:rsid w:val="008C1A51"/>
    <w:rsid w:val="008C1B88"/>
    <w:rsid w:val="008C1BFF"/>
    <w:rsid w:val="008C1EEF"/>
    <w:rsid w:val="008C2036"/>
    <w:rsid w:val="008C27C9"/>
    <w:rsid w:val="008C28F0"/>
    <w:rsid w:val="008C2920"/>
    <w:rsid w:val="008C2CA0"/>
    <w:rsid w:val="008C30D1"/>
    <w:rsid w:val="008C3480"/>
    <w:rsid w:val="008C3551"/>
    <w:rsid w:val="008C356D"/>
    <w:rsid w:val="008C35A1"/>
    <w:rsid w:val="008C3632"/>
    <w:rsid w:val="008C3A15"/>
    <w:rsid w:val="008C4064"/>
    <w:rsid w:val="008C420B"/>
    <w:rsid w:val="008C426D"/>
    <w:rsid w:val="008C45BE"/>
    <w:rsid w:val="008C47DA"/>
    <w:rsid w:val="008C48E6"/>
    <w:rsid w:val="008C4C25"/>
    <w:rsid w:val="008C4C49"/>
    <w:rsid w:val="008C4EA4"/>
    <w:rsid w:val="008C4F02"/>
    <w:rsid w:val="008C4F0B"/>
    <w:rsid w:val="008C540B"/>
    <w:rsid w:val="008C5594"/>
    <w:rsid w:val="008C5A50"/>
    <w:rsid w:val="008C5A7E"/>
    <w:rsid w:val="008C5B6C"/>
    <w:rsid w:val="008C5D4F"/>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47E"/>
    <w:rsid w:val="008C748B"/>
    <w:rsid w:val="008C75A9"/>
    <w:rsid w:val="008C762D"/>
    <w:rsid w:val="008C7663"/>
    <w:rsid w:val="008C779D"/>
    <w:rsid w:val="008C7B91"/>
    <w:rsid w:val="008C7EA1"/>
    <w:rsid w:val="008C7F54"/>
    <w:rsid w:val="008D0080"/>
    <w:rsid w:val="008D0083"/>
    <w:rsid w:val="008D03BA"/>
    <w:rsid w:val="008D03C4"/>
    <w:rsid w:val="008D057C"/>
    <w:rsid w:val="008D0603"/>
    <w:rsid w:val="008D084E"/>
    <w:rsid w:val="008D0BFA"/>
    <w:rsid w:val="008D0CA8"/>
    <w:rsid w:val="008D0F90"/>
    <w:rsid w:val="008D10FD"/>
    <w:rsid w:val="008D1453"/>
    <w:rsid w:val="008D1C1C"/>
    <w:rsid w:val="008D1E79"/>
    <w:rsid w:val="008D20B7"/>
    <w:rsid w:val="008D244A"/>
    <w:rsid w:val="008D248E"/>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A9"/>
    <w:rsid w:val="008D4BAA"/>
    <w:rsid w:val="008D4C69"/>
    <w:rsid w:val="008D4C82"/>
    <w:rsid w:val="008D4D80"/>
    <w:rsid w:val="008D508A"/>
    <w:rsid w:val="008D509C"/>
    <w:rsid w:val="008D53F3"/>
    <w:rsid w:val="008D54D8"/>
    <w:rsid w:val="008D5663"/>
    <w:rsid w:val="008D5770"/>
    <w:rsid w:val="008D58DE"/>
    <w:rsid w:val="008D594D"/>
    <w:rsid w:val="008D5AC1"/>
    <w:rsid w:val="008D5B9C"/>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A37"/>
    <w:rsid w:val="008E1FD0"/>
    <w:rsid w:val="008E2164"/>
    <w:rsid w:val="008E2843"/>
    <w:rsid w:val="008E288F"/>
    <w:rsid w:val="008E2EF6"/>
    <w:rsid w:val="008E2FD3"/>
    <w:rsid w:val="008E3343"/>
    <w:rsid w:val="008E351A"/>
    <w:rsid w:val="008E36CB"/>
    <w:rsid w:val="008E39F2"/>
    <w:rsid w:val="008E3A01"/>
    <w:rsid w:val="008E3A99"/>
    <w:rsid w:val="008E3E76"/>
    <w:rsid w:val="008E3EA1"/>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D6"/>
    <w:rsid w:val="008F6F7B"/>
    <w:rsid w:val="008F70CE"/>
    <w:rsid w:val="008F7113"/>
    <w:rsid w:val="008F7160"/>
    <w:rsid w:val="008F7641"/>
    <w:rsid w:val="008F79ED"/>
    <w:rsid w:val="008F7C3C"/>
    <w:rsid w:val="008F7C84"/>
    <w:rsid w:val="008F7D5E"/>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A0"/>
    <w:rsid w:val="009028AF"/>
    <w:rsid w:val="009028BF"/>
    <w:rsid w:val="00902AA6"/>
    <w:rsid w:val="00902BA5"/>
    <w:rsid w:val="00902CB0"/>
    <w:rsid w:val="00902D36"/>
    <w:rsid w:val="00902D6A"/>
    <w:rsid w:val="00903073"/>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CC"/>
    <w:rsid w:val="00906266"/>
    <w:rsid w:val="0090627F"/>
    <w:rsid w:val="00906332"/>
    <w:rsid w:val="0090651E"/>
    <w:rsid w:val="009066D1"/>
    <w:rsid w:val="00906793"/>
    <w:rsid w:val="009067E5"/>
    <w:rsid w:val="00906C9E"/>
    <w:rsid w:val="00907021"/>
    <w:rsid w:val="0090721C"/>
    <w:rsid w:val="00907329"/>
    <w:rsid w:val="0090755C"/>
    <w:rsid w:val="00907612"/>
    <w:rsid w:val="009078EB"/>
    <w:rsid w:val="00907DC2"/>
    <w:rsid w:val="009101A0"/>
    <w:rsid w:val="009101BE"/>
    <w:rsid w:val="00910692"/>
    <w:rsid w:val="009106A2"/>
    <w:rsid w:val="00910911"/>
    <w:rsid w:val="00910A0E"/>
    <w:rsid w:val="00910A85"/>
    <w:rsid w:val="00910AF4"/>
    <w:rsid w:val="00910C73"/>
    <w:rsid w:val="00910D90"/>
    <w:rsid w:val="009112C8"/>
    <w:rsid w:val="009113BC"/>
    <w:rsid w:val="009113D5"/>
    <w:rsid w:val="009114F9"/>
    <w:rsid w:val="00911831"/>
    <w:rsid w:val="00911A18"/>
    <w:rsid w:val="00911ACA"/>
    <w:rsid w:val="0091224B"/>
    <w:rsid w:val="0091240E"/>
    <w:rsid w:val="00912517"/>
    <w:rsid w:val="0091253B"/>
    <w:rsid w:val="00912707"/>
    <w:rsid w:val="00912782"/>
    <w:rsid w:val="009129A6"/>
    <w:rsid w:val="00912A5D"/>
    <w:rsid w:val="00912AB1"/>
    <w:rsid w:val="009131F3"/>
    <w:rsid w:val="0091358D"/>
    <w:rsid w:val="00913595"/>
    <w:rsid w:val="00913615"/>
    <w:rsid w:val="00913928"/>
    <w:rsid w:val="00913960"/>
    <w:rsid w:val="00913B68"/>
    <w:rsid w:val="00913C34"/>
    <w:rsid w:val="00913E4D"/>
    <w:rsid w:val="00913F40"/>
    <w:rsid w:val="009140BC"/>
    <w:rsid w:val="0091419C"/>
    <w:rsid w:val="009142A0"/>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F1C"/>
    <w:rsid w:val="00917025"/>
    <w:rsid w:val="009171BA"/>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A35"/>
    <w:rsid w:val="00921C71"/>
    <w:rsid w:val="00921D36"/>
    <w:rsid w:val="00921E12"/>
    <w:rsid w:val="00922028"/>
    <w:rsid w:val="00922107"/>
    <w:rsid w:val="009223CB"/>
    <w:rsid w:val="00922517"/>
    <w:rsid w:val="0092283C"/>
    <w:rsid w:val="00922AB0"/>
    <w:rsid w:val="00922DF2"/>
    <w:rsid w:val="00922F8E"/>
    <w:rsid w:val="009232AF"/>
    <w:rsid w:val="0092351F"/>
    <w:rsid w:val="0092363D"/>
    <w:rsid w:val="009236BC"/>
    <w:rsid w:val="009237A1"/>
    <w:rsid w:val="00923982"/>
    <w:rsid w:val="00923DF5"/>
    <w:rsid w:val="00924785"/>
    <w:rsid w:val="00924789"/>
    <w:rsid w:val="009247AB"/>
    <w:rsid w:val="00924808"/>
    <w:rsid w:val="00924841"/>
    <w:rsid w:val="00924941"/>
    <w:rsid w:val="009249E0"/>
    <w:rsid w:val="00924C8F"/>
    <w:rsid w:val="0092555C"/>
    <w:rsid w:val="0092561D"/>
    <w:rsid w:val="00925642"/>
    <w:rsid w:val="009256C6"/>
    <w:rsid w:val="009256E6"/>
    <w:rsid w:val="0092582A"/>
    <w:rsid w:val="00925D0B"/>
    <w:rsid w:val="00926113"/>
    <w:rsid w:val="00926152"/>
    <w:rsid w:val="00926191"/>
    <w:rsid w:val="00926314"/>
    <w:rsid w:val="00926397"/>
    <w:rsid w:val="00926644"/>
    <w:rsid w:val="0092672B"/>
    <w:rsid w:val="00926AC4"/>
    <w:rsid w:val="00926E3C"/>
    <w:rsid w:val="00926FA8"/>
    <w:rsid w:val="00927271"/>
    <w:rsid w:val="009273DC"/>
    <w:rsid w:val="00927953"/>
    <w:rsid w:val="009279E6"/>
    <w:rsid w:val="00927A6F"/>
    <w:rsid w:val="00927B3F"/>
    <w:rsid w:val="00927C9F"/>
    <w:rsid w:val="00930288"/>
    <w:rsid w:val="00930386"/>
    <w:rsid w:val="00930753"/>
    <w:rsid w:val="00930A4B"/>
    <w:rsid w:val="00930A8B"/>
    <w:rsid w:val="00930DEA"/>
    <w:rsid w:val="00930F67"/>
    <w:rsid w:val="009310A5"/>
    <w:rsid w:val="00931323"/>
    <w:rsid w:val="00931576"/>
    <w:rsid w:val="00931759"/>
    <w:rsid w:val="00931771"/>
    <w:rsid w:val="0093192B"/>
    <w:rsid w:val="00931991"/>
    <w:rsid w:val="00931AA3"/>
    <w:rsid w:val="00931AC4"/>
    <w:rsid w:val="00931D1C"/>
    <w:rsid w:val="00931DE7"/>
    <w:rsid w:val="00931EAB"/>
    <w:rsid w:val="00931FF3"/>
    <w:rsid w:val="00932110"/>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DDD"/>
    <w:rsid w:val="00940F86"/>
    <w:rsid w:val="0094105C"/>
    <w:rsid w:val="00941150"/>
    <w:rsid w:val="0094132E"/>
    <w:rsid w:val="0094196D"/>
    <w:rsid w:val="00941F8A"/>
    <w:rsid w:val="00942013"/>
    <w:rsid w:val="00942037"/>
    <w:rsid w:val="009420D3"/>
    <w:rsid w:val="009421AD"/>
    <w:rsid w:val="009421F1"/>
    <w:rsid w:val="009423AB"/>
    <w:rsid w:val="00942587"/>
    <w:rsid w:val="0094294A"/>
    <w:rsid w:val="00942BB2"/>
    <w:rsid w:val="00942BDB"/>
    <w:rsid w:val="00942DFE"/>
    <w:rsid w:val="00942F90"/>
    <w:rsid w:val="009430BC"/>
    <w:rsid w:val="00943213"/>
    <w:rsid w:val="00943277"/>
    <w:rsid w:val="009432E9"/>
    <w:rsid w:val="009433C2"/>
    <w:rsid w:val="0094350C"/>
    <w:rsid w:val="00943568"/>
    <w:rsid w:val="00943941"/>
    <w:rsid w:val="00943A1D"/>
    <w:rsid w:val="00943B82"/>
    <w:rsid w:val="00943DFB"/>
    <w:rsid w:val="009441D6"/>
    <w:rsid w:val="0094428A"/>
    <w:rsid w:val="00944845"/>
    <w:rsid w:val="009448BE"/>
    <w:rsid w:val="00944943"/>
    <w:rsid w:val="00944A44"/>
    <w:rsid w:val="00944DC8"/>
    <w:rsid w:val="009451FC"/>
    <w:rsid w:val="00945200"/>
    <w:rsid w:val="009455D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F3"/>
    <w:rsid w:val="00946A7A"/>
    <w:rsid w:val="00946B11"/>
    <w:rsid w:val="00946C1D"/>
    <w:rsid w:val="00946CB0"/>
    <w:rsid w:val="00946F66"/>
    <w:rsid w:val="009470F3"/>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5A0"/>
    <w:rsid w:val="00951AC2"/>
    <w:rsid w:val="00951ECF"/>
    <w:rsid w:val="00951FA9"/>
    <w:rsid w:val="00952024"/>
    <w:rsid w:val="009520C7"/>
    <w:rsid w:val="009521C2"/>
    <w:rsid w:val="00952308"/>
    <w:rsid w:val="009523A4"/>
    <w:rsid w:val="009524FD"/>
    <w:rsid w:val="0095261B"/>
    <w:rsid w:val="00952766"/>
    <w:rsid w:val="0095292E"/>
    <w:rsid w:val="00952951"/>
    <w:rsid w:val="00952A60"/>
    <w:rsid w:val="00952C0B"/>
    <w:rsid w:val="00952CA7"/>
    <w:rsid w:val="00952D93"/>
    <w:rsid w:val="00952EDF"/>
    <w:rsid w:val="00953433"/>
    <w:rsid w:val="0095359D"/>
    <w:rsid w:val="00953613"/>
    <w:rsid w:val="00953693"/>
    <w:rsid w:val="0095387B"/>
    <w:rsid w:val="009538DD"/>
    <w:rsid w:val="00953B48"/>
    <w:rsid w:val="00953F74"/>
    <w:rsid w:val="00954124"/>
    <w:rsid w:val="009541A9"/>
    <w:rsid w:val="00954259"/>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F17"/>
    <w:rsid w:val="00956F4E"/>
    <w:rsid w:val="00957030"/>
    <w:rsid w:val="00957129"/>
    <w:rsid w:val="009572A9"/>
    <w:rsid w:val="009572AF"/>
    <w:rsid w:val="009572C1"/>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20A"/>
    <w:rsid w:val="009622C0"/>
    <w:rsid w:val="00962405"/>
    <w:rsid w:val="009626AF"/>
    <w:rsid w:val="00962B0C"/>
    <w:rsid w:val="00962BA9"/>
    <w:rsid w:val="00962F10"/>
    <w:rsid w:val="009630E6"/>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A1F"/>
    <w:rsid w:val="00967049"/>
    <w:rsid w:val="0096729D"/>
    <w:rsid w:val="009672C3"/>
    <w:rsid w:val="009672C4"/>
    <w:rsid w:val="00967539"/>
    <w:rsid w:val="00967578"/>
    <w:rsid w:val="0096773C"/>
    <w:rsid w:val="009678A0"/>
    <w:rsid w:val="00967991"/>
    <w:rsid w:val="00967A6F"/>
    <w:rsid w:val="00967AAF"/>
    <w:rsid w:val="00967B33"/>
    <w:rsid w:val="00967F86"/>
    <w:rsid w:val="00967F90"/>
    <w:rsid w:val="009701CA"/>
    <w:rsid w:val="0097030F"/>
    <w:rsid w:val="00970579"/>
    <w:rsid w:val="009708B0"/>
    <w:rsid w:val="00970922"/>
    <w:rsid w:val="009709C3"/>
    <w:rsid w:val="00970A3C"/>
    <w:rsid w:val="00970C19"/>
    <w:rsid w:val="00970DF0"/>
    <w:rsid w:val="00970DFB"/>
    <w:rsid w:val="00970E31"/>
    <w:rsid w:val="00970F12"/>
    <w:rsid w:val="0097107F"/>
    <w:rsid w:val="0097124E"/>
    <w:rsid w:val="0097127D"/>
    <w:rsid w:val="009712B2"/>
    <w:rsid w:val="00971537"/>
    <w:rsid w:val="0097196A"/>
    <w:rsid w:val="00971EDD"/>
    <w:rsid w:val="00972089"/>
    <w:rsid w:val="009723D7"/>
    <w:rsid w:val="0097272E"/>
    <w:rsid w:val="009727BE"/>
    <w:rsid w:val="009727CE"/>
    <w:rsid w:val="0097291E"/>
    <w:rsid w:val="00972954"/>
    <w:rsid w:val="00972A02"/>
    <w:rsid w:val="00972A15"/>
    <w:rsid w:val="00972B0A"/>
    <w:rsid w:val="00972B36"/>
    <w:rsid w:val="00972D3B"/>
    <w:rsid w:val="00972EFD"/>
    <w:rsid w:val="00972F1E"/>
    <w:rsid w:val="00973179"/>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A47"/>
    <w:rsid w:val="00976D48"/>
    <w:rsid w:val="00976D9E"/>
    <w:rsid w:val="00976F6B"/>
    <w:rsid w:val="00976FC9"/>
    <w:rsid w:val="00977047"/>
    <w:rsid w:val="00977328"/>
    <w:rsid w:val="00977364"/>
    <w:rsid w:val="0097793F"/>
    <w:rsid w:val="009779A2"/>
    <w:rsid w:val="00977ADB"/>
    <w:rsid w:val="00977ADF"/>
    <w:rsid w:val="00977B01"/>
    <w:rsid w:val="00977B27"/>
    <w:rsid w:val="00977DDC"/>
    <w:rsid w:val="00977ED9"/>
    <w:rsid w:val="00980312"/>
    <w:rsid w:val="009803A7"/>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EB1"/>
    <w:rsid w:val="00983EF3"/>
    <w:rsid w:val="00983FCF"/>
    <w:rsid w:val="009840C9"/>
    <w:rsid w:val="00984222"/>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903"/>
    <w:rsid w:val="0098590C"/>
    <w:rsid w:val="00985A79"/>
    <w:rsid w:val="00985E38"/>
    <w:rsid w:val="00985E78"/>
    <w:rsid w:val="0098635D"/>
    <w:rsid w:val="009864C1"/>
    <w:rsid w:val="00986772"/>
    <w:rsid w:val="0098692F"/>
    <w:rsid w:val="00986A78"/>
    <w:rsid w:val="00986ABC"/>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571"/>
    <w:rsid w:val="00995572"/>
    <w:rsid w:val="0099557D"/>
    <w:rsid w:val="00995730"/>
    <w:rsid w:val="0099590B"/>
    <w:rsid w:val="009959C3"/>
    <w:rsid w:val="00995B4C"/>
    <w:rsid w:val="00995BD0"/>
    <w:rsid w:val="00995E93"/>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E78"/>
    <w:rsid w:val="009A5F0B"/>
    <w:rsid w:val="009A5F65"/>
    <w:rsid w:val="009A60CE"/>
    <w:rsid w:val="009A60FD"/>
    <w:rsid w:val="009A630D"/>
    <w:rsid w:val="009A6327"/>
    <w:rsid w:val="009A64DA"/>
    <w:rsid w:val="009A6524"/>
    <w:rsid w:val="009A662A"/>
    <w:rsid w:val="009A66F9"/>
    <w:rsid w:val="009A6824"/>
    <w:rsid w:val="009A6832"/>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75F"/>
    <w:rsid w:val="009B07DE"/>
    <w:rsid w:val="009B07ED"/>
    <w:rsid w:val="009B08E0"/>
    <w:rsid w:val="009B0975"/>
    <w:rsid w:val="009B0D79"/>
    <w:rsid w:val="009B0EAA"/>
    <w:rsid w:val="009B13A8"/>
    <w:rsid w:val="009B1438"/>
    <w:rsid w:val="009B1C37"/>
    <w:rsid w:val="009B2043"/>
    <w:rsid w:val="009B2157"/>
    <w:rsid w:val="009B250E"/>
    <w:rsid w:val="009B27EA"/>
    <w:rsid w:val="009B2817"/>
    <w:rsid w:val="009B299E"/>
    <w:rsid w:val="009B29C3"/>
    <w:rsid w:val="009B2A38"/>
    <w:rsid w:val="009B2AEB"/>
    <w:rsid w:val="009B2CFC"/>
    <w:rsid w:val="009B30A4"/>
    <w:rsid w:val="009B31A3"/>
    <w:rsid w:val="009B32AC"/>
    <w:rsid w:val="009B33D9"/>
    <w:rsid w:val="009B341D"/>
    <w:rsid w:val="009B3832"/>
    <w:rsid w:val="009B3B81"/>
    <w:rsid w:val="009B3C44"/>
    <w:rsid w:val="009B3C49"/>
    <w:rsid w:val="009B3F05"/>
    <w:rsid w:val="009B3F42"/>
    <w:rsid w:val="009B4235"/>
    <w:rsid w:val="009B428F"/>
    <w:rsid w:val="009B46A0"/>
    <w:rsid w:val="009B493C"/>
    <w:rsid w:val="009B49EB"/>
    <w:rsid w:val="009B4DDE"/>
    <w:rsid w:val="009B4EB9"/>
    <w:rsid w:val="009B5037"/>
    <w:rsid w:val="009B5086"/>
    <w:rsid w:val="009B50A0"/>
    <w:rsid w:val="009B50DB"/>
    <w:rsid w:val="009B5713"/>
    <w:rsid w:val="009B5857"/>
    <w:rsid w:val="009B600C"/>
    <w:rsid w:val="009B61F5"/>
    <w:rsid w:val="009B6299"/>
    <w:rsid w:val="009B638B"/>
    <w:rsid w:val="009B64F7"/>
    <w:rsid w:val="009B6704"/>
    <w:rsid w:val="009B6819"/>
    <w:rsid w:val="009B6A1C"/>
    <w:rsid w:val="009B6CA5"/>
    <w:rsid w:val="009B6D3E"/>
    <w:rsid w:val="009B6DD1"/>
    <w:rsid w:val="009B6E11"/>
    <w:rsid w:val="009B6EDE"/>
    <w:rsid w:val="009B6F77"/>
    <w:rsid w:val="009B7503"/>
    <w:rsid w:val="009B7913"/>
    <w:rsid w:val="009B7948"/>
    <w:rsid w:val="009B7F4E"/>
    <w:rsid w:val="009C007D"/>
    <w:rsid w:val="009C0089"/>
    <w:rsid w:val="009C0237"/>
    <w:rsid w:val="009C0248"/>
    <w:rsid w:val="009C044A"/>
    <w:rsid w:val="009C04A9"/>
    <w:rsid w:val="009C09D0"/>
    <w:rsid w:val="009C0DE4"/>
    <w:rsid w:val="009C10FF"/>
    <w:rsid w:val="009C14F0"/>
    <w:rsid w:val="009C193D"/>
    <w:rsid w:val="009C197C"/>
    <w:rsid w:val="009C1F7C"/>
    <w:rsid w:val="009C22CD"/>
    <w:rsid w:val="009C2699"/>
    <w:rsid w:val="009C26D3"/>
    <w:rsid w:val="009C296E"/>
    <w:rsid w:val="009C2996"/>
    <w:rsid w:val="009C2A82"/>
    <w:rsid w:val="009C2E34"/>
    <w:rsid w:val="009C3209"/>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687"/>
    <w:rsid w:val="009C5784"/>
    <w:rsid w:val="009C588B"/>
    <w:rsid w:val="009C58F3"/>
    <w:rsid w:val="009C59C7"/>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77D"/>
    <w:rsid w:val="009C7A70"/>
    <w:rsid w:val="009C7A74"/>
    <w:rsid w:val="009D0033"/>
    <w:rsid w:val="009D0116"/>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658"/>
    <w:rsid w:val="009D68A1"/>
    <w:rsid w:val="009D6A53"/>
    <w:rsid w:val="009D6C3E"/>
    <w:rsid w:val="009D6C77"/>
    <w:rsid w:val="009D6E30"/>
    <w:rsid w:val="009D7000"/>
    <w:rsid w:val="009D7267"/>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486"/>
    <w:rsid w:val="009E14F6"/>
    <w:rsid w:val="009E1546"/>
    <w:rsid w:val="009E1684"/>
    <w:rsid w:val="009E1C9F"/>
    <w:rsid w:val="009E2306"/>
    <w:rsid w:val="009E240D"/>
    <w:rsid w:val="009E2527"/>
    <w:rsid w:val="009E2789"/>
    <w:rsid w:val="009E27AB"/>
    <w:rsid w:val="009E2BAC"/>
    <w:rsid w:val="009E2E4B"/>
    <w:rsid w:val="009E2F4F"/>
    <w:rsid w:val="009E3031"/>
    <w:rsid w:val="009E3195"/>
    <w:rsid w:val="009E327C"/>
    <w:rsid w:val="009E32C8"/>
    <w:rsid w:val="009E32DB"/>
    <w:rsid w:val="009E356E"/>
    <w:rsid w:val="009E37BD"/>
    <w:rsid w:val="009E3A57"/>
    <w:rsid w:val="009E3A93"/>
    <w:rsid w:val="009E3B67"/>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10B2"/>
    <w:rsid w:val="009F1392"/>
    <w:rsid w:val="009F161D"/>
    <w:rsid w:val="009F1687"/>
    <w:rsid w:val="009F19C8"/>
    <w:rsid w:val="009F1AE8"/>
    <w:rsid w:val="009F1C09"/>
    <w:rsid w:val="009F1C60"/>
    <w:rsid w:val="009F1E3E"/>
    <w:rsid w:val="009F1F28"/>
    <w:rsid w:val="009F1F34"/>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E20"/>
    <w:rsid w:val="009F4F21"/>
    <w:rsid w:val="009F5009"/>
    <w:rsid w:val="009F50D4"/>
    <w:rsid w:val="009F510E"/>
    <w:rsid w:val="009F513C"/>
    <w:rsid w:val="009F51F3"/>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C4F"/>
    <w:rsid w:val="00A00CE4"/>
    <w:rsid w:val="00A00E54"/>
    <w:rsid w:val="00A0110E"/>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FA"/>
    <w:rsid w:val="00A0410A"/>
    <w:rsid w:val="00A04301"/>
    <w:rsid w:val="00A04742"/>
    <w:rsid w:val="00A047A3"/>
    <w:rsid w:val="00A04884"/>
    <w:rsid w:val="00A04890"/>
    <w:rsid w:val="00A04CCD"/>
    <w:rsid w:val="00A0523B"/>
    <w:rsid w:val="00A05486"/>
    <w:rsid w:val="00A055BA"/>
    <w:rsid w:val="00A05761"/>
    <w:rsid w:val="00A05AAA"/>
    <w:rsid w:val="00A05EAF"/>
    <w:rsid w:val="00A06253"/>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B0E"/>
    <w:rsid w:val="00A12CE3"/>
    <w:rsid w:val="00A12D02"/>
    <w:rsid w:val="00A12E39"/>
    <w:rsid w:val="00A12E49"/>
    <w:rsid w:val="00A12FD5"/>
    <w:rsid w:val="00A1309C"/>
    <w:rsid w:val="00A13440"/>
    <w:rsid w:val="00A134FF"/>
    <w:rsid w:val="00A1357E"/>
    <w:rsid w:val="00A1364B"/>
    <w:rsid w:val="00A136D7"/>
    <w:rsid w:val="00A1398F"/>
    <w:rsid w:val="00A13BBF"/>
    <w:rsid w:val="00A14145"/>
    <w:rsid w:val="00A1426C"/>
    <w:rsid w:val="00A1430E"/>
    <w:rsid w:val="00A14437"/>
    <w:rsid w:val="00A14445"/>
    <w:rsid w:val="00A145C4"/>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661"/>
    <w:rsid w:val="00A35776"/>
    <w:rsid w:val="00A35856"/>
    <w:rsid w:val="00A360F4"/>
    <w:rsid w:val="00A3644A"/>
    <w:rsid w:val="00A364B1"/>
    <w:rsid w:val="00A36640"/>
    <w:rsid w:val="00A36ABC"/>
    <w:rsid w:val="00A36FFE"/>
    <w:rsid w:val="00A3747D"/>
    <w:rsid w:val="00A37E04"/>
    <w:rsid w:val="00A37FD0"/>
    <w:rsid w:val="00A40052"/>
    <w:rsid w:val="00A401F0"/>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EC"/>
    <w:rsid w:val="00A4233F"/>
    <w:rsid w:val="00A42507"/>
    <w:rsid w:val="00A42563"/>
    <w:rsid w:val="00A425AD"/>
    <w:rsid w:val="00A4261A"/>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772"/>
    <w:rsid w:val="00A45D7A"/>
    <w:rsid w:val="00A45EC6"/>
    <w:rsid w:val="00A460E2"/>
    <w:rsid w:val="00A4630C"/>
    <w:rsid w:val="00A463BF"/>
    <w:rsid w:val="00A4696B"/>
    <w:rsid w:val="00A46BFC"/>
    <w:rsid w:val="00A46E5E"/>
    <w:rsid w:val="00A4728E"/>
    <w:rsid w:val="00A47341"/>
    <w:rsid w:val="00A473B2"/>
    <w:rsid w:val="00A474EC"/>
    <w:rsid w:val="00A4750E"/>
    <w:rsid w:val="00A4794B"/>
    <w:rsid w:val="00A47F2C"/>
    <w:rsid w:val="00A50090"/>
    <w:rsid w:val="00A5025E"/>
    <w:rsid w:val="00A50369"/>
    <w:rsid w:val="00A506C6"/>
    <w:rsid w:val="00A508FF"/>
    <w:rsid w:val="00A50A40"/>
    <w:rsid w:val="00A50BCB"/>
    <w:rsid w:val="00A50CFD"/>
    <w:rsid w:val="00A50EB0"/>
    <w:rsid w:val="00A51014"/>
    <w:rsid w:val="00A51087"/>
    <w:rsid w:val="00A5116B"/>
    <w:rsid w:val="00A5167F"/>
    <w:rsid w:val="00A516F8"/>
    <w:rsid w:val="00A51B00"/>
    <w:rsid w:val="00A51BF7"/>
    <w:rsid w:val="00A51E68"/>
    <w:rsid w:val="00A52094"/>
    <w:rsid w:val="00A52186"/>
    <w:rsid w:val="00A521B2"/>
    <w:rsid w:val="00A521B4"/>
    <w:rsid w:val="00A522C3"/>
    <w:rsid w:val="00A523F9"/>
    <w:rsid w:val="00A5241B"/>
    <w:rsid w:val="00A5247E"/>
    <w:rsid w:val="00A52843"/>
    <w:rsid w:val="00A52942"/>
    <w:rsid w:val="00A52983"/>
    <w:rsid w:val="00A52EAC"/>
    <w:rsid w:val="00A52F80"/>
    <w:rsid w:val="00A53216"/>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8B"/>
    <w:rsid w:val="00A578D5"/>
    <w:rsid w:val="00A578FB"/>
    <w:rsid w:val="00A579B0"/>
    <w:rsid w:val="00A57B8F"/>
    <w:rsid w:val="00A57C3F"/>
    <w:rsid w:val="00A57CAA"/>
    <w:rsid w:val="00A57E67"/>
    <w:rsid w:val="00A605FB"/>
    <w:rsid w:val="00A608C9"/>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75"/>
    <w:rsid w:val="00A63D58"/>
    <w:rsid w:val="00A63D60"/>
    <w:rsid w:val="00A63E7E"/>
    <w:rsid w:val="00A6409E"/>
    <w:rsid w:val="00A64163"/>
    <w:rsid w:val="00A643F3"/>
    <w:rsid w:val="00A64417"/>
    <w:rsid w:val="00A645BE"/>
    <w:rsid w:val="00A64700"/>
    <w:rsid w:val="00A64823"/>
    <w:rsid w:val="00A6488E"/>
    <w:rsid w:val="00A649D2"/>
    <w:rsid w:val="00A64B5C"/>
    <w:rsid w:val="00A64B9C"/>
    <w:rsid w:val="00A64E7C"/>
    <w:rsid w:val="00A64F67"/>
    <w:rsid w:val="00A6502D"/>
    <w:rsid w:val="00A65061"/>
    <w:rsid w:val="00A6516A"/>
    <w:rsid w:val="00A657E6"/>
    <w:rsid w:val="00A658DB"/>
    <w:rsid w:val="00A65E82"/>
    <w:rsid w:val="00A6608B"/>
    <w:rsid w:val="00A66125"/>
    <w:rsid w:val="00A66277"/>
    <w:rsid w:val="00A663AB"/>
    <w:rsid w:val="00A663E9"/>
    <w:rsid w:val="00A663EC"/>
    <w:rsid w:val="00A6697D"/>
    <w:rsid w:val="00A66A71"/>
    <w:rsid w:val="00A66A98"/>
    <w:rsid w:val="00A66AAF"/>
    <w:rsid w:val="00A66AF4"/>
    <w:rsid w:val="00A66BA0"/>
    <w:rsid w:val="00A66D06"/>
    <w:rsid w:val="00A6708C"/>
    <w:rsid w:val="00A670E6"/>
    <w:rsid w:val="00A67163"/>
    <w:rsid w:val="00A67225"/>
    <w:rsid w:val="00A6734C"/>
    <w:rsid w:val="00A6747C"/>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10FE"/>
    <w:rsid w:val="00A71385"/>
    <w:rsid w:val="00A7157C"/>
    <w:rsid w:val="00A71888"/>
    <w:rsid w:val="00A719DD"/>
    <w:rsid w:val="00A71B0E"/>
    <w:rsid w:val="00A71BF5"/>
    <w:rsid w:val="00A71CEF"/>
    <w:rsid w:val="00A71FF0"/>
    <w:rsid w:val="00A72010"/>
    <w:rsid w:val="00A7228A"/>
    <w:rsid w:val="00A72442"/>
    <w:rsid w:val="00A72558"/>
    <w:rsid w:val="00A726DE"/>
    <w:rsid w:val="00A72748"/>
    <w:rsid w:val="00A7297D"/>
    <w:rsid w:val="00A72987"/>
    <w:rsid w:val="00A72AF7"/>
    <w:rsid w:val="00A72B75"/>
    <w:rsid w:val="00A72EBC"/>
    <w:rsid w:val="00A73104"/>
    <w:rsid w:val="00A7313D"/>
    <w:rsid w:val="00A73313"/>
    <w:rsid w:val="00A7388A"/>
    <w:rsid w:val="00A73956"/>
    <w:rsid w:val="00A73A93"/>
    <w:rsid w:val="00A73C76"/>
    <w:rsid w:val="00A73C8B"/>
    <w:rsid w:val="00A73FB6"/>
    <w:rsid w:val="00A74568"/>
    <w:rsid w:val="00A74632"/>
    <w:rsid w:val="00A74669"/>
    <w:rsid w:val="00A74720"/>
    <w:rsid w:val="00A7494A"/>
    <w:rsid w:val="00A74E7E"/>
    <w:rsid w:val="00A751E0"/>
    <w:rsid w:val="00A75593"/>
    <w:rsid w:val="00A75656"/>
    <w:rsid w:val="00A7565F"/>
    <w:rsid w:val="00A7569C"/>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DA"/>
    <w:rsid w:val="00A820DC"/>
    <w:rsid w:val="00A8220D"/>
    <w:rsid w:val="00A8238D"/>
    <w:rsid w:val="00A8286E"/>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536"/>
    <w:rsid w:val="00A87765"/>
    <w:rsid w:val="00A87B46"/>
    <w:rsid w:val="00A87C46"/>
    <w:rsid w:val="00A87E9C"/>
    <w:rsid w:val="00A87F08"/>
    <w:rsid w:val="00A90074"/>
    <w:rsid w:val="00A901C2"/>
    <w:rsid w:val="00A90229"/>
    <w:rsid w:val="00A90288"/>
    <w:rsid w:val="00A9067F"/>
    <w:rsid w:val="00A908A7"/>
    <w:rsid w:val="00A9094A"/>
    <w:rsid w:val="00A90975"/>
    <w:rsid w:val="00A90988"/>
    <w:rsid w:val="00A90A4C"/>
    <w:rsid w:val="00A90A89"/>
    <w:rsid w:val="00A90ABF"/>
    <w:rsid w:val="00A910E8"/>
    <w:rsid w:val="00A9192C"/>
    <w:rsid w:val="00A919CC"/>
    <w:rsid w:val="00A920A3"/>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353"/>
    <w:rsid w:val="00A9436E"/>
    <w:rsid w:val="00A94539"/>
    <w:rsid w:val="00A946EB"/>
    <w:rsid w:val="00A94798"/>
    <w:rsid w:val="00A94D2B"/>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78F"/>
    <w:rsid w:val="00A967EC"/>
    <w:rsid w:val="00A96906"/>
    <w:rsid w:val="00A9694D"/>
    <w:rsid w:val="00A969C5"/>
    <w:rsid w:val="00A969D7"/>
    <w:rsid w:val="00A96A5B"/>
    <w:rsid w:val="00A96BA8"/>
    <w:rsid w:val="00A96D09"/>
    <w:rsid w:val="00A96F58"/>
    <w:rsid w:val="00A970A2"/>
    <w:rsid w:val="00A970AB"/>
    <w:rsid w:val="00A9710E"/>
    <w:rsid w:val="00A976AA"/>
    <w:rsid w:val="00A979F1"/>
    <w:rsid w:val="00A97A61"/>
    <w:rsid w:val="00A97AC4"/>
    <w:rsid w:val="00A97C1B"/>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31E"/>
    <w:rsid w:val="00AB1848"/>
    <w:rsid w:val="00AB1A6A"/>
    <w:rsid w:val="00AB1CD4"/>
    <w:rsid w:val="00AB26B8"/>
    <w:rsid w:val="00AB26EA"/>
    <w:rsid w:val="00AB27E5"/>
    <w:rsid w:val="00AB2B0D"/>
    <w:rsid w:val="00AB2F86"/>
    <w:rsid w:val="00AB307B"/>
    <w:rsid w:val="00AB3251"/>
    <w:rsid w:val="00AB338C"/>
    <w:rsid w:val="00AB339F"/>
    <w:rsid w:val="00AB34DA"/>
    <w:rsid w:val="00AB3514"/>
    <w:rsid w:val="00AB38D2"/>
    <w:rsid w:val="00AB39B2"/>
    <w:rsid w:val="00AB3B63"/>
    <w:rsid w:val="00AB3C9F"/>
    <w:rsid w:val="00AB3DAB"/>
    <w:rsid w:val="00AB3E52"/>
    <w:rsid w:val="00AB3FEA"/>
    <w:rsid w:val="00AB4019"/>
    <w:rsid w:val="00AB4445"/>
    <w:rsid w:val="00AB4640"/>
    <w:rsid w:val="00AB464F"/>
    <w:rsid w:val="00AB477C"/>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D2E"/>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FA"/>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992"/>
    <w:rsid w:val="00AE0EE3"/>
    <w:rsid w:val="00AE0FCD"/>
    <w:rsid w:val="00AE10C9"/>
    <w:rsid w:val="00AE13C7"/>
    <w:rsid w:val="00AE15A3"/>
    <w:rsid w:val="00AE16D9"/>
    <w:rsid w:val="00AE1772"/>
    <w:rsid w:val="00AE1A46"/>
    <w:rsid w:val="00AE1C0A"/>
    <w:rsid w:val="00AE226E"/>
    <w:rsid w:val="00AE2276"/>
    <w:rsid w:val="00AE22A4"/>
    <w:rsid w:val="00AE252C"/>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4229"/>
    <w:rsid w:val="00AE4345"/>
    <w:rsid w:val="00AE4AB7"/>
    <w:rsid w:val="00AE4B14"/>
    <w:rsid w:val="00AE4C91"/>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9E1"/>
    <w:rsid w:val="00AE6A58"/>
    <w:rsid w:val="00AE6BF5"/>
    <w:rsid w:val="00AE6E5B"/>
    <w:rsid w:val="00AE6F49"/>
    <w:rsid w:val="00AE7203"/>
    <w:rsid w:val="00AE7497"/>
    <w:rsid w:val="00AE7709"/>
    <w:rsid w:val="00AE7A4D"/>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986"/>
    <w:rsid w:val="00AF19F4"/>
    <w:rsid w:val="00AF1B9A"/>
    <w:rsid w:val="00AF1D51"/>
    <w:rsid w:val="00AF1DCB"/>
    <w:rsid w:val="00AF1E28"/>
    <w:rsid w:val="00AF1EDA"/>
    <w:rsid w:val="00AF1F68"/>
    <w:rsid w:val="00AF1FC9"/>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C72"/>
    <w:rsid w:val="00AF3E84"/>
    <w:rsid w:val="00AF409F"/>
    <w:rsid w:val="00AF40C2"/>
    <w:rsid w:val="00AF44A2"/>
    <w:rsid w:val="00AF4626"/>
    <w:rsid w:val="00AF464F"/>
    <w:rsid w:val="00AF47CA"/>
    <w:rsid w:val="00AF48C4"/>
    <w:rsid w:val="00AF48D5"/>
    <w:rsid w:val="00AF4A06"/>
    <w:rsid w:val="00AF4D4E"/>
    <w:rsid w:val="00AF4E52"/>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30"/>
    <w:rsid w:val="00AF72C2"/>
    <w:rsid w:val="00AF731A"/>
    <w:rsid w:val="00AF7373"/>
    <w:rsid w:val="00AF73CD"/>
    <w:rsid w:val="00AF7496"/>
    <w:rsid w:val="00AF7521"/>
    <w:rsid w:val="00AF7541"/>
    <w:rsid w:val="00AF7803"/>
    <w:rsid w:val="00AF7A48"/>
    <w:rsid w:val="00AF7A51"/>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FA"/>
    <w:rsid w:val="00B0685D"/>
    <w:rsid w:val="00B06B40"/>
    <w:rsid w:val="00B06D77"/>
    <w:rsid w:val="00B07017"/>
    <w:rsid w:val="00B07296"/>
    <w:rsid w:val="00B072B0"/>
    <w:rsid w:val="00B0740A"/>
    <w:rsid w:val="00B07759"/>
    <w:rsid w:val="00B078F1"/>
    <w:rsid w:val="00B07B06"/>
    <w:rsid w:val="00B07BD7"/>
    <w:rsid w:val="00B07EAE"/>
    <w:rsid w:val="00B10192"/>
    <w:rsid w:val="00B102CB"/>
    <w:rsid w:val="00B108F6"/>
    <w:rsid w:val="00B10B84"/>
    <w:rsid w:val="00B10C79"/>
    <w:rsid w:val="00B10E77"/>
    <w:rsid w:val="00B115D9"/>
    <w:rsid w:val="00B11901"/>
    <w:rsid w:val="00B11B51"/>
    <w:rsid w:val="00B11CF9"/>
    <w:rsid w:val="00B11DB9"/>
    <w:rsid w:val="00B11DF5"/>
    <w:rsid w:val="00B120A0"/>
    <w:rsid w:val="00B12159"/>
    <w:rsid w:val="00B12410"/>
    <w:rsid w:val="00B125DC"/>
    <w:rsid w:val="00B12CCD"/>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B0C"/>
    <w:rsid w:val="00B14B21"/>
    <w:rsid w:val="00B14B26"/>
    <w:rsid w:val="00B14B99"/>
    <w:rsid w:val="00B15131"/>
    <w:rsid w:val="00B15267"/>
    <w:rsid w:val="00B1537C"/>
    <w:rsid w:val="00B1568F"/>
    <w:rsid w:val="00B15847"/>
    <w:rsid w:val="00B159F5"/>
    <w:rsid w:val="00B15C68"/>
    <w:rsid w:val="00B15D19"/>
    <w:rsid w:val="00B16131"/>
    <w:rsid w:val="00B16278"/>
    <w:rsid w:val="00B163D1"/>
    <w:rsid w:val="00B16457"/>
    <w:rsid w:val="00B16D1C"/>
    <w:rsid w:val="00B170FD"/>
    <w:rsid w:val="00B17121"/>
    <w:rsid w:val="00B17177"/>
    <w:rsid w:val="00B171C9"/>
    <w:rsid w:val="00B171FB"/>
    <w:rsid w:val="00B173DC"/>
    <w:rsid w:val="00B174BE"/>
    <w:rsid w:val="00B1756E"/>
    <w:rsid w:val="00B179C0"/>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C0"/>
    <w:rsid w:val="00B22EAD"/>
    <w:rsid w:val="00B22FF2"/>
    <w:rsid w:val="00B23066"/>
    <w:rsid w:val="00B23093"/>
    <w:rsid w:val="00B230DA"/>
    <w:rsid w:val="00B2316A"/>
    <w:rsid w:val="00B23530"/>
    <w:rsid w:val="00B237FD"/>
    <w:rsid w:val="00B23847"/>
    <w:rsid w:val="00B23B9E"/>
    <w:rsid w:val="00B23D5D"/>
    <w:rsid w:val="00B247BD"/>
    <w:rsid w:val="00B24D5C"/>
    <w:rsid w:val="00B24D9A"/>
    <w:rsid w:val="00B2537D"/>
    <w:rsid w:val="00B2538D"/>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537"/>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10A2"/>
    <w:rsid w:val="00B3114F"/>
    <w:rsid w:val="00B311C3"/>
    <w:rsid w:val="00B312C1"/>
    <w:rsid w:val="00B31587"/>
    <w:rsid w:val="00B315AD"/>
    <w:rsid w:val="00B3188B"/>
    <w:rsid w:val="00B31F0D"/>
    <w:rsid w:val="00B31F3B"/>
    <w:rsid w:val="00B320BE"/>
    <w:rsid w:val="00B32146"/>
    <w:rsid w:val="00B32404"/>
    <w:rsid w:val="00B32525"/>
    <w:rsid w:val="00B3278A"/>
    <w:rsid w:val="00B32872"/>
    <w:rsid w:val="00B32E47"/>
    <w:rsid w:val="00B3309D"/>
    <w:rsid w:val="00B33322"/>
    <w:rsid w:val="00B33573"/>
    <w:rsid w:val="00B33626"/>
    <w:rsid w:val="00B33A09"/>
    <w:rsid w:val="00B33FD3"/>
    <w:rsid w:val="00B3432E"/>
    <w:rsid w:val="00B343D2"/>
    <w:rsid w:val="00B345D9"/>
    <w:rsid w:val="00B348AF"/>
    <w:rsid w:val="00B34926"/>
    <w:rsid w:val="00B34B2B"/>
    <w:rsid w:val="00B34B5A"/>
    <w:rsid w:val="00B34D60"/>
    <w:rsid w:val="00B3503C"/>
    <w:rsid w:val="00B351B2"/>
    <w:rsid w:val="00B352BA"/>
    <w:rsid w:val="00B354B2"/>
    <w:rsid w:val="00B355E3"/>
    <w:rsid w:val="00B355FE"/>
    <w:rsid w:val="00B357AE"/>
    <w:rsid w:val="00B3598C"/>
    <w:rsid w:val="00B35C83"/>
    <w:rsid w:val="00B35D0F"/>
    <w:rsid w:val="00B35D31"/>
    <w:rsid w:val="00B35D45"/>
    <w:rsid w:val="00B3620E"/>
    <w:rsid w:val="00B36394"/>
    <w:rsid w:val="00B36489"/>
    <w:rsid w:val="00B3649F"/>
    <w:rsid w:val="00B366A1"/>
    <w:rsid w:val="00B36869"/>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E4"/>
    <w:rsid w:val="00B405F3"/>
    <w:rsid w:val="00B40708"/>
    <w:rsid w:val="00B409B1"/>
    <w:rsid w:val="00B40BFC"/>
    <w:rsid w:val="00B4122D"/>
    <w:rsid w:val="00B4140F"/>
    <w:rsid w:val="00B415D5"/>
    <w:rsid w:val="00B415F6"/>
    <w:rsid w:val="00B417FB"/>
    <w:rsid w:val="00B41898"/>
    <w:rsid w:val="00B418E9"/>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E20"/>
    <w:rsid w:val="00B44115"/>
    <w:rsid w:val="00B4489D"/>
    <w:rsid w:val="00B448D7"/>
    <w:rsid w:val="00B44A72"/>
    <w:rsid w:val="00B44C3E"/>
    <w:rsid w:val="00B44E88"/>
    <w:rsid w:val="00B4553D"/>
    <w:rsid w:val="00B45716"/>
    <w:rsid w:val="00B457C9"/>
    <w:rsid w:val="00B45D1F"/>
    <w:rsid w:val="00B46090"/>
    <w:rsid w:val="00B463DC"/>
    <w:rsid w:val="00B465F9"/>
    <w:rsid w:val="00B466FA"/>
    <w:rsid w:val="00B4674D"/>
    <w:rsid w:val="00B4684B"/>
    <w:rsid w:val="00B4692A"/>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B6"/>
    <w:rsid w:val="00B526FF"/>
    <w:rsid w:val="00B52822"/>
    <w:rsid w:val="00B5284D"/>
    <w:rsid w:val="00B52C77"/>
    <w:rsid w:val="00B52C8C"/>
    <w:rsid w:val="00B52CCC"/>
    <w:rsid w:val="00B52D3D"/>
    <w:rsid w:val="00B53041"/>
    <w:rsid w:val="00B53050"/>
    <w:rsid w:val="00B5331F"/>
    <w:rsid w:val="00B5334A"/>
    <w:rsid w:val="00B53515"/>
    <w:rsid w:val="00B536B1"/>
    <w:rsid w:val="00B53930"/>
    <w:rsid w:val="00B53A12"/>
    <w:rsid w:val="00B53C89"/>
    <w:rsid w:val="00B53D93"/>
    <w:rsid w:val="00B53EEC"/>
    <w:rsid w:val="00B53F69"/>
    <w:rsid w:val="00B542FD"/>
    <w:rsid w:val="00B543B1"/>
    <w:rsid w:val="00B54489"/>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E84"/>
    <w:rsid w:val="00B561B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3BE"/>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324"/>
    <w:rsid w:val="00B633C9"/>
    <w:rsid w:val="00B63698"/>
    <w:rsid w:val="00B63720"/>
    <w:rsid w:val="00B6388F"/>
    <w:rsid w:val="00B63B77"/>
    <w:rsid w:val="00B63C70"/>
    <w:rsid w:val="00B6435A"/>
    <w:rsid w:val="00B64407"/>
    <w:rsid w:val="00B64464"/>
    <w:rsid w:val="00B64570"/>
    <w:rsid w:val="00B645FD"/>
    <w:rsid w:val="00B647CB"/>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73"/>
    <w:rsid w:val="00B71BF6"/>
    <w:rsid w:val="00B71FB2"/>
    <w:rsid w:val="00B721B8"/>
    <w:rsid w:val="00B72593"/>
    <w:rsid w:val="00B726E0"/>
    <w:rsid w:val="00B72787"/>
    <w:rsid w:val="00B72AA5"/>
    <w:rsid w:val="00B72AFF"/>
    <w:rsid w:val="00B72B5C"/>
    <w:rsid w:val="00B72B8F"/>
    <w:rsid w:val="00B72E09"/>
    <w:rsid w:val="00B73243"/>
    <w:rsid w:val="00B73322"/>
    <w:rsid w:val="00B73459"/>
    <w:rsid w:val="00B738D2"/>
    <w:rsid w:val="00B73905"/>
    <w:rsid w:val="00B73BDF"/>
    <w:rsid w:val="00B73C4F"/>
    <w:rsid w:val="00B73CFB"/>
    <w:rsid w:val="00B73D37"/>
    <w:rsid w:val="00B73DEF"/>
    <w:rsid w:val="00B7419F"/>
    <w:rsid w:val="00B74BA3"/>
    <w:rsid w:val="00B74BC4"/>
    <w:rsid w:val="00B74BF3"/>
    <w:rsid w:val="00B75107"/>
    <w:rsid w:val="00B753B1"/>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858"/>
    <w:rsid w:val="00B768D0"/>
    <w:rsid w:val="00B76D41"/>
    <w:rsid w:val="00B7701A"/>
    <w:rsid w:val="00B77023"/>
    <w:rsid w:val="00B77364"/>
    <w:rsid w:val="00B774DC"/>
    <w:rsid w:val="00B77557"/>
    <w:rsid w:val="00B7761D"/>
    <w:rsid w:val="00B777A3"/>
    <w:rsid w:val="00B77AA2"/>
    <w:rsid w:val="00B77CA0"/>
    <w:rsid w:val="00B77DB1"/>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E2"/>
    <w:rsid w:val="00B8220C"/>
    <w:rsid w:val="00B82401"/>
    <w:rsid w:val="00B826B0"/>
    <w:rsid w:val="00B827F9"/>
    <w:rsid w:val="00B8297C"/>
    <w:rsid w:val="00B82D03"/>
    <w:rsid w:val="00B82E00"/>
    <w:rsid w:val="00B82F08"/>
    <w:rsid w:val="00B82F22"/>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79"/>
    <w:rsid w:val="00B873A2"/>
    <w:rsid w:val="00B878EC"/>
    <w:rsid w:val="00B87DE2"/>
    <w:rsid w:val="00B87F32"/>
    <w:rsid w:val="00B90159"/>
    <w:rsid w:val="00B90747"/>
    <w:rsid w:val="00B90886"/>
    <w:rsid w:val="00B90CBC"/>
    <w:rsid w:val="00B90F1C"/>
    <w:rsid w:val="00B90F85"/>
    <w:rsid w:val="00B90F8F"/>
    <w:rsid w:val="00B915CA"/>
    <w:rsid w:val="00B91674"/>
    <w:rsid w:val="00B91823"/>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4A"/>
    <w:rsid w:val="00B94451"/>
    <w:rsid w:val="00B94881"/>
    <w:rsid w:val="00B9489B"/>
    <w:rsid w:val="00B94AC8"/>
    <w:rsid w:val="00B94CEB"/>
    <w:rsid w:val="00B94D3F"/>
    <w:rsid w:val="00B9543B"/>
    <w:rsid w:val="00B9555E"/>
    <w:rsid w:val="00B955AA"/>
    <w:rsid w:val="00B955B6"/>
    <w:rsid w:val="00B95632"/>
    <w:rsid w:val="00B957A9"/>
    <w:rsid w:val="00B95ADF"/>
    <w:rsid w:val="00B95C8D"/>
    <w:rsid w:val="00B961D1"/>
    <w:rsid w:val="00B961E7"/>
    <w:rsid w:val="00B965EF"/>
    <w:rsid w:val="00B9683B"/>
    <w:rsid w:val="00B96A89"/>
    <w:rsid w:val="00B96D0D"/>
    <w:rsid w:val="00B96F94"/>
    <w:rsid w:val="00B9725D"/>
    <w:rsid w:val="00B972A5"/>
    <w:rsid w:val="00B97330"/>
    <w:rsid w:val="00B9739C"/>
    <w:rsid w:val="00B97817"/>
    <w:rsid w:val="00B97B3D"/>
    <w:rsid w:val="00B97BEC"/>
    <w:rsid w:val="00B97BFC"/>
    <w:rsid w:val="00BA009D"/>
    <w:rsid w:val="00BA01EA"/>
    <w:rsid w:val="00BA025E"/>
    <w:rsid w:val="00BA0D11"/>
    <w:rsid w:val="00BA0DD3"/>
    <w:rsid w:val="00BA10BE"/>
    <w:rsid w:val="00BA1216"/>
    <w:rsid w:val="00BA1293"/>
    <w:rsid w:val="00BA155B"/>
    <w:rsid w:val="00BA16D2"/>
    <w:rsid w:val="00BA1A0F"/>
    <w:rsid w:val="00BA1B66"/>
    <w:rsid w:val="00BA1CC4"/>
    <w:rsid w:val="00BA1CE8"/>
    <w:rsid w:val="00BA220B"/>
    <w:rsid w:val="00BA23BF"/>
    <w:rsid w:val="00BA23CC"/>
    <w:rsid w:val="00BA245D"/>
    <w:rsid w:val="00BA24C4"/>
    <w:rsid w:val="00BA286F"/>
    <w:rsid w:val="00BA2937"/>
    <w:rsid w:val="00BA2952"/>
    <w:rsid w:val="00BA2B31"/>
    <w:rsid w:val="00BA2BB6"/>
    <w:rsid w:val="00BA31E6"/>
    <w:rsid w:val="00BA3359"/>
    <w:rsid w:val="00BA3454"/>
    <w:rsid w:val="00BA3475"/>
    <w:rsid w:val="00BA35A8"/>
    <w:rsid w:val="00BA3607"/>
    <w:rsid w:val="00BA3A05"/>
    <w:rsid w:val="00BA3AC0"/>
    <w:rsid w:val="00BA3D08"/>
    <w:rsid w:val="00BA3D61"/>
    <w:rsid w:val="00BA4107"/>
    <w:rsid w:val="00BA44ED"/>
    <w:rsid w:val="00BA47A0"/>
    <w:rsid w:val="00BA4A5D"/>
    <w:rsid w:val="00BA4B97"/>
    <w:rsid w:val="00BA4C1D"/>
    <w:rsid w:val="00BA4D36"/>
    <w:rsid w:val="00BA4F95"/>
    <w:rsid w:val="00BA50A6"/>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92B"/>
    <w:rsid w:val="00BB2A73"/>
    <w:rsid w:val="00BB2DA2"/>
    <w:rsid w:val="00BB2DBA"/>
    <w:rsid w:val="00BB2F77"/>
    <w:rsid w:val="00BB30CF"/>
    <w:rsid w:val="00BB3130"/>
    <w:rsid w:val="00BB313E"/>
    <w:rsid w:val="00BB317B"/>
    <w:rsid w:val="00BB3251"/>
    <w:rsid w:val="00BB3493"/>
    <w:rsid w:val="00BB36A6"/>
    <w:rsid w:val="00BB3815"/>
    <w:rsid w:val="00BB3841"/>
    <w:rsid w:val="00BB3A95"/>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204"/>
    <w:rsid w:val="00BB6829"/>
    <w:rsid w:val="00BB6955"/>
    <w:rsid w:val="00BB6BA7"/>
    <w:rsid w:val="00BB6CA0"/>
    <w:rsid w:val="00BB6FCA"/>
    <w:rsid w:val="00BB718A"/>
    <w:rsid w:val="00BB731B"/>
    <w:rsid w:val="00BB745D"/>
    <w:rsid w:val="00BB74FB"/>
    <w:rsid w:val="00BB78F4"/>
    <w:rsid w:val="00BB7A76"/>
    <w:rsid w:val="00BC000C"/>
    <w:rsid w:val="00BC00B0"/>
    <w:rsid w:val="00BC00FF"/>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76"/>
    <w:rsid w:val="00BC2B77"/>
    <w:rsid w:val="00BC2E60"/>
    <w:rsid w:val="00BC3050"/>
    <w:rsid w:val="00BC36BD"/>
    <w:rsid w:val="00BC3C48"/>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41"/>
    <w:rsid w:val="00BD0C37"/>
    <w:rsid w:val="00BD0CA1"/>
    <w:rsid w:val="00BD0E31"/>
    <w:rsid w:val="00BD10F1"/>
    <w:rsid w:val="00BD11E9"/>
    <w:rsid w:val="00BD1279"/>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5F"/>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BF0"/>
    <w:rsid w:val="00BD7C31"/>
    <w:rsid w:val="00BD7D44"/>
    <w:rsid w:val="00BE01B7"/>
    <w:rsid w:val="00BE0225"/>
    <w:rsid w:val="00BE0272"/>
    <w:rsid w:val="00BE0411"/>
    <w:rsid w:val="00BE044C"/>
    <w:rsid w:val="00BE07EF"/>
    <w:rsid w:val="00BE0922"/>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649"/>
    <w:rsid w:val="00BE270D"/>
    <w:rsid w:val="00BE28BB"/>
    <w:rsid w:val="00BE2A54"/>
    <w:rsid w:val="00BE2CC2"/>
    <w:rsid w:val="00BE2CF1"/>
    <w:rsid w:val="00BE2E41"/>
    <w:rsid w:val="00BE2FB8"/>
    <w:rsid w:val="00BE3151"/>
    <w:rsid w:val="00BE34E3"/>
    <w:rsid w:val="00BE3708"/>
    <w:rsid w:val="00BE3879"/>
    <w:rsid w:val="00BE398C"/>
    <w:rsid w:val="00BE3DCC"/>
    <w:rsid w:val="00BE3EF7"/>
    <w:rsid w:val="00BE4401"/>
    <w:rsid w:val="00BE452F"/>
    <w:rsid w:val="00BE46D0"/>
    <w:rsid w:val="00BE47BA"/>
    <w:rsid w:val="00BE4DF6"/>
    <w:rsid w:val="00BE57AA"/>
    <w:rsid w:val="00BE5C15"/>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30D2"/>
    <w:rsid w:val="00BF3168"/>
    <w:rsid w:val="00BF31E7"/>
    <w:rsid w:val="00BF3368"/>
    <w:rsid w:val="00BF348A"/>
    <w:rsid w:val="00BF3587"/>
    <w:rsid w:val="00BF36B5"/>
    <w:rsid w:val="00BF3768"/>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84"/>
    <w:rsid w:val="00BF4CBA"/>
    <w:rsid w:val="00BF4EA2"/>
    <w:rsid w:val="00BF4F10"/>
    <w:rsid w:val="00BF5262"/>
    <w:rsid w:val="00BF56E8"/>
    <w:rsid w:val="00BF5D44"/>
    <w:rsid w:val="00BF5EC0"/>
    <w:rsid w:val="00BF60D6"/>
    <w:rsid w:val="00BF611F"/>
    <w:rsid w:val="00BF643C"/>
    <w:rsid w:val="00BF6485"/>
    <w:rsid w:val="00BF65F2"/>
    <w:rsid w:val="00BF665C"/>
    <w:rsid w:val="00BF6B3E"/>
    <w:rsid w:val="00BF6D7C"/>
    <w:rsid w:val="00BF72BA"/>
    <w:rsid w:val="00BF75AA"/>
    <w:rsid w:val="00BF7747"/>
    <w:rsid w:val="00BF775F"/>
    <w:rsid w:val="00BF798D"/>
    <w:rsid w:val="00BF7B0C"/>
    <w:rsid w:val="00BF7BE3"/>
    <w:rsid w:val="00C000A3"/>
    <w:rsid w:val="00C0053D"/>
    <w:rsid w:val="00C00682"/>
    <w:rsid w:val="00C006F7"/>
    <w:rsid w:val="00C00733"/>
    <w:rsid w:val="00C00762"/>
    <w:rsid w:val="00C007BC"/>
    <w:rsid w:val="00C008B9"/>
    <w:rsid w:val="00C00C5A"/>
    <w:rsid w:val="00C01100"/>
    <w:rsid w:val="00C011CA"/>
    <w:rsid w:val="00C01212"/>
    <w:rsid w:val="00C01372"/>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66D"/>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2C"/>
    <w:rsid w:val="00C05544"/>
    <w:rsid w:val="00C05FE8"/>
    <w:rsid w:val="00C06367"/>
    <w:rsid w:val="00C064FE"/>
    <w:rsid w:val="00C06586"/>
    <w:rsid w:val="00C066A4"/>
    <w:rsid w:val="00C06752"/>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A89"/>
    <w:rsid w:val="00C13E6D"/>
    <w:rsid w:val="00C13EE2"/>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733"/>
    <w:rsid w:val="00C167D8"/>
    <w:rsid w:val="00C16A97"/>
    <w:rsid w:val="00C16AE2"/>
    <w:rsid w:val="00C16D8C"/>
    <w:rsid w:val="00C16FCF"/>
    <w:rsid w:val="00C17056"/>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D6E"/>
    <w:rsid w:val="00C22F01"/>
    <w:rsid w:val="00C23119"/>
    <w:rsid w:val="00C23339"/>
    <w:rsid w:val="00C23684"/>
    <w:rsid w:val="00C236F4"/>
    <w:rsid w:val="00C23848"/>
    <w:rsid w:val="00C24007"/>
    <w:rsid w:val="00C24022"/>
    <w:rsid w:val="00C240A2"/>
    <w:rsid w:val="00C24134"/>
    <w:rsid w:val="00C2467F"/>
    <w:rsid w:val="00C24714"/>
    <w:rsid w:val="00C24853"/>
    <w:rsid w:val="00C24986"/>
    <w:rsid w:val="00C24A50"/>
    <w:rsid w:val="00C24B7A"/>
    <w:rsid w:val="00C24CDC"/>
    <w:rsid w:val="00C24FE7"/>
    <w:rsid w:val="00C252EB"/>
    <w:rsid w:val="00C2534C"/>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E00"/>
    <w:rsid w:val="00C270EF"/>
    <w:rsid w:val="00C2714A"/>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376"/>
    <w:rsid w:val="00C31589"/>
    <w:rsid w:val="00C319C2"/>
    <w:rsid w:val="00C31AB4"/>
    <w:rsid w:val="00C31ED8"/>
    <w:rsid w:val="00C3216E"/>
    <w:rsid w:val="00C3227A"/>
    <w:rsid w:val="00C323A4"/>
    <w:rsid w:val="00C32A10"/>
    <w:rsid w:val="00C32AA8"/>
    <w:rsid w:val="00C32AA9"/>
    <w:rsid w:val="00C331A8"/>
    <w:rsid w:val="00C3324C"/>
    <w:rsid w:val="00C335A0"/>
    <w:rsid w:val="00C335AD"/>
    <w:rsid w:val="00C335DB"/>
    <w:rsid w:val="00C33735"/>
    <w:rsid w:val="00C337D5"/>
    <w:rsid w:val="00C3399E"/>
    <w:rsid w:val="00C33A86"/>
    <w:rsid w:val="00C33BAD"/>
    <w:rsid w:val="00C33BF6"/>
    <w:rsid w:val="00C3403D"/>
    <w:rsid w:val="00C340F6"/>
    <w:rsid w:val="00C34204"/>
    <w:rsid w:val="00C3444A"/>
    <w:rsid w:val="00C3453C"/>
    <w:rsid w:val="00C348B5"/>
    <w:rsid w:val="00C34B07"/>
    <w:rsid w:val="00C34CD9"/>
    <w:rsid w:val="00C34DB7"/>
    <w:rsid w:val="00C3521D"/>
    <w:rsid w:val="00C3522A"/>
    <w:rsid w:val="00C35233"/>
    <w:rsid w:val="00C354C7"/>
    <w:rsid w:val="00C3577C"/>
    <w:rsid w:val="00C3582D"/>
    <w:rsid w:val="00C358B1"/>
    <w:rsid w:val="00C35A7B"/>
    <w:rsid w:val="00C35B30"/>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9E1"/>
    <w:rsid w:val="00C37BA6"/>
    <w:rsid w:val="00C37D6B"/>
    <w:rsid w:val="00C37FF6"/>
    <w:rsid w:val="00C4016E"/>
    <w:rsid w:val="00C404FE"/>
    <w:rsid w:val="00C40635"/>
    <w:rsid w:val="00C407B0"/>
    <w:rsid w:val="00C40821"/>
    <w:rsid w:val="00C40B1F"/>
    <w:rsid w:val="00C40F00"/>
    <w:rsid w:val="00C4120F"/>
    <w:rsid w:val="00C412A0"/>
    <w:rsid w:val="00C4149E"/>
    <w:rsid w:val="00C41596"/>
    <w:rsid w:val="00C415DE"/>
    <w:rsid w:val="00C415E9"/>
    <w:rsid w:val="00C41832"/>
    <w:rsid w:val="00C41A14"/>
    <w:rsid w:val="00C41E51"/>
    <w:rsid w:val="00C422BF"/>
    <w:rsid w:val="00C422DB"/>
    <w:rsid w:val="00C4281E"/>
    <w:rsid w:val="00C4288F"/>
    <w:rsid w:val="00C42C32"/>
    <w:rsid w:val="00C42F52"/>
    <w:rsid w:val="00C432BC"/>
    <w:rsid w:val="00C4331D"/>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3B0"/>
    <w:rsid w:val="00C45493"/>
    <w:rsid w:val="00C454A1"/>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B8"/>
    <w:rsid w:val="00C506BF"/>
    <w:rsid w:val="00C506FC"/>
    <w:rsid w:val="00C50720"/>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233"/>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6B"/>
    <w:rsid w:val="00C60392"/>
    <w:rsid w:val="00C603B3"/>
    <w:rsid w:val="00C603D9"/>
    <w:rsid w:val="00C60486"/>
    <w:rsid w:val="00C60618"/>
    <w:rsid w:val="00C60E9B"/>
    <w:rsid w:val="00C613B0"/>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E"/>
    <w:rsid w:val="00C715E3"/>
    <w:rsid w:val="00C71658"/>
    <w:rsid w:val="00C717B0"/>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A7"/>
    <w:rsid w:val="00C76A32"/>
    <w:rsid w:val="00C76ABC"/>
    <w:rsid w:val="00C76BB1"/>
    <w:rsid w:val="00C76EB0"/>
    <w:rsid w:val="00C76F10"/>
    <w:rsid w:val="00C77429"/>
    <w:rsid w:val="00C778F8"/>
    <w:rsid w:val="00C779AD"/>
    <w:rsid w:val="00C77A08"/>
    <w:rsid w:val="00C77A1C"/>
    <w:rsid w:val="00C77AF3"/>
    <w:rsid w:val="00C77B5A"/>
    <w:rsid w:val="00C77C74"/>
    <w:rsid w:val="00C77EB4"/>
    <w:rsid w:val="00C77F4A"/>
    <w:rsid w:val="00C8008F"/>
    <w:rsid w:val="00C80592"/>
    <w:rsid w:val="00C809AF"/>
    <w:rsid w:val="00C809F8"/>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746"/>
    <w:rsid w:val="00C81AE5"/>
    <w:rsid w:val="00C81B1D"/>
    <w:rsid w:val="00C81CD4"/>
    <w:rsid w:val="00C81E46"/>
    <w:rsid w:val="00C81FC7"/>
    <w:rsid w:val="00C82397"/>
    <w:rsid w:val="00C823CC"/>
    <w:rsid w:val="00C82759"/>
    <w:rsid w:val="00C827BF"/>
    <w:rsid w:val="00C8299F"/>
    <w:rsid w:val="00C82A38"/>
    <w:rsid w:val="00C82A3F"/>
    <w:rsid w:val="00C82DF3"/>
    <w:rsid w:val="00C82EEF"/>
    <w:rsid w:val="00C82F2E"/>
    <w:rsid w:val="00C82F93"/>
    <w:rsid w:val="00C83010"/>
    <w:rsid w:val="00C8321E"/>
    <w:rsid w:val="00C838D9"/>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21C8"/>
    <w:rsid w:val="00C9284E"/>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A2"/>
    <w:rsid w:val="00C94C4B"/>
    <w:rsid w:val="00C94DA2"/>
    <w:rsid w:val="00C94DB9"/>
    <w:rsid w:val="00C94DE3"/>
    <w:rsid w:val="00C9500D"/>
    <w:rsid w:val="00C95135"/>
    <w:rsid w:val="00C95551"/>
    <w:rsid w:val="00C95656"/>
    <w:rsid w:val="00C95B6A"/>
    <w:rsid w:val="00C95CB6"/>
    <w:rsid w:val="00C96385"/>
    <w:rsid w:val="00C96486"/>
    <w:rsid w:val="00C9669A"/>
    <w:rsid w:val="00C96839"/>
    <w:rsid w:val="00C96BAC"/>
    <w:rsid w:val="00C96BCE"/>
    <w:rsid w:val="00C96C2D"/>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59C"/>
    <w:rsid w:val="00CA699B"/>
    <w:rsid w:val="00CA6A8B"/>
    <w:rsid w:val="00CA6AE8"/>
    <w:rsid w:val="00CA6B81"/>
    <w:rsid w:val="00CA6CA4"/>
    <w:rsid w:val="00CA6CAF"/>
    <w:rsid w:val="00CA7087"/>
    <w:rsid w:val="00CA77FE"/>
    <w:rsid w:val="00CA7F3D"/>
    <w:rsid w:val="00CA7F47"/>
    <w:rsid w:val="00CB01EF"/>
    <w:rsid w:val="00CB0632"/>
    <w:rsid w:val="00CB0674"/>
    <w:rsid w:val="00CB0724"/>
    <w:rsid w:val="00CB0C51"/>
    <w:rsid w:val="00CB0DFD"/>
    <w:rsid w:val="00CB0E34"/>
    <w:rsid w:val="00CB0EAF"/>
    <w:rsid w:val="00CB0FC7"/>
    <w:rsid w:val="00CB1066"/>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762"/>
    <w:rsid w:val="00CD0998"/>
    <w:rsid w:val="00CD09FE"/>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FD1"/>
    <w:rsid w:val="00CD4FF5"/>
    <w:rsid w:val="00CD5056"/>
    <w:rsid w:val="00CD51AA"/>
    <w:rsid w:val="00CD51D8"/>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D15"/>
    <w:rsid w:val="00CE0FDC"/>
    <w:rsid w:val="00CE12BB"/>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56F"/>
    <w:rsid w:val="00CE65D3"/>
    <w:rsid w:val="00CE685B"/>
    <w:rsid w:val="00CE6C51"/>
    <w:rsid w:val="00CE6C75"/>
    <w:rsid w:val="00CE7171"/>
    <w:rsid w:val="00CE7413"/>
    <w:rsid w:val="00CE7678"/>
    <w:rsid w:val="00CE7733"/>
    <w:rsid w:val="00CE7818"/>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70E"/>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4"/>
    <w:rsid w:val="00CF2C0A"/>
    <w:rsid w:val="00CF2EBE"/>
    <w:rsid w:val="00CF325F"/>
    <w:rsid w:val="00CF3780"/>
    <w:rsid w:val="00CF37C2"/>
    <w:rsid w:val="00CF3979"/>
    <w:rsid w:val="00CF3ACC"/>
    <w:rsid w:val="00CF3BA7"/>
    <w:rsid w:val="00CF3E9E"/>
    <w:rsid w:val="00CF41D0"/>
    <w:rsid w:val="00CF4263"/>
    <w:rsid w:val="00CF4413"/>
    <w:rsid w:val="00CF507C"/>
    <w:rsid w:val="00CF5343"/>
    <w:rsid w:val="00CF5625"/>
    <w:rsid w:val="00CF58FC"/>
    <w:rsid w:val="00CF59D8"/>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1191"/>
    <w:rsid w:val="00D011AD"/>
    <w:rsid w:val="00D0123A"/>
    <w:rsid w:val="00D01690"/>
    <w:rsid w:val="00D017B6"/>
    <w:rsid w:val="00D01887"/>
    <w:rsid w:val="00D0189B"/>
    <w:rsid w:val="00D01C1C"/>
    <w:rsid w:val="00D01CFE"/>
    <w:rsid w:val="00D01EB9"/>
    <w:rsid w:val="00D01EF4"/>
    <w:rsid w:val="00D020D5"/>
    <w:rsid w:val="00D02211"/>
    <w:rsid w:val="00D0232B"/>
    <w:rsid w:val="00D03517"/>
    <w:rsid w:val="00D03A97"/>
    <w:rsid w:val="00D03BC7"/>
    <w:rsid w:val="00D03C67"/>
    <w:rsid w:val="00D03EAA"/>
    <w:rsid w:val="00D03FBA"/>
    <w:rsid w:val="00D04241"/>
    <w:rsid w:val="00D0451B"/>
    <w:rsid w:val="00D049BC"/>
    <w:rsid w:val="00D04B6B"/>
    <w:rsid w:val="00D04DEC"/>
    <w:rsid w:val="00D04ED4"/>
    <w:rsid w:val="00D04F7D"/>
    <w:rsid w:val="00D051B8"/>
    <w:rsid w:val="00D051FE"/>
    <w:rsid w:val="00D053DF"/>
    <w:rsid w:val="00D05449"/>
    <w:rsid w:val="00D058DF"/>
    <w:rsid w:val="00D05D61"/>
    <w:rsid w:val="00D06180"/>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C3"/>
    <w:rsid w:val="00D0758E"/>
    <w:rsid w:val="00D0770C"/>
    <w:rsid w:val="00D07745"/>
    <w:rsid w:val="00D0777C"/>
    <w:rsid w:val="00D077A0"/>
    <w:rsid w:val="00D0780B"/>
    <w:rsid w:val="00D078E4"/>
    <w:rsid w:val="00D07A46"/>
    <w:rsid w:val="00D07BBF"/>
    <w:rsid w:val="00D07D9F"/>
    <w:rsid w:val="00D07E07"/>
    <w:rsid w:val="00D1006B"/>
    <w:rsid w:val="00D101AD"/>
    <w:rsid w:val="00D10372"/>
    <w:rsid w:val="00D103FB"/>
    <w:rsid w:val="00D10471"/>
    <w:rsid w:val="00D1065F"/>
    <w:rsid w:val="00D1072E"/>
    <w:rsid w:val="00D1094F"/>
    <w:rsid w:val="00D10E4A"/>
    <w:rsid w:val="00D10EAD"/>
    <w:rsid w:val="00D10F40"/>
    <w:rsid w:val="00D10F4D"/>
    <w:rsid w:val="00D10FF4"/>
    <w:rsid w:val="00D1112A"/>
    <w:rsid w:val="00D111C7"/>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E86"/>
    <w:rsid w:val="00D2115F"/>
    <w:rsid w:val="00D21419"/>
    <w:rsid w:val="00D214B6"/>
    <w:rsid w:val="00D215A7"/>
    <w:rsid w:val="00D21604"/>
    <w:rsid w:val="00D216B4"/>
    <w:rsid w:val="00D21798"/>
    <w:rsid w:val="00D21896"/>
    <w:rsid w:val="00D2197C"/>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A9E"/>
    <w:rsid w:val="00D24D86"/>
    <w:rsid w:val="00D24E81"/>
    <w:rsid w:val="00D24E91"/>
    <w:rsid w:val="00D24F7E"/>
    <w:rsid w:val="00D2534D"/>
    <w:rsid w:val="00D25454"/>
    <w:rsid w:val="00D254C9"/>
    <w:rsid w:val="00D2578D"/>
    <w:rsid w:val="00D2593E"/>
    <w:rsid w:val="00D25987"/>
    <w:rsid w:val="00D25992"/>
    <w:rsid w:val="00D25A20"/>
    <w:rsid w:val="00D25C7D"/>
    <w:rsid w:val="00D25D5D"/>
    <w:rsid w:val="00D25F76"/>
    <w:rsid w:val="00D25FCA"/>
    <w:rsid w:val="00D25FFA"/>
    <w:rsid w:val="00D2609C"/>
    <w:rsid w:val="00D26495"/>
    <w:rsid w:val="00D264E4"/>
    <w:rsid w:val="00D2665A"/>
    <w:rsid w:val="00D26708"/>
    <w:rsid w:val="00D268AB"/>
    <w:rsid w:val="00D26BF5"/>
    <w:rsid w:val="00D26C22"/>
    <w:rsid w:val="00D26E64"/>
    <w:rsid w:val="00D2706F"/>
    <w:rsid w:val="00D273C2"/>
    <w:rsid w:val="00D2741A"/>
    <w:rsid w:val="00D2788A"/>
    <w:rsid w:val="00D27B29"/>
    <w:rsid w:val="00D302BA"/>
    <w:rsid w:val="00D30881"/>
    <w:rsid w:val="00D309A3"/>
    <w:rsid w:val="00D30AA2"/>
    <w:rsid w:val="00D30B35"/>
    <w:rsid w:val="00D30B7E"/>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4F"/>
    <w:rsid w:val="00D328B8"/>
    <w:rsid w:val="00D328E4"/>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1BF"/>
    <w:rsid w:val="00D37691"/>
    <w:rsid w:val="00D379BB"/>
    <w:rsid w:val="00D37BC6"/>
    <w:rsid w:val="00D37E34"/>
    <w:rsid w:val="00D40066"/>
    <w:rsid w:val="00D40324"/>
    <w:rsid w:val="00D403D7"/>
    <w:rsid w:val="00D404F3"/>
    <w:rsid w:val="00D40520"/>
    <w:rsid w:val="00D4083B"/>
    <w:rsid w:val="00D40926"/>
    <w:rsid w:val="00D411A9"/>
    <w:rsid w:val="00D41408"/>
    <w:rsid w:val="00D414CE"/>
    <w:rsid w:val="00D414D9"/>
    <w:rsid w:val="00D416E6"/>
    <w:rsid w:val="00D41949"/>
    <w:rsid w:val="00D41B35"/>
    <w:rsid w:val="00D41B97"/>
    <w:rsid w:val="00D41D1E"/>
    <w:rsid w:val="00D4266A"/>
    <w:rsid w:val="00D42725"/>
    <w:rsid w:val="00D427EB"/>
    <w:rsid w:val="00D42AEA"/>
    <w:rsid w:val="00D42C04"/>
    <w:rsid w:val="00D42E71"/>
    <w:rsid w:val="00D43061"/>
    <w:rsid w:val="00D43283"/>
    <w:rsid w:val="00D434AF"/>
    <w:rsid w:val="00D43740"/>
    <w:rsid w:val="00D4379F"/>
    <w:rsid w:val="00D43805"/>
    <w:rsid w:val="00D43CE1"/>
    <w:rsid w:val="00D43E2E"/>
    <w:rsid w:val="00D43E46"/>
    <w:rsid w:val="00D43F2B"/>
    <w:rsid w:val="00D43FBC"/>
    <w:rsid w:val="00D44192"/>
    <w:rsid w:val="00D44241"/>
    <w:rsid w:val="00D443EF"/>
    <w:rsid w:val="00D447B6"/>
    <w:rsid w:val="00D4491D"/>
    <w:rsid w:val="00D4509E"/>
    <w:rsid w:val="00D4517C"/>
    <w:rsid w:val="00D45308"/>
    <w:rsid w:val="00D4543E"/>
    <w:rsid w:val="00D45443"/>
    <w:rsid w:val="00D45627"/>
    <w:rsid w:val="00D45865"/>
    <w:rsid w:val="00D45A4D"/>
    <w:rsid w:val="00D45C1D"/>
    <w:rsid w:val="00D45F3B"/>
    <w:rsid w:val="00D45FBE"/>
    <w:rsid w:val="00D464C3"/>
    <w:rsid w:val="00D46678"/>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457"/>
    <w:rsid w:val="00D534E4"/>
    <w:rsid w:val="00D5361A"/>
    <w:rsid w:val="00D53883"/>
    <w:rsid w:val="00D53A0E"/>
    <w:rsid w:val="00D53A5F"/>
    <w:rsid w:val="00D53BA1"/>
    <w:rsid w:val="00D53C01"/>
    <w:rsid w:val="00D53E33"/>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193"/>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C7"/>
    <w:rsid w:val="00D725FB"/>
    <w:rsid w:val="00D727BF"/>
    <w:rsid w:val="00D72817"/>
    <w:rsid w:val="00D7288B"/>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82D"/>
    <w:rsid w:val="00D77C94"/>
    <w:rsid w:val="00D77CD4"/>
    <w:rsid w:val="00D77DFE"/>
    <w:rsid w:val="00D77FB4"/>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593"/>
    <w:rsid w:val="00D916B3"/>
    <w:rsid w:val="00D918DB"/>
    <w:rsid w:val="00D91A58"/>
    <w:rsid w:val="00D91B89"/>
    <w:rsid w:val="00D91BDE"/>
    <w:rsid w:val="00D91C45"/>
    <w:rsid w:val="00D92181"/>
    <w:rsid w:val="00D921FA"/>
    <w:rsid w:val="00D922A2"/>
    <w:rsid w:val="00D923C9"/>
    <w:rsid w:val="00D92653"/>
    <w:rsid w:val="00D926E9"/>
    <w:rsid w:val="00D9284E"/>
    <w:rsid w:val="00D92AAB"/>
    <w:rsid w:val="00D92B1F"/>
    <w:rsid w:val="00D9304B"/>
    <w:rsid w:val="00D9313C"/>
    <w:rsid w:val="00D9318B"/>
    <w:rsid w:val="00D935CB"/>
    <w:rsid w:val="00D9376A"/>
    <w:rsid w:val="00D939DC"/>
    <w:rsid w:val="00D94036"/>
    <w:rsid w:val="00D9409B"/>
    <w:rsid w:val="00D9412D"/>
    <w:rsid w:val="00D944BF"/>
    <w:rsid w:val="00D94921"/>
    <w:rsid w:val="00D94C13"/>
    <w:rsid w:val="00D94CB9"/>
    <w:rsid w:val="00D94D30"/>
    <w:rsid w:val="00D94DEB"/>
    <w:rsid w:val="00D94F53"/>
    <w:rsid w:val="00D950ED"/>
    <w:rsid w:val="00D9530D"/>
    <w:rsid w:val="00D95434"/>
    <w:rsid w:val="00D95621"/>
    <w:rsid w:val="00D95760"/>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9D0"/>
    <w:rsid w:val="00D97BF3"/>
    <w:rsid w:val="00D97D76"/>
    <w:rsid w:val="00D97FA3"/>
    <w:rsid w:val="00DA0346"/>
    <w:rsid w:val="00DA03FA"/>
    <w:rsid w:val="00DA061A"/>
    <w:rsid w:val="00DA07D5"/>
    <w:rsid w:val="00DA082E"/>
    <w:rsid w:val="00DA0CB1"/>
    <w:rsid w:val="00DA0D8F"/>
    <w:rsid w:val="00DA0DC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77C"/>
    <w:rsid w:val="00DA5BF3"/>
    <w:rsid w:val="00DA5D12"/>
    <w:rsid w:val="00DA5D35"/>
    <w:rsid w:val="00DA5E0F"/>
    <w:rsid w:val="00DA6382"/>
    <w:rsid w:val="00DA63FB"/>
    <w:rsid w:val="00DA64D2"/>
    <w:rsid w:val="00DA67B8"/>
    <w:rsid w:val="00DA6819"/>
    <w:rsid w:val="00DA682A"/>
    <w:rsid w:val="00DA68AD"/>
    <w:rsid w:val="00DA6905"/>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B60"/>
    <w:rsid w:val="00DA7EF1"/>
    <w:rsid w:val="00DB017C"/>
    <w:rsid w:val="00DB0267"/>
    <w:rsid w:val="00DB0451"/>
    <w:rsid w:val="00DB072A"/>
    <w:rsid w:val="00DB07B3"/>
    <w:rsid w:val="00DB0818"/>
    <w:rsid w:val="00DB0A1E"/>
    <w:rsid w:val="00DB0C99"/>
    <w:rsid w:val="00DB0E39"/>
    <w:rsid w:val="00DB10DF"/>
    <w:rsid w:val="00DB1299"/>
    <w:rsid w:val="00DB14EE"/>
    <w:rsid w:val="00DB1558"/>
    <w:rsid w:val="00DB15DE"/>
    <w:rsid w:val="00DB1633"/>
    <w:rsid w:val="00DB176C"/>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90F"/>
    <w:rsid w:val="00DB5A0D"/>
    <w:rsid w:val="00DB5C0B"/>
    <w:rsid w:val="00DB5CF4"/>
    <w:rsid w:val="00DB5EF7"/>
    <w:rsid w:val="00DB5F53"/>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B69"/>
    <w:rsid w:val="00DC1BD2"/>
    <w:rsid w:val="00DC1C4C"/>
    <w:rsid w:val="00DC1C57"/>
    <w:rsid w:val="00DC1CBC"/>
    <w:rsid w:val="00DC2217"/>
    <w:rsid w:val="00DC222A"/>
    <w:rsid w:val="00DC227B"/>
    <w:rsid w:val="00DC2438"/>
    <w:rsid w:val="00DC25A9"/>
    <w:rsid w:val="00DC2D66"/>
    <w:rsid w:val="00DC2D7D"/>
    <w:rsid w:val="00DC2F44"/>
    <w:rsid w:val="00DC2FF2"/>
    <w:rsid w:val="00DC3015"/>
    <w:rsid w:val="00DC3820"/>
    <w:rsid w:val="00DC3842"/>
    <w:rsid w:val="00DC3A5D"/>
    <w:rsid w:val="00DC3C02"/>
    <w:rsid w:val="00DC3D90"/>
    <w:rsid w:val="00DC3EB1"/>
    <w:rsid w:val="00DC45AA"/>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3D1"/>
    <w:rsid w:val="00DC6431"/>
    <w:rsid w:val="00DC68B4"/>
    <w:rsid w:val="00DC6A20"/>
    <w:rsid w:val="00DC6F65"/>
    <w:rsid w:val="00DC728B"/>
    <w:rsid w:val="00DC72D6"/>
    <w:rsid w:val="00DC75F1"/>
    <w:rsid w:val="00DC763D"/>
    <w:rsid w:val="00DC7676"/>
    <w:rsid w:val="00DC774B"/>
    <w:rsid w:val="00DC7A7A"/>
    <w:rsid w:val="00DC7B69"/>
    <w:rsid w:val="00DC7CD6"/>
    <w:rsid w:val="00DC7D18"/>
    <w:rsid w:val="00DC7D76"/>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575"/>
    <w:rsid w:val="00DD36F7"/>
    <w:rsid w:val="00DD398E"/>
    <w:rsid w:val="00DD3B20"/>
    <w:rsid w:val="00DD3C9A"/>
    <w:rsid w:val="00DD3FD4"/>
    <w:rsid w:val="00DD4492"/>
    <w:rsid w:val="00DD44E3"/>
    <w:rsid w:val="00DD490E"/>
    <w:rsid w:val="00DD4A67"/>
    <w:rsid w:val="00DD4A70"/>
    <w:rsid w:val="00DD4BA0"/>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B8"/>
    <w:rsid w:val="00DD76B6"/>
    <w:rsid w:val="00DD779F"/>
    <w:rsid w:val="00DD78CB"/>
    <w:rsid w:val="00DD7BD2"/>
    <w:rsid w:val="00DD7E4F"/>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85D"/>
    <w:rsid w:val="00DE48AF"/>
    <w:rsid w:val="00DE48E8"/>
    <w:rsid w:val="00DE4B97"/>
    <w:rsid w:val="00DE4BC3"/>
    <w:rsid w:val="00DE4BE3"/>
    <w:rsid w:val="00DE4DFD"/>
    <w:rsid w:val="00DE4EBC"/>
    <w:rsid w:val="00DE53AC"/>
    <w:rsid w:val="00DE53DA"/>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A2F"/>
    <w:rsid w:val="00DE7EB0"/>
    <w:rsid w:val="00DF03E5"/>
    <w:rsid w:val="00DF049A"/>
    <w:rsid w:val="00DF04CC"/>
    <w:rsid w:val="00DF0901"/>
    <w:rsid w:val="00DF0BFF"/>
    <w:rsid w:val="00DF0D11"/>
    <w:rsid w:val="00DF0E83"/>
    <w:rsid w:val="00DF0F04"/>
    <w:rsid w:val="00DF1263"/>
    <w:rsid w:val="00DF141D"/>
    <w:rsid w:val="00DF14AF"/>
    <w:rsid w:val="00DF1688"/>
    <w:rsid w:val="00DF19E3"/>
    <w:rsid w:val="00DF1B1D"/>
    <w:rsid w:val="00DF1BA6"/>
    <w:rsid w:val="00DF1D44"/>
    <w:rsid w:val="00DF1EB6"/>
    <w:rsid w:val="00DF2004"/>
    <w:rsid w:val="00DF2156"/>
    <w:rsid w:val="00DF222E"/>
    <w:rsid w:val="00DF2237"/>
    <w:rsid w:val="00DF2439"/>
    <w:rsid w:val="00DF25F7"/>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F06"/>
    <w:rsid w:val="00DF4F8F"/>
    <w:rsid w:val="00DF4FC3"/>
    <w:rsid w:val="00DF4FC7"/>
    <w:rsid w:val="00DF50D7"/>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9D2"/>
    <w:rsid w:val="00E009EC"/>
    <w:rsid w:val="00E00A74"/>
    <w:rsid w:val="00E00C2D"/>
    <w:rsid w:val="00E00E06"/>
    <w:rsid w:val="00E01173"/>
    <w:rsid w:val="00E01352"/>
    <w:rsid w:val="00E014F5"/>
    <w:rsid w:val="00E01609"/>
    <w:rsid w:val="00E01748"/>
    <w:rsid w:val="00E01930"/>
    <w:rsid w:val="00E019DC"/>
    <w:rsid w:val="00E01A09"/>
    <w:rsid w:val="00E01A4F"/>
    <w:rsid w:val="00E01B49"/>
    <w:rsid w:val="00E01BE2"/>
    <w:rsid w:val="00E01ECF"/>
    <w:rsid w:val="00E01F59"/>
    <w:rsid w:val="00E01FAA"/>
    <w:rsid w:val="00E02749"/>
    <w:rsid w:val="00E02926"/>
    <w:rsid w:val="00E02BE3"/>
    <w:rsid w:val="00E02C1F"/>
    <w:rsid w:val="00E02D9D"/>
    <w:rsid w:val="00E0305B"/>
    <w:rsid w:val="00E03138"/>
    <w:rsid w:val="00E0328B"/>
    <w:rsid w:val="00E0329F"/>
    <w:rsid w:val="00E0337B"/>
    <w:rsid w:val="00E0339F"/>
    <w:rsid w:val="00E03429"/>
    <w:rsid w:val="00E035BA"/>
    <w:rsid w:val="00E0362A"/>
    <w:rsid w:val="00E03B49"/>
    <w:rsid w:val="00E03D51"/>
    <w:rsid w:val="00E0400F"/>
    <w:rsid w:val="00E040FA"/>
    <w:rsid w:val="00E041A5"/>
    <w:rsid w:val="00E041AC"/>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A53"/>
    <w:rsid w:val="00E11A5A"/>
    <w:rsid w:val="00E11AEA"/>
    <w:rsid w:val="00E11BD3"/>
    <w:rsid w:val="00E1200C"/>
    <w:rsid w:val="00E121D3"/>
    <w:rsid w:val="00E12230"/>
    <w:rsid w:val="00E12624"/>
    <w:rsid w:val="00E12A5F"/>
    <w:rsid w:val="00E12AEE"/>
    <w:rsid w:val="00E13169"/>
    <w:rsid w:val="00E13571"/>
    <w:rsid w:val="00E13620"/>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DC4"/>
    <w:rsid w:val="00E16EAF"/>
    <w:rsid w:val="00E16F09"/>
    <w:rsid w:val="00E170B5"/>
    <w:rsid w:val="00E17130"/>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F37"/>
    <w:rsid w:val="00E21FB6"/>
    <w:rsid w:val="00E22179"/>
    <w:rsid w:val="00E2223D"/>
    <w:rsid w:val="00E22307"/>
    <w:rsid w:val="00E223D9"/>
    <w:rsid w:val="00E225B7"/>
    <w:rsid w:val="00E2261B"/>
    <w:rsid w:val="00E2268B"/>
    <w:rsid w:val="00E22707"/>
    <w:rsid w:val="00E22D97"/>
    <w:rsid w:val="00E237B2"/>
    <w:rsid w:val="00E23A89"/>
    <w:rsid w:val="00E23A90"/>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608A"/>
    <w:rsid w:val="00E260CF"/>
    <w:rsid w:val="00E265E0"/>
    <w:rsid w:val="00E265E5"/>
    <w:rsid w:val="00E266C4"/>
    <w:rsid w:val="00E26758"/>
    <w:rsid w:val="00E26870"/>
    <w:rsid w:val="00E26892"/>
    <w:rsid w:val="00E26A36"/>
    <w:rsid w:val="00E26B35"/>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423"/>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F3B"/>
    <w:rsid w:val="00E37054"/>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538"/>
    <w:rsid w:val="00E42873"/>
    <w:rsid w:val="00E4295A"/>
    <w:rsid w:val="00E42C4E"/>
    <w:rsid w:val="00E43100"/>
    <w:rsid w:val="00E4311A"/>
    <w:rsid w:val="00E431B5"/>
    <w:rsid w:val="00E433DE"/>
    <w:rsid w:val="00E43426"/>
    <w:rsid w:val="00E43427"/>
    <w:rsid w:val="00E43C43"/>
    <w:rsid w:val="00E43DD5"/>
    <w:rsid w:val="00E44006"/>
    <w:rsid w:val="00E4441C"/>
    <w:rsid w:val="00E4445B"/>
    <w:rsid w:val="00E445D4"/>
    <w:rsid w:val="00E449F5"/>
    <w:rsid w:val="00E44C35"/>
    <w:rsid w:val="00E44EB4"/>
    <w:rsid w:val="00E44F5A"/>
    <w:rsid w:val="00E45037"/>
    <w:rsid w:val="00E450AF"/>
    <w:rsid w:val="00E453F2"/>
    <w:rsid w:val="00E454C6"/>
    <w:rsid w:val="00E456AA"/>
    <w:rsid w:val="00E45721"/>
    <w:rsid w:val="00E457B8"/>
    <w:rsid w:val="00E45AA6"/>
    <w:rsid w:val="00E45E69"/>
    <w:rsid w:val="00E460C9"/>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979"/>
    <w:rsid w:val="00E50C64"/>
    <w:rsid w:val="00E50C98"/>
    <w:rsid w:val="00E50CE2"/>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A91"/>
    <w:rsid w:val="00E54DFD"/>
    <w:rsid w:val="00E54FDF"/>
    <w:rsid w:val="00E5508E"/>
    <w:rsid w:val="00E55176"/>
    <w:rsid w:val="00E55443"/>
    <w:rsid w:val="00E55483"/>
    <w:rsid w:val="00E554AA"/>
    <w:rsid w:val="00E5564A"/>
    <w:rsid w:val="00E557DA"/>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E0"/>
    <w:rsid w:val="00E56F1A"/>
    <w:rsid w:val="00E56F91"/>
    <w:rsid w:val="00E57188"/>
    <w:rsid w:val="00E57434"/>
    <w:rsid w:val="00E5770D"/>
    <w:rsid w:val="00E5783E"/>
    <w:rsid w:val="00E578B7"/>
    <w:rsid w:val="00E578C2"/>
    <w:rsid w:val="00E57DD0"/>
    <w:rsid w:val="00E57F6E"/>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A9"/>
    <w:rsid w:val="00E66346"/>
    <w:rsid w:val="00E667ED"/>
    <w:rsid w:val="00E669AA"/>
    <w:rsid w:val="00E670F2"/>
    <w:rsid w:val="00E67114"/>
    <w:rsid w:val="00E67141"/>
    <w:rsid w:val="00E673D8"/>
    <w:rsid w:val="00E674C2"/>
    <w:rsid w:val="00E674D0"/>
    <w:rsid w:val="00E6757A"/>
    <w:rsid w:val="00E67731"/>
    <w:rsid w:val="00E677B3"/>
    <w:rsid w:val="00E677E7"/>
    <w:rsid w:val="00E679FB"/>
    <w:rsid w:val="00E67C73"/>
    <w:rsid w:val="00E70009"/>
    <w:rsid w:val="00E7002C"/>
    <w:rsid w:val="00E7029C"/>
    <w:rsid w:val="00E703C0"/>
    <w:rsid w:val="00E703C5"/>
    <w:rsid w:val="00E70543"/>
    <w:rsid w:val="00E705C7"/>
    <w:rsid w:val="00E706BD"/>
    <w:rsid w:val="00E707AC"/>
    <w:rsid w:val="00E70836"/>
    <w:rsid w:val="00E709D9"/>
    <w:rsid w:val="00E70AB6"/>
    <w:rsid w:val="00E70B15"/>
    <w:rsid w:val="00E70BD6"/>
    <w:rsid w:val="00E70C29"/>
    <w:rsid w:val="00E70D04"/>
    <w:rsid w:val="00E70DB6"/>
    <w:rsid w:val="00E70DB8"/>
    <w:rsid w:val="00E7108E"/>
    <w:rsid w:val="00E7137F"/>
    <w:rsid w:val="00E71399"/>
    <w:rsid w:val="00E7174B"/>
    <w:rsid w:val="00E71858"/>
    <w:rsid w:val="00E71BD3"/>
    <w:rsid w:val="00E71BEB"/>
    <w:rsid w:val="00E71C64"/>
    <w:rsid w:val="00E71D42"/>
    <w:rsid w:val="00E71F7D"/>
    <w:rsid w:val="00E72048"/>
    <w:rsid w:val="00E721B1"/>
    <w:rsid w:val="00E72313"/>
    <w:rsid w:val="00E72413"/>
    <w:rsid w:val="00E7256A"/>
    <w:rsid w:val="00E72614"/>
    <w:rsid w:val="00E7265C"/>
    <w:rsid w:val="00E727ED"/>
    <w:rsid w:val="00E72A6F"/>
    <w:rsid w:val="00E72B60"/>
    <w:rsid w:val="00E72B91"/>
    <w:rsid w:val="00E72DD0"/>
    <w:rsid w:val="00E730D1"/>
    <w:rsid w:val="00E732B1"/>
    <w:rsid w:val="00E73615"/>
    <w:rsid w:val="00E73722"/>
    <w:rsid w:val="00E7380F"/>
    <w:rsid w:val="00E73981"/>
    <w:rsid w:val="00E73A3A"/>
    <w:rsid w:val="00E73B9B"/>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BA"/>
    <w:rsid w:val="00E76F02"/>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319"/>
    <w:rsid w:val="00E8148C"/>
    <w:rsid w:val="00E81568"/>
    <w:rsid w:val="00E81732"/>
    <w:rsid w:val="00E81802"/>
    <w:rsid w:val="00E81897"/>
    <w:rsid w:val="00E81B72"/>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E3"/>
    <w:rsid w:val="00E8398F"/>
    <w:rsid w:val="00E83A35"/>
    <w:rsid w:val="00E83B20"/>
    <w:rsid w:val="00E83C19"/>
    <w:rsid w:val="00E83CD1"/>
    <w:rsid w:val="00E83D74"/>
    <w:rsid w:val="00E83E13"/>
    <w:rsid w:val="00E83EB5"/>
    <w:rsid w:val="00E83FCB"/>
    <w:rsid w:val="00E8401A"/>
    <w:rsid w:val="00E841DB"/>
    <w:rsid w:val="00E84276"/>
    <w:rsid w:val="00E84804"/>
    <w:rsid w:val="00E848DD"/>
    <w:rsid w:val="00E84953"/>
    <w:rsid w:val="00E84991"/>
    <w:rsid w:val="00E84AD1"/>
    <w:rsid w:val="00E84F13"/>
    <w:rsid w:val="00E8503C"/>
    <w:rsid w:val="00E85182"/>
    <w:rsid w:val="00E851E4"/>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F45"/>
    <w:rsid w:val="00E901E5"/>
    <w:rsid w:val="00E9029E"/>
    <w:rsid w:val="00E902A4"/>
    <w:rsid w:val="00E90516"/>
    <w:rsid w:val="00E9085A"/>
    <w:rsid w:val="00E90933"/>
    <w:rsid w:val="00E90941"/>
    <w:rsid w:val="00E90AC3"/>
    <w:rsid w:val="00E90B09"/>
    <w:rsid w:val="00E90B1F"/>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2"/>
    <w:rsid w:val="00E964C9"/>
    <w:rsid w:val="00E964F9"/>
    <w:rsid w:val="00E966FA"/>
    <w:rsid w:val="00E96805"/>
    <w:rsid w:val="00E969AE"/>
    <w:rsid w:val="00E96A4D"/>
    <w:rsid w:val="00E96AC6"/>
    <w:rsid w:val="00E97083"/>
    <w:rsid w:val="00E9729F"/>
    <w:rsid w:val="00E974E5"/>
    <w:rsid w:val="00E975BD"/>
    <w:rsid w:val="00E9762A"/>
    <w:rsid w:val="00E9769E"/>
    <w:rsid w:val="00E97A62"/>
    <w:rsid w:val="00E97D09"/>
    <w:rsid w:val="00E97EC6"/>
    <w:rsid w:val="00E97F76"/>
    <w:rsid w:val="00EA010F"/>
    <w:rsid w:val="00EA0203"/>
    <w:rsid w:val="00EA061E"/>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C87"/>
    <w:rsid w:val="00EA2D7B"/>
    <w:rsid w:val="00EA31FD"/>
    <w:rsid w:val="00EA3248"/>
    <w:rsid w:val="00EA3437"/>
    <w:rsid w:val="00EA3581"/>
    <w:rsid w:val="00EA36E8"/>
    <w:rsid w:val="00EA378F"/>
    <w:rsid w:val="00EA3795"/>
    <w:rsid w:val="00EA38E8"/>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8E9"/>
    <w:rsid w:val="00EA5979"/>
    <w:rsid w:val="00EA5F01"/>
    <w:rsid w:val="00EA6189"/>
    <w:rsid w:val="00EA6211"/>
    <w:rsid w:val="00EA65AB"/>
    <w:rsid w:val="00EA667D"/>
    <w:rsid w:val="00EA66A1"/>
    <w:rsid w:val="00EA66E6"/>
    <w:rsid w:val="00EA6736"/>
    <w:rsid w:val="00EA6848"/>
    <w:rsid w:val="00EA6881"/>
    <w:rsid w:val="00EA6B4B"/>
    <w:rsid w:val="00EA6C0E"/>
    <w:rsid w:val="00EA6C90"/>
    <w:rsid w:val="00EA6CC8"/>
    <w:rsid w:val="00EA6F43"/>
    <w:rsid w:val="00EA6FB8"/>
    <w:rsid w:val="00EA7206"/>
    <w:rsid w:val="00EA72F2"/>
    <w:rsid w:val="00EA7675"/>
    <w:rsid w:val="00EA76C4"/>
    <w:rsid w:val="00EA76CD"/>
    <w:rsid w:val="00EA7B7F"/>
    <w:rsid w:val="00EA7F0A"/>
    <w:rsid w:val="00EA7FD5"/>
    <w:rsid w:val="00EB00C2"/>
    <w:rsid w:val="00EB00F0"/>
    <w:rsid w:val="00EB0231"/>
    <w:rsid w:val="00EB033A"/>
    <w:rsid w:val="00EB039C"/>
    <w:rsid w:val="00EB0805"/>
    <w:rsid w:val="00EB1360"/>
    <w:rsid w:val="00EB1393"/>
    <w:rsid w:val="00EB1396"/>
    <w:rsid w:val="00EB14D5"/>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4C1"/>
    <w:rsid w:val="00EC3C4E"/>
    <w:rsid w:val="00EC3C85"/>
    <w:rsid w:val="00EC42FB"/>
    <w:rsid w:val="00EC43A3"/>
    <w:rsid w:val="00EC43D9"/>
    <w:rsid w:val="00EC46EF"/>
    <w:rsid w:val="00EC48AA"/>
    <w:rsid w:val="00EC4AB8"/>
    <w:rsid w:val="00EC4B64"/>
    <w:rsid w:val="00EC4D73"/>
    <w:rsid w:val="00EC4D74"/>
    <w:rsid w:val="00EC4FA3"/>
    <w:rsid w:val="00EC5037"/>
    <w:rsid w:val="00EC535D"/>
    <w:rsid w:val="00EC53A9"/>
    <w:rsid w:val="00EC59FF"/>
    <w:rsid w:val="00EC5B17"/>
    <w:rsid w:val="00EC5D0D"/>
    <w:rsid w:val="00EC5DFF"/>
    <w:rsid w:val="00EC5E34"/>
    <w:rsid w:val="00EC610C"/>
    <w:rsid w:val="00EC6394"/>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FE3"/>
    <w:rsid w:val="00EC7FEB"/>
    <w:rsid w:val="00ED00EB"/>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87C"/>
    <w:rsid w:val="00ED28E7"/>
    <w:rsid w:val="00ED2980"/>
    <w:rsid w:val="00ED2EC9"/>
    <w:rsid w:val="00ED2F73"/>
    <w:rsid w:val="00ED2F80"/>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6A6"/>
    <w:rsid w:val="00ED47D2"/>
    <w:rsid w:val="00ED4906"/>
    <w:rsid w:val="00ED4943"/>
    <w:rsid w:val="00ED495E"/>
    <w:rsid w:val="00ED4E75"/>
    <w:rsid w:val="00ED4F08"/>
    <w:rsid w:val="00ED4FDC"/>
    <w:rsid w:val="00ED51A3"/>
    <w:rsid w:val="00ED5242"/>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B26"/>
    <w:rsid w:val="00EE3CAC"/>
    <w:rsid w:val="00EE3D1E"/>
    <w:rsid w:val="00EE429C"/>
    <w:rsid w:val="00EE4461"/>
    <w:rsid w:val="00EE46C5"/>
    <w:rsid w:val="00EE476A"/>
    <w:rsid w:val="00EE48D4"/>
    <w:rsid w:val="00EE4ACB"/>
    <w:rsid w:val="00EE503C"/>
    <w:rsid w:val="00EE5080"/>
    <w:rsid w:val="00EE50E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6190"/>
    <w:rsid w:val="00EF61D0"/>
    <w:rsid w:val="00EF62F8"/>
    <w:rsid w:val="00EF6413"/>
    <w:rsid w:val="00EF67D1"/>
    <w:rsid w:val="00EF688B"/>
    <w:rsid w:val="00EF68AD"/>
    <w:rsid w:val="00EF68FC"/>
    <w:rsid w:val="00EF6BC1"/>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4A9"/>
    <w:rsid w:val="00F135FD"/>
    <w:rsid w:val="00F13616"/>
    <w:rsid w:val="00F139F2"/>
    <w:rsid w:val="00F13A3C"/>
    <w:rsid w:val="00F13BE2"/>
    <w:rsid w:val="00F13D5B"/>
    <w:rsid w:val="00F14113"/>
    <w:rsid w:val="00F14210"/>
    <w:rsid w:val="00F14212"/>
    <w:rsid w:val="00F1425D"/>
    <w:rsid w:val="00F143A6"/>
    <w:rsid w:val="00F147E5"/>
    <w:rsid w:val="00F1481A"/>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20010"/>
    <w:rsid w:val="00F2006E"/>
    <w:rsid w:val="00F201B1"/>
    <w:rsid w:val="00F20270"/>
    <w:rsid w:val="00F202E7"/>
    <w:rsid w:val="00F20306"/>
    <w:rsid w:val="00F2070C"/>
    <w:rsid w:val="00F20AAA"/>
    <w:rsid w:val="00F20ECE"/>
    <w:rsid w:val="00F20F37"/>
    <w:rsid w:val="00F2118D"/>
    <w:rsid w:val="00F21576"/>
    <w:rsid w:val="00F21585"/>
    <w:rsid w:val="00F219D1"/>
    <w:rsid w:val="00F21A03"/>
    <w:rsid w:val="00F21A25"/>
    <w:rsid w:val="00F21ADE"/>
    <w:rsid w:val="00F21B96"/>
    <w:rsid w:val="00F21BC9"/>
    <w:rsid w:val="00F21EA2"/>
    <w:rsid w:val="00F221B4"/>
    <w:rsid w:val="00F2224A"/>
    <w:rsid w:val="00F222C1"/>
    <w:rsid w:val="00F2247E"/>
    <w:rsid w:val="00F2268E"/>
    <w:rsid w:val="00F22A45"/>
    <w:rsid w:val="00F22CAC"/>
    <w:rsid w:val="00F22D3B"/>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D05"/>
    <w:rsid w:val="00F24FAD"/>
    <w:rsid w:val="00F25253"/>
    <w:rsid w:val="00F253EE"/>
    <w:rsid w:val="00F25757"/>
    <w:rsid w:val="00F25910"/>
    <w:rsid w:val="00F259D6"/>
    <w:rsid w:val="00F25B39"/>
    <w:rsid w:val="00F25F80"/>
    <w:rsid w:val="00F25FD7"/>
    <w:rsid w:val="00F260D5"/>
    <w:rsid w:val="00F262AE"/>
    <w:rsid w:val="00F264CA"/>
    <w:rsid w:val="00F26586"/>
    <w:rsid w:val="00F265BF"/>
    <w:rsid w:val="00F2663C"/>
    <w:rsid w:val="00F268AB"/>
    <w:rsid w:val="00F26A05"/>
    <w:rsid w:val="00F26EE7"/>
    <w:rsid w:val="00F26F06"/>
    <w:rsid w:val="00F278CF"/>
    <w:rsid w:val="00F30409"/>
    <w:rsid w:val="00F30B29"/>
    <w:rsid w:val="00F30EBA"/>
    <w:rsid w:val="00F31076"/>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A0D"/>
    <w:rsid w:val="00F36B4F"/>
    <w:rsid w:val="00F37005"/>
    <w:rsid w:val="00F37265"/>
    <w:rsid w:val="00F372E5"/>
    <w:rsid w:val="00F37325"/>
    <w:rsid w:val="00F375A4"/>
    <w:rsid w:val="00F3763F"/>
    <w:rsid w:val="00F37647"/>
    <w:rsid w:val="00F376EF"/>
    <w:rsid w:val="00F377D4"/>
    <w:rsid w:val="00F37AB7"/>
    <w:rsid w:val="00F37AF3"/>
    <w:rsid w:val="00F37C34"/>
    <w:rsid w:val="00F37C44"/>
    <w:rsid w:val="00F37F79"/>
    <w:rsid w:val="00F40018"/>
    <w:rsid w:val="00F40071"/>
    <w:rsid w:val="00F401DF"/>
    <w:rsid w:val="00F403BB"/>
    <w:rsid w:val="00F40B4C"/>
    <w:rsid w:val="00F40BA6"/>
    <w:rsid w:val="00F40C7B"/>
    <w:rsid w:val="00F40D27"/>
    <w:rsid w:val="00F40D71"/>
    <w:rsid w:val="00F410CF"/>
    <w:rsid w:val="00F41AE4"/>
    <w:rsid w:val="00F41B12"/>
    <w:rsid w:val="00F41C4A"/>
    <w:rsid w:val="00F41D1B"/>
    <w:rsid w:val="00F41DE8"/>
    <w:rsid w:val="00F41DF7"/>
    <w:rsid w:val="00F41E62"/>
    <w:rsid w:val="00F42522"/>
    <w:rsid w:val="00F42890"/>
    <w:rsid w:val="00F42CB5"/>
    <w:rsid w:val="00F42D84"/>
    <w:rsid w:val="00F42E4C"/>
    <w:rsid w:val="00F42E88"/>
    <w:rsid w:val="00F43137"/>
    <w:rsid w:val="00F4321D"/>
    <w:rsid w:val="00F432BA"/>
    <w:rsid w:val="00F4368F"/>
    <w:rsid w:val="00F43828"/>
    <w:rsid w:val="00F439AC"/>
    <w:rsid w:val="00F43A3C"/>
    <w:rsid w:val="00F43A9C"/>
    <w:rsid w:val="00F43AC1"/>
    <w:rsid w:val="00F43AF2"/>
    <w:rsid w:val="00F43CC2"/>
    <w:rsid w:val="00F43E9D"/>
    <w:rsid w:val="00F4403B"/>
    <w:rsid w:val="00F4409D"/>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22D4"/>
    <w:rsid w:val="00F5243C"/>
    <w:rsid w:val="00F5260A"/>
    <w:rsid w:val="00F5287B"/>
    <w:rsid w:val="00F52897"/>
    <w:rsid w:val="00F52BEA"/>
    <w:rsid w:val="00F52ECD"/>
    <w:rsid w:val="00F530DE"/>
    <w:rsid w:val="00F53372"/>
    <w:rsid w:val="00F53487"/>
    <w:rsid w:val="00F5359A"/>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AEA"/>
    <w:rsid w:val="00F57B3B"/>
    <w:rsid w:val="00F57C15"/>
    <w:rsid w:val="00F57E3F"/>
    <w:rsid w:val="00F57E5A"/>
    <w:rsid w:val="00F57ED6"/>
    <w:rsid w:val="00F57FFE"/>
    <w:rsid w:val="00F6021B"/>
    <w:rsid w:val="00F602E8"/>
    <w:rsid w:val="00F60486"/>
    <w:rsid w:val="00F609E4"/>
    <w:rsid w:val="00F60E5E"/>
    <w:rsid w:val="00F60EB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51A8"/>
    <w:rsid w:val="00F654E2"/>
    <w:rsid w:val="00F6558D"/>
    <w:rsid w:val="00F65685"/>
    <w:rsid w:val="00F65762"/>
    <w:rsid w:val="00F6596C"/>
    <w:rsid w:val="00F65FEA"/>
    <w:rsid w:val="00F660D4"/>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BB2"/>
    <w:rsid w:val="00F80BF8"/>
    <w:rsid w:val="00F80C3F"/>
    <w:rsid w:val="00F80C44"/>
    <w:rsid w:val="00F80F50"/>
    <w:rsid w:val="00F80FB0"/>
    <w:rsid w:val="00F80FCD"/>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5637"/>
    <w:rsid w:val="00F85681"/>
    <w:rsid w:val="00F85820"/>
    <w:rsid w:val="00F85994"/>
    <w:rsid w:val="00F859E5"/>
    <w:rsid w:val="00F85ACE"/>
    <w:rsid w:val="00F85C98"/>
    <w:rsid w:val="00F86424"/>
    <w:rsid w:val="00F8658C"/>
    <w:rsid w:val="00F86AC7"/>
    <w:rsid w:val="00F86CA0"/>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662"/>
    <w:rsid w:val="00FA370F"/>
    <w:rsid w:val="00FA3814"/>
    <w:rsid w:val="00FA39F8"/>
    <w:rsid w:val="00FA3A10"/>
    <w:rsid w:val="00FA3A4C"/>
    <w:rsid w:val="00FA4074"/>
    <w:rsid w:val="00FA437D"/>
    <w:rsid w:val="00FA44B8"/>
    <w:rsid w:val="00FA4537"/>
    <w:rsid w:val="00FA4589"/>
    <w:rsid w:val="00FA46FD"/>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C20"/>
    <w:rsid w:val="00FA6CBC"/>
    <w:rsid w:val="00FA6D73"/>
    <w:rsid w:val="00FA6E1A"/>
    <w:rsid w:val="00FA6F68"/>
    <w:rsid w:val="00FA7001"/>
    <w:rsid w:val="00FA7086"/>
    <w:rsid w:val="00FA7195"/>
    <w:rsid w:val="00FA7263"/>
    <w:rsid w:val="00FA7325"/>
    <w:rsid w:val="00FA73D3"/>
    <w:rsid w:val="00FA7474"/>
    <w:rsid w:val="00FA7505"/>
    <w:rsid w:val="00FA7544"/>
    <w:rsid w:val="00FA75E5"/>
    <w:rsid w:val="00FA763B"/>
    <w:rsid w:val="00FA7777"/>
    <w:rsid w:val="00FA77E7"/>
    <w:rsid w:val="00FA79D7"/>
    <w:rsid w:val="00FA7A28"/>
    <w:rsid w:val="00FA7B11"/>
    <w:rsid w:val="00FA7B73"/>
    <w:rsid w:val="00FA7BC8"/>
    <w:rsid w:val="00FA7F9F"/>
    <w:rsid w:val="00FA7FCF"/>
    <w:rsid w:val="00FB01A9"/>
    <w:rsid w:val="00FB03EE"/>
    <w:rsid w:val="00FB063E"/>
    <w:rsid w:val="00FB0644"/>
    <w:rsid w:val="00FB0FBE"/>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4133"/>
    <w:rsid w:val="00FB425B"/>
    <w:rsid w:val="00FB44A2"/>
    <w:rsid w:val="00FB458D"/>
    <w:rsid w:val="00FB464A"/>
    <w:rsid w:val="00FB49DF"/>
    <w:rsid w:val="00FB4A99"/>
    <w:rsid w:val="00FB4B95"/>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F3A"/>
    <w:rsid w:val="00FB7C20"/>
    <w:rsid w:val="00FB7D3F"/>
    <w:rsid w:val="00FB7DBC"/>
    <w:rsid w:val="00FB7FC0"/>
    <w:rsid w:val="00FB7FFB"/>
    <w:rsid w:val="00FC0019"/>
    <w:rsid w:val="00FC0035"/>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AD4"/>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841"/>
    <w:rsid w:val="00FC4AB8"/>
    <w:rsid w:val="00FC510D"/>
    <w:rsid w:val="00FC538B"/>
    <w:rsid w:val="00FC53B3"/>
    <w:rsid w:val="00FC553B"/>
    <w:rsid w:val="00FC57BD"/>
    <w:rsid w:val="00FC5A1A"/>
    <w:rsid w:val="00FC5A61"/>
    <w:rsid w:val="00FC5FDD"/>
    <w:rsid w:val="00FC618F"/>
    <w:rsid w:val="00FC62FD"/>
    <w:rsid w:val="00FC6363"/>
    <w:rsid w:val="00FC66E1"/>
    <w:rsid w:val="00FC6D24"/>
    <w:rsid w:val="00FC6EF6"/>
    <w:rsid w:val="00FC7073"/>
    <w:rsid w:val="00FC726E"/>
    <w:rsid w:val="00FC72CC"/>
    <w:rsid w:val="00FC72DE"/>
    <w:rsid w:val="00FC7378"/>
    <w:rsid w:val="00FC78F3"/>
    <w:rsid w:val="00FC7E6F"/>
    <w:rsid w:val="00FC7E85"/>
    <w:rsid w:val="00FD00A7"/>
    <w:rsid w:val="00FD0411"/>
    <w:rsid w:val="00FD065C"/>
    <w:rsid w:val="00FD0776"/>
    <w:rsid w:val="00FD0821"/>
    <w:rsid w:val="00FD0849"/>
    <w:rsid w:val="00FD0BB2"/>
    <w:rsid w:val="00FD0C38"/>
    <w:rsid w:val="00FD0F7A"/>
    <w:rsid w:val="00FD0FFD"/>
    <w:rsid w:val="00FD1078"/>
    <w:rsid w:val="00FD10DA"/>
    <w:rsid w:val="00FD1295"/>
    <w:rsid w:val="00FD12FD"/>
    <w:rsid w:val="00FD1367"/>
    <w:rsid w:val="00FD14CF"/>
    <w:rsid w:val="00FD1519"/>
    <w:rsid w:val="00FD153A"/>
    <w:rsid w:val="00FD1645"/>
    <w:rsid w:val="00FD17FA"/>
    <w:rsid w:val="00FD1993"/>
    <w:rsid w:val="00FD1B40"/>
    <w:rsid w:val="00FD1F03"/>
    <w:rsid w:val="00FD259C"/>
    <w:rsid w:val="00FD25C6"/>
    <w:rsid w:val="00FD2E53"/>
    <w:rsid w:val="00FD2FE8"/>
    <w:rsid w:val="00FD327A"/>
    <w:rsid w:val="00FD32D0"/>
    <w:rsid w:val="00FD35D1"/>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B"/>
    <w:rsid w:val="00FE037F"/>
    <w:rsid w:val="00FE04D1"/>
    <w:rsid w:val="00FE05DC"/>
    <w:rsid w:val="00FE08F1"/>
    <w:rsid w:val="00FE09AD"/>
    <w:rsid w:val="00FE0A3C"/>
    <w:rsid w:val="00FE0AF7"/>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708C"/>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B"/>
    <w:rsid w:val="00FF07EE"/>
    <w:rsid w:val="00FF0A69"/>
    <w:rsid w:val="00FF0C51"/>
    <w:rsid w:val="00FF0DC0"/>
    <w:rsid w:val="00FF0F8C"/>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A"/>
    <w:rsid w:val="00FF57C6"/>
    <w:rsid w:val="00FF585B"/>
    <w:rsid w:val="00FF5B2A"/>
    <w:rsid w:val="00FF5B37"/>
    <w:rsid w:val="00FF5E2D"/>
    <w:rsid w:val="00FF5E40"/>
    <w:rsid w:val="00FF5E62"/>
    <w:rsid w:val="00FF5EC2"/>
    <w:rsid w:val="00FF5FB2"/>
    <w:rsid w:val="00FF6458"/>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C04"/>
    <w:pPr>
      <w:spacing w:before="60" w:after="120" w:line="276" w:lineRule="auto"/>
      <w:jc w:val="both"/>
    </w:pPr>
    <w:rPr>
      <w:rFonts w:eastAsia="Times New Roman"/>
      <w:szCs w:val="24"/>
      <w:lang w:eastAsia="en-US"/>
    </w:rPr>
  </w:style>
  <w:style w:type="paragraph" w:styleId="Heading1">
    <w:name w:val="heading 1"/>
    <w:basedOn w:val="Normal"/>
    <w:next w:val="BodyText"/>
    <w:link w:val="Heading1Char"/>
    <w:qFormat/>
    <w:pPr>
      <w:keepNext/>
      <w:numPr>
        <w:numId w:val="1"/>
      </w:numPr>
      <w:spacing w:before="24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rsid w:val="00BD742B"/>
    <w:pPr>
      <w:keepNext/>
      <w:numPr>
        <w:ilvl w:val="1"/>
        <w:numId w:val="1"/>
      </w:numPr>
      <w:spacing w:before="240"/>
      <w:ind w:left="567"/>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outlineLvl w:val="2"/>
    </w:pPr>
    <w:rPr>
      <w:rFonts w:ascii="Arial" w:hAnsi="Arial" w:cs="Arial"/>
      <w:bCs/>
      <w:szCs w:val="26"/>
    </w:rPr>
  </w:style>
  <w:style w:type="paragraph" w:styleId="Heading4">
    <w:name w:val="heading 4"/>
    <w:basedOn w:val="Normal"/>
    <w:next w:val="Normal"/>
    <w:link w:val="Heading4Char"/>
    <w:qFormat/>
    <w:pPr>
      <w:keepNext/>
      <w:spacing w:before="240"/>
      <w:outlineLvl w:val="3"/>
    </w:pPr>
    <w:rPr>
      <w:bCs/>
      <w:szCs w:val="28"/>
    </w:rPr>
  </w:style>
  <w:style w:type="paragraph" w:styleId="Heading5">
    <w:name w:val="heading 5"/>
    <w:basedOn w:val="Normal"/>
    <w:next w:val="Normal"/>
    <w:link w:val="Heading5Char"/>
    <w:qFormat/>
    <w:pPr>
      <w:numPr>
        <w:ilvl w:val="4"/>
        <w:numId w:val="2"/>
      </w:numPr>
      <w:spacing w:before="240"/>
      <w:outlineLvl w:val="4"/>
    </w:pPr>
    <w:rPr>
      <w:bCs/>
      <w:iCs/>
      <w:szCs w:val="26"/>
    </w:rPr>
  </w:style>
  <w:style w:type="paragraph" w:styleId="Heading6">
    <w:name w:val="heading 6"/>
    <w:basedOn w:val="Normal"/>
    <w:next w:val="Normal"/>
    <w:link w:val="Heading6Char"/>
    <w:uiPriority w:val="9"/>
    <w:unhideWhenUsed/>
    <w:qFormat/>
    <w:pPr>
      <w:keepNext/>
      <w:keepLines/>
      <w:tabs>
        <w:tab w:val="left" w:pos="198"/>
      </w:tabs>
      <w:spacing w:before="120"/>
      <w:outlineLvl w:val="5"/>
    </w:pPr>
    <w:rPr>
      <w:rFonts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unhideWhenUsed/>
    <w:qFormat/>
    <w:rPr>
      <w:szCs w:val="20"/>
    </w:rPr>
  </w:style>
  <w:style w:type="paragraph" w:styleId="NormalIndent">
    <w:name w:val="Normal Indent"/>
    <w:basedOn w:val="Normal"/>
    <w:uiPriority w:val="99"/>
    <w:semiHidden/>
    <w:unhideWhenUsed/>
    <w:qFormat/>
    <w:pPr>
      <w:ind w:left="720"/>
    </w:pPr>
  </w:style>
  <w:style w:type="paragraph" w:styleId="Caption">
    <w:name w:val="caption"/>
    <w:basedOn w:val="Normal"/>
    <w:next w:val="Normal"/>
    <w:link w:val="CaptionChar"/>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aliases w:val="TableGrid"/>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sid w:val="00BD742B"/>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eastAsia="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line="264" w:lineRule="auto"/>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ind w:left="0" w:firstLine="0"/>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1">
    <w:name w:val="Body Text Char1"/>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sid w:val="00232CF3"/>
    <w:rPr>
      <w:rFonts w:eastAsia="Malgun Gothic" w:cs="Batang"/>
      <w:sz w:val="22"/>
      <w:szCs w:val="22"/>
      <w:lang w:val="en-GB" w:eastAsia="en-US"/>
    </w:rPr>
  </w:style>
  <w:style w:type="paragraph" w:customStyle="1" w:styleId="0Maintext">
    <w:name w:val="0 Main text"/>
    <w:basedOn w:val="Normal"/>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リスト段落"/>
    <w:basedOn w:val="Normal"/>
    <w:link w:val="ListParagraphChar"/>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eastAsia="Times New Roman"/>
      <w:bCs/>
      <w:iCs/>
      <w:szCs w:val="26"/>
      <w:lang w:eastAsia="en-US"/>
    </w:rPr>
  </w:style>
  <w:style w:type="character" w:customStyle="1" w:styleId="Heading6Char">
    <w:name w:val="Heading 6 Char"/>
    <w:basedOn w:val="DefaultParagraphFont"/>
    <w:link w:val="Heading6"/>
    <w:uiPriority w:val="9"/>
    <w:qFormat/>
    <w:rPr>
      <w:rFonts w:eastAsia="Times New Roman"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082781"/>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pPr>
    <w:rPr>
      <w:rFonts w:eastAsia="SimSun"/>
      <w:b/>
      <w:szCs w:val="20"/>
      <w:lang w:eastAsia="zh-CN"/>
    </w:rPr>
  </w:style>
  <w:style w:type="character" w:customStyle="1" w:styleId="proposalChar">
    <w:name w:val="proposal Char"/>
    <w:link w:val="proposal0"/>
    <w:qFormat/>
    <w:rPr>
      <w:rFonts w:eastAsia="SimSun"/>
      <w:b/>
    </w:rPr>
  </w:style>
  <w:style w:type="paragraph" w:customStyle="1" w:styleId="tabfig">
    <w:name w:val="tab&amp;fig"/>
    <w:basedOn w:val="Normal"/>
    <w:link w:val="tabfig0"/>
    <w:qFormat/>
    <w:pPr>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eastAsia="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SimSun"/>
      <w:b/>
    </w:rPr>
  </w:style>
  <w:style w:type="paragraph" w:customStyle="1" w:styleId="Proposal">
    <w:name w:val="Proposal"/>
    <w:basedOn w:val="BodyText"/>
    <w:qFormat/>
    <w:pPr>
      <w:numPr>
        <w:numId w:val="8"/>
      </w:numPr>
      <w:tabs>
        <w:tab w:val="clear" w:pos="1304"/>
        <w:tab w:val="left" w:pos="567"/>
        <w:tab w:val="left" w:pos="2268"/>
      </w:tabs>
      <w:spacing w:line="259" w:lineRule="auto"/>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eastAsia="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SimSun"/>
      <w:sz w:val="22"/>
    </w:rPr>
  </w:style>
  <w:style w:type="paragraph" w:customStyle="1" w:styleId="20">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0">
    <w:name w:val="修订3"/>
    <w:hidden/>
    <w:uiPriority w:val="99"/>
    <w:semiHidden/>
    <w:qFormat/>
    <w:rPr>
      <w:rFonts w:eastAsia="Times New Roman"/>
      <w:szCs w:val="24"/>
      <w:lang w:eastAsia="en-US"/>
    </w:rPr>
  </w:style>
  <w:style w:type="character" w:customStyle="1" w:styleId="CaptionChar">
    <w:name w:val="Caption Char"/>
    <w:basedOn w:val="DefaultParagraphFont"/>
    <w:link w:val="Caption"/>
    <w:qFormat/>
    <w:rPr>
      <w:rFonts w:asciiTheme="majorHAnsi" w:eastAsia="SimHei" w:hAnsiTheme="majorHAnsi" w:cstheme="majorBidi"/>
      <w:lang w:eastAsia="en-US"/>
    </w:rPr>
  </w:style>
  <w:style w:type="character" w:customStyle="1" w:styleId="BodyTextChar">
    <w:name w:val="Body Text Char"/>
    <w:basedOn w:val="DefaultParagraphFont"/>
    <w:uiPriority w:val="99"/>
    <w:qFormat/>
    <w:rPr>
      <w:rFonts w:ascii="Times New Roman" w:eastAsia="Times New Roman" w:hAnsi="Times New Roman" w:cs="Times New Roman"/>
      <w:sz w:val="20"/>
      <w:szCs w:val="24"/>
      <w:lang w:eastAsia="en-US"/>
    </w:rPr>
  </w:style>
  <w:style w:type="paragraph" w:customStyle="1" w:styleId="21">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ind w:left="780" w:hanging="420"/>
    </w:pPr>
    <w:rPr>
      <w:lang w:eastAsia="ja-JP"/>
    </w:rPr>
  </w:style>
  <w:style w:type="paragraph" w:customStyle="1" w:styleId="Agreement">
    <w:name w:val="Agreement"/>
    <w:basedOn w:val="Normal"/>
    <w:next w:val="Normal"/>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DefaultParagraphFont"/>
    <w:qFormat/>
    <w:rPr>
      <w:rFonts w:ascii="TimesNewRomanPSMT" w:hAnsi="TimesNewRomanPSMT" w:hint="default"/>
      <w:color w:val="000000"/>
      <w:sz w:val="20"/>
      <w:szCs w:val="20"/>
    </w:rPr>
  </w:style>
  <w:style w:type="paragraph" w:customStyle="1" w:styleId="5">
    <w:name w:val="修订5"/>
    <w:hidden/>
    <w:uiPriority w:val="99"/>
    <w:unhideWhenUsed/>
    <w:qFormat/>
    <w:rPr>
      <w:rFonts w:eastAsia="Times New Roman"/>
      <w:szCs w:val="24"/>
      <w:lang w:eastAsia="en-US"/>
    </w:rPr>
  </w:style>
  <w:style w:type="paragraph" w:customStyle="1" w:styleId="6">
    <w:name w:val="修订6"/>
    <w:hidden/>
    <w:uiPriority w:val="99"/>
    <w:unhideWhenUsed/>
    <w:qFormat/>
    <w:rPr>
      <w:rFonts w:eastAsia="Times New Roman"/>
      <w:szCs w:val="24"/>
      <w:lang w:eastAsia="en-US"/>
    </w:rPr>
  </w:style>
  <w:style w:type="table" w:customStyle="1" w:styleId="22">
    <w:name w:val="网格型2"/>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pf1">
    <w:name w:val="pf1"/>
    <w:basedOn w:val="Normal"/>
    <w:rsid w:val="00D553C2"/>
    <w:pPr>
      <w:spacing w:before="100" w:beforeAutospacing="1" w:after="100" w:afterAutospacing="1" w:line="240" w:lineRule="auto"/>
      <w:ind w:left="300"/>
      <w:jc w:val="left"/>
    </w:pPr>
    <w:rPr>
      <w:sz w:val="24"/>
    </w:rPr>
  </w:style>
  <w:style w:type="paragraph" w:customStyle="1" w:styleId="pf0">
    <w:name w:val="pf0"/>
    <w:basedOn w:val="Normal"/>
    <w:rsid w:val="00D553C2"/>
    <w:pPr>
      <w:spacing w:before="100" w:beforeAutospacing="1" w:after="100" w:afterAutospacing="1" w:line="240" w:lineRule="auto"/>
      <w:jc w:val="left"/>
    </w:pPr>
    <w:rPr>
      <w:sz w:val="24"/>
    </w:rPr>
  </w:style>
  <w:style w:type="character" w:customStyle="1" w:styleId="cf01">
    <w:name w:val="cf01"/>
    <w:basedOn w:val="DefaultParagraphFont"/>
    <w:rsid w:val="00D553C2"/>
    <w:rPr>
      <w:rFonts w:ascii="Segoe UI" w:hAnsi="Segoe UI" w:cs="Segoe UI" w:hint="default"/>
      <w:sz w:val="18"/>
      <w:szCs w:val="18"/>
    </w:rPr>
  </w:style>
  <w:style w:type="character" w:customStyle="1" w:styleId="UnresolvedMention4">
    <w:name w:val="Unresolved Mention4"/>
    <w:basedOn w:val="DefaultParagraphFont"/>
    <w:uiPriority w:val="99"/>
    <w:semiHidden/>
    <w:unhideWhenUsed/>
    <w:rsid w:val="00574458"/>
    <w:rPr>
      <w:color w:val="605E5C"/>
      <w:shd w:val="clear" w:color="auto" w:fill="E1DFDD"/>
    </w:rPr>
  </w:style>
  <w:style w:type="paragraph" w:customStyle="1" w:styleId="DECISION">
    <w:name w:val="DECISION"/>
    <w:basedOn w:val="Normal"/>
    <w:rsid w:val="002104E9"/>
    <w:pPr>
      <w:widowControl w:val="0"/>
      <w:overflowPunct w:val="0"/>
      <w:autoSpaceDE w:val="0"/>
      <w:autoSpaceDN w:val="0"/>
      <w:adjustRightInd w:val="0"/>
      <w:spacing w:before="120" w:line="240" w:lineRule="auto"/>
      <w:textAlignment w:val="baseline"/>
    </w:pPr>
    <w:rPr>
      <w:rFonts w:ascii="Arial" w:eastAsia="DengXian" w:hAnsi="Arial"/>
      <w:b/>
      <w:color w:val="0000FF"/>
      <w:szCs w:val="20"/>
      <w:u w:val="single"/>
      <w:lang w:val="en-GB"/>
    </w:rPr>
  </w:style>
  <w:style w:type="paragraph" w:styleId="NormalWeb">
    <w:name w:val="Normal (Web)"/>
    <w:basedOn w:val="Normal"/>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Normal"/>
    <w:rsid w:val="00C24CDC"/>
    <w:pPr>
      <w:spacing w:before="0" w:after="180" w:line="240" w:lineRule="auto"/>
      <w:ind w:left="1135" w:hanging="284"/>
      <w:jc w:val="left"/>
    </w:pPr>
    <w:rPr>
      <w:rFonts w:eastAsia="MS Mincho"/>
      <w:szCs w:val="20"/>
      <w:lang w:val="en-GB"/>
    </w:rPr>
  </w:style>
  <w:style w:type="paragraph" w:styleId="ListBullet5">
    <w:name w:val="List Bullet 5"/>
    <w:basedOn w:val="Normal"/>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Normal"/>
    <w:rsid w:val="00C24CDC"/>
    <w:pPr>
      <w:spacing w:before="0" w:after="180" w:line="240" w:lineRule="auto"/>
      <w:ind w:left="1418" w:hanging="284"/>
      <w:jc w:val="left"/>
    </w:pPr>
    <w:rPr>
      <w:rFonts w:eastAsia="MS Mincho"/>
      <w:szCs w:val="20"/>
      <w:lang w:val="en-GB"/>
    </w:rPr>
  </w:style>
  <w:style w:type="paragraph" w:styleId="ListBullet3">
    <w:name w:val="List Bullet 3"/>
    <w:basedOn w:val="Normal"/>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ListNumber">
    <w:name w:val="List Number"/>
    <w:basedOn w:val="Normal"/>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Revision">
    <w:name w:val="Revision"/>
    <w:hidden/>
    <w:uiPriority w:val="99"/>
    <w:semiHidden/>
    <w:rsid w:val="00BB462F"/>
    <w:rPr>
      <w:rFonts w:eastAsia="Times New Roman"/>
      <w:szCs w:val="24"/>
      <w:lang w:eastAsia="en-US"/>
    </w:rPr>
  </w:style>
  <w:style w:type="character" w:customStyle="1" w:styleId="32">
    <w:name w:val="未处理的提及3"/>
    <w:basedOn w:val="DefaultParagraphFont"/>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SimSun" w:hAnsi="Calibri" w:cs="Calibri"/>
      <w:color w:val="000000"/>
      <w:sz w:val="24"/>
      <w:szCs w:val="24"/>
    </w:rPr>
  </w:style>
  <w:style w:type="character" w:customStyle="1" w:styleId="ui-provider">
    <w:name w:val="ui-provider"/>
    <w:basedOn w:val="DefaultParagraphFont"/>
    <w:rsid w:val="003618AC"/>
  </w:style>
  <w:style w:type="character" w:styleId="Strong">
    <w:name w:val="Strong"/>
    <w:basedOn w:val="DefaultParagraphFont"/>
    <w:uiPriority w:val="22"/>
    <w:qFormat/>
    <w:rsid w:val="003618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echacko@cewit.org.i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pedram.kheirkhah@mediatek.co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zhengyi@chinamobile.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aoyuhua@chinamobile.com" TargetMode="External"/><Relationship Id="rId20" Type="http://schemas.openxmlformats.org/officeDocument/2006/relationships/hyperlink" Target="mailto:zhaorui@cictci.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wei.xingguang@zte.com.cn" TargetMode="External"/><Relationship Id="rId23" Type="http://schemas.openxmlformats.org/officeDocument/2006/relationships/hyperlink" Target="mailto:fan.yang@mavenir.com" TargetMode="External"/><Relationship Id="rId10" Type="http://schemas.openxmlformats.org/officeDocument/2006/relationships/settings" Target="settings.xml"/><Relationship Id="rId19" Type="http://schemas.openxmlformats.org/officeDocument/2006/relationships/hyperlink" Target="mailto:xingqinl@nvidia.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yunxiang@baicells.com" TargetMode="External"/><Relationship Id="rId22" Type="http://schemas.openxmlformats.org/officeDocument/2006/relationships/hyperlink" Target="mailto:yu-jen.ku@mediatek.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3.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4.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5.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D11CED8-09C9-44B7-948C-1CDFC497D6D0}">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80</Pages>
  <Words>29105</Words>
  <Characters>165900</Characters>
  <Application>Microsoft Office Word</Application>
  <DocSecurity>0</DocSecurity>
  <Lines>1382</Lines>
  <Paragraphs>389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194616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2024-04-15T09:41:00Z</dcterms:created>
  <dcterms:modified xsi:type="dcterms:W3CDTF">2024-04-15T09:41:00Z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