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w:t>
            </w:r>
            <w:proofErr w:type="gramStart"/>
            <w:r w:rsidRPr="001E6B1B">
              <w:rPr>
                <w:rFonts w:asciiTheme="minorHAnsi" w:eastAsia="Malgun Gothic" w:hAnsiTheme="minorHAnsi" w:cstheme="minorHAnsi"/>
                <w:bCs/>
                <w:szCs w:val="20"/>
                <w:lang w:val="en-GB" w:eastAsia="en-GB"/>
              </w:rPr>
              <w:t>collection</w:t>
            </w:r>
            <w:proofErr w:type="gramEnd"/>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w:t>
            </w:r>
            <w:proofErr w:type="gramStart"/>
            <w:r w:rsidRPr="001E6B1B">
              <w:rPr>
                <w:rFonts w:asciiTheme="minorHAnsi" w:eastAsia="Malgun Gothic" w:hAnsiTheme="minorHAnsi" w:cstheme="minorHAnsi"/>
                <w:bCs/>
                <w:szCs w:val="20"/>
                <w:lang w:val="en-GB" w:eastAsia="en-GB"/>
              </w:rPr>
              <w:t>methods</w:t>
            </w:r>
            <w:bookmarkEnd w:id="1"/>
            <w:proofErr w:type="gramEnd"/>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w:t>
            </w:r>
            <w:proofErr w:type="gramStart"/>
            <w:r w:rsidRPr="001E6B1B">
              <w:rPr>
                <w:rFonts w:asciiTheme="minorHAnsi" w:eastAsia="Malgun Gothic" w:hAnsiTheme="minorHAnsi" w:cstheme="minorHAnsi"/>
                <w:bCs/>
                <w:szCs w:val="20"/>
                <w:lang w:val="en-GB" w:eastAsia="en-GB"/>
              </w:rPr>
              <w:t>study</w:t>
            </w:r>
            <w:proofErr w:type="gramEnd"/>
            <w:r w:rsidRPr="001E6B1B">
              <w:rPr>
                <w:rFonts w:asciiTheme="minorHAnsi" w:eastAsia="Malgun Gothic" w:hAnsiTheme="minorHAnsi" w:cstheme="minorHAnsi"/>
                <w:bCs/>
                <w:szCs w:val="20"/>
                <w:lang w:val="en-GB" w:eastAsia="en-GB"/>
              </w:rPr>
              <w:t xml:space="preserve">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w:t>
      </w:r>
      <w:proofErr w:type="gramStart"/>
      <w:r w:rsidRPr="001E6B1B">
        <w:rPr>
          <w:rFonts w:asciiTheme="minorHAnsi" w:hAnsiTheme="minorHAnsi" w:cstheme="minorHAnsi"/>
        </w:rPr>
        <w:t>procedure</w:t>
      </w:r>
      <w:proofErr w:type="gramEnd"/>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Observation 3: For MI-Option 1, introducing globally unique model ID for the purpose of data categorization indication is not </w:t>
            </w:r>
            <w:proofErr w:type="gramStart"/>
            <w:r w:rsidRPr="001E6B1B">
              <w:rPr>
                <w:rFonts w:asciiTheme="minorHAnsi" w:hAnsiTheme="minorHAnsi" w:cstheme="minorHAnsi"/>
                <w:bCs/>
                <w:i/>
                <w:lang w:eastAsia="zh-CN"/>
              </w:rPr>
              <w:t>really helpful</w:t>
            </w:r>
            <w:proofErr w:type="gramEnd"/>
            <w:r w:rsidRPr="001E6B1B">
              <w:rPr>
                <w:rFonts w:asciiTheme="minorHAnsi" w:hAnsiTheme="minorHAnsi" w:cstheme="minorHAnsi"/>
                <w:bCs/>
                <w:i/>
                <w:lang w:eastAsia="zh-CN"/>
              </w:rPr>
              <w:t xml:space="preserve">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 xml:space="preserve">Proposal 5: Data categorization indication for UE side data collection of one-sided </w:t>
            </w:r>
            <w:proofErr w:type="gramStart"/>
            <w:r w:rsidRPr="001E6B1B">
              <w:rPr>
                <w:rFonts w:asciiTheme="minorHAnsi" w:hAnsiTheme="minorHAnsi" w:cstheme="minorHAnsi"/>
                <w:bCs/>
                <w:i/>
              </w:rPr>
              <w:t>model</w:t>
            </w:r>
            <w:proofErr w:type="gramEnd"/>
            <w:r w:rsidRPr="001E6B1B">
              <w:rPr>
                <w:rFonts w:asciiTheme="minorHAnsi" w:hAnsiTheme="minorHAnsi" w:cstheme="minorHAnsi"/>
                <w:bCs/>
                <w:i/>
              </w:rPr>
              <w:t>,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FUTUREWEI[</w:t>
            </w:r>
            <w:proofErr w:type="gramEnd"/>
            <w:r w:rsidRPr="001E6B1B">
              <w:rPr>
                <w:rFonts w:asciiTheme="minorHAnsi" w:hAnsiTheme="minorHAnsi" w:cstheme="minorHAnsi"/>
              </w:rPr>
              <w:t>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The relationship between model ID and the corresponding dataset used for model training, </w:t>
            </w:r>
            <w:proofErr w:type="gramStart"/>
            <w:r w:rsidRPr="001E6B1B">
              <w:rPr>
                <w:rFonts w:asciiTheme="minorHAnsi" w:hAnsiTheme="minorHAnsi" w:cstheme="minorHAnsi"/>
                <w:i/>
                <w:iCs/>
              </w:rPr>
              <w:t>in particular,</w:t>
            </w:r>
            <w:proofErr w:type="gramEnd"/>
            <w:r w:rsidRPr="001E6B1B">
              <w:rPr>
                <w:rFonts w:asciiTheme="minorHAnsi" w:hAnsiTheme="minorHAnsi" w:cstheme="minorHAnsi"/>
                <w:i/>
                <w:iCs/>
              </w:rPr>
              <w:t xml:space="preserve">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 xml:space="preserve">The applicability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Ml</w:t>
            </w:r>
            <w:proofErr w:type="spellEnd"/>
            <w:r w:rsidRPr="001E6B1B">
              <w:rPr>
                <w:rFonts w:asciiTheme="minorHAnsi" w:eastAsia="SimSun" w:hAnsiTheme="minorHAnsi" w:cstheme="minorHAnsi"/>
                <w:i/>
              </w:rPr>
              <w:t>-Option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Ml</w:t>
            </w:r>
            <w:proofErr w:type="spellEnd"/>
            <w:r w:rsidRPr="001E6B1B">
              <w:rPr>
                <w:rFonts w:asciiTheme="minorHAnsi" w:eastAsia="SimSun" w:hAnsiTheme="minorHAnsi" w:cstheme="minorHAnsi"/>
                <w:i/>
              </w:rPr>
              <w:t>-Option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lastRenderedPageBreak/>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4: At least for two-sided model, model identification can be considered, for the sake of providing pairing of two-sided </w:t>
            </w:r>
            <w:proofErr w:type="gramStart"/>
            <w:r w:rsidRPr="001E6B1B">
              <w:rPr>
                <w:rFonts w:asciiTheme="minorHAnsi" w:eastAsiaTheme="minorEastAsia" w:hAnsiTheme="minorHAnsi" w:cstheme="minorHAnsi"/>
                <w:i/>
                <w:lang w:eastAsia="zh-CN"/>
              </w:rPr>
              <w:t>models</w:t>
            </w:r>
            <w:proofErr w:type="gramEnd"/>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For MI-Option 1, model IDs can be logical, i.e., multiple physical models may be associated with a set of </w:t>
            </w:r>
            <w:proofErr w:type="gramStart"/>
            <w:r w:rsidRPr="001E6B1B">
              <w:rPr>
                <w:rFonts w:asciiTheme="minorHAnsi" w:eastAsia="SimSun" w:hAnsiTheme="minorHAnsi" w:cstheme="minorHAnsi"/>
                <w:i/>
              </w:rPr>
              <w:t>configuration</w:t>
            </w:r>
            <w:proofErr w:type="gramEnd"/>
            <w:r w:rsidRPr="001E6B1B">
              <w:rPr>
                <w:rFonts w:asciiTheme="minorHAnsi" w:eastAsia="SimSun" w:hAnsiTheme="minorHAnsi" w:cstheme="minorHAnsi"/>
                <w:i/>
              </w:rPr>
              <w:t>(s)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proofErr w:type="gramStart"/>
            <w:r w:rsidRPr="001E6B1B">
              <w:rPr>
                <w:rFonts w:asciiTheme="minorHAnsi" w:eastAsiaTheme="minorEastAsia" w:hAnsiTheme="minorHAnsi" w:cstheme="minorHAnsi"/>
              </w:rPr>
              <w:lastRenderedPageBreak/>
              <w:t>vivo[</w:t>
            </w:r>
            <w:proofErr w:type="gramEnd"/>
            <w:r w:rsidRPr="001E6B1B">
              <w:rPr>
                <w:rFonts w:asciiTheme="minorHAnsi" w:eastAsiaTheme="minorEastAsia" w:hAnsiTheme="minorHAnsi" w:cstheme="minorHAnsi"/>
              </w:rPr>
              <w:t>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lastRenderedPageBreak/>
              <w:t>ZTE[</w:t>
            </w:r>
            <w:proofErr w:type="gramEnd"/>
            <w:r w:rsidRPr="001E6B1B">
              <w:rPr>
                <w:rFonts w:asciiTheme="minorHAnsi" w:eastAsiaTheme="minorEastAsia" w:hAnsiTheme="minorHAnsi" w:cstheme="minorHAnsi"/>
              </w:rPr>
              <w:t>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4: In Rel-19 AI/ML framework study, </w:t>
            </w:r>
            <w:proofErr w:type="gramStart"/>
            <w:r w:rsidRPr="001E6B1B">
              <w:rPr>
                <w:rFonts w:asciiTheme="minorHAnsi" w:eastAsia="SimSun" w:hAnsiTheme="minorHAnsi" w:cstheme="minorHAnsi"/>
                <w:i/>
                <w:lang w:eastAsia="zh-CN"/>
              </w:rPr>
              <w:t>in order to</w:t>
            </w:r>
            <w:proofErr w:type="gramEnd"/>
            <w:r w:rsidRPr="001E6B1B">
              <w:rPr>
                <w:rFonts w:asciiTheme="minorHAnsi" w:eastAsia="SimSun" w:hAnsiTheme="minorHAnsi" w:cstheme="minorHAnsi"/>
                <w:i/>
                <w:lang w:eastAsia="zh-CN"/>
              </w:rPr>
              <w:t xml:space="preserve">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proofErr w:type="gramStart"/>
            <w:r w:rsidRPr="001E6B1B">
              <w:rPr>
                <w:rFonts w:asciiTheme="minorHAnsi" w:hAnsiTheme="minorHAnsi" w:cstheme="minorHAnsi"/>
              </w:rPr>
              <w:t>Google[</w:t>
            </w:r>
            <w:proofErr w:type="gramEnd"/>
            <w:r w:rsidRPr="001E6B1B">
              <w:rPr>
                <w:rFonts w:asciiTheme="minorHAnsi" w:hAnsiTheme="minorHAnsi" w:cstheme="minorHAnsi"/>
              </w:rPr>
              <w:t>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4: At least after Model identification, Local model ID can be a simple number, which is </w:t>
            </w:r>
            <w:proofErr w:type="gramStart"/>
            <w:r w:rsidRPr="001E6B1B">
              <w:rPr>
                <w:rFonts w:asciiTheme="minorHAnsi" w:eastAsiaTheme="minorEastAsia" w:hAnsiTheme="minorHAnsi" w:cstheme="minorHAnsi"/>
                <w:bCs/>
                <w:i/>
                <w:lang w:eastAsia="zh-CN"/>
              </w:rPr>
              <w:t>similar to</w:t>
            </w:r>
            <w:proofErr w:type="gramEnd"/>
            <w:r w:rsidRPr="001E6B1B">
              <w:rPr>
                <w:rFonts w:asciiTheme="minorHAnsi" w:eastAsiaTheme="minorEastAsia" w:hAnsiTheme="minorHAnsi" w:cstheme="minorHAnsi"/>
                <w:bCs/>
                <w:i/>
                <w:lang w:eastAsia="zh-CN"/>
              </w:rPr>
              <w:t xml:space="preserve">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w:t>
            </w:r>
            <w:proofErr w:type="gramStart"/>
            <w:r w:rsidRPr="001E6B1B">
              <w:rPr>
                <w:rFonts w:asciiTheme="minorHAnsi" w:eastAsiaTheme="minorEastAsia" w:hAnsiTheme="minorHAnsi" w:cstheme="minorHAnsi"/>
                <w:bCs/>
                <w:i/>
                <w:lang w:eastAsia="zh-CN"/>
              </w:rPr>
              <w:t>capabilities;</w:t>
            </w:r>
            <w:proofErr w:type="gramEnd"/>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roofErr w:type="gramStart"/>
            <w:r w:rsidRPr="001E6B1B">
              <w:rPr>
                <w:rFonts w:asciiTheme="minorHAnsi" w:eastAsiaTheme="minorEastAsia" w:hAnsiTheme="minorHAnsi" w:cstheme="minorHAnsi"/>
                <w:bCs/>
                <w:i/>
                <w:lang w:eastAsia="zh-CN"/>
              </w:rPr>
              <w:t>);</w:t>
            </w:r>
            <w:proofErr w:type="gramEnd"/>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(3) NW configures a functionality list, which is a sub-set of applicable functionalities, according to the NW’s instantaneous interest or </w:t>
            </w:r>
            <w:proofErr w:type="gramStart"/>
            <w:r w:rsidRPr="001E6B1B">
              <w:rPr>
                <w:rFonts w:asciiTheme="minorHAnsi" w:eastAsiaTheme="minorEastAsia" w:hAnsiTheme="minorHAnsi" w:cstheme="minorHAnsi"/>
                <w:bCs/>
                <w:i/>
                <w:lang w:eastAsia="zh-CN"/>
              </w:rPr>
              <w:t>capability;</w:t>
            </w:r>
            <w:proofErr w:type="gramEnd"/>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w:t>
            </w:r>
            <w:proofErr w:type="gramStart"/>
            <w:r w:rsidRPr="001E6B1B">
              <w:rPr>
                <w:rFonts w:asciiTheme="minorHAnsi" w:eastAsiaTheme="minorEastAsia" w:hAnsiTheme="minorHAnsi" w:cstheme="minorHAnsi"/>
                <w:bCs/>
                <w:i/>
                <w:lang w:eastAsia="zh-CN"/>
              </w:rPr>
              <w:t>capabilities;</w:t>
            </w:r>
            <w:proofErr w:type="gramEnd"/>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roofErr w:type="gramStart"/>
            <w:r w:rsidRPr="001E6B1B">
              <w:rPr>
                <w:rFonts w:asciiTheme="minorHAnsi" w:eastAsiaTheme="minorEastAsia" w:hAnsiTheme="minorHAnsi" w:cstheme="minorHAnsi"/>
                <w:bCs/>
                <w:i/>
                <w:lang w:eastAsia="zh-CN"/>
              </w:rPr>
              <w:t>);</w:t>
            </w:r>
            <w:proofErr w:type="gramEnd"/>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(3) NW configures a model list, which is a sub-set of applicable models, according to the NW’s instantaneous interest or </w:t>
            </w:r>
            <w:proofErr w:type="gramStart"/>
            <w:r w:rsidRPr="001E6B1B">
              <w:rPr>
                <w:rFonts w:asciiTheme="minorHAnsi" w:eastAsiaTheme="minorEastAsia" w:hAnsiTheme="minorHAnsi" w:cstheme="minorHAnsi"/>
                <w:bCs/>
                <w:i/>
                <w:lang w:eastAsia="zh-CN"/>
              </w:rPr>
              <w:t>capability;</w:t>
            </w:r>
            <w:proofErr w:type="gramEnd"/>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 xml:space="preserve">NW-side additional conditions are consistent between the training phase and inference </w:t>
            </w:r>
            <w:proofErr w:type="gramStart"/>
            <w:r w:rsidRPr="001E6B1B">
              <w:rPr>
                <w:rFonts w:asciiTheme="minorHAnsi" w:eastAsiaTheme="minorEastAsia" w:hAnsiTheme="minorHAnsi" w:cstheme="minorHAnsi"/>
                <w:bCs/>
                <w:i/>
                <w:iCs/>
                <w:lang w:eastAsia="zh-CN"/>
              </w:rPr>
              <w:t>phase;</w:t>
            </w:r>
            <w:proofErr w:type="gramEnd"/>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w:t>
            </w:r>
            <w:proofErr w:type="gramStart"/>
            <w:r w:rsidRPr="001E6B1B">
              <w:rPr>
                <w:rFonts w:asciiTheme="minorHAnsi" w:eastAsia="SimSun" w:hAnsiTheme="minorHAnsi" w:cstheme="minorHAnsi"/>
                <w:bCs/>
                <w:i/>
                <w:iCs/>
                <w:lang w:eastAsia="zh-CN"/>
              </w:rPr>
              <w:t>As long as</w:t>
            </w:r>
            <w:proofErr w:type="gramEnd"/>
            <w:r w:rsidRPr="001E6B1B">
              <w:rPr>
                <w:rFonts w:asciiTheme="minorHAnsi" w:eastAsia="SimSun" w:hAnsiTheme="minorHAnsi" w:cstheme="minorHAnsi"/>
                <w:bCs/>
                <w:i/>
                <w:iCs/>
                <w:lang w:eastAsia="zh-CN"/>
              </w:rPr>
              <w:t xml:space="preserve">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representing NW-side additional </w:t>
            </w:r>
            <w:proofErr w:type="gramStart"/>
            <w:r w:rsidRPr="001E6B1B">
              <w:rPr>
                <w:rFonts w:asciiTheme="minorHAnsi" w:eastAsia="SimSun" w:hAnsiTheme="minorHAnsi" w:cstheme="minorHAnsi"/>
                <w:bCs/>
                <w:i/>
                <w:iCs/>
                <w:lang w:eastAsia="zh-CN"/>
              </w:rPr>
              <w:t>condition;</w:t>
            </w:r>
            <w:proofErr w:type="gramEnd"/>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representing NW-side additional </w:t>
            </w:r>
            <w:proofErr w:type="gramStart"/>
            <w:r w:rsidRPr="001E6B1B">
              <w:rPr>
                <w:rFonts w:asciiTheme="minorHAnsi" w:eastAsia="SimSun" w:hAnsiTheme="minorHAnsi" w:cstheme="minorHAnsi"/>
                <w:bCs/>
                <w:i/>
                <w:iCs/>
                <w:lang w:eastAsia="zh-CN"/>
              </w:rPr>
              <w:t>condition;</w:t>
            </w:r>
            <w:proofErr w:type="gramEnd"/>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associated with the transferred dataset, representing NW-side additional </w:t>
            </w:r>
            <w:proofErr w:type="gramStart"/>
            <w:r w:rsidRPr="001E6B1B">
              <w:rPr>
                <w:rFonts w:asciiTheme="minorHAnsi" w:eastAsia="SimSun" w:hAnsiTheme="minorHAnsi" w:cstheme="minorHAnsi"/>
                <w:bCs/>
                <w:i/>
                <w:iCs/>
                <w:lang w:eastAsia="zh-CN"/>
              </w:rPr>
              <w:t>condition;</w:t>
            </w:r>
            <w:proofErr w:type="gramEnd"/>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1, training data collection phase, NW indicates an NW ID#1 to UE, associated with the transferred dataset, representing NW-side additional </w:t>
            </w:r>
            <w:proofErr w:type="gramStart"/>
            <w:r w:rsidRPr="001E6B1B">
              <w:rPr>
                <w:rFonts w:asciiTheme="minorHAnsi" w:eastAsia="SimSun" w:hAnsiTheme="minorHAnsi" w:cstheme="minorHAnsi"/>
                <w:bCs/>
                <w:i/>
                <w:iCs/>
                <w:lang w:eastAsia="zh-CN"/>
              </w:rPr>
              <w:t>condition;</w:t>
            </w:r>
            <w:proofErr w:type="gramEnd"/>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Step 2, training phase, no 3GPP signaling </w:t>
            </w:r>
            <w:proofErr w:type="gramStart"/>
            <w:r w:rsidRPr="001E6B1B">
              <w:rPr>
                <w:rFonts w:asciiTheme="minorHAnsi" w:eastAsia="SimSun" w:hAnsiTheme="minorHAnsi" w:cstheme="minorHAnsi"/>
                <w:bCs/>
                <w:i/>
                <w:iCs/>
                <w:lang w:eastAsia="zh-CN"/>
              </w:rPr>
              <w:t>impact;</w:t>
            </w:r>
            <w:proofErr w:type="gramEnd"/>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w:t>
            </w:r>
            <w:proofErr w:type="gramStart"/>
            <w:r w:rsidRPr="001E6B1B">
              <w:rPr>
                <w:rFonts w:asciiTheme="minorHAnsi" w:eastAsia="SimSun" w:hAnsiTheme="minorHAnsi" w:cstheme="minorHAnsi"/>
                <w:bCs/>
                <w:i/>
                <w:iCs/>
                <w:lang w:eastAsia="zh-CN"/>
              </w:rPr>
              <w:t>cell;</w:t>
            </w:r>
            <w:proofErr w:type="gramEnd"/>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cell </w:t>
            </w:r>
            <w:proofErr w:type="gramStart"/>
            <w:r w:rsidRPr="001E6B1B">
              <w:rPr>
                <w:rFonts w:asciiTheme="minorHAnsi" w:eastAsia="SimSun" w:hAnsiTheme="minorHAnsi" w:cstheme="minorHAnsi"/>
                <w:bCs/>
                <w:i/>
                <w:iCs/>
                <w:lang w:eastAsia="zh-CN"/>
              </w:rPr>
              <w:t>group;</w:t>
            </w:r>
            <w:proofErr w:type="gramEnd"/>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NW </w:t>
            </w:r>
            <w:proofErr w:type="gramStart"/>
            <w:r w:rsidRPr="001E6B1B">
              <w:rPr>
                <w:rFonts w:asciiTheme="minorHAnsi" w:eastAsia="SimSun" w:hAnsiTheme="minorHAnsi" w:cstheme="minorHAnsi"/>
                <w:bCs/>
                <w:i/>
                <w:iCs/>
                <w:lang w:eastAsia="zh-CN"/>
              </w:rPr>
              <w:t>vendor;</w:t>
            </w:r>
            <w:proofErr w:type="gramEnd"/>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Per </w:t>
            </w:r>
            <w:proofErr w:type="gramStart"/>
            <w:r w:rsidRPr="001E6B1B">
              <w:rPr>
                <w:rFonts w:asciiTheme="minorHAnsi" w:eastAsia="SimSun" w:hAnsiTheme="minorHAnsi" w:cstheme="minorHAnsi"/>
                <w:bCs/>
                <w:i/>
                <w:iCs/>
                <w:lang w:eastAsia="zh-CN"/>
              </w:rPr>
              <w:t>PLMN;</w:t>
            </w:r>
            <w:proofErr w:type="gramEnd"/>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Step 1, UE indicates the supported model structure(s) to </w:t>
            </w:r>
            <w:proofErr w:type="gramStart"/>
            <w:r w:rsidRPr="001E6B1B">
              <w:rPr>
                <w:rFonts w:asciiTheme="minorHAnsi" w:eastAsia="SimSun" w:hAnsiTheme="minorHAnsi" w:cstheme="minorHAnsi"/>
                <w:i/>
                <w:lang w:eastAsia="zh-CN"/>
              </w:rPr>
              <w:t>NW;</w:t>
            </w:r>
            <w:proofErr w:type="gramEnd"/>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Step 1, NW indicates the candidate model structure(s) to </w:t>
            </w:r>
            <w:proofErr w:type="gramStart"/>
            <w:r w:rsidRPr="001E6B1B">
              <w:rPr>
                <w:rFonts w:asciiTheme="minorHAnsi" w:eastAsia="SimSun" w:hAnsiTheme="minorHAnsi" w:cstheme="minorHAnsi"/>
                <w:i/>
                <w:lang w:eastAsia="zh-CN"/>
              </w:rPr>
              <w:t>UE;</w:t>
            </w:r>
            <w:proofErr w:type="gramEnd"/>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Step 2, UE reports to NW which structure(s) is supported, among NW’s candidates in Step </w:t>
            </w:r>
            <w:proofErr w:type="gramStart"/>
            <w:r w:rsidRPr="001E6B1B">
              <w:rPr>
                <w:rFonts w:asciiTheme="minorHAnsi" w:eastAsia="SimSun" w:hAnsiTheme="minorHAnsi" w:cstheme="minorHAnsi"/>
                <w:i/>
                <w:lang w:eastAsia="zh-CN"/>
              </w:rPr>
              <w:t>1;</w:t>
            </w:r>
            <w:proofErr w:type="gramEnd"/>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Samsung[</w:t>
            </w:r>
            <w:proofErr w:type="gramEnd"/>
            <w:r w:rsidRPr="001E6B1B">
              <w:rPr>
                <w:rFonts w:asciiTheme="minorHAnsi" w:hAnsiTheme="minorHAnsi" w:cstheme="minorHAnsi"/>
              </w:rPr>
              <w:t>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 For MI-Option 1: model identification with data collection related configuration(s) and/or indication(s), consider the following procedure as a starting </w:t>
            </w:r>
            <w:proofErr w:type="gramStart"/>
            <w:r w:rsidRPr="001E6B1B">
              <w:rPr>
                <w:rFonts w:asciiTheme="minorHAnsi" w:hAnsiTheme="minorHAnsi" w:cstheme="minorHAnsi"/>
                <w:i/>
              </w:rPr>
              <w:t>point</w:t>
            </w:r>
            <w:proofErr w:type="gramEnd"/>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Proposal#2: For MI-Option 2: model identification with dataset transfer, consider the following procedure as a starting </w:t>
            </w:r>
            <w:proofErr w:type="gramStart"/>
            <w:r w:rsidRPr="001E6B1B">
              <w:rPr>
                <w:rFonts w:asciiTheme="minorHAnsi" w:hAnsiTheme="minorHAnsi" w:cstheme="minorHAnsi"/>
                <w:i/>
              </w:rPr>
              <w:t>point</w:t>
            </w:r>
            <w:proofErr w:type="gramEnd"/>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NW’s indication on NW-side additional condition: The network provides the list of </w:t>
            </w:r>
            <w:proofErr w:type="gramStart"/>
            <w:r w:rsidRPr="001E6B1B">
              <w:rPr>
                <w:rFonts w:asciiTheme="minorHAnsi" w:hAnsiTheme="minorHAnsi" w:cstheme="minorHAnsi"/>
                <w:i/>
              </w:rPr>
              <w:t>indicator</w:t>
            </w:r>
            <w:proofErr w:type="gramEnd"/>
            <w:r w:rsidRPr="001E6B1B">
              <w:rPr>
                <w:rFonts w:asciiTheme="minorHAnsi" w:hAnsiTheme="minorHAnsi" w:cstheme="minorHAnsi"/>
                <w:i/>
              </w:rPr>
              <w:t>(s)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Proposal#4: For MI-Option 4: model identification via standardization of reference models </w:t>
            </w:r>
            <w:proofErr w:type="gramStart"/>
            <w:r w:rsidRPr="001E6B1B">
              <w:rPr>
                <w:rFonts w:asciiTheme="minorHAnsi" w:hAnsiTheme="minorHAnsi" w:cstheme="minorHAnsi"/>
                <w:i/>
              </w:rPr>
              <w:t>consider</w:t>
            </w:r>
            <w:proofErr w:type="gramEnd"/>
            <w:r w:rsidRPr="001E6B1B">
              <w:rPr>
                <w:rFonts w:asciiTheme="minorHAnsi" w:hAnsiTheme="minorHAnsi" w:cstheme="minorHAnsi"/>
                <w:i/>
              </w:rPr>
              <w:t xml:space="preserve">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MI Option 4 Type B1: Model-ID indicates </w:t>
            </w:r>
            <w:proofErr w:type="gramStart"/>
            <w:r w:rsidRPr="001E6B1B">
              <w:rPr>
                <w:rFonts w:asciiTheme="minorHAnsi" w:hAnsiTheme="minorHAnsi" w:cstheme="minorHAnsi"/>
                <w:i/>
              </w:rPr>
              <w:t>UE’s</w:t>
            </w:r>
            <w:proofErr w:type="gramEnd"/>
            <w:r w:rsidRPr="001E6B1B">
              <w:rPr>
                <w:rFonts w:asciiTheme="minorHAnsi" w:hAnsiTheme="minorHAnsi" w:cstheme="minorHAnsi"/>
                <w:i/>
              </w:rPr>
              <w:t xml:space="preserve">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The related functionality/AI enabled feature of </w:t>
            </w:r>
            <w:proofErr w:type="gramStart"/>
            <w:r w:rsidRPr="001E6B1B">
              <w:rPr>
                <w:rFonts w:asciiTheme="minorHAnsi" w:hAnsiTheme="minorHAnsi" w:cstheme="minorHAnsi"/>
                <w:i/>
                <w:iCs/>
                <w:lang w:eastAsia="zh-CN"/>
              </w:rPr>
              <w:t>model</w:t>
            </w:r>
            <w:proofErr w:type="gramEnd"/>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w:t>
            </w:r>
            <w:proofErr w:type="gramStart"/>
            <w:r w:rsidRPr="001E6B1B">
              <w:rPr>
                <w:rFonts w:asciiTheme="minorHAnsi" w:hAnsiTheme="minorHAnsi" w:cstheme="minorHAnsi"/>
                <w:i/>
                <w:iCs/>
                <w:lang w:eastAsia="zh-CN"/>
              </w:rPr>
              <w:t>output</w:t>
            </w:r>
            <w:proofErr w:type="gramEnd"/>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LGE[</w:t>
            </w:r>
            <w:proofErr w:type="gramEnd"/>
            <w:r w:rsidRPr="001E6B1B">
              <w:rPr>
                <w:rFonts w:asciiTheme="minorHAnsi" w:hAnsiTheme="minorHAnsi" w:cstheme="minorHAnsi"/>
              </w:rPr>
              <w:t>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Proposal#4. On the necessity of model identification and model-based LCM, conclude </w:t>
            </w:r>
            <w:proofErr w:type="gramStart"/>
            <w:r w:rsidRPr="001E6B1B">
              <w:rPr>
                <w:rFonts w:asciiTheme="minorHAnsi" w:eastAsiaTheme="minorEastAsia" w:hAnsiTheme="minorHAnsi" w:cstheme="minorHAnsi"/>
                <w:i/>
                <w:lang w:eastAsia="zh-CN"/>
              </w:rPr>
              <w:t>that</w:t>
            </w:r>
            <w:proofErr w:type="gramEnd"/>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Xiaomi[</w:t>
            </w:r>
            <w:proofErr w:type="gramEnd"/>
            <w:r w:rsidRPr="001E6B1B">
              <w:rPr>
                <w:rFonts w:asciiTheme="minorHAnsi" w:hAnsiTheme="minorHAnsi" w:cstheme="minorHAnsi"/>
              </w:rPr>
              <w:t>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Model identification is necessary/beneficial in the following </w:t>
            </w:r>
            <w:proofErr w:type="gramStart"/>
            <w:r w:rsidRPr="001E6B1B">
              <w:rPr>
                <w:rFonts w:asciiTheme="minorHAnsi" w:eastAsia="SimSun" w:hAnsiTheme="minorHAnsi" w:cstheme="minorHAnsi"/>
                <w:i/>
              </w:rPr>
              <w:t>aspects</w:t>
            </w:r>
            <w:proofErr w:type="gramEnd"/>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3: Consider the following procedure for Type A model </w:t>
            </w:r>
            <w:proofErr w:type="gramStart"/>
            <w:r w:rsidRPr="001E6B1B">
              <w:rPr>
                <w:rFonts w:asciiTheme="minorHAnsi" w:eastAsia="SimSun" w:hAnsiTheme="minorHAnsi" w:cstheme="minorHAnsi"/>
                <w:i/>
              </w:rPr>
              <w:t>identification</w:t>
            </w:r>
            <w:proofErr w:type="gramEnd"/>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w:t>
            </w:r>
            <w:proofErr w:type="gramStart"/>
            <w:r w:rsidRPr="001E6B1B">
              <w:rPr>
                <w:rFonts w:asciiTheme="minorHAnsi" w:eastAsia="SimSun" w:hAnsiTheme="minorHAnsi" w:cstheme="minorHAnsi"/>
                <w:i/>
              </w:rPr>
              <w:t>switch</w:t>
            </w:r>
            <w:proofErr w:type="gramEnd"/>
            <w:r w:rsidRPr="001E6B1B">
              <w:rPr>
                <w:rFonts w:asciiTheme="minorHAnsi" w:eastAsia="SimSun" w:hAnsiTheme="minorHAnsi" w:cstheme="minorHAnsi"/>
                <w:i/>
              </w:rPr>
              <w:t xml:space="preserve">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The identifier of the data set or data configuration is not equivalents to the model </w:t>
            </w:r>
            <w:proofErr w:type="gramStart"/>
            <w:r w:rsidRPr="001E6B1B">
              <w:rPr>
                <w:rFonts w:asciiTheme="minorHAnsi" w:eastAsia="SimSun" w:hAnsiTheme="minorHAnsi" w:cstheme="minorHAnsi"/>
                <w:i/>
              </w:rPr>
              <w:t>ID</w:t>
            </w:r>
            <w:proofErr w:type="gramEnd"/>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both one-sided model and two-sided </w:t>
            </w:r>
            <w:proofErr w:type="gramStart"/>
            <w:r w:rsidRPr="001E6B1B">
              <w:rPr>
                <w:rFonts w:asciiTheme="minorHAnsi" w:eastAsia="SimSun" w:hAnsiTheme="minorHAnsi" w:cstheme="minorHAnsi"/>
                <w:i/>
              </w:rPr>
              <w:t>model, if</w:t>
            </w:r>
            <w:proofErr w:type="gramEnd"/>
            <w:r w:rsidRPr="001E6B1B">
              <w:rPr>
                <w:rFonts w:asciiTheme="minorHAnsi" w:eastAsia="SimSun" w:hAnsiTheme="minorHAnsi" w:cstheme="minorHAnsi"/>
                <w:i/>
              </w:rPr>
              <w:t xml:space="preserve">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Panasonic[</w:t>
            </w:r>
            <w:proofErr w:type="gramEnd"/>
            <w:r w:rsidRPr="001E6B1B">
              <w:rPr>
                <w:rFonts w:asciiTheme="minorHAnsi" w:hAnsiTheme="minorHAnsi" w:cstheme="minorHAnsi"/>
              </w:rPr>
              <w:t>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10: Two sides model use case as CSI compression requires separate discussion, although some of operation are </w:t>
            </w:r>
            <w:proofErr w:type="gramStart"/>
            <w:r w:rsidRPr="001E6B1B">
              <w:rPr>
                <w:rFonts w:asciiTheme="minorHAnsi" w:eastAsia="SimSun" w:hAnsiTheme="minorHAnsi" w:cstheme="minorHAnsi"/>
                <w:i/>
              </w:rPr>
              <w:t>similar to</w:t>
            </w:r>
            <w:proofErr w:type="gramEnd"/>
            <w:r w:rsidRPr="001E6B1B">
              <w:rPr>
                <w:rFonts w:asciiTheme="minorHAnsi" w:eastAsia="SimSun" w:hAnsiTheme="minorHAnsi" w:cstheme="minorHAnsi"/>
                <w:i/>
              </w:rPr>
              <w:t xml:space="preserve">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13: In MI-Option 1, UE need to inform the intention to train the models in order NW provide consistent </w:t>
            </w:r>
            <w:proofErr w:type="spellStart"/>
            <w:r w:rsidRPr="001E6B1B">
              <w:rPr>
                <w:rFonts w:asciiTheme="minorHAnsi" w:eastAsia="SimSun" w:hAnsiTheme="minorHAnsi" w:cstheme="minorHAnsi"/>
                <w:i/>
              </w:rPr>
              <w:t>behaviour</w:t>
            </w:r>
            <w:proofErr w:type="spellEnd"/>
            <w:r w:rsidRPr="001E6B1B">
              <w:rPr>
                <w:rFonts w:asciiTheme="minorHAnsi" w:eastAsia="SimSun" w:hAnsiTheme="minorHAnsi" w:cstheme="minorHAnsi"/>
                <w:i/>
              </w:rPr>
              <w:t xml:space="preserve">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Fujitsu[</w:t>
            </w:r>
            <w:proofErr w:type="gramEnd"/>
            <w:r w:rsidRPr="001E6B1B">
              <w:rPr>
                <w:rFonts w:asciiTheme="minorHAnsi" w:hAnsiTheme="minorHAnsi" w:cstheme="minorHAnsi"/>
              </w:rPr>
              <w:t>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MI-Option 5, it </w:t>
            </w:r>
            <w:proofErr w:type="gramStart"/>
            <w:r w:rsidRPr="001E6B1B">
              <w:rPr>
                <w:rFonts w:asciiTheme="minorHAnsi" w:eastAsia="SimSun" w:hAnsiTheme="minorHAnsi" w:cstheme="minorHAnsi"/>
                <w:i/>
              </w:rPr>
              <w:t>is capable of identifying</w:t>
            </w:r>
            <w:proofErr w:type="gramEnd"/>
            <w:r w:rsidRPr="001E6B1B">
              <w:rPr>
                <w:rFonts w:asciiTheme="minorHAnsi" w:eastAsia="SimSun" w:hAnsiTheme="minorHAnsi" w:cstheme="minorHAnsi"/>
                <w:i/>
              </w:rPr>
              <w:t xml:space="preserve">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 xml:space="preserve">Continental </w:t>
            </w:r>
            <w:proofErr w:type="gramStart"/>
            <w:r w:rsidRPr="001E6B1B">
              <w:rPr>
                <w:rFonts w:asciiTheme="minorHAnsi" w:hAnsiTheme="minorHAnsi" w:cstheme="minorHAnsi"/>
              </w:rPr>
              <w:t>Automotive[</w:t>
            </w:r>
            <w:proofErr w:type="gramEnd"/>
            <w:r w:rsidRPr="001E6B1B">
              <w:rPr>
                <w:rFonts w:asciiTheme="minorHAnsi" w:hAnsiTheme="minorHAnsi" w:cstheme="minorHAnsi"/>
              </w:rPr>
              <w:t>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Apple[</w:t>
            </w:r>
            <w:proofErr w:type="gramEnd"/>
            <w:r w:rsidRPr="001E6B1B">
              <w:rPr>
                <w:rFonts w:asciiTheme="minorHAnsi" w:hAnsiTheme="minorHAnsi" w:cstheme="minorHAnsi"/>
              </w:rPr>
              <w:t>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proofErr w:type="gramStart"/>
            <w:r w:rsidRPr="001E6B1B">
              <w:rPr>
                <w:rFonts w:asciiTheme="minorHAnsi" w:hAnsiTheme="minorHAnsi" w:cstheme="minorHAnsi"/>
              </w:rPr>
              <w:t>Lenovo[</w:t>
            </w:r>
            <w:proofErr w:type="gramEnd"/>
            <w:r w:rsidRPr="001E6B1B">
              <w:rPr>
                <w:rFonts w:asciiTheme="minorHAnsi" w:hAnsiTheme="minorHAnsi" w:cstheme="minorHAnsi"/>
              </w:rPr>
              <w:t>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Nokia[</w:t>
            </w:r>
            <w:proofErr w:type="gramEnd"/>
            <w:r w:rsidRPr="001E6B1B">
              <w:rPr>
                <w:rFonts w:asciiTheme="minorHAnsi" w:hAnsiTheme="minorHAnsi" w:cstheme="minorHAnsi"/>
              </w:rPr>
              <w:t>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RAN1 has not concluded any details on the feasibility of offline model identification in Rel-18, but some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w:t>
            </w:r>
            <w:proofErr w:type="gramStart"/>
            <w:r w:rsidRPr="001E6B1B">
              <w:rPr>
                <w:rFonts w:asciiTheme="minorHAnsi" w:eastAsia="SimSun" w:hAnsiTheme="minorHAnsi" w:cstheme="minorHAnsi"/>
                <w:i/>
                <w:lang w:eastAsia="zh-CN"/>
              </w:rPr>
              <w:t>is able to</w:t>
            </w:r>
            <w:proofErr w:type="gramEnd"/>
            <w:r w:rsidRPr="001E6B1B">
              <w:rPr>
                <w:rFonts w:asciiTheme="minorHAnsi" w:eastAsia="SimSun" w:hAnsiTheme="minorHAnsi" w:cstheme="minorHAnsi"/>
                <w:i/>
                <w:lang w:eastAsia="zh-CN"/>
              </w:rPr>
              <w:t xml:space="preserve">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and UE can refer to the model-ID for later stages of LCM </w:t>
            </w:r>
            <w:proofErr w:type="spellStart"/>
            <w:r w:rsidRPr="001E6B1B">
              <w:rPr>
                <w:rFonts w:asciiTheme="minorHAnsi" w:eastAsia="SimSun" w:hAnsiTheme="minorHAnsi" w:cstheme="minorHAnsi"/>
                <w:i/>
                <w:lang w:eastAsia="zh-CN"/>
              </w:rPr>
              <w:t>signalling</w:t>
            </w:r>
            <w:proofErr w:type="spellEnd"/>
            <w:r w:rsidRPr="001E6B1B">
              <w:rPr>
                <w:rFonts w:asciiTheme="minorHAnsi" w:eastAsia="SimSun" w:hAnsiTheme="minorHAnsi" w:cstheme="minorHAnsi"/>
                <w:i/>
                <w:lang w:eastAsia="zh-CN"/>
              </w:rPr>
              <w:t>.</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r>
            <w:proofErr w:type="gramStart"/>
            <w:r w:rsidRPr="001E6B1B">
              <w:rPr>
                <w:rFonts w:asciiTheme="minorHAnsi" w:eastAsia="SimSun" w:hAnsiTheme="minorHAnsi" w:cstheme="minorHAnsi"/>
                <w:i/>
                <w:lang w:eastAsia="zh-CN"/>
              </w:rPr>
              <w:t>In</w:t>
            </w:r>
            <w:proofErr w:type="gramEnd"/>
            <w:r w:rsidRPr="001E6B1B">
              <w:rPr>
                <w:rFonts w:asciiTheme="minorHAnsi" w:eastAsia="SimSun" w:hAnsiTheme="minorHAnsi" w:cstheme="minorHAnsi"/>
                <w:i/>
                <w:lang w:eastAsia="zh-CN"/>
              </w:rPr>
              <w:t xml:space="preserve">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and UE can refer to the model-ID for later stages of LCM </w:t>
            </w:r>
            <w:proofErr w:type="spellStart"/>
            <w:r w:rsidRPr="001E6B1B">
              <w:rPr>
                <w:rFonts w:asciiTheme="minorHAnsi" w:eastAsia="SimSun" w:hAnsiTheme="minorHAnsi" w:cstheme="minorHAnsi"/>
                <w:i/>
                <w:lang w:eastAsia="zh-CN"/>
              </w:rPr>
              <w:t>signalling</w:t>
            </w:r>
            <w:proofErr w:type="spellEnd"/>
            <w:r w:rsidRPr="001E6B1B">
              <w:rPr>
                <w:rFonts w:asciiTheme="minorHAnsi" w:eastAsia="SimSun" w:hAnsiTheme="minorHAnsi" w:cstheme="minorHAnsi"/>
                <w:i/>
                <w:lang w:eastAsia="zh-CN"/>
              </w:rPr>
              <w:t>.</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9: For MI-Option 3, as model transfer discussions happen separately and not only in RAN1, </w:t>
            </w:r>
            <w:proofErr w:type="gramStart"/>
            <w:r w:rsidRPr="001E6B1B">
              <w:rPr>
                <w:rFonts w:asciiTheme="minorHAnsi" w:eastAsia="SimSun" w:hAnsiTheme="minorHAnsi" w:cstheme="minorHAnsi"/>
                <w:i/>
                <w:lang w:eastAsia="zh-CN"/>
              </w:rPr>
              <w:t>it is</w:t>
            </w:r>
            <w:proofErr w:type="gramEnd"/>
            <w:r w:rsidRPr="001E6B1B">
              <w:rPr>
                <w:rFonts w:asciiTheme="minorHAnsi" w:eastAsia="SimSun" w:hAnsiTheme="minorHAnsi" w:cstheme="minorHAnsi"/>
                <w:i/>
                <w:lang w:eastAsia="zh-CN"/>
              </w:rPr>
              <w:t xml:space="preserve">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ETRI[</w:t>
            </w:r>
            <w:proofErr w:type="gramEnd"/>
            <w:r w:rsidRPr="001E6B1B">
              <w:rPr>
                <w:rFonts w:asciiTheme="minorHAnsi" w:hAnsiTheme="minorHAnsi" w:cstheme="minorHAnsi"/>
              </w:rPr>
              <w:t>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Qualcomm[</w:t>
            </w:r>
            <w:proofErr w:type="gramEnd"/>
            <w:r w:rsidRPr="001E6B1B">
              <w:rPr>
                <w:rFonts w:asciiTheme="minorHAnsi" w:hAnsiTheme="minorHAnsi" w:cstheme="minorHAnsi"/>
              </w:rPr>
              <w:t>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w:t>
            </w:r>
            <w:proofErr w:type="gramStart"/>
            <w:r w:rsidRPr="001E6B1B">
              <w:rPr>
                <w:rFonts w:asciiTheme="minorHAnsi" w:eastAsia="SimSun" w:hAnsiTheme="minorHAnsi" w:cstheme="minorHAnsi"/>
                <w:i/>
              </w:rPr>
              <w:t>cases</w:t>
            </w:r>
            <w:proofErr w:type="gramEnd"/>
            <w:r w:rsidRPr="001E6B1B">
              <w:rPr>
                <w:rFonts w:asciiTheme="minorHAnsi" w:eastAsia="SimSun" w:hAnsiTheme="minorHAnsi" w:cstheme="minorHAnsi"/>
                <w:i/>
              </w:rPr>
              <w:t xml:space="preserve">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proofErr w:type="gramStart"/>
            <w:r w:rsidRPr="001E6B1B">
              <w:rPr>
                <w:rFonts w:asciiTheme="minorHAnsi" w:eastAsia="Microsoft YaHei" w:hAnsiTheme="minorHAnsi" w:cstheme="minorHAnsi"/>
                <w:i/>
              </w:rPr>
              <w:t>・</w:t>
            </w:r>
            <w:r w:rsidRPr="001E6B1B">
              <w:rPr>
                <w:rFonts w:asciiTheme="minorHAnsi" w:eastAsia="SimSun" w:hAnsiTheme="minorHAnsi" w:cstheme="minorHAnsi"/>
                <w:i/>
              </w:rPr>
              <w:t>(</w:t>
            </w:r>
            <w:proofErr w:type="gramEnd"/>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proofErr w:type="gramStart"/>
            <w:r w:rsidRPr="001E6B1B">
              <w:rPr>
                <w:rFonts w:asciiTheme="minorHAnsi" w:eastAsia="Microsoft YaHei" w:hAnsiTheme="minorHAnsi" w:cstheme="minorHAnsi"/>
                <w:i/>
              </w:rPr>
              <w:t>・</w:t>
            </w:r>
            <w:r w:rsidRPr="001E6B1B">
              <w:rPr>
                <w:rFonts w:asciiTheme="minorHAnsi" w:eastAsia="SimSun" w:hAnsiTheme="minorHAnsi" w:cstheme="minorHAnsi"/>
                <w:i/>
              </w:rPr>
              <w:t>(</w:t>
            </w:r>
            <w:proofErr w:type="gramEnd"/>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 xml:space="preserve">Proprietary issue due to providing information of NW side additional conditions to </w:t>
            </w:r>
            <w:proofErr w:type="gramStart"/>
            <w:r w:rsidRPr="001E6B1B">
              <w:rPr>
                <w:rFonts w:asciiTheme="minorHAnsi" w:eastAsia="Yu Mincho" w:hAnsiTheme="minorHAnsi" w:cstheme="minorHAnsi"/>
                <w:bCs/>
              </w:rPr>
              <w:t>UE</w:t>
            </w:r>
            <w:proofErr w:type="gramEnd"/>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 xml:space="preserve">discussing the relationship of functionality-based LCM and model-ID-based LCM, e.g., whether a unified LCM consisting of </w:t>
      </w:r>
      <w:proofErr w:type="gramStart"/>
      <w:r w:rsidRPr="001E6B1B">
        <w:rPr>
          <w:rFonts w:asciiTheme="minorHAnsi" w:hAnsiTheme="minorHAnsi" w:cstheme="minorHAnsi"/>
        </w:rPr>
        <w:t>both of them</w:t>
      </w:r>
      <w:proofErr w:type="gramEnd"/>
      <w:r w:rsidRPr="001E6B1B">
        <w:rPr>
          <w:rFonts w:asciiTheme="minorHAnsi" w:hAnsiTheme="minorHAnsi" w:cstheme="minorHAnsi"/>
        </w:rPr>
        <w:t>,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w:t>
      </w:r>
      <w:proofErr w:type="gramStart"/>
      <w:r w:rsidRPr="001E6B1B">
        <w:rPr>
          <w:rFonts w:asciiTheme="minorHAnsi" w:hAnsiTheme="minorHAnsi" w:cstheme="minorHAnsi"/>
        </w:rPr>
        <w:t>to continue</w:t>
      </w:r>
      <w:proofErr w:type="gramEnd"/>
      <w:r w:rsidRPr="001E6B1B">
        <w:rPr>
          <w:rFonts w:asciiTheme="minorHAnsi" w:hAnsiTheme="minorHAnsi" w:cstheme="minorHAnsi"/>
        </w:rPr>
        <w:t xml:space="preserv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w:t>
            </w:r>
            <w:proofErr w:type="spellStart"/>
            <w:r w:rsidRPr="001E6B1B">
              <w:rPr>
                <w:rFonts w:asciiTheme="minorHAnsi" w:hAnsiTheme="minorHAnsi" w:cstheme="minorHAnsi"/>
                <w:lang w:val="en-GB"/>
              </w:rPr>
              <w:t>Spreadtrum</w:t>
            </w:r>
            <w:proofErr w:type="spellEnd"/>
            <w:r w:rsidRPr="001E6B1B">
              <w:rPr>
                <w:rFonts w:asciiTheme="minorHAnsi" w:hAnsiTheme="minorHAnsi" w:cstheme="minorHAnsi"/>
                <w:lang w:val="en-GB"/>
              </w:rPr>
              <w:t xml:space="preserve">,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 xml:space="preserve">Thank </w:t>
            </w:r>
            <w:proofErr w:type="gramStart"/>
            <w:r w:rsidRPr="00AD7953">
              <w:rPr>
                <w:rFonts w:asciiTheme="minorHAnsi" w:hAnsiTheme="minorHAnsi" w:cstheme="minorHAnsi"/>
                <w:lang w:val="en-GB"/>
              </w:rPr>
              <w:t>yo</w:t>
            </w:r>
            <w:r>
              <w:rPr>
                <w:rFonts w:asciiTheme="minorHAnsi" w:hAnsiTheme="minorHAnsi" w:cstheme="minorHAnsi"/>
                <w:lang w:val="en-GB"/>
              </w:rPr>
              <w:t>u FL.</w:t>
            </w:r>
            <w:proofErr w:type="gramEnd"/>
            <w:r>
              <w:rPr>
                <w:rFonts w:asciiTheme="minorHAnsi" w:hAnsiTheme="minorHAnsi" w:cstheme="minorHAnsi"/>
                <w:lang w:val="en-GB"/>
              </w:rPr>
              <w:t xml:space="preserve"> We are </w:t>
            </w:r>
            <w:proofErr w:type="gramStart"/>
            <w:r>
              <w:rPr>
                <w:rFonts w:asciiTheme="minorHAnsi" w:hAnsiTheme="minorHAnsi" w:cstheme="minorHAnsi"/>
                <w:lang w:val="en-GB"/>
              </w:rPr>
              <w:t>agree</w:t>
            </w:r>
            <w:proofErr w:type="gramEnd"/>
            <w:r>
              <w:rPr>
                <w:rFonts w:asciiTheme="minorHAnsi" w:hAnsiTheme="minorHAnsi" w:cstheme="minorHAnsi"/>
                <w:lang w:val="en-GB"/>
              </w:rPr>
              <w:t xml:space="preserv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proofErr w:type="spellStart"/>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roofErr w:type="spellEnd"/>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xml:space="preserve">) is used or no ID is used, LCM can be categorized into </w:t>
            </w:r>
            <w:proofErr w:type="gramStart"/>
            <w:r>
              <w:rPr>
                <w:rFonts w:asciiTheme="minorHAnsi" w:eastAsia="MS Mincho" w:hAnsiTheme="minorHAnsi" w:cstheme="minorHAnsi"/>
                <w:lang w:eastAsia="ja-JP"/>
              </w:rPr>
              <w:t>functionality based</w:t>
            </w:r>
            <w:proofErr w:type="gramEnd"/>
            <w:r>
              <w:rPr>
                <w:rFonts w:asciiTheme="minorHAnsi" w:eastAsia="MS Mincho" w:hAnsiTheme="minorHAnsi" w:cstheme="minorHAnsi"/>
                <w:lang w:eastAsia="ja-JP"/>
              </w:rPr>
              <w:t xml:space="preserve">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proofErr w:type="gramStart"/>
            <w:r>
              <w:rPr>
                <w:rFonts w:asciiTheme="minorHAnsi" w:eastAsiaTheme="minorEastAsia" w:hAnsiTheme="minorHAnsi" w:cstheme="minorHAnsi"/>
                <w:lang w:eastAsia="zh-CN"/>
              </w:rPr>
              <w:t>Thanks moderator</w:t>
            </w:r>
            <w:proofErr w:type="gramEnd"/>
            <w:r>
              <w:rPr>
                <w:rFonts w:asciiTheme="minorHAnsi" w:eastAsiaTheme="minorEastAsia" w:hAnsiTheme="minorHAnsi" w:cstheme="minorHAnsi"/>
                <w:lang w:eastAsia="zh-CN"/>
              </w:rPr>
              <w:t xml:space="preserve">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w:t>
            </w:r>
            <w:proofErr w:type="gramStart"/>
            <w:r>
              <w:rPr>
                <w:rFonts w:asciiTheme="minorHAnsi" w:eastAsiaTheme="minorEastAsia" w:hAnsiTheme="minorHAnsi" w:cstheme="minorHAnsi"/>
                <w:lang w:eastAsia="zh-CN"/>
              </w:rPr>
              <w:t>functionality</w:t>
            </w:r>
            <w:proofErr w:type="gramEnd"/>
            <w:r>
              <w:rPr>
                <w:rFonts w:asciiTheme="minorHAnsi" w:eastAsiaTheme="minorEastAsia" w:hAnsiTheme="minorHAnsi" w:cstheme="minorHAnsi"/>
                <w:lang w:eastAsia="zh-CN"/>
              </w:rPr>
              <w:t>”</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 xml:space="preserve">within a </w:t>
            </w:r>
            <w:proofErr w:type="gramStart"/>
            <w:r w:rsidRPr="00B41C3C">
              <w:rPr>
                <w:rFonts w:asciiTheme="minorHAnsi" w:hAnsiTheme="minorHAnsi" w:cstheme="minorHAnsi"/>
                <w:b/>
                <w:strike/>
                <w:color w:val="FF0000"/>
              </w:rPr>
              <w:t>functionality</w:t>
            </w:r>
            <w:proofErr w:type="gramEnd"/>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lt-1: the model-ID is global ID </w:t>
            </w:r>
            <w:proofErr w:type="gramStart"/>
            <w:r>
              <w:rPr>
                <w:rFonts w:asciiTheme="minorHAnsi" w:eastAsiaTheme="minorEastAsia" w:hAnsiTheme="minorHAnsi" w:cstheme="minorHAnsi" w:hint="eastAsia"/>
                <w:lang w:eastAsia="zh-CN"/>
              </w:rPr>
              <w:t>only</w:t>
            </w:r>
            <w:proofErr w:type="gramEnd"/>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Alt-2: the mode-ID is local ID </w:t>
            </w:r>
            <w:proofErr w:type="gramStart"/>
            <w:r>
              <w:rPr>
                <w:rFonts w:asciiTheme="minorHAnsi" w:eastAsiaTheme="minorEastAsia" w:hAnsiTheme="minorHAnsi" w:cstheme="minorHAnsi"/>
                <w:lang w:eastAsia="zh-CN"/>
              </w:rPr>
              <w:t>only</w:t>
            </w:r>
            <w:proofErr w:type="gramEnd"/>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xml:space="preserve">: the model-ID can be either global ID or local </w:t>
            </w:r>
            <w:proofErr w:type="gramStart"/>
            <w:r>
              <w:rPr>
                <w:rFonts w:asciiTheme="minorHAnsi" w:eastAsiaTheme="minorEastAsia" w:hAnsiTheme="minorHAnsi" w:cstheme="minorHAnsi" w:hint="eastAsia"/>
                <w:lang w:eastAsia="zh-CN"/>
              </w:rPr>
              <w:t>ID</w:t>
            </w:r>
            <w:proofErr w:type="gramEnd"/>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still feel that it would be better to have </w:t>
            </w:r>
            <w:proofErr w:type="gramStart"/>
            <w:r>
              <w:rPr>
                <w:rFonts w:asciiTheme="minorHAnsi" w:eastAsiaTheme="minorEastAsia" w:hAnsiTheme="minorHAnsi" w:cstheme="minorHAnsi"/>
                <w:lang w:eastAsia="zh-CN"/>
              </w:rPr>
              <w:t>an</w:t>
            </w:r>
            <w:proofErr w:type="gramEnd"/>
            <w:r>
              <w:rPr>
                <w:rFonts w:asciiTheme="minorHAnsi" w:eastAsiaTheme="minorEastAsia" w:hAnsiTheme="minorHAnsi" w:cstheme="minorHAnsi"/>
                <w:lang w:eastAsia="zh-CN"/>
              </w:rPr>
              <w:t xml:space="preserve"> unified LCM procedure, not to distinguish it is function based or model ID based. Even though </w:t>
            </w:r>
            <w:proofErr w:type="gramStart"/>
            <w:r>
              <w:rPr>
                <w:rFonts w:asciiTheme="minorHAnsi" w:eastAsiaTheme="minorEastAsia" w:hAnsiTheme="minorHAnsi" w:cstheme="minorHAnsi"/>
                <w:lang w:eastAsia="zh-CN"/>
              </w:rPr>
              <w:t>function based</w:t>
            </w:r>
            <w:proofErr w:type="gramEnd"/>
            <w:r>
              <w:rPr>
                <w:rFonts w:asciiTheme="minorHAnsi" w:eastAsiaTheme="minorEastAsia" w:hAnsiTheme="minorHAnsi" w:cstheme="minorHAnsi"/>
                <w:lang w:eastAsia="zh-CN"/>
              </w:rPr>
              <w:t xml:space="preserve">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E</w:t>
            </w:r>
            <w:r w:rsidRPr="000945B0">
              <w:rPr>
                <w:rFonts w:asciiTheme="minorHAnsi" w:eastAsia="Batang"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W</w:t>
            </w:r>
            <w:r w:rsidRPr="000945B0">
              <w:rPr>
                <w:rFonts w:asciiTheme="minorHAnsi" w:eastAsia="Batang"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If </w:t>
            </w:r>
            <w:r>
              <w:rPr>
                <w:rFonts w:asciiTheme="minorHAnsi" w:eastAsia="Batang"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Batang"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5659DC" w:rsidRPr="00C02889" w14:paraId="6DA7815B" w14:textId="77777777" w:rsidTr="00090FFF">
        <w:tc>
          <w:tcPr>
            <w:tcW w:w="1838" w:type="dxa"/>
          </w:tcPr>
          <w:p w14:paraId="2521C423" w14:textId="2CBAF047" w:rsidR="005659DC" w:rsidRPr="005659DC" w:rsidRDefault="005659DC" w:rsidP="005659DC">
            <w:pPr>
              <w:rPr>
                <w:rFonts w:asciiTheme="minorHAnsi" w:eastAsiaTheme="minorEastAsia" w:hAnsiTheme="minorHAnsi" w:cstheme="minorHAnsi" w:hint="eastAsia"/>
                <w:lang w:eastAsia="zh-CN"/>
              </w:rPr>
            </w:pPr>
            <w:r w:rsidRPr="005659DC">
              <w:rPr>
                <w:rFonts w:asciiTheme="minorHAnsi" w:eastAsiaTheme="minorEastAsia" w:hAnsiTheme="minorHAnsi" w:cstheme="minorHAnsi"/>
                <w:lang w:eastAsia="zh-CN"/>
              </w:rPr>
              <w:t>Futurewei</w:t>
            </w:r>
          </w:p>
        </w:tc>
        <w:tc>
          <w:tcPr>
            <w:tcW w:w="7224" w:type="dxa"/>
          </w:tcPr>
          <w:p w14:paraId="1B6E3302" w14:textId="3F9EB866" w:rsidR="005659DC" w:rsidRPr="005659DC" w:rsidRDefault="005659DC" w:rsidP="005659DC">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sidR="00334124">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w:t>
      </w:r>
      <w:proofErr w:type="gramStart"/>
      <w:r w:rsidR="00151AC3" w:rsidRPr="001E6B1B">
        <w:rPr>
          <w:rFonts w:asciiTheme="minorHAnsi" w:hAnsiTheme="minorHAnsi" w:cstheme="minorHAnsi"/>
        </w:rPr>
        <w:t>discussion</w:t>
      </w:r>
      <w:proofErr w:type="gramEnd"/>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xml:space="preserve">. Other variants are not </w:t>
      </w:r>
      <w:proofErr w:type="gramStart"/>
      <w:r w:rsidRPr="001E6B1B">
        <w:rPr>
          <w:rFonts w:asciiTheme="minorHAnsi" w:hAnsiTheme="minorHAnsi" w:cstheme="minorHAnsi"/>
        </w:rPr>
        <w:t>listed</w:t>
      </w:r>
      <w:proofErr w:type="gramEnd"/>
      <w:r w:rsidRPr="001E6B1B">
        <w:rPr>
          <w:rFonts w:asciiTheme="minorHAnsi" w:hAnsiTheme="minorHAnsi" w:cstheme="minorHAnsi"/>
        </w:rPr>
        <w:t xml:space="preserve">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lastRenderedPageBreak/>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w:t>
      </w:r>
      <w:proofErr w:type="gramStart"/>
      <w:r w:rsidR="00963CF1">
        <w:rPr>
          <w:rFonts w:asciiTheme="minorHAnsi" w:eastAsia="Batang" w:hAnsiTheme="minorHAnsi" w:cstheme="minorHAnsi"/>
          <w:b/>
          <w:lang w:val="en-GB"/>
        </w:rPr>
        <w:t>trained</w:t>
      </w:r>
      <w:proofErr w:type="gramEnd"/>
      <w:r w:rsidR="00963CF1">
        <w:rPr>
          <w:rFonts w:asciiTheme="minorHAnsi" w:eastAsia="Batang" w:hAnsiTheme="minorHAnsi" w:cstheme="minorHAnsi"/>
          <w:b/>
          <w:lang w:val="en-GB"/>
        </w:rPr>
        <w:t xml:space="preserve">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w:t>
            </w:r>
            <w:proofErr w:type="gramStart"/>
            <w:r w:rsidRPr="00C94DA2">
              <w:rPr>
                <w:rFonts w:asciiTheme="minorHAnsi" w:eastAsia="Batang" w:hAnsiTheme="minorHAnsi" w:cstheme="minorHAnsi"/>
                <w:bCs/>
                <w:lang w:val="en-GB"/>
              </w:rPr>
              <w:t>trained</w:t>
            </w:r>
            <w:proofErr w:type="gramEnd"/>
            <w:r w:rsidRPr="00C94DA2">
              <w:rPr>
                <w:rFonts w:asciiTheme="minorHAnsi" w:eastAsia="Batang" w:hAnsiTheme="minorHAnsi" w:cstheme="minorHAnsi"/>
                <w:bCs/>
                <w:lang w:val="en-GB"/>
              </w:rPr>
              <w:t xml:space="preserve">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lastRenderedPageBreak/>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w:t>
            </w:r>
            <w:proofErr w:type="gramStart"/>
            <w:r w:rsidRPr="006B3DE6">
              <w:rPr>
                <w:rFonts w:asciiTheme="minorHAnsi" w:eastAsia="Batang" w:hAnsiTheme="minorHAnsi" w:cstheme="minorHAnsi"/>
                <w:bCs/>
                <w:lang w:val="en-GB"/>
              </w:rPr>
              <w:t>trained</w:t>
            </w:r>
            <w:proofErr w:type="gramEnd"/>
            <w:r w:rsidRPr="006B3DE6">
              <w:rPr>
                <w:rFonts w:asciiTheme="minorHAnsi" w:eastAsia="Batang" w:hAnsiTheme="minorHAnsi" w:cstheme="minorHAnsi"/>
                <w:bCs/>
                <w:lang w:val="en-GB"/>
              </w:rPr>
              <w:t xml:space="preserve">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w:t>
            </w:r>
            <w:proofErr w:type="gramStart"/>
            <w:r w:rsidRPr="001B765C">
              <w:rPr>
                <w:rFonts w:asciiTheme="minorHAnsi" w:eastAsia="Batang" w:hAnsiTheme="minorHAnsi" w:cstheme="minorHAnsi"/>
                <w:b/>
                <w:lang w:val="en-GB"/>
              </w:rPr>
              <w:t>trained</w:t>
            </w:r>
            <w:proofErr w:type="gramEnd"/>
            <w:r w:rsidRPr="001B765C">
              <w:rPr>
                <w:rFonts w:asciiTheme="minorHAnsi" w:eastAsia="Batang" w:hAnsiTheme="minorHAnsi" w:cstheme="minorHAnsi"/>
                <w:b/>
                <w:lang w:val="en-GB"/>
              </w:rPr>
              <w:t xml:space="preserve">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of all</w:t>
            </w:r>
            <w:proofErr w:type="gramEnd"/>
            <w:r>
              <w:rPr>
                <w:rFonts w:asciiTheme="minorHAnsi" w:eastAsiaTheme="minorEastAsia" w:hAnsiTheme="minorHAnsi" w:cstheme="minorHAnsi"/>
                <w:lang w:eastAsia="zh-CN"/>
              </w:rPr>
              <w:t xml:space="preserve">,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t>
            </w:r>
            <w:r>
              <w:rPr>
                <w:rFonts w:asciiTheme="minorHAnsi" w:eastAsiaTheme="minorEastAsia" w:hAnsiTheme="minorHAnsi" w:cstheme="minorHAnsi"/>
                <w:lang w:eastAsia="zh-CN"/>
              </w:rPr>
              <w:lastRenderedPageBreak/>
              <w:t xml:space="preserve">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during model training </w:t>
            </w:r>
            <w:proofErr w:type="gramStart"/>
            <w:r w:rsidRPr="004A4840">
              <w:rPr>
                <w:rFonts w:asciiTheme="minorHAnsi" w:eastAsia="Batang" w:hAnsiTheme="minorHAnsi" w:cstheme="minorHAnsi"/>
                <w:b/>
                <w:color w:val="FF0000"/>
                <w:u w:val="single"/>
                <w:lang w:val="en-GB"/>
              </w:rPr>
              <w:t>phase</w:t>
            </w:r>
            <w:proofErr w:type="gramEnd"/>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w:t>
            </w:r>
            <w:proofErr w:type="gramStart"/>
            <w:r w:rsidR="00687422">
              <w:rPr>
                <w:rFonts w:asciiTheme="minorHAnsi" w:eastAsia="Batang" w:hAnsiTheme="minorHAnsi" w:cstheme="minorHAnsi"/>
                <w:b/>
                <w:lang w:val="en-GB"/>
              </w:rPr>
              <w:t>trained</w:t>
            </w:r>
            <w:proofErr w:type="gramEnd"/>
            <w:r w:rsidR="00687422">
              <w:rPr>
                <w:rFonts w:asciiTheme="minorHAnsi" w:eastAsia="Batang" w:hAnsiTheme="minorHAnsi" w:cstheme="minorHAnsi"/>
                <w:b/>
                <w:lang w:val="en-GB"/>
              </w:rPr>
              <w:t xml:space="preserve">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during model training </w:t>
            </w:r>
            <w:proofErr w:type="gramStart"/>
            <w:r w:rsidRPr="004A4840">
              <w:rPr>
                <w:rFonts w:asciiTheme="minorHAnsi" w:eastAsia="Batang" w:hAnsiTheme="minorHAnsi" w:cstheme="minorHAnsi"/>
                <w:b/>
                <w:color w:val="FF0000"/>
                <w:u w:val="single"/>
                <w:lang w:val="en-GB"/>
              </w:rPr>
              <w:t>phase</w:t>
            </w:r>
            <w:proofErr w:type="gramEnd"/>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proofErr w:type="gramStart"/>
            <w:r w:rsidRPr="0069530D">
              <w:rPr>
                <w:rFonts w:asciiTheme="minorHAnsi" w:eastAsiaTheme="minorEastAsia" w:hAnsiTheme="minorHAnsi" w:cstheme="minorHAnsi"/>
                <w:strike/>
                <w:lang w:eastAsia="zh-CN"/>
              </w:rPr>
              <w:t>So</w:t>
            </w:r>
            <w:proofErr w:type="gramEnd"/>
            <w:r w:rsidRPr="0069530D">
              <w:rPr>
                <w:rFonts w:asciiTheme="minorHAnsi" w:eastAsiaTheme="minorEastAsia" w:hAnsiTheme="minorHAnsi" w:cstheme="minorHAnsi"/>
                <w:strike/>
                <w:lang w:eastAsia="zh-CN"/>
              </w:rPr>
              <w:t xml:space="preserve">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w:t>
            </w:r>
            <w:r>
              <w:rPr>
                <w:rFonts w:asciiTheme="minorHAnsi" w:eastAsiaTheme="minorEastAsia" w:hAnsiTheme="minorHAnsi" w:cstheme="minorHAnsi"/>
                <w:lang w:eastAsia="zh-CN"/>
              </w:rPr>
              <w:lastRenderedPageBreak/>
              <w:t xml:space="preserve">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w:t>
            </w:r>
            <w:proofErr w:type="gramStart"/>
            <w:r>
              <w:rPr>
                <w:rFonts w:asciiTheme="minorHAnsi" w:eastAsiaTheme="minorEastAsia" w:hAnsiTheme="minorHAnsi" w:cstheme="minorHAnsi"/>
                <w:lang w:eastAsia="zh-CN"/>
              </w:rPr>
              <w:t>keep  consistency</w:t>
            </w:r>
            <w:proofErr w:type="gramEnd"/>
            <w:r>
              <w:rPr>
                <w:rFonts w:asciiTheme="minorHAnsi" w:eastAsiaTheme="minorEastAsia" w:hAnsiTheme="minorHAnsi" w:cstheme="minorHAnsi"/>
                <w:lang w:eastAsia="zh-CN"/>
              </w:rPr>
              <w:t xml:space="preserve">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w:t>
            </w:r>
            <w:proofErr w:type="spellStart"/>
            <w:proofErr w:type="gramStart"/>
            <w:r>
              <w:rPr>
                <w:rFonts w:asciiTheme="minorHAnsi" w:eastAsiaTheme="minorEastAsia" w:hAnsiTheme="minorHAnsi" w:cstheme="minorHAnsi"/>
                <w:lang w:eastAsia="zh-CN"/>
              </w:rPr>
              <w:t>may be</w:t>
            </w:r>
            <w:proofErr w:type="spellEnd"/>
            <w:proofErr w:type="gramEnd"/>
            <w:r>
              <w:rPr>
                <w:rFonts w:asciiTheme="minorHAnsi" w:eastAsiaTheme="minorEastAsia" w:hAnsiTheme="minorHAnsi" w:cstheme="minorHAnsi"/>
                <w:lang w:eastAsia="zh-CN"/>
              </w:rPr>
              <w:t xml:space="preserv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lastRenderedPageBreak/>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39500FEF"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lastRenderedPageBreak/>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ListParagraph"/>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ListParagraph"/>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ListParagraph"/>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ListParagraph"/>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proofErr w:type="gramStart"/>
            <w:r w:rsidRPr="007B1AA1">
              <w:rPr>
                <w:rFonts w:asciiTheme="minorHAnsi" w:eastAsia="Batang" w:hAnsiTheme="minorHAnsi" w:cstheme="minorHAnsi"/>
                <w:b/>
                <w:strike/>
                <w:color w:val="FF0000"/>
                <w:lang w:val="en-GB"/>
              </w:rPr>
              <w:t>)</w:t>
            </w:r>
            <w:r w:rsidRPr="001E6B1B">
              <w:rPr>
                <w:rFonts w:asciiTheme="minorHAnsi" w:eastAsia="Batang" w:hAnsiTheme="minorHAnsi" w:cstheme="minorHAnsi"/>
                <w:b/>
                <w:lang w:val="en-GB"/>
              </w:rPr>
              <w:t>, and</w:t>
            </w:r>
            <w:proofErr w:type="gramEnd"/>
            <w:r w:rsidRPr="001E6B1B">
              <w:rPr>
                <w:rFonts w:asciiTheme="minorHAnsi" w:eastAsia="Batang" w:hAnsiTheme="minorHAnsi" w:cstheme="minorHAnsi"/>
                <w:b/>
                <w:lang w:val="en-GB"/>
              </w:rPr>
              <w:t xml:space="preserve">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ListParagraph"/>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0EC4B119"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ListParagraph"/>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2D222E30" w14:textId="77777777" w:rsidR="00230876" w:rsidRPr="0036788A" w:rsidRDefault="00230876" w:rsidP="00230876">
            <w:pPr>
              <w:pStyle w:val="ListParagraph"/>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ListParagraph"/>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ListParagraph"/>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Malgun Gothic"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Malgun Gothic" w:hAnsiTheme="minorHAnsi" w:cstheme="minorHAnsi"/>
                <w:lang w:eastAsia="ko-KR"/>
              </w:rPr>
            </w:pPr>
            <w:r w:rsidRPr="000945B0">
              <w:rPr>
                <w:rFonts w:asciiTheme="minorHAnsi" w:eastAsia="Malgun Gothic"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However, as commented by other companies, this proposal can be thought as functionality-based LCM or model-ID-based LCM. </w:t>
            </w:r>
            <w:r w:rsidRPr="000945B0">
              <w:rPr>
                <w:rFonts w:asciiTheme="minorHAnsi" w:eastAsia="Malgun Gothic" w:hAnsiTheme="minorHAnsi" w:cstheme="minorHAnsi" w:hint="eastAsia"/>
                <w:lang w:eastAsia="ko-KR"/>
              </w:rPr>
              <w:t>T</w:t>
            </w:r>
            <w:r w:rsidRPr="000945B0">
              <w:rPr>
                <w:rFonts w:asciiTheme="minorHAnsi" w:eastAsia="Malgun Gothic"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As clarified in the last meeting</w:t>
            </w:r>
            <w:r>
              <w:rPr>
                <w:rFonts w:asciiTheme="minorHAnsi" w:eastAsia="Batang"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Batang" w:hAnsiTheme="minorHAnsi" w:cstheme="minorHAnsi"/>
                <w:lang w:eastAsia="ko-KR"/>
              </w:rPr>
            </w:pPr>
            <w:proofErr w:type="spellStart"/>
            <w:r>
              <w:rPr>
                <w:rFonts w:asciiTheme="minorHAnsi" w:eastAsia="Batang" w:hAnsiTheme="minorHAnsi" w:cstheme="minorHAnsi"/>
                <w:lang w:eastAsia="ko-KR"/>
              </w:rPr>
              <w:t>mtk</w:t>
            </w:r>
            <w:proofErr w:type="spellEnd"/>
          </w:p>
        </w:tc>
        <w:tc>
          <w:tcPr>
            <w:tcW w:w="7224" w:type="dxa"/>
          </w:tcPr>
          <w:p w14:paraId="44C33C5F"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 xml:space="preserve">We consider model identification as a way for ensure the NW side consistency, once model ID is allocated. Therefore, the model ID may need to go with a list to describe the NW side conditions/additional conditions, and it is treated as the confirmation of ensuring </w:t>
            </w:r>
            <w:proofErr w:type="gramStart"/>
            <w:r>
              <w:rPr>
                <w:rFonts w:asciiTheme="minorHAnsi" w:eastAsia="Batang" w:hAnsiTheme="minorHAnsi" w:cstheme="minorHAnsi"/>
                <w:lang w:eastAsia="ko-KR"/>
              </w:rPr>
              <w:t>consistency</w:t>
            </w:r>
            <w:proofErr w:type="gramEnd"/>
          </w:p>
          <w:p w14:paraId="10EFE8B9"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Option 1 is related to data collection. Then we consider the following procedure,</w:t>
            </w:r>
          </w:p>
          <w:p w14:paraId="5EBFBD5F"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NW signals the data collection related configuration(s) and/or indication(s), and the associated ID(s) </w:t>
            </w:r>
            <w:r>
              <w:rPr>
                <w:rFonts w:asciiTheme="minorHAnsi" w:eastAsia="Batang" w:hAnsiTheme="minorHAnsi" w:cstheme="minorHAnsi"/>
                <w:b/>
                <w:color w:val="FF0000"/>
                <w:lang w:val="en-GB"/>
              </w:rPr>
              <w:t xml:space="preserve">at training data collection </w:t>
            </w:r>
            <w:proofErr w:type="gramStart"/>
            <w:r>
              <w:rPr>
                <w:rFonts w:asciiTheme="minorHAnsi" w:eastAsia="Batang" w:hAnsiTheme="minorHAnsi" w:cstheme="minorHAnsi"/>
                <w:b/>
                <w:color w:val="FF0000"/>
                <w:lang w:val="en-GB"/>
              </w:rPr>
              <w:t>stage</w:t>
            </w:r>
            <w:proofErr w:type="gramEnd"/>
          </w:p>
          <w:p w14:paraId="7CD0E03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UE collects the corresponding data based on which one or more AI model(s) 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74379897" w14:textId="77777777" w:rsidR="00D46678" w:rsidRDefault="00D46678" w:rsidP="00D46678">
            <w:pPr>
              <w:pStyle w:val="ListParagraph"/>
              <w:numPr>
                <w:ilvl w:val="0"/>
                <w:numId w:val="57"/>
              </w:numPr>
              <w:rPr>
                <w:rFonts w:asciiTheme="minorHAnsi" w:eastAsia="Batang" w:hAnsiTheme="minorHAnsi" w:cstheme="minorHAnsi"/>
                <w:b/>
                <w:strike/>
                <w:lang w:val="en-GB"/>
              </w:rPr>
            </w:pPr>
            <w:r>
              <w:rPr>
                <w:rFonts w:asciiTheme="minorHAnsi" w:eastAsia="Batang" w:hAnsiTheme="minorHAnsi" w:cstheme="minorHAnsi"/>
                <w:b/>
                <w:strike/>
                <w:lang w:val="en-GB"/>
              </w:rPr>
              <w:lastRenderedPageBreak/>
              <w:t>UE reports to NW that the AI model(s) is applicable to these associated ID(</w:t>
            </w:r>
            <w:proofErr w:type="gramStart"/>
            <w:r>
              <w:rPr>
                <w:rFonts w:asciiTheme="minorHAnsi" w:eastAsia="Batang" w:hAnsiTheme="minorHAnsi" w:cstheme="minorHAnsi"/>
                <w:b/>
                <w:strike/>
                <w:lang w:val="en-GB"/>
              </w:rPr>
              <w:t xml:space="preserve">s) </w:t>
            </w:r>
            <w:r>
              <w:rPr>
                <w:rFonts w:asciiTheme="minorHAnsi" w:eastAsia="Batang" w:hAnsiTheme="minorHAnsi" w:cstheme="minorHAnsi"/>
                <w:b/>
                <w:color w:val="FF0000"/>
                <w:lang w:val="en-GB"/>
              </w:rPr>
              <w:t xml:space="preserve"> UE</w:t>
            </w:r>
            <w:proofErr w:type="gramEnd"/>
            <w:r>
              <w:rPr>
                <w:rFonts w:asciiTheme="minorHAnsi" w:eastAsia="Batang" w:hAnsiTheme="minorHAnsi" w:cstheme="minorHAnsi"/>
                <w:b/>
                <w:color w:val="FF0000"/>
                <w:lang w:val="en-GB"/>
              </w:rPr>
              <w:t xml:space="preserve"> requests NW whether the provided configuration(s) could be confirmed to ensure consistency for future inference</w:t>
            </w:r>
          </w:p>
          <w:p w14:paraId="13E5D29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strike/>
                <w:lang w:val="en-GB"/>
              </w:rPr>
              <w:t>NW signals the configuration/indications with an associated ID(s). And then UE accordingly selects a suitable AI model for the following AI/ML operation(s).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NW provides ID(s) to the associated configurations/</w:t>
            </w:r>
            <w:proofErr w:type="spellStart"/>
            <w:proofErr w:type="gramStart"/>
            <w:r>
              <w:rPr>
                <w:rFonts w:asciiTheme="minorHAnsi" w:eastAsia="Batang" w:hAnsiTheme="minorHAnsi" w:cstheme="minorHAnsi"/>
                <w:b/>
                <w:color w:val="FF0000"/>
                <w:lang w:val="en-GB"/>
              </w:rPr>
              <w:t>infications</w:t>
            </w:r>
            <w:proofErr w:type="spellEnd"/>
            <w:proofErr w:type="gramEnd"/>
          </w:p>
          <w:p w14:paraId="72CDB151" w14:textId="77777777" w:rsidR="00D46678" w:rsidRDefault="00D46678">
            <w:pPr>
              <w:rPr>
                <w:rFonts w:asciiTheme="minorHAnsi" w:eastAsia="Batang" w:hAnsiTheme="minorHAnsi" w:cstheme="minorHAnsi"/>
                <w:lang w:val="en-GB" w:eastAsia="ko-KR"/>
              </w:rPr>
            </w:pPr>
          </w:p>
          <w:p w14:paraId="581859EC" w14:textId="77777777" w:rsidR="00D46678" w:rsidRDefault="00D46678">
            <w:pPr>
              <w:rPr>
                <w:rFonts w:asciiTheme="minorHAnsi" w:eastAsia="Batang" w:hAnsiTheme="minorHAnsi" w:cstheme="minorHAnsi"/>
                <w:lang w:eastAsia="ko-KR"/>
              </w:rPr>
            </w:pPr>
          </w:p>
          <w:p w14:paraId="393EA959" w14:textId="77777777" w:rsidR="00D46678" w:rsidRDefault="00D46678">
            <w:pPr>
              <w:rPr>
                <w:rFonts w:asciiTheme="minorHAnsi" w:eastAsia="Batang"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w:t>
            </w:r>
            <w:proofErr w:type="gramStart"/>
            <w:r>
              <w:rPr>
                <w:rFonts w:asciiTheme="minorHAnsi" w:eastAsia="Batang" w:hAnsiTheme="minorHAnsi" w:cstheme="minorHAnsi"/>
                <w:b/>
                <w:lang w:val="en-GB"/>
              </w:rPr>
              <w:t>trained</w:t>
            </w:r>
            <w:proofErr w:type="gramEnd"/>
            <w:r>
              <w:rPr>
                <w:rFonts w:asciiTheme="minorHAnsi" w:eastAsia="Batang" w:hAnsiTheme="minorHAnsi" w:cstheme="minorHAnsi"/>
                <w:b/>
                <w:lang w:val="en-GB"/>
              </w:rPr>
              <w:t xml:space="preserve"> </w:t>
            </w:r>
          </w:p>
          <w:p w14:paraId="6C4DB0B9" w14:textId="77777777" w:rsidR="00C34204" w:rsidRPr="00D44300" w:rsidRDefault="00C34204" w:rsidP="00C34204">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For inferencing: </w:t>
            </w:r>
          </w:p>
          <w:p w14:paraId="7B81AC1A" w14:textId="77777777" w:rsidR="00C34204"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 xml:space="preserve">UE response to NW in </w:t>
            </w:r>
            <w:proofErr w:type="spellStart"/>
            <w:r w:rsidRPr="00D44300">
              <w:rPr>
                <w:rFonts w:asciiTheme="minorHAnsi" w:eastAsia="Batang" w:hAnsiTheme="minorHAnsi" w:cstheme="minorHAnsi"/>
                <w:b/>
                <w:color w:val="FF0000"/>
                <w:lang w:val="en-GB"/>
              </w:rPr>
              <w:t>RRCreconfigurationComplete</w:t>
            </w:r>
            <w:proofErr w:type="spellEnd"/>
            <w:r w:rsidRPr="00D44300">
              <w:rPr>
                <w:rFonts w:asciiTheme="minorHAnsi" w:eastAsia="Batang"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Batang"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Malgun Gothic"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BF4C84" w14:paraId="38C23A71" w14:textId="77777777" w:rsidTr="00D46678">
        <w:tc>
          <w:tcPr>
            <w:tcW w:w="1838" w:type="dxa"/>
          </w:tcPr>
          <w:p w14:paraId="36BD2055" w14:textId="43FB2658" w:rsidR="00BF4C84" w:rsidRDefault="00BF4C84" w:rsidP="00BF4C84">
            <w:pPr>
              <w:rPr>
                <w:rFonts w:asciiTheme="minorHAnsi" w:eastAsiaTheme="minorEastAsia" w:hAnsiTheme="minorHAnsi" w:cstheme="minorHAnsi" w:hint="eastAsia"/>
                <w:lang w:eastAsia="zh-CN"/>
              </w:rPr>
            </w:pPr>
            <w:r>
              <w:rPr>
                <w:rFonts w:asciiTheme="minorHAnsi" w:eastAsia="Malgun Gothic" w:hAnsiTheme="minorHAnsi" w:cstheme="minorHAnsi"/>
                <w:lang w:eastAsia="ko-KR"/>
              </w:rPr>
              <w:t>Futurewei</w:t>
            </w:r>
          </w:p>
        </w:tc>
        <w:tc>
          <w:tcPr>
            <w:tcW w:w="7224" w:type="dxa"/>
          </w:tcPr>
          <w:p w14:paraId="14FACAA0" w14:textId="77777777" w:rsidR="00BF4C84" w:rsidRDefault="00BF4C84" w:rsidP="00BF4C84">
            <w:pPr>
              <w:rPr>
                <w:rFonts w:asciiTheme="minorHAnsi" w:eastAsia="Malgun Gothic" w:hAnsiTheme="minorHAnsi" w:cstheme="minorHAnsi"/>
                <w:lang w:eastAsia="ko-KR"/>
              </w:rPr>
            </w:pPr>
            <w:r>
              <w:rPr>
                <w:rFonts w:asciiTheme="minorHAnsi" w:eastAsia="Malgun Gothic" w:hAnsiTheme="minorHAnsi" w:cstheme="minorHAnsi"/>
                <w:lang w:eastAsia="ko-KR"/>
              </w:rPr>
              <w:t>A few comments.</w:t>
            </w:r>
          </w:p>
          <w:p w14:paraId="64144339" w14:textId="666A761C" w:rsidR="002B6241" w:rsidRPr="00A432B6" w:rsidRDefault="002B6241" w:rsidP="002B6241">
            <w:pPr>
              <w:pStyle w:val="ListParagraph"/>
              <w:numPr>
                <w:ilvl w:val="0"/>
                <w:numId w:val="58"/>
              </w:numPr>
              <w:rPr>
                <w:rFonts w:asciiTheme="minorHAnsi" w:eastAsia="Malgun Gothic" w:hAnsiTheme="minorHAnsi" w:cstheme="minorHAnsi"/>
                <w:bCs/>
                <w:lang w:eastAsia="ko-KR"/>
              </w:rPr>
            </w:pPr>
            <w:r>
              <w:rPr>
                <w:rFonts w:asciiTheme="minorHAnsi" w:eastAsia="Malgun Gothic"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 xml:space="preserve">is too early to say this is the only implementation of MI-Option 1. Also, if it is not model </w:t>
            </w:r>
            <w:r>
              <w:rPr>
                <w:rFonts w:asciiTheme="minorHAnsi" w:hAnsiTheme="minorHAnsi" w:cstheme="minorHAnsi"/>
                <w:bCs/>
              </w:rPr>
              <w:t>identification,</w:t>
            </w:r>
            <w:r>
              <w:rPr>
                <w:rFonts w:asciiTheme="minorHAnsi" w:hAnsiTheme="minorHAnsi" w:cstheme="minorHAnsi"/>
                <w:bCs/>
              </w:rPr>
              <w:t xml:space="preserve"> we don’t need to discuss it here; overall, we are discussing options for model identifications.</w:t>
            </w:r>
          </w:p>
          <w:p w14:paraId="743C08A1" w14:textId="77777777" w:rsidR="00BF4C84" w:rsidRDefault="00BF4C84" w:rsidP="00BF4C84">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 xml:space="preserve">What is/are an </w:t>
            </w:r>
            <w:r w:rsidRPr="003D77CC">
              <w:rPr>
                <w:rFonts w:asciiTheme="minorHAnsi" w:eastAsia="Malgun Gothic" w:hAnsiTheme="minorHAnsi" w:cstheme="minorHAnsi"/>
                <w:b/>
                <w:bCs/>
                <w:lang w:eastAsia="ko-KR"/>
              </w:rPr>
              <w:t>associated ID</w:t>
            </w:r>
            <w:r>
              <w:rPr>
                <w:rFonts w:asciiTheme="minorHAnsi" w:eastAsia="Malgun Gothic"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3E2404A5" w14:textId="77777777" w:rsidR="00BF4C84" w:rsidRDefault="00BF4C84" w:rsidP="00BF4C84">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It is not clear what the step “</w:t>
            </w:r>
            <w:r w:rsidRPr="005B194C">
              <w:rPr>
                <w:rFonts w:asciiTheme="minorHAnsi" w:eastAsia="Malgun Gothic" w:hAnsiTheme="minorHAnsi" w:cstheme="minorHAnsi"/>
                <w:b/>
                <w:bCs/>
                <w:i/>
                <w:iCs/>
                <w:lang w:eastAsia="ko-KR"/>
              </w:rPr>
              <w:t>UE reports to NW that the AI model(s) is applicable to these associated ID(s)</w:t>
            </w:r>
            <w:r>
              <w:rPr>
                <w:rFonts w:asciiTheme="minorHAnsi" w:eastAsia="Malgun Gothic"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108E28DC" w14:textId="06D30709" w:rsidR="00BF4C84" w:rsidRDefault="00BF4C84" w:rsidP="00BF4C84">
            <w:pPr>
              <w:ind w:left="720"/>
              <w:rPr>
                <w:rFonts w:asciiTheme="minorHAnsi" w:eastAsiaTheme="minorEastAsia" w:hAnsiTheme="minorHAnsi" w:cstheme="minorHAnsi"/>
                <w:lang w:eastAsia="zh-CN"/>
              </w:rPr>
            </w:pPr>
            <w:r>
              <w:rPr>
                <w:rFonts w:asciiTheme="minorHAnsi" w:eastAsia="Malgun Gothic" w:hAnsiTheme="minorHAnsi" w:cstheme="minorHAnsi"/>
                <w:lang w:eastAsia="ko-KR"/>
              </w:rPr>
              <w:t>“</w:t>
            </w:r>
            <w:r w:rsidRPr="00546AA4">
              <w:rPr>
                <w:rFonts w:asciiTheme="minorHAnsi" w:eastAsia="Malgun Gothic" w:hAnsiTheme="minorHAnsi" w:cstheme="minorHAnsi"/>
                <w:b/>
                <w:bCs/>
                <w:i/>
                <w:iCs/>
                <w:color w:val="C00000"/>
                <w:lang w:eastAsia="ko-KR"/>
              </w:rPr>
              <w:t>UE assigns model ID(s)</w:t>
            </w:r>
            <w:r>
              <w:rPr>
                <w:rFonts w:asciiTheme="minorHAnsi" w:eastAsia="Malgun Gothic" w:hAnsiTheme="minorHAnsi" w:cstheme="minorHAnsi"/>
                <w:b/>
                <w:bCs/>
                <w:i/>
                <w:iCs/>
                <w:color w:val="C00000"/>
                <w:lang w:eastAsia="ko-KR"/>
              </w:rPr>
              <w:t xml:space="preserve">, selected from the available model ID pool NW indicated in Step 1, </w:t>
            </w:r>
            <w:r w:rsidRPr="00546AA4">
              <w:rPr>
                <w:rFonts w:asciiTheme="minorHAnsi" w:eastAsia="Malgun Gothic" w:hAnsiTheme="minorHAnsi" w:cstheme="minorHAnsi"/>
                <w:b/>
                <w:bCs/>
                <w:i/>
                <w:iCs/>
                <w:color w:val="C00000"/>
                <w:lang w:eastAsia="ko-KR"/>
              </w:rPr>
              <w:t>to one or more models trained based on the dataset collected based on the NW configuration</w:t>
            </w:r>
            <w:r>
              <w:rPr>
                <w:rFonts w:asciiTheme="minorHAnsi" w:eastAsia="Malgun Gothic" w:hAnsiTheme="minorHAnsi" w:cstheme="minorHAnsi"/>
                <w:b/>
                <w:bCs/>
                <w:i/>
                <w:iCs/>
                <w:color w:val="C00000"/>
                <w:lang w:eastAsia="ko-KR"/>
              </w:rPr>
              <w:t>,</w:t>
            </w:r>
            <w:r w:rsidRPr="00546AA4">
              <w:rPr>
                <w:rFonts w:asciiTheme="minorHAnsi" w:eastAsia="Malgun Gothic" w:hAnsiTheme="minorHAnsi" w:cstheme="minorHAnsi"/>
                <w:b/>
                <w:bCs/>
                <w:i/>
                <w:iCs/>
                <w:color w:val="C00000"/>
                <w:lang w:eastAsia="ko-KR"/>
              </w:rPr>
              <w:t xml:space="preserve"> and report the assignment results back to the NW</w:t>
            </w:r>
            <w:r>
              <w:rPr>
                <w:rFonts w:asciiTheme="minorHAnsi" w:eastAsia="Malgun Gothic" w:hAnsiTheme="minorHAnsi" w:cstheme="minorHAnsi"/>
                <w:lang w:eastAsia="ko-KR"/>
              </w:rPr>
              <w: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w:t>
      </w:r>
      <w:proofErr w:type="gramStart"/>
      <w:r w:rsidRPr="001E6B1B">
        <w:rPr>
          <w:rFonts w:asciiTheme="minorHAnsi" w:hAnsiTheme="minorHAnsi" w:cstheme="minorHAnsi"/>
          <w:b/>
        </w:rPr>
        <w:t>3GPP</w:t>
      </w:r>
      <w:proofErr w:type="gramEnd"/>
      <w:r w:rsidRPr="001E6B1B">
        <w:rPr>
          <w:rFonts w:asciiTheme="minorHAnsi" w:hAnsiTheme="minorHAnsi" w:cstheme="minorHAnsi"/>
          <w:b/>
        </w:rPr>
        <w:t xml:space="preserve">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RAN1 </w:t>
      </w:r>
      <w:proofErr w:type="gramStart"/>
      <w:r w:rsidRPr="001E6B1B">
        <w:rPr>
          <w:rFonts w:asciiTheme="minorHAnsi" w:hAnsiTheme="minorHAnsi" w:cstheme="minorHAnsi"/>
          <w:b/>
        </w:rPr>
        <w:t>perspective</w:t>
      </w:r>
      <w:proofErr w:type="gramEnd"/>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to network which reference AI model(s) is supported if multiple reference AI models are </w:t>
      </w:r>
      <w:proofErr w:type="gramStart"/>
      <w:r w:rsidRPr="001E6B1B">
        <w:rPr>
          <w:rFonts w:asciiTheme="minorHAnsi" w:eastAsia="Batang" w:hAnsiTheme="minorHAnsi" w:cstheme="minorHAnsi"/>
          <w:b/>
          <w:lang w:val="en-GB"/>
        </w:rPr>
        <w:t>standardized</w:t>
      </w:r>
      <w:proofErr w:type="gramEnd"/>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proofErr w:type="spellStart"/>
            <w:r>
              <w:rPr>
                <w:rFonts w:asciiTheme="minorHAnsi" w:hAnsiTheme="minorHAnsi" w:cstheme="minorHAnsi"/>
              </w:rPr>
              <w:t>Mavenir</w:t>
            </w:r>
            <w:proofErr w:type="spellEnd"/>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proofErr w:type="gramStart"/>
            <w:r w:rsidRPr="001E6B1B">
              <w:rPr>
                <w:rFonts w:asciiTheme="minorHAnsi" w:hAnsiTheme="minorHAnsi" w:cstheme="minorHAnsi"/>
                <w:b/>
              </w:rPr>
              <w:t>perspective</w:t>
            </w:r>
            <w:proofErr w:type="gramEnd"/>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Suggest </w:t>
            </w:r>
            <w:proofErr w:type="gramStart"/>
            <w:r>
              <w:rPr>
                <w:rFonts w:asciiTheme="minorHAnsi" w:eastAsiaTheme="minorEastAsia" w:hAnsiTheme="minorHAnsi" w:cstheme="minorHAnsi"/>
                <w:lang w:eastAsia="zh-CN"/>
              </w:rPr>
              <w:t>to discuss</w:t>
            </w:r>
            <w:proofErr w:type="gramEnd"/>
            <w:r>
              <w:rPr>
                <w:rFonts w:asciiTheme="minorHAnsi" w:eastAsiaTheme="minorEastAsia" w:hAnsiTheme="minorHAnsi" w:cstheme="minorHAnsi"/>
                <w:lang w:eastAsia="zh-CN"/>
              </w:rPr>
              <w:t xml:space="preserve">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irstly, MI-Option 4 does not have a model identification/model ID assignment procedure – its model IDs are specified by spec.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w:t>
            </w:r>
            <w:proofErr w:type="gramStart"/>
            <w:r w:rsidRPr="0077635E">
              <w:rPr>
                <w:color w:val="FF0000"/>
                <w:lang w:eastAsia="zh-CN"/>
              </w:rPr>
              <w:t>identification</w:t>
            </w:r>
            <w:proofErr w:type="gramEnd"/>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w:t>
            </w:r>
            <w:proofErr w:type="gramStart"/>
            <w:r w:rsidRPr="001E6B1B">
              <w:rPr>
                <w:rFonts w:asciiTheme="minorHAnsi" w:hAnsiTheme="minorHAnsi" w:cstheme="minorHAnsi"/>
                <w:b/>
              </w:rPr>
              <w:t>3GPP</w:t>
            </w:r>
            <w:proofErr w:type="gramEnd"/>
            <w:r w:rsidRPr="001E6B1B">
              <w:rPr>
                <w:rFonts w:asciiTheme="minorHAnsi" w:hAnsiTheme="minorHAnsi" w:cstheme="minorHAnsi"/>
                <w:b/>
              </w:rPr>
              <w:t xml:space="preserve">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 xml:space="preserve">For MI-Option 4 (if supported), there is no additional spec impact other than the following aspect from RAN1 </w:t>
            </w:r>
            <w:proofErr w:type="gramStart"/>
            <w:r w:rsidRPr="006F006C">
              <w:rPr>
                <w:rFonts w:asciiTheme="minorHAnsi" w:hAnsiTheme="minorHAnsi" w:cstheme="minorHAnsi"/>
                <w:b/>
                <w:strike/>
                <w:color w:val="FF0000"/>
              </w:rPr>
              <w:t>perspective</w:t>
            </w:r>
            <w:proofErr w:type="gramEnd"/>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 xml:space="preserve">UE reports to network which reference AI model(s) is supported if multiple reference AI models are </w:t>
            </w:r>
            <w:proofErr w:type="gramStart"/>
            <w:r w:rsidRPr="001E6B1B">
              <w:rPr>
                <w:rFonts w:asciiTheme="minorHAnsi" w:eastAsia="Batang" w:hAnsiTheme="minorHAnsi" w:cstheme="minorHAnsi"/>
                <w:b/>
                <w:lang w:val="en-GB"/>
              </w:rPr>
              <w:t>standardized</w:t>
            </w:r>
            <w:proofErr w:type="gramEnd"/>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 xml:space="preserve">For </w:t>
            </w:r>
            <w:proofErr w:type="gramStart"/>
            <w:r>
              <w:rPr>
                <w:rFonts w:asciiTheme="minorHAnsi" w:eastAsiaTheme="minorEastAsia" w:hAnsiTheme="minorHAnsi" w:cstheme="minorHAnsi"/>
                <w:color w:val="000000" w:themeColor="text1"/>
                <w:lang w:eastAsia="zh-CN"/>
              </w:rPr>
              <w:t>example</w:t>
            </w:r>
            <w:proofErr w:type="gramEnd"/>
            <w:r>
              <w:rPr>
                <w:rFonts w:asciiTheme="minorHAnsi" w:eastAsiaTheme="minorEastAsia" w:hAnsiTheme="minorHAnsi" w:cstheme="minorHAnsi"/>
                <w:color w:val="000000" w:themeColor="text1"/>
                <w:lang w:eastAsia="zh-CN"/>
              </w:rPr>
              <w:t xml:space="preserv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preadtrum</w:t>
            </w:r>
            <w:proofErr w:type="spellEnd"/>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317091C5"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Share the </w:t>
            </w:r>
            <w:r>
              <w:rPr>
                <w:rFonts w:asciiTheme="minorHAnsi" w:eastAsia="Batang" w:hAnsiTheme="minorHAnsi" w:cstheme="minorHAnsi"/>
                <w:lang w:eastAsia="ko-KR"/>
              </w:rPr>
              <w:t>view</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Batang" w:hAnsiTheme="minorHAnsi" w:cstheme="minorHAnsi"/>
                <w:lang w:eastAsia="ko-KR"/>
              </w:rPr>
            </w:pPr>
            <w:proofErr w:type="spellStart"/>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Batang"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B603BE" w:rsidRPr="000A56EE" w14:paraId="28E12CBD" w14:textId="77777777" w:rsidTr="00090FFF">
        <w:tc>
          <w:tcPr>
            <w:tcW w:w="1838" w:type="dxa"/>
          </w:tcPr>
          <w:p w14:paraId="04ACA905" w14:textId="1B575CA3" w:rsidR="00B603BE" w:rsidRDefault="00B603BE" w:rsidP="00445685">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Futurewei</w:t>
            </w:r>
            <w:r w:rsidR="00C613B0">
              <w:rPr>
                <w:rFonts w:asciiTheme="minorHAnsi" w:eastAsiaTheme="minorEastAsia" w:hAnsiTheme="minorHAnsi" w:cstheme="minorHAnsi"/>
                <w:lang w:eastAsia="zh-CN"/>
              </w:rPr>
              <w:t>2</w:t>
            </w:r>
          </w:p>
        </w:tc>
        <w:tc>
          <w:tcPr>
            <w:tcW w:w="7224" w:type="dxa"/>
          </w:tcPr>
          <w:p w14:paraId="6EDCD4EB" w14:textId="2598AC87" w:rsidR="00B603BE" w:rsidRDefault="00B603BE"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w:t>
            </w:r>
            <w:r w:rsidR="002D0220">
              <w:rPr>
                <w:rFonts w:asciiTheme="minorHAnsi" w:eastAsiaTheme="minorEastAsia" w:hAnsiTheme="minorHAnsi" w:cstheme="minorHAnsi"/>
                <w:lang w:eastAsia="zh-CN"/>
              </w:rPr>
              <w:t xml:space="preserve">is OK with FFS how model ID is assigned. </w:t>
            </w: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xml:space="preserve">. Let’s consider the three training collaboration types for CSI </w:t>
      </w:r>
      <w:proofErr w:type="gramStart"/>
      <w:r w:rsidR="00052397" w:rsidRPr="001E6B1B">
        <w:rPr>
          <w:rFonts w:asciiTheme="minorHAnsi" w:hAnsiTheme="minorHAnsi" w:cstheme="minorHAnsi"/>
        </w:rPr>
        <w:t>compression</w:t>
      </w:r>
      <w:proofErr w:type="gramEnd"/>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 xml:space="preserve">-sided </w:t>
      </w:r>
      <w:proofErr w:type="gramStart"/>
      <w:r w:rsidRPr="001E6B1B">
        <w:rPr>
          <w:rFonts w:asciiTheme="minorHAnsi" w:hAnsiTheme="minorHAnsi" w:cstheme="minorHAnsi"/>
          <w:b/>
        </w:rPr>
        <w:t>model</w:t>
      </w:r>
      <w:proofErr w:type="gramEnd"/>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 xml:space="preserve">-sided model and two-sided </w:t>
      </w:r>
      <w:proofErr w:type="gramStart"/>
      <w:r w:rsidRPr="001E6B1B">
        <w:rPr>
          <w:rFonts w:asciiTheme="minorHAnsi" w:hAnsiTheme="minorHAnsi" w:cstheme="minorHAnsi"/>
          <w:b/>
          <w:lang w:val="en-GB"/>
        </w:rPr>
        <w:t>model</w:t>
      </w:r>
      <w:proofErr w:type="gramEnd"/>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of all</w:t>
            </w:r>
            <w:proofErr w:type="gramEnd"/>
            <w:r>
              <w:rPr>
                <w:rFonts w:asciiTheme="minorHAnsi" w:eastAsiaTheme="minorEastAsia" w:hAnsiTheme="minorHAnsi" w:cstheme="minorHAnsi"/>
                <w:lang w:eastAsia="zh-CN"/>
              </w:rPr>
              <w:t xml:space="preserve">,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w:t>
            </w:r>
            <w:proofErr w:type="gramStart"/>
            <w:r w:rsidR="00A6697D">
              <w:rPr>
                <w:rFonts w:asciiTheme="minorHAnsi" w:eastAsiaTheme="minorEastAsia" w:hAnsiTheme="minorHAnsi" w:cstheme="minorHAnsi"/>
                <w:lang w:eastAsia="zh-CN"/>
              </w:rPr>
              <w:t>to come</w:t>
            </w:r>
            <w:proofErr w:type="gramEnd"/>
            <w:r w:rsidR="00A6697D">
              <w:rPr>
                <w:rFonts w:asciiTheme="minorHAnsi" w:eastAsiaTheme="minorEastAsia" w:hAnsiTheme="minorHAnsi" w:cstheme="minorHAnsi"/>
                <w:lang w:eastAsia="zh-CN"/>
              </w:rPr>
              <w:t xml:space="preserv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w:t>
            </w:r>
            <w:proofErr w:type="gramStart"/>
            <w:r w:rsidR="000C572C">
              <w:rPr>
                <w:rFonts w:asciiTheme="minorHAnsi" w:eastAsiaTheme="minorEastAsia" w:hAnsiTheme="minorHAnsi" w:cstheme="minorHAnsi"/>
                <w:lang w:eastAsia="zh-CN"/>
              </w:rPr>
              <w:t>model</w:t>
            </w:r>
            <w:proofErr w:type="gramEnd"/>
            <w:r w:rsidR="000C572C">
              <w:rPr>
                <w:rFonts w:asciiTheme="minorHAnsi" w:eastAsiaTheme="minorEastAsia" w:hAnsiTheme="minorHAnsi" w:cstheme="minorHAnsi"/>
                <w:lang w:eastAsia="zh-CN"/>
              </w:rPr>
              <w:t xml:space="preserve">.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w:t>
            </w:r>
            <w:proofErr w:type="gramStart"/>
            <w:r w:rsidR="00A6697D">
              <w:rPr>
                <w:rFonts w:asciiTheme="minorHAnsi" w:eastAsiaTheme="minorEastAsia" w:hAnsiTheme="minorHAnsi" w:cstheme="minorHAnsi"/>
                <w:lang w:eastAsia="zh-CN"/>
              </w:rPr>
              <w:t>main focus</w:t>
            </w:r>
            <w:proofErr w:type="gramEnd"/>
            <w:r w:rsidR="00A6697D">
              <w:rPr>
                <w:rFonts w:asciiTheme="minorHAnsi" w:eastAsiaTheme="minorEastAsia" w:hAnsiTheme="minorHAnsi" w:cstheme="minorHAnsi"/>
                <w:lang w:eastAsia="zh-CN"/>
              </w:rPr>
              <w:t xml:space="preserve">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 xml:space="preserve">MI-Option 1 can be used for UE-sided </w:t>
            </w:r>
            <w:proofErr w:type="gramStart"/>
            <w:r w:rsidRPr="00A6697D">
              <w:rPr>
                <w:rFonts w:asciiTheme="minorHAnsi" w:hAnsiTheme="minorHAnsi" w:cstheme="minorHAnsi"/>
                <w:b/>
                <w:i/>
                <w:strike/>
                <w:color w:val="FF0000"/>
              </w:rPr>
              <w:t>model</w:t>
            </w:r>
            <w:proofErr w:type="gramEnd"/>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w:t>
            </w:r>
            <w:proofErr w:type="gramStart"/>
            <w:r w:rsidRPr="000C572C">
              <w:rPr>
                <w:rFonts w:asciiTheme="minorHAnsi" w:hAnsiTheme="minorHAnsi" w:cstheme="minorHAnsi"/>
                <w:b/>
                <w:i/>
                <w:lang w:val="en-GB"/>
              </w:rPr>
              <w:t>model</w:t>
            </w:r>
            <w:proofErr w:type="gramEnd"/>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w:t>
            </w:r>
            <w:proofErr w:type="gramStart"/>
            <w:r w:rsidRPr="000C572C">
              <w:rPr>
                <w:rFonts w:asciiTheme="minorHAnsi" w:hAnsiTheme="minorHAnsi" w:cstheme="minorHAnsi"/>
                <w:b/>
                <w:i/>
                <w:lang w:val="en-GB"/>
              </w:rPr>
              <w:t>model</w:t>
            </w:r>
            <w:proofErr w:type="gramEnd"/>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BodyText"/>
              <w:rPr>
                <w:rFonts w:asciiTheme="minorHAnsi" w:hAnsiTheme="minorHAnsi" w:cstheme="minorHAnsi"/>
                <w:bCs/>
              </w:rPr>
            </w:pPr>
          </w:p>
          <w:p w14:paraId="476BB562"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w:t>
            </w:r>
            <w:proofErr w:type="gramStart"/>
            <w:r>
              <w:rPr>
                <w:rFonts w:asciiTheme="minorHAnsi" w:hAnsiTheme="minorHAnsi" w:cstheme="minorHAnsi"/>
                <w:bCs/>
              </w:rPr>
              <w:t>similar to</w:t>
            </w:r>
            <w:proofErr w:type="gramEnd"/>
            <w:r>
              <w:rPr>
                <w:rFonts w:asciiTheme="minorHAnsi" w:hAnsiTheme="minorHAnsi" w:cstheme="minorHAnsi"/>
                <w:bCs/>
              </w:rPr>
              <w:t xml:space="preserve"> the Mechanism-1 except that UE and NW exchange the required information. </w:t>
            </w:r>
          </w:p>
          <w:p w14:paraId="0A1A4BCB"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The following is a </w:t>
            </w:r>
            <w:proofErr w:type="gramStart"/>
            <w:r>
              <w:rPr>
                <w:rFonts w:asciiTheme="minorHAnsi" w:hAnsiTheme="minorHAnsi" w:cstheme="minorHAnsi"/>
                <w:bCs/>
              </w:rPr>
              <w:t>high level</w:t>
            </w:r>
            <w:proofErr w:type="gramEnd"/>
            <w:r>
              <w:rPr>
                <w:rFonts w:asciiTheme="minorHAnsi" w:hAnsiTheme="minorHAnsi" w:cstheme="minorHAnsi"/>
                <w:bCs/>
              </w:rPr>
              <w:t xml:space="preserve"> procedure assuming that the data collection is happening at the UE side:</w:t>
            </w:r>
          </w:p>
          <w:p w14:paraId="2DDA6065"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UE</w:t>
            </w:r>
            <w:r>
              <w:rPr>
                <w:rFonts w:asciiTheme="minorHAnsi" w:eastAsia="Batang" w:hAnsiTheme="minorHAnsi" w:cstheme="minorHAnsi"/>
                <w:b/>
                <w:lang w:val="en-GB"/>
              </w:rPr>
              <w:t xml:space="preserve"> collects the data and associates it with information received from the NW </w:t>
            </w:r>
            <w:proofErr w:type="gramStart"/>
            <w:r>
              <w:rPr>
                <w:rFonts w:asciiTheme="minorHAnsi" w:eastAsia="Batang" w:hAnsiTheme="minorHAnsi" w:cstheme="minorHAnsi"/>
                <w:b/>
                <w:lang w:val="en-GB"/>
              </w:rPr>
              <w:t>and also</w:t>
            </w:r>
            <w:proofErr w:type="gramEnd"/>
            <w:r>
              <w:rPr>
                <w:rFonts w:asciiTheme="minorHAnsi" w:eastAsia="Batang" w:hAnsiTheme="minorHAnsi" w:cstheme="minorHAnsi"/>
                <w:b/>
                <w:lang w:val="en-GB"/>
              </w:rPr>
              <w:t xml:space="preserve">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BodyText"/>
              <w:rPr>
                <w:rFonts w:asciiTheme="minorHAnsi" w:hAnsiTheme="minorHAnsi" w:cstheme="minorHAnsi"/>
                <w:bCs/>
                <w:lang w:val="en-GB"/>
              </w:rPr>
            </w:pPr>
          </w:p>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 xml:space="preserve">can be used for UE-sided </w:t>
            </w:r>
            <w:proofErr w:type="gramStart"/>
            <w:r w:rsidRPr="008A4A01">
              <w:rPr>
                <w:rFonts w:asciiTheme="minorHAnsi" w:hAnsiTheme="minorHAnsi" w:cstheme="minorHAnsi"/>
                <w:b/>
                <w:strike/>
                <w:color w:val="FF0000"/>
              </w:rPr>
              <w:t>model</w:t>
            </w:r>
            <w:proofErr w:type="gramEnd"/>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and third </w:t>
            </w:r>
            <w:proofErr w:type="spellStart"/>
            <w:proofErr w:type="gram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may</w:t>
            </w:r>
            <w:proofErr w:type="gramEnd"/>
            <w:r>
              <w:rPr>
                <w:rFonts w:asciiTheme="minorHAnsi" w:eastAsiaTheme="minorEastAsia" w:hAnsiTheme="minorHAnsi" w:cstheme="minorHAnsi"/>
                <w:lang w:eastAsia="zh-CN"/>
              </w:rPr>
              <w:t xml:space="preserve">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w:t>
            </w:r>
            <w:proofErr w:type="gramStart"/>
            <w:r w:rsidRPr="00FA6829">
              <w:rPr>
                <w:rFonts w:asciiTheme="minorHAnsi" w:hAnsiTheme="minorHAnsi" w:cstheme="minorHAnsi"/>
                <w:b/>
                <w:color w:val="FF0000"/>
              </w:rPr>
              <w:t>model</w:t>
            </w:r>
            <w:proofErr w:type="gramEnd"/>
            <w:r w:rsidRPr="00FA6829">
              <w:rPr>
                <w:rFonts w:asciiTheme="minorHAnsi" w:hAnsiTheme="minorHAnsi" w:cstheme="minorHAnsi"/>
                <w:b/>
                <w:color w:val="FF0000"/>
              </w:rPr>
              <w:t xml:space="preserve"> </w:t>
            </w:r>
          </w:p>
          <w:p w14:paraId="0674E2EC" w14:textId="77777777"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4D321B40" w14:textId="47DF15EA"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w:t>
            </w:r>
            <w:proofErr w:type="gramStart"/>
            <w:r w:rsidRPr="00FA6829">
              <w:rPr>
                <w:rFonts w:asciiTheme="minorHAnsi" w:hAnsiTheme="minorHAnsi" w:cstheme="minorHAnsi"/>
                <w:b/>
                <w:strike/>
                <w:color w:val="FF0000"/>
                <w:lang w:val="en-GB"/>
              </w:rPr>
              <w:t>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w:t>
            </w:r>
            <w:proofErr w:type="gramEnd"/>
            <w:r w:rsidRPr="00FA6829">
              <w:rPr>
                <w:rFonts w:asciiTheme="minorHAnsi" w:hAnsiTheme="minorHAnsi" w:cstheme="minorHAnsi"/>
                <w:b/>
                <w:color w:val="FF0000"/>
                <w:lang w:val="en-GB"/>
              </w:rPr>
              <w:t xml:space="preserv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w:t>
            </w:r>
            <w:proofErr w:type="gramStart"/>
            <w:r>
              <w:rPr>
                <w:rFonts w:asciiTheme="minorHAnsi" w:eastAsia="Malgun Gothic" w:hAnsiTheme="minorHAnsi" w:cstheme="minorHAnsi"/>
                <w:lang w:eastAsia="ko-KR"/>
              </w:rPr>
              <w:t>to list</w:t>
            </w:r>
            <w:proofErr w:type="gramEnd"/>
            <w:r>
              <w:rPr>
                <w:rFonts w:asciiTheme="minorHAnsi" w:eastAsia="Malgun Gothic" w:hAnsiTheme="minorHAnsi" w:cstheme="minorHAnsi"/>
                <w:lang w:eastAsia="ko-KR"/>
              </w:rPr>
              <w:t xml:space="preserve">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Don</w:t>
            </w:r>
            <w:r>
              <w:rPr>
                <w:rFonts w:asciiTheme="minorHAnsi" w:eastAsia="Malgun Gothic"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w:t>
            </w:r>
            <w:proofErr w:type="gramStart"/>
            <w:r w:rsidRPr="00FA6829">
              <w:rPr>
                <w:rFonts w:asciiTheme="minorHAnsi" w:hAnsiTheme="minorHAnsi" w:cstheme="minorHAnsi"/>
                <w:b/>
                <w:color w:val="FF0000"/>
              </w:rPr>
              <w:t>model</w:t>
            </w:r>
            <w:proofErr w:type="gramEnd"/>
            <w:r w:rsidRPr="00FA6829">
              <w:rPr>
                <w:rFonts w:asciiTheme="minorHAnsi" w:hAnsiTheme="minorHAnsi" w:cstheme="minorHAnsi"/>
                <w:b/>
                <w:color w:val="FF0000"/>
              </w:rPr>
              <w:t xml:space="preserve"> </w:t>
            </w:r>
          </w:p>
          <w:p w14:paraId="2DFF474D"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355F2BD1"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w:t>
            </w:r>
            <w:proofErr w:type="gramStart"/>
            <w:r w:rsidRPr="001E6B1B">
              <w:rPr>
                <w:rFonts w:asciiTheme="minorHAnsi" w:hAnsiTheme="minorHAnsi" w:cstheme="minorHAnsi"/>
                <w:b/>
                <w:lang w:val="en-GB"/>
              </w:rPr>
              <w:t>model</w:t>
            </w:r>
            <w:proofErr w:type="gramEnd"/>
          </w:p>
          <w:p w14:paraId="1F20B869" w14:textId="77777777" w:rsidR="00C34204" w:rsidRPr="001E6B1B" w:rsidRDefault="00C34204" w:rsidP="00C34204">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2D0220" w:rsidRPr="001E6B1B" w14:paraId="36617783" w14:textId="77777777" w:rsidTr="00090FFF">
        <w:tc>
          <w:tcPr>
            <w:tcW w:w="1838" w:type="dxa"/>
          </w:tcPr>
          <w:p w14:paraId="6A93524D" w14:textId="0EC352D5" w:rsidR="002D0220" w:rsidRDefault="002D0220" w:rsidP="00445685">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Futurewei</w:t>
            </w:r>
            <w:r w:rsidR="00C613B0">
              <w:rPr>
                <w:rFonts w:asciiTheme="minorHAnsi" w:eastAsiaTheme="minorEastAsia" w:hAnsiTheme="minorHAnsi" w:cstheme="minorHAnsi"/>
                <w:lang w:eastAsia="zh-CN"/>
              </w:rPr>
              <w:t>2</w:t>
            </w:r>
          </w:p>
        </w:tc>
        <w:tc>
          <w:tcPr>
            <w:tcW w:w="7224" w:type="dxa"/>
          </w:tcPr>
          <w:p w14:paraId="30C95227" w14:textId="330FFA7A"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 xml:space="preserve">Applicable model(s) is selected via model monitoring under a certain NW-side additional </w:t>
      </w:r>
      <w:proofErr w:type="gramStart"/>
      <w:r w:rsidRPr="001E6B1B">
        <w:rPr>
          <w:rFonts w:asciiTheme="minorHAnsi" w:hAnsiTheme="minorHAnsi" w:cstheme="minorHAnsi"/>
        </w:rPr>
        <w:t>condition</w:t>
      </w:r>
      <w:proofErr w:type="gramEnd"/>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 xml:space="preserve">The linkage between the model ID(s) and the NW-side additional conditions is setup for the model future </w:t>
      </w:r>
      <w:proofErr w:type="gramStart"/>
      <w:r w:rsidRPr="001E6B1B">
        <w:rPr>
          <w:rFonts w:asciiTheme="minorHAnsi" w:hAnsiTheme="minorHAnsi" w:cstheme="minorHAnsi"/>
        </w:rPr>
        <w:t>usages</w:t>
      </w:r>
      <w:proofErr w:type="gramEnd"/>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w:t>
      </w:r>
      <w:proofErr w:type="gramStart"/>
      <w:r w:rsidRPr="001E6B1B">
        <w:rPr>
          <w:rFonts w:asciiTheme="minorHAnsi" w:hAnsiTheme="minorHAnsi" w:cstheme="minorHAnsi"/>
          <w:b/>
        </w:rPr>
        <w:t>cell</w:t>
      </w:r>
      <w:proofErr w:type="gramEnd"/>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Suggest </w:t>
            </w:r>
            <w:proofErr w:type="gramStart"/>
            <w:r>
              <w:rPr>
                <w:rFonts w:asciiTheme="minorHAnsi" w:eastAsiaTheme="minorEastAsia" w:hAnsiTheme="minorHAnsi" w:cstheme="minorHAnsi"/>
                <w:lang w:val="en-GB" w:eastAsia="zh-CN"/>
              </w:rPr>
              <w:t>to discuss</w:t>
            </w:r>
            <w:proofErr w:type="gramEnd"/>
            <w:r>
              <w:rPr>
                <w:rFonts w:asciiTheme="minorHAnsi" w:eastAsiaTheme="minorEastAsia" w:hAnsiTheme="minorHAnsi" w:cstheme="minorHAnsi"/>
                <w:lang w:val="en-GB" w:eastAsia="zh-CN"/>
              </w:rPr>
              <w:t xml:space="preserve">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184C5BBD" w14:textId="554FE96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MI-option5,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68A13B24" w14:textId="33C5EDD3"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We tend to agree that this option needs further clarification, but we don</w:t>
            </w:r>
            <w:r>
              <w:rPr>
                <w:rFonts w:asciiTheme="minorHAnsi" w:eastAsia="Batang"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Apple</w:t>
            </w:r>
          </w:p>
        </w:tc>
        <w:tc>
          <w:tcPr>
            <w:tcW w:w="7224" w:type="dxa"/>
          </w:tcPr>
          <w:p w14:paraId="35EA514F" w14:textId="6610D369"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 xml:space="preserve">Same as above comments, </w:t>
            </w:r>
            <w:proofErr w:type="spellStart"/>
            <w:r>
              <w:rPr>
                <w:rFonts w:asciiTheme="minorHAnsi" w:eastAsia="Batang" w:hAnsiTheme="minorHAnsi" w:cstheme="minorHAnsi"/>
                <w:lang w:eastAsia="ko-KR"/>
              </w:rPr>
              <w:t>depriorize</w:t>
            </w:r>
            <w:proofErr w:type="spellEnd"/>
            <w:r>
              <w:rPr>
                <w:rFonts w:asciiTheme="minorHAnsi" w:eastAsia="Batang"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lastRenderedPageBreak/>
              <w:t>CMCC</w:t>
            </w:r>
          </w:p>
        </w:tc>
        <w:tc>
          <w:tcPr>
            <w:tcW w:w="7224" w:type="dxa"/>
          </w:tcPr>
          <w:p w14:paraId="6DBE8502" w14:textId="39B9D6D6"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upport this </w:t>
            </w:r>
            <w:proofErr w:type="gramStart"/>
            <w:r>
              <w:rPr>
                <w:rFonts w:asciiTheme="minorHAnsi" w:eastAsiaTheme="minorEastAsia" w:hAnsiTheme="minorHAnsi" w:cstheme="minorHAnsi" w:hint="eastAsia"/>
                <w:lang w:eastAsia="zh-CN"/>
              </w:rPr>
              <w:t>proposal, but</w:t>
            </w:r>
            <w:proofErr w:type="gramEnd"/>
            <w:r>
              <w:rPr>
                <w:rFonts w:asciiTheme="minorHAnsi" w:eastAsiaTheme="minorEastAsia" w:hAnsiTheme="minorHAnsi" w:cstheme="minorHAnsi" w:hint="eastAsia"/>
                <w:lang w:eastAsia="zh-CN"/>
              </w:rPr>
              <w:t xml:space="preserve"> prefer put it as low priority.</w:t>
            </w:r>
          </w:p>
        </w:tc>
      </w:tr>
      <w:tr w:rsidR="002D0220" w:rsidRPr="001E6B1B" w14:paraId="55A77D55" w14:textId="77777777" w:rsidTr="00905ACC">
        <w:tc>
          <w:tcPr>
            <w:tcW w:w="1838" w:type="dxa"/>
          </w:tcPr>
          <w:p w14:paraId="4215C92F" w14:textId="7D03F192" w:rsidR="002D0220" w:rsidRDefault="002D0220" w:rsidP="00445685">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Futurewei</w:t>
            </w:r>
            <w:r w:rsidR="00C613B0">
              <w:rPr>
                <w:rFonts w:asciiTheme="minorHAnsi" w:eastAsiaTheme="minorEastAsia" w:hAnsiTheme="minorHAnsi" w:cstheme="minorHAnsi"/>
                <w:lang w:eastAsia="zh-CN"/>
              </w:rPr>
              <w:t>2</w:t>
            </w:r>
          </w:p>
        </w:tc>
        <w:tc>
          <w:tcPr>
            <w:tcW w:w="7224" w:type="dxa"/>
          </w:tcPr>
          <w:p w14:paraId="77678408" w14:textId="77777777"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41B89AA9" w14:textId="77777777" w:rsidR="002D0220" w:rsidRDefault="002D022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58D3EFE8" w14:textId="15C4B7F6" w:rsidR="002D0220" w:rsidRDefault="00E23A90"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002D0220"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002D0220" w:rsidRPr="002D0220">
              <w:rPr>
                <w:rFonts w:asciiTheme="minorHAnsi" w:eastAsiaTheme="minorEastAsia" w:hAnsiTheme="minorHAnsi" w:cstheme="minorHAnsi"/>
                <w:lang w:eastAsia="zh-CN"/>
              </w:rPr>
              <w:t>?</w:t>
            </w: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different purposes/usages of model identification are discussed. Different options may only achieve some of these </w:t>
      </w:r>
      <w:proofErr w:type="gramStart"/>
      <w:r w:rsidRPr="001E6B1B">
        <w:rPr>
          <w:rFonts w:asciiTheme="minorHAnsi" w:hAnsiTheme="minorHAnsi" w:cstheme="minorHAnsi"/>
        </w:rPr>
        <w:t>purposes, or</w:t>
      </w:r>
      <w:proofErr w:type="gramEnd"/>
      <w:r w:rsidRPr="001E6B1B">
        <w:rPr>
          <w:rFonts w:asciiTheme="minorHAnsi" w:hAnsiTheme="minorHAnsi" w:cstheme="minorHAnsi"/>
        </w:rPr>
        <w:t xml:space="preserve"> serve some of the usages. Thus, Proposal 2.1.6 is suggested for further discussion in order to summarize</w:t>
      </w:r>
      <w:r w:rsidR="00507595" w:rsidRPr="001E6B1B">
        <w:rPr>
          <w:rFonts w:asciiTheme="minorHAnsi" w:hAnsiTheme="minorHAnsi" w:cstheme="minorHAnsi"/>
        </w:rPr>
        <w:t xml:space="preserve"> the capabilities of different </w:t>
      </w:r>
      <w:proofErr w:type="gramStart"/>
      <w:r w:rsidR="00507595" w:rsidRPr="001E6B1B">
        <w:rPr>
          <w:rFonts w:asciiTheme="minorHAnsi" w:hAnsiTheme="minorHAnsi" w:cstheme="minorHAnsi"/>
        </w:rPr>
        <w:t>options</w:t>
      </w:r>
      <w:proofErr w:type="gramEnd"/>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proofErr w:type="spellStart"/>
            <w:r>
              <w:t>i</w:t>
            </w:r>
            <w:proofErr w:type="spellEnd"/>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of all</w:t>
            </w:r>
            <w:proofErr w:type="gramEnd"/>
            <w:r>
              <w:rPr>
                <w:rFonts w:asciiTheme="minorHAnsi" w:eastAsiaTheme="minorEastAsia" w:hAnsiTheme="minorHAnsi" w:cstheme="minorHAnsi"/>
                <w:lang w:eastAsia="zh-CN"/>
              </w:rPr>
              <w:t xml:space="preserve">,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w:t>
            </w:r>
            <w:r>
              <w:rPr>
                <w:rFonts w:asciiTheme="minorHAnsi" w:eastAsiaTheme="minorEastAsia" w:hAnsiTheme="minorHAnsi" w:cstheme="minorHAnsi"/>
                <w:lang w:eastAsia="zh-CN"/>
              </w:rPr>
              <w:lastRenderedPageBreak/>
              <w:t xml:space="preserve">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w:t>
                  </w:r>
                  <w:proofErr w:type="spellStart"/>
                  <w:r w:rsidRPr="003C40A8">
                    <w:rPr>
                      <w:rFonts w:asciiTheme="minorHAnsi" w:hAnsiTheme="minorHAnsi" w:cstheme="minorHAnsi"/>
                      <w:b/>
                      <w:bCs/>
                      <w:lang w:val="de-DE"/>
                    </w:rPr>
                    <w:t>usage</w:t>
                  </w:r>
                  <w:proofErr w:type="spellEnd"/>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w:t>
            </w:r>
            <w:proofErr w:type="gramStart"/>
            <w:r>
              <w:rPr>
                <w:rFonts w:asciiTheme="minorHAnsi" w:eastAsiaTheme="minorEastAsia" w:hAnsiTheme="minorHAnsi" w:cstheme="minorHAnsi"/>
                <w:lang w:eastAsia="zh-CN"/>
              </w:rPr>
              <w:t>needed</w:t>
            </w:r>
            <w:proofErr w:type="gramEnd"/>
            <w:r>
              <w:rPr>
                <w:rFonts w:asciiTheme="minorHAnsi" w:eastAsiaTheme="minorEastAsia" w:hAnsiTheme="minorHAnsi" w:cstheme="minorHAnsi"/>
                <w:lang w:eastAsia="zh-CN"/>
              </w:rPr>
              <w:t xml:space="preserve"> </w:t>
            </w:r>
          </w:p>
          <w:p w14:paraId="3C94DB03" w14:textId="498562D6"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BodyText"/>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 xml:space="preserve">sentence </w:t>
            </w:r>
            <w:r w:rsidRPr="00C73E8E">
              <w:rPr>
                <w:rFonts w:asciiTheme="minorHAnsi" w:hAnsiTheme="minorHAnsi" w:cstheme="minorHAnsi"/>
              </w:rPr>
              <w:t xml:space="preserve"> </w:t>
            </w:r>
            <w:r>
              <w:rPr>
                <w:rFonts w:asciiTheme="minorHAnsi" w:hAnsiTheme="minorHAnsi" w:cstheme="minorHAnsi"/>
              </w:rPr>
              <w:t>“</w:t>
            </w:r>
            <w:proofErr w:type="gramEnd"/>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BodyText"/>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BodyText"/>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BodyText"/>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 xml:space="preserve">AI-based positioning, AI-based beam </w:t>
      </w:r>
      <w:proofErr w:type="gramStart"/>
      <w:r w:rsidRPr="001E6B1B">
        <w:rPr>
          <w:rFonts w:asciiTheme="minorHAnsi" w:eastAsia="Batang" w:hAnsiTheme="minorHAnsi" w:cstheme="minorHAnsi"/>
          <w:b/>
          <w:lang w:val="en-GB"/>
        </w:rPr>
        <w:t>ma</w:t>
      </w:r>
      <w:r w:rsidR="00480162" w:rsidRPr="001E6B1B">
        <w:rPr>
          <w:rFonts w:asciiTheme="minorHAnsi" w:eastAsia="Batang" w:hAnsiTheme="minorHAnsi" w:cstheme="minorHAnsi"/>
          <w:b/>
          <w:lang w:val="en-GB"/>
        </w:rPr>
        <w:t>nagement</w:t>
      </w:r>
      <w:proofErr w:type="gramEnd"/>
      <w:r w:rsidR="00480162" w:rsidRPr="001E6B1B">
        <w:rPr>
          <w:rFonts w:asciiTheme="minorHAnsi" w:eastAsia="Batang" w:hAnsiTheme="minorHAnsi" w:cstheme="minorHAnsi"/>
          <w:b/>
          <w:lang w:val="en-GB"/>
        </w:rPr>
        <w:t xml:space="preserve">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w:t>
      </w:r>
      <w:proofErr w:type="gramStart"/>
      <w:r w:rsidRPr="001E6B1B">
        <w:rPr>
          <w:rFonts w:asciiTheme="minorHAnsi" w:eastAsia="Batang" w:hAnsiTheme="minorHAnsi" w:cstheme="minorHAnsi"/>
          <w:b/>
          <w:lang w:val="en-GB"/>
        </w:rPr>
        <w:t>prediction</w:t>
      </w:r>
      <w:proofErr w:type="gramEnd"/>
      <w:r w:rsidRPr="001E6B1B">
        <w:rPr>
          <w:rFonts w:asciiTheme="minorHAnsi" w:eastAsia="Batang" w:hAnsiTheme="minorHAnsi" w:cstheme="minorHAnsi"/>
          <w:b/>
          <w:lang w:val="en-GB"/>
        </w:rPr>
        <w:t xml:space="preserve">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w:t>
            </w:r>
            <w:proofErr w:type="gramStart"/>
            <w:r w:rsidR="003350DE">
              <w:rPr>
                <w:rFonts w:asciiTheme="minorHAnsi" w:eastAsiaTheme="minorEastAsia" w:hAnsiTheme="minorHAnsi" w:cstheme="minorHAnsi"/>
                <w:lang w:eastAsia="zh-CN"/>
              </w:rPr>
              <w:t>actually there</w:t>
            </w:r>
            <w:proofErr w:type="gramEnd"/>
            <w:r w:rsidR="003350DE">
              <w:rPr>
                <w:rFonts w:asciiTheme="minorHAnsi" w:eastAsiaTheme="minorEastAsia" w:hAnsiTheme="minorHAnsi" w:cstheme="minorHAnsi"/>
                <w:lang w:eastAsia="zh-CN"/>
              </w:rPr>
              <w:t xml:space="preserv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w:t>
            </w:r>
            <w:proofErr w:type="gramStart"/>
            <w:r w:rsidRPr="00CA6B81">
              <w:rPr>
                <w:rFonts w:asciiTheme="minorHAnsi" w:eastAsia="Batang" w:hAnsiTheme="minorHAnsi" w:cstheme="minorHAnsi"/>
                <w:b/>
                <w:strike/>
                <w:color w:val="FF0000"/>
                <w:lang w:val="en-GB"/>
              </w:rPr>
              <w:t>management</w:t>
            </w:r>
            <w:proofErr w:type="gramEnd"/>
            <w:r w:rsidRPr="00CA6B81">
              <w:rPr>
                <w:rFonts w:asciiTheme="minorHAnsi" w:eastAsia="Batang" w:hAnsiTheme="minorHAnsi" w:cstheme="minorHAnsi"/>
                <w:b/>
                <w:strike/>
                <w:color w:val="FF0000"/>
                <w:lang w:val="en-GB"/>
              </w:rPr>
              <w:t xml:space="preserve">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w:t>
            </w:r>
            <w:proofErr w:type="gramStart"/>
            <w:r w:rsidRPr="00CA6B81">
              <w:rPr>
                <w:rFonts w:asciiTheme="minorHAnsi" w:eastAsia="Batang" w:hAnsiTheme="minorHAnsi" w:cstheme="minorHAnsi"/>
                <w:b/>
                <w:strike/>
                <w:color w:val="FF0000"/>
                <w:lang w:val="en-GB"/>
              </w:rPr>
              <w:t>prediction</w:t>
            </w:r>
            <w:proofErr w:type="gramEnd"/>
            <w:r w:rsidRPr="00CA6B81">
              <w:rPr>
                <w:rFonts w:asciiTheme="minorHAnsi" w:eastAsia="Batang" w:hAnsiTheme="minorHAnsi" w:cstheme="minorHAnsi"/>
                <w:b/>
                <w:strike/>
                <w:color w:val="FF0000"/>
                <w:lang w:val="en-GB"/>
              </w:rPr>
              <w:t xml:space="preserve">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UE-sided </w:t>
                  </w:r>
                  <w:proofErr w:type="gramStart"/>
                  <w:r w:rsidRPr="001E6B1B">
                    <w:rPr>
                      <w:rFonts w:asciiTheme="minorHAnsi" w:hAnsiTheme="minorHAnsi" w:cstheme="minorHAnsi"/>
                      <w:b/>
                    </w:rPr>
                    <w:t>model</w:t>
                  </w:r>
                  <w:proofErr w:type="gramEnd"/>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 xml:space="preserve">two-sided </w:t>
                  </w:r>
                  <w:proofErr w:type="gramStart"/>
                  <w:r w:rsidRPr="001E6B1B">
                    <w:rPr>
                      <w:rFonts w:asciiTheme="minorHAnsi" w:hAnsiTheme="minorHAnsi" w:cstheme="minorHAnsi"/>
                      <w:b/>
                      <w:lang w:val="en-GB"/>
                    </w:rPr>
                    <w:t>model</w:t>
                  </w:r>
                  <w:proofErr w:type="gramEnd"/>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lastRenderedPageBreak/>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w:t>
            </w:r>
            <w:proofErr w:type="gramStart"/>
            <w:r w:rsidRPr="00AA6624">
              <w:rPr>
                <w:rFonts w:asciiTheme="minorHAnsi" w:eastAsia="Batang" w:hAnsiTheme="minorHAnsi" w:cstheme="minorHAnsi"/>
                <w:strike/>
                <w:color w:val="FF0000"/>
                <w:lang w:val="en-GB"/>
              </w:rPr>
              <w:t>management</w:t>
            </w:r>
            <w:proofErr w:type="gramEnd"/>
            <w:r w:rsidRPr="00AA6624">
              <w:rPr>
                <w:rFonts w:asciiTheme="minorHAnsi" w:eastAsia="Batang" w:hAnsiTheme="minorHAnsi" w:cstheme="minorHAnsi"/>
                <w:strike/>
                <w:color w:val="FF0000"/>
                <w:lang w:val="en-GB"/>
              </w:rPr>
              <w:t xml:space="preserve">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w:t>
            </w:r>
            <w:proofErr w:type="gramStart"/>
            <w:r w:rsidRPr="00AA6624">
              <w:rPr>
                <w:rFonts w:asciiTheme="minorHAnsi" w:eastAsia="Batang" w:hAnsiTheme="minorHAnsi" w:cstheme="minorHAnsi"/>
                <w:strike/>
                <w:color w:val="FF0000"/>
                <w:lang w:val="en-GB"/>
              </w:rPr>
              <w:t>prediction</w:t>
            </w:r>
            <w:proofErr w:type="gramEnd"/>
            <w:r w:rsidRPr="00AA6624">
              <w:rPr>
                <w:rFonts w:asciiTheme="minorHAnsi" w:eastAsia="Batang" w:hAnsiTheme="minorHAnsi" w:cstheme="minorHAnsi"/>
                <w:strike/>
                <w:color w:val="FF0000"/>
                <w:lang w:val="en-GB"/>
              </w:rPr>
              <w:t xml:space="preserve">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w:t>
            </w:r>
            <w:proofErr w:type="gramStart"/>
            <w:r w:rsidRPr="00A167F6">
              <w:rPr>
                <w:rFonts w:asciiTheme="minorHAnsi" w:eastAsia="Batang" w:hAnsiTheme="minorHAnsi" w:cstheme="minorHAnsi"/>
                <w:lang w:val="en-GB"/>
              </w:rPr>
              <w:t>compression</w:t>
            </w:r>
            <w:proofErr w:type="gramEnd"/>
            <w:r w:rsidRPr="00A167F6">
              <w:rPr>
                <w:rFonts w:asciiTheme="minorHAnsi" w:eastAsia="Batang" w:hAnsiTheme="minorHAnsi" w:cstheme="minorHAnsi"/>
                <w:lang w:val="en-GB"/>
              </w:rPr>
              <w:t xml:space="preserve">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BodyText"/>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BodyText"/>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w:t>
            </w:r>
            <w:proofErr w:type="gramStart"/>
            <w:r w:rsidRPr="001E6B1B">
              <w:rPr>
                <w:rFonts w:asciiTheme="minorHAnsi" w:eastAsia="Batang" w:hAnsiTheme="minorHAnsi" w:cstheme="minorHAnsi"/>
                <w:b/>
                <w:lang w:val="en-GB"/>
              </w:rPr>
              <w:t>management</w:t>
            </w:r>
            <w:proofErr w:type="gramEnd"/>
            <w:r w:rsidRPr="001E6B1B">
              <w:rPr>
                <w:rFonts w:asciiTheme="minorHAnsi" w:eastAsia="Batang" w:hAnsiTheme="minorHAnsi" w:cstheme="minorHAnsi"/>
                <w:b/>
                <w:lang w:val="en-GB"/>
              </w:rPr>
              <w:t xml:space="preserve">  </w:t>
            </w:r>
          </w:p>
          <w:p w14:paraId="3214A326"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 of CSI </w:t>
            </w:r>
            <w:proofErr w:type="gramStart"/>
            <w:r w:rsidRPr="001E6B1B">
              <w:rPr>
                <w:rFonts w:asciiTheme="minorHAnsi" w:eastAsia="Batang" w:hAnsiTheme="minorHAnsi" w:cstheme="minorHAnsi"/>
                <w:b/>
                <w:lang w:val="en-GB"/>
              </w:rPr>
              <w:t>prediction</w:t>
            </w:r>
            <w:proofErr w:type="gramEnd"/>
            <w:r w:rsidRPr="001E6B1B">
              <w:rPr>
                <w:rFonts w:asciiTheme="minorHAnsi" w:eastAsia="Batang" w:hAnsiTheme="minorHAnsi" w:cstheme="minorHAnsi"/>
                <w:b/>
                <w:lang w:val="en-GB"/>
              </w:rPr>
              <w:t xml:space="preserve">  </w:t>
            </w:r>
          </w:p>
          <w:p w14:paraId="59886E38"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w:t>
            </w:r>
            <w:proofErr w:type="gramStart"/>
            <w:r w:rsidRPr="001E6B1B">
              <w:rPr>
                <w:rFonts w:asciiTheme="minorHAnsi" w:eastAsia="Batang" w:hAnsiTheme="minorHAnsi" w:cstheme="minorHAnsi"/>
                <w:b/>
                <w:lang w:val="en-GB"/>
              </w:rPr>
              <w:t>compression</w:t>
            </w:r>
            <w:proofErr w:type="gramEnd"/>
            <w:r w:rsidRPr="001E6B1B">
              <w:rPr>
                <w:rFonts w:asciiTheme="minorHAnsi" w:eastAsia="Batang" w:hAnsiTheme="minorHAnsi" w:cstheme="minorHAnsi"/>
                <w:b/>
                <w:lang w:val="en-GB"/>
              </w:rPr>
              <w:t xml:space="preserve"> </w:t>
            </w:r>
          </w:p>
          <w:p w14:paraId="34759128" w14:textId="77777777" w:rsidR="00C96BAC"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ListParagraph"/>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BodyText"/>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D6E1BA8" w14:textId="6C178751" w:rsidR="004D521F" w:rsidRDefault="004D521F" w:rsidP="004D521F">
            <w:pPr>
              <w:pStyle w:val="BodyText"/>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 xml:space="preserve">Proposal 5: Data categorization indication for UE side data collection of one-sided </w:t>
            </w:r>
            <w:proofErr w:type="gramStart"/>
            <w:r w:rsidRPr="001E6B1B">
              <w:rPr>
                <w:rFonts w:asciiTheme="minorHAnsi" w:hAnsiTheme="minorHAnsi" w:cstheme="minorHAnsi"/>
                <w:i/>
                <w:szCs w:val="20"/>
              </w:rPr>
              <w:t>model</w:t>
            </w:r>
            <w:proofErr w:type="gramEnd"/>
            <w:r w:rsidRPr="001E6B1B">
              <w:rPr>
                <w:rFonts w:asciiTheme="minorHAnsi" w:hAnsiTheme="minorHAnsi" w:cstheme="minorHAnsi"/>
                <w:i/>
                <w:szCs w:val="20"/>
              </w:rPr>
              <w:t>,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 xml:space="preserve">Discussion of UE data collection mechanisms </w:t>
            </w:r>
            <w:proofErr w:type="gramStart"/>
            <w:r w:rsidRPr="001E6B1B">
              <w:rPr>
                <w:rFonts w:asciiTheme="minorHAnsi" w:hAnsiTheme="minorHAnsi" w:cstheme="minorHAnsi"/>
                <w:bCs/>
                <w:i/>
                <w:szCs w:val="20"/>
              </w:rPr>
              <w:t>is</w:t>
            </w:r>
            <w:proofErr w:type="gramEnd"/>
            <w:r w:rsidRPr="001E6B1B">
              <w:rPr>
                <w:rFonts w:asciiTheme="minorHAnsi" w:hAnsiTheme="minorHAnsi" w:cstheme="minorHAnsi"/>
                <w:bCs/>
                <w:i/>
                <w:szCs w:val="20"/>
              </w:rPr>
              <w:t xml:space="preserve">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proofErr w:type="gramStart"/>
            <w:r w:rsidRPr="001E6B1B">
              <w:rPr>
                <w:rFonts w:asciiTheme="minorHAnsi" w:hAnsiTheme="minorHAnsi" w:cstheme="minorHAnsi"/>
              </w:rPr>
              <w:t>Vivo[</w:t>
            </w:r>
            <w:proofErr w:type="gramEnd"/>
            <w:r w:rsidRPr="001E6B1B">
              <w:rPr>
                <w:rFonts w:asciiTheme="minorHAnsi" w:hAnsiTheme="minorHAnsi" w:cstheme="minorHAnsi"/>
              </w:rPr>
              <w:t>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ZTE[</w:t>
            </w:r>
            <w:proofErr w:type="gramEnd"/>
            <w:r w:rsidRPr="001E6B1B">
              <w:rPr>
                <w:rFonts w:asciiTheme="minorHAnsi" w:hAnsiTheme="minorHAnsi" w:cstheme="minorHAnsi"/>
              </w:rPr>
              <w:t>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Google[</w:t>
            </w:r>
            <w:proofErr w:type="gramEnd"/>
            <w:r w:rsidRPr="001E6B1B">
              <w:rPr>
                <w:rFonts w:asciiTheme="minorHAnsi" w:eastAsiaTheme="minorEastAsia" w:hAnsiTheme="minorHAnsi" w:cstheme="minorHAnsi"/>
              </w:rPr>
              <w:t>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On UE data collection, RAN1 waits for RAN2 progress on UE data collection mechanisms based on RAN1’s LS reply in Rel-18 </w:t>
            </w:r>
            <w:proofErr w:type="gramStart"/>
            <w:r w:rsidRPr="001E6B1B">
              <w:rPr>
                <w:rFonts w:asciiTheme="minorHAnsi" w:eastAsia="SimSun" w:hAnsiTheme="minorHAnsi" w:cstheme="minorHAnsi"/>
                <w:i/>
              </w:rPr>
              <w:t>study, and</w:t>
            </w:r>
            <w:proofErr w:type="gramEnd"/>
            <w:r w:rsidRPr="001E6B1B">
              <w:rPr>
                <w:rFonts w:asciiTheme="minorHAnsi" w:eastAsia="SimSun" w:hAnsiTheme="minorHAnsi" w:cstheme="minorHAnsi"/>
                <w:i/>
              </w:rPr>
              <w:t xml:space="preserve">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RAN1 focuses on how to collect training data into UE device in air interface, including the corresponding contents of UE data collection per WI use </w:t>
            </w:r>
            <w:proofErr w:type="gramStart"/>
            <w:r w:rsidRPr="001E6B1B">
              <w:rPr>
                <w:rFonts w:asciiTheme="minorHAnsi" w:hAnsiTheme="minorHAnsi" w:cstheme="minorHAnsi"/>
                <w:i/>
              </w:rPr>
              <w:t>case;</w:t>
            </w:r>
            <w:proofErr w:type="gramEnd"/>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proofErr w:type="gramStart"/>
            <w:r w:rsidRPr="001E6B1B">
              <w:rPr>
                <w:rFonts w:asciiTheme="minorHAnsi" w:hAnsiTheme="minorHAnsi" w:cstheme="minorHAnsi"/>
              </w:rPr>
              <w:t>Fujitsu[</w:t>
            </w:r>
            <w:proofErr w:type="gramEnd"/>
            <w:r w:rsidRPr="001E6B1B">
              <w:rPr>
                <w:rFonts w:asciiTheme="minorHAnsi" w:hAnsiTheme="minorHAnsi" w:cstheme="minorHAnsi"/>
              </w:rPr>
              <w:t>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Proposal-10: For the details of assistance information, we suggest </w:t>
            </w:r>
            <w:proofErr w:type="gramStart"/>
            <w:r w:rsidRPr="001E6B1B">
              <w:rPr>
                <w:rFonts w:asciiTheme="minorHAnsi" w:hAnsiTheme="minorHAnsi" w:cstheme="minorHAnsi"/>
                <w:i/>
              </w:rPr>
              <w:t>that</w:t>
            </w:r>
            <w:proofErr w:type="gramEnd"/>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IDC[</w:t>
            </w:r>
            <w:proofErr w:type="gramEnd"/>
            <w:r w:rsidRPr="001E6B1B">
              <w:rPr>
                <w:rFonts w:asciiTheme="minorHAnsi" w:hAnsiTheme="minorHAnsi" w:cstheme="minorHAnsi"/>
              </w:rPr>
              <w:t>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A ground truth label quality indicator generated by a UE or PRU may be unreliable as the estimate UE location may be </w:t>
            </w:r>
            <w:proofErr w:type="gramStart"/>
            <w:r w:rsidRPr="001E6B1B">
              <w:rPr>
                <w:rFonts w:asciiTheme="minorHAnsi" w:hAnsiTheme="minorHAnsi" w:cstheme="minorHAnsi"/>
                <w:i/>
              </w:rPr>
              <w:t>inaccurate</w:t>
            </w:r>
            <w:proofErr w:type="gramEnd"/>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6: A ground truth label quality indicator is associated with a UE or PRU </w:t>
            </w:r>
            <w:proofErr w:type="gramStart"/>
            <w:r w:rsidRPr="001E6B1B">
              <w:rPr>
                <w:rFonts w:asciiTheme="minorHAnsi" w:hAnsiTheme="minorHAnsi" w:cstheme="minorHAnsi"/>
                <w:i/>
              </w:rPr>
              <w:t>location</w:t>
            </w:r>
            <w:proofErr w:type="gramEnd"/>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8: For case 1 for positioning, support LMF to forward location information of PRUs, measurements made by PRUs and ground truth label quality indicator with the PRU location to a target </w:t>
            </w:r>
            <w:proofErr w:type="gramStart"/>
            <w:r w:rsidRPr="001E6B1B">
              <w:rPr>
                <w:rFonts w:asciiTheme="minorHAnsi" w:hAnsiTheme="minorHAnsi" w:cstheme="minorHAnsi"/>
                <w:i/>
              </w:rPr>
              <w:t>UE</w:t>
            </w:r>
            <w:proofErr w:type="gramEnd"/>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case 1 for positioning, support LMF to forward location information of a UE, which is not a PRU, measurements made by the UE and ground truth label quality indicator associated with the UE location to a target </w:t>
            </w:r>
            <w:proofErr w:type="gramStart"/>
            <w:r w:rsidRPr="001E6B1B">
              <w:rPr>
                <w:rFonts w:asciiTheme="minorHAnsi" w:hAnsiTheme="minorHAnsi" w:cstheme="minorHAnsi"/>
                <w:i/>
              </w:rPr>
              <w:t>UE</w:t>
            </w:r>
            <w:proofErr w:type="gramEnd"/>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10: The LMF is the only entity that can generate a ground truth label quality indicator associated with location </w:t>
            </w:r>
            <w:proofErr w:type="gramStart"/>
            <w:r w:rsidRPr="001E6B1B">
              <w:rPr>
                <w:rFonts w:asciiTheme="minorHAnsi" w:hAnsiTheme="minorHAnsi" w:cstheme="minorHAnsi"/>
                <w:i/>
              </w:rPr>
              <w:t>information</w:t>
            </w:r>
            <w:proofErr w:type="gramEnd"/>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gNB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NVIDIA[</w:t>
            </w:r>
            <w:proofErr w:type="gramEnd"/>
            <w:r w:rsidRPr="001E6B1B">
              <w:rPr>
                <w:rFonts w:asciiTheme="minorHAnsi" w:hAnsiTheme="minorHAnsi" w:cstheme="minorHAnsi"/>
              </w:rPr>
              <w:t>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13: Enabling data collection (identification of triggering and terminating NW entity, procedural and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CN/OAM/OTT collection of UE-sided model training data, RAN1 to agree that enabling data collection (identification of triggering and terminating NW entity,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proofErr w:type="gramStart"/>
            <w:r w:rsidRPr="001E6B1B">
              <w:rPr>
                <w:rFonts w:asciiTheme="minorHAnsi" w:hAnsiTheme="minorHAnsi" w:cstheme="minorHAnsi"/>
              </w:rPr>
              <w:t>ETRI[</w:t>
            </w:r>
            <w:proofErr w:type="gramEnd"/>
            <w:r w:rsidRPr="001E6B1B">
              <w:rPr>
                <w:rFonts w:asciiTheme="minorHAnsi" w:hAnsiTheme="minorHAnsi" w:cstheme="minorHAnsi"/>
              </w:rPr>
              <w:t>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Qualcomm[</w:t>
            </w:r>
            <w:proofErr w:type="gramEnd"/>
            <w:r w:rsidRPr="001E6B1B">
              <w:rPr>
                <w:rFonts w:asciiTheme="minorHAnsi" w:hAnsiTheme="minorHAnsi" w:cstheme="minorHAnsi"/>
              </w:rPr>
              <w:t>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11: The RAN1/RAN2 discussion should be focused on data collection for model training on the UE side, considering the </w:t>
            </w:r>
            <w:proofErr w:type="gramStart"/>
            <w:r w:rsidRPr="001E6B1B">
              <w:rPr>
                <w:rFonts w:asciiTheme="minorHAnsi" w:eastAsia="SimSun" w:hAnsiTheme="minorHAnsi" w:cstheme="minorHAnsi"/>
                <w:i/>
              </w:rPr>
              <w:t>following</w:t>
            </w:r>
            <w:proofErr w:type="gramEnd"/>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lastRenderedPageBreak/>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w:t>
      </w:r>
      <w:proofErr w:type="gramStart"/>
      <w:r w:rsidRPr="001E6B1B">
        <w:rPr>
          <w:rFonts w:asciiTheme="minorHAnsi" w:hAnsiTheme="minorHAnsi" w:cstheme="minorHAnsi"/>
        </w:rPr>
        <w:t>delivery</w:t>
      </w:r>
      <w:proofErr w:type="gramEnd"/>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lastRenderedPageBreak/>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Ericsson[</w:t>
            </w:r>
            <w:proofErr w:type="gramEnd"/>
            <w:r w:rsidRPr="001E6B1B">
              <w:rPr>
                <w:rFonts w:asciiTheme="minorHAnsi" w:hAnsiTheme="minorHAnsi" w:cstheme="minorHAnsi"/>
              </w:rPr>
              <w:t>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Suggest </w:t>
            </w:r>
            <w:proofErr w:type="gramStart"/>
            <w:r w:rsidRPr="001E6B1B">
              <w:rPr>
                <w:rFonts w:asciiTheme="minorHAnsi" w:eastAsia="SimSun" w:hAnsiTheme="minorHAnsi" w:cstheme="minorHAnsi"/>
                <w:i/>
                <w:lang w:val="en-GB"/>
              </w:rPr>
              <w:t>to defer</w:t>
            </w:r>
            <w:proofErr w:type="gramEnd"/>
            <w:r w:rsidRPr="001E6B1B">
              <w:rPr>
                <w:rFonts w:asciiTheme="minorHAnsi" w:eastAsia="SimSun" w:hAnsiTheme="minorHAnsi" w:cstheme="minorHAnsi"/>
                <w:i/>
                <w:lang w:val="en-GB"/>
              </w:rPr>
              <w:t xml:space="preserve">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proofErr w:type="gramStart"/>
            <w:r w:rsidRPr="001E6B1B">
              <w:rPr>
                <w:rFonts w:asciiTheme="minorHAnsi" w:hAnsiTheme="minorHAnsi" w:cstheme="minorHAnsi"/>
              </w:rPr>
              <w:t>Vivo[</w:t>
            </w:r>
            <w:proofErr w:type="gramEnd"/>
            <w:r w:rsidRPr="001E6B1B">
              <w:rPr>
                <w:rFonts w:asciiTheme="minorHAnsi" w:hAnsiTheme="minorHAnsi" w:cstheme="minorHAnsi"/>
              </w:rPr>
              <w:t>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UMa</w:t>
            </w:r>
            <w:proofErr w:type="spellEnd"/>
            <w:r w:rsidRPr="001E6B1B">
              <w:rPr>
                <w:rFonts w:asciiTheme="minorHAnsi" w:eastAsia="SimSun" w:hAnsiTheme="minorHAnsi" w:cstheme="minorHAnsi"/>
                <w:i/>
              </w:rPr>
              <w:t xml:space="preserve">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9: The reference model structure may be aligned through the following </w:t>
            </w:r>
            <w:proofErr w:type="gramStart"/>
            <w:r w:rsidRPr="001E6B1B">
              <w:rPr>
                <w:rFonts w:asciiTheme="minorHAnsi" w:eastAsia="SimSun" w:hAnsiTheme="minorHAnsi" w:cstheme="minorHAnsi"/>
                <w:i/>
              </w:rPr>
              <w:t>procedures</w:t>
            </w:r>
            <w:proofErr w:type="gramEnd"/>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ZTE[</w:t>
            </w:r>
            <w:proofErr w:type="gramEnd"/>
            <w:r w:rsidRPr="001E6B1B">
              <w:rPr>
                <w:rFonts w:asciiTheme="minorHAnsi" w:hAnsiTheme="minorHAnsi" w:cstheme="minorHAnsi"/>
              </w:rPr>
              <w:t>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OPPO[</w:t>
            </w:r>
            <w:proofErr w:type="gramEnd"/>
            <w:r w:rsidRPr="001E6B1B">
              <w:rPr>
                <w:rFonts w:asciiTheme="minorHAnsi" w:eastAsiaTheme="minorEastAsia" w:hAnsiTheme="minorHAnsi" w:cstheme="minorHAnsi"/>
              </w:rPr>
              <w:t>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w:t>
            </w:r>
            <w:proofErr w:type="gramStart"/>
            <w:r w:rsidRPr="001E6B1B">
              <w:rPr>
                <w:rFonts w:asciiTheme="minorHAnsi" w:eastAsiaTheme="minorEastAsia" w:hAnsiTheme="minorHAnsi" w:cstheme="minorHAnsi"/>
                <w:bCs/>
                <w:i/>
                <w:lang w:eastAsia="zh-CN"/>
              </w:rPr>
              <w:t>needed,  for</w:t>
            </w:r>
            <w:proofErr w:type="gramEnd"/>
            <w:r w:rsidRPr="001E6B1B">
              <w:rPr>
                <w:rFonts w:asciiTheme="minorHAnsi" w:eastAsiaTheme="minorEastAsia" w:hAnsiTheme="minorHAnsi" w:cstheme="minorHAnsi"/>
                <w:bCs/>
                <w:i/>
                <w:lang w:eastAsia="zh-CN"/>
              </w:rPr>
              <w:t xml:space="preserve">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As a starting point, a small set of simple model structures can be considered as reference model </w:t>
            </w:r>
            <w:proofErr w:type="gramStart"/>
            <w:r w:rsidRPr="001E6B1B">
              <w:rPr>
                <w:rFonts w:asciiTheme="minorHAnsi" w:eastAsia="SimSun" w:hAnsiTheme="minorHAnsi" w:cstheme="minorHAnsi"/>
                <w:i/>
              </w:rPr>
              <w:t>structures;</w:t>
            </w:r>
            <w:proofErr w:type="gramEnd"/>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Further study the value of z4 in terms of reduced effort from inter-vendor offline coordination, compared to case y with NW-side </w:t>
            </w:r>
            <w:proofErr w:type="gramStart"/>
            <w:r w:rsidRPr="001E6B1B">
              <w:rPr>
                <w:rFonts w:asciiTheme="minorHAnsi" w:eastAsia="SimSun" w:hAnsiTheme="minorHAnsi" w:cstheme="minorHAnsi"/>
                <w:i/>
              </w:rPr>
              <w:t>training;</w:t>
            </w:r>
            <w:proofErr w:type="gramEnd"/>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Further study the feasibility of parameter </w:t>
            </w:r>
            <w:proofErr w:type="gramStart"/>
            <w:r w:rsidRPr="001E6B1B">
              <w:rPr>
                <w:rFonts w:asciiTheme="minorHAnsi" w:eastAsia="SimSun" w:hAnsiTheme="minorHAnsi" w:cstheme="minorHAnsi"/>
                <w:i/>
              </w:rPr>
              <w:t>update</w:t>
            </w:r>
            <w:proofErr w:type="gramEnd"/>
            <w:r w:rsidRPr="001E6B1B">
              <w:rPr>
                <w:rFonts w:asciiTheme="minorHAnsi" w:eastAsia="SimSun" w:hAnsiTheme="minorHAnsi" w:cstheme="minorHAnsi"/>
                <w:i/>
              </w:rPr>
              <w:t xml:space="preserv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Samsung[</w:t>
            </w:r>
            <w:proofErr w:type="gramEnd"/>
            <w:r w:rsidRPr="001E6B1B">
              <w:rPr>
                <w:rFonts w:asciiTheme="minorHAnsi" w:hAnsiTheme="minorHAnsi" w:cstheme="minorHAnsi"/>
              </w:rPr>
              <w:t>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 xml:space="preserve">Observation 3: In case y, when the AI models are developed by network, potential specification effort on the assistance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/procedure for the model transfer/delivery is </w:t>
            </w:r>
            <w:proofErr w:type="gramStart"/>
            <w:r w:rsidRPr="001E6B1B">
              <w:rPr>
                <w:rFonts w:asciiTheme="minorHAnsi" w:hAnsiTheme="minorHAnsi" w:cstheme="minorHAnsi"/>
                <w:i/>
              </w:rPr>
              <w:t>necessary</w:t>
            </w:r>
            <w:proofErr w:type="gramEnd"/>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Fujitsu[</w:t>
            </w:r>
            <w:proofErr w:type="gramEnd"/>
            <w:r w:rsidRPr="001E6B1B">
              <w:rPr>
                <w:rFonts w:asciiTheme="minorHAnsi" w:hAnsiTheme="minorHAnsi" w:cstheme="minorHAnsi"/>
              </w:rPr>
              <w:t>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proofErr w:type="gramStart"/>
            <w:r w:rsidRPr="001E6B1B">
              <w:rPr>
                <w:rFonts w:asciiTheme="minorHAnsi" w:hAnsiTheme="minorHAnsi" w:cstheme="minorHAnsi"/>
              </w:rPr>
              <w:t>MediaTek[</w:t>
            </w:r>
            <w:proofErr w:type="gramEnd"/>
            <w:r w:rsidRPr="001E6B1B">
              <w:rPr>
                <w:rFonts w:asciiTheme="minorHAnsi" w:hAnsiTheme="minorHAnsi" w:cstheme="minorHAnsi"/>
              </w:rPr>
              <w:t>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2-1: Instead of arguing the need of model ID after model identification, the need and the benefit of model identification may be more critical for </w:t>
            </w:r>
            <w:proofErr w:type="gramStart"/>
            <w:r w:rsidRPr="001E6B1B">
              <w:rPr>
                <w:rFonts w:asciiTheme="minorHAnsi" w:hAnsiTheme="minorHAnsi" w:cstheme="minorHAnsi"/>
                <w:i/>
              </w:rPr>
              <w:t>exploration</w:t>
            </w:r>
            <w:proofErr w:type="gramEnd"/>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2-2: For ensuring consistency, the option to provide information related to additional conditions is equivalent to check the information at training stage and at inference stage respectively. If they are aligned, there is </w:t>
            </w:r>
            <w:proofErr w:type="gramStart"/>
            <w:r w:rsidRPr="001E6B1B">
              <w:rPr>
                <w:rFonts w:asciiTheme="minorHAnsi" w:hAnsiTheme="minorHAnsi" w:cstheme="minorHAnsi"/>
                <w:i/>
              </w:rPr>
              <w:t>consistency</w:t>
            </w:r>
            <w:proofErr w:type="gramEnd"/>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2-3: When the model is built at the training stage, it still has the risk whether the model could be used for inference, since there is uncertainty on whether there is change on the NW side configurations/conditions after model </w:t>
            </w:r>
            <w:proofErr w:type="gramStart"/>
            <w:r w:rsidRPr="001E6B1B">
              <w:rPr>
                <w:rFonts w:asciiTheme="minorHAnsi" w:hAnsiTheme="minorHAnsi" w:cstheme="minorHAnsi"/>
                <w:i/>
              </w:rPr>
              <w:t>development</w:t>
            </w:r>
            <w:proofErr w:type="gramEnd"/>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w:t>
            </w:r>
            <w:proofErr w:type="gramStart"/>
            <w:r w:rsidRPr="001E6B1B">
              <w:rPr>
                <w:rFonts w:asciiTheme="minorHAnsi" w:hAnsiTheme="minorHAnsi" w:cstheme="minorHAnsi"/>
                <w:i/>
              </w:rPr>
              <w:t>enough</w:t>
            </w:r>
            <w:proofErr w:type="gramEnd"/>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2-5: Model ID could be a field within an IE with multiple fields that describes a model’s property after model </w:t>
            </w:r>
            <w:proofErr w:type="gramStart"/>
            <w:r w:rsidRPr="001E6B1B">
              <w:rPr>
                <w:rFonts w:asciiTheme="minorHAnsi" w:hAnsiTheme="minorHAnsi" w:cstheme="minorHAnsi"/>
                <w:i/>
              </w:rPr>
              <w:t>identification</w:t>
            </w:r>
            <w:proofErr w:type="gramEnd"/>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2-1: Strive to develop model identification method to ensure NW side consistency between training stage and the future inference stage, not just to allocate model </w:t>
            </w:r>
            <w:proofErr w:type="gramStart"/>
            <w:r w:rsidRPr="001E6B1B">
              <w:rPr>
                <w:rFonts w:asciiTheme="minorHAnsi" w:hAnsiTheme="minorHAnsi" w:cstheme="minorHAnsi"/>
                <w:i/>
              </w:rPr>
              <w:t>ID</w:t>
            </w:r>
            <w:proofErr w:type="gramEnd"/>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 xml:space="preserve">The below is </w:t>
            </w:r>
            <w:proofErr w:type="gramStart"/>
            <w:r w:rsidRPr="001E6B1B">
              <w:rPr>
                <w:rFonts w:asciiTheme="minorHAnsi" w:hAnsiTheme="minorHAnsi" w:cstheme="minorHAnsi"/>
                <w:i/>
              </w:rPr>
              <w:t>a brief summary</w:t>
            </w:r>
            <w:proofErr w:type="gramEnd"/>
            <w:r w:rsidRPr="001E6B1B">
              <w:rPr>
                <w:rFonts w:asciiTheme="minorHAnsi" w:hAnsiTheme="minorHAnsi" w:cstheme="minorHAnsi"/>
                <w:i/>
              </w:rPr>
              <w:t xml:space="preserve">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case z1, UE has benefit to reduce proprietary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lastRenderedPageBreak/>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DCM[</w:t>
            </w:r>
            <w:proofErr w:type="gramEnd"/>
            <w:r w:rsidRPr="001E6B1B">
              <w:rPr>
                <w:rFonts w:asciiTheme="minorHAnsi" w:hAnsiTheme="minorHAnsi" w:cstheme="minorHAnsi"/>
              </w:rPr>
              <w:t>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friendly if UE need to compile/test the </w:t>
                  </w:r>
                  <w:proofErr w:type="gramStart"/>
                  <w:r w:rsidRPr="001E6B1B">
                    <w:rPr>
                      <w:rFonts w:asciiTheme="minorHAnsi" w:eastAsia="Yu Mincho" w:hAnsiTheme="minorHAnsi" w:cstheme="minorHAnsi"/>
                    </w:rPr>
                    <w:t>model</w:t>
                  </w:r>
                  <w:proofErr w:type="gramEnd"/>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 xml:space="preserve">Less friendly if UE need to compile/test the model compared to Case </w:t>
                  </w:r>
                  <w:proofErr w:type="gramStart"/>
                  <w:r w:rsidRPr="001E6B1B">
                    <w:rPr>
                      <w:rFonts w:asciiTheme="minorHAnsi" w:eastAsia="Yu Mincho" w:hAnsiTheme="minorHAnsi" w:cstheme="minorHAnsi"/>
                      <w:sz w:val="20"/>
                      <w:szCs w:val="20"/>
                    </w:rPr>
                    <w:t>y;</w:t>
                  </w:r>
                  <w:proofErr w:type="gramEnd"/>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friendly if UE need to compile/test the </w:t>
                  </w:r>
                  <w:proofErr w:type="gramStart"/>
                  <w:r w:rsidRPr="001E6B1B">
                    <w:rPr>
                      <w:rFonts w:asciiTheme="minorHAnsi" w:eastAsia="Yu Mincho" w:hAnsiTheme="minorHAnsi" w:cstheme="minorHAnsi"/>
                    </w:rPr>
                    <w:t>model</w:t>
                  </w:r>
                  <w:proofErr w:type="gramEnd"/>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 xml:space="preserve">Less friendly if UE need to compile/test the model compared to Case </w:t>
                  </w:r>
                  <w:proofErr w:type="gramStart"/>
                  <w:r w:rsidRPr="001E6B1B">
                    <w:rPr>
                      <w:rFonts w:asciiTheme="minorHAnsi" w:eastAsia="Yu Mincho" w:hAnsiTheme="minorHAnsi" w:cstheme="minorHAnsi"/>
                      <w:sz w:val="20"/>
                      <w:szCs w:val="20"/>
                    </w:rPr>
                    <w:t>y;</w:t>
                  </w:r>
                  <w:proofErr w:type="gramEnd"/>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proofErr w:type="gramStart"/>
      <w:r w:rsidRPr="001E6B1B">
        <w:rPr>
          <w:rFonts w:asciiTheme="minorHAnsi" w:hAnsiTheme="minorHAnsi" w:cstheme="minorHAnsi"/>
          <w:b/>
          <w:bCs/>
        </w:rPr>
        <w:t>No</w:t>
      </w:r>
      <w:proofErr w:type="gramEnd"/>
      <w:r w:rsidRPr="001E6B1B">
        <w:rPr>
          <w:rFonts w:asciiTheme="minorHAnsi" w:hAnsiTheme="minorHAnsi" w:cstheme="minorHAnsi"/>
          <w:b/>
          <w:bCs/>
        </w:rPr>
        <w:t xml:space="preserve">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I have the concern that the transfer cost of case y would be charged to the terminal customer for case </w:t>
            </w:r>
            <w:proofErr w:type="gramStart"/>
            <w:r>
              <w:rPr>
                <w:rFonts w:asciiTheme="minorHAnsi" w:eastAsia="MS Mincho" w:hAnsiTheme="minorHAnsi" w:cstheme="minorHAnsi"/>
                <w:lang w:eastAsia="ja-JP"/>
              </w:rPr>
              <w:t>y</w:t>
            </w:r>
            <w:proofErr w:type="gramEnd"/>
            <w:r>
              <w:rPr>
                <w:rFonts w:asciiTheme="minorHAnsi" w:eastAsia="MS Mincho" w:hAnsiTheme="minorHAnsi" w:cstheme="minorHAnsi"/>
                <w:lang w:eastAsia="ja-JP"/>
              </w:rPr>
              <w:t xml:space="preserve">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w:t>
            </w:r>
            <w:proofErr w:type="gramStart"/>
            <w:r>
              <w:rPr>
                <w:rFonts w:asciiTheme="minorHAnsi" w:hAnsiTheme="minorHAnsi" w:cstheme="minorHAnsi"/>
              </w:rPr>
              <w:t>you FL.</w:t>
            </w:r>
            <w:proofErr w:type="gramEnd"/>
            <w:r>
              <w:rPr>
                <w:rFonts w:asciiTheme="minorHAnsi" w:hAnsiTheme="minorHAnsi" w:cstheme="minorHAnsi"/>
              </w:rPr>
              <w:t xml:space="preserve">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prefer to at least keep z3, which is still under discussion in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w:t>
            </w:r>
            <w:proofErr w:type="gramStart"/>
            <w:r>
              <w:rPr>
                <w:rFonts w:asciiTheme="minorHAnsi" w:eastAsiaTheme="minorEastAsia" w:hAnsiTheme="minorHAnsi" w:cstheme="minorHAnsi"/>
              </w:rPr>
              <w:t>similar to</w:t>
            </w:r>
            <w:proofErr w:type="gramEnd"/>
            <w:r>
              <w:rPr>
                <w:rFonts w:asciiTheme="minorHAnsi" w:eastAsiaTheme="minorEastAsia" w:hAnsiTheme="minorHAnsi" w:cstheme="minorHAnsi"/>
              </w:rPr>
              <w:t xml:space="preserve">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Yu Mincho" w:hAnsiTheme="minorHAnsi" w:cstheme="minorHAnsi"/>
              </w:rPr>
            </w:pPr>
            <w:r>
              <w:rPr>
                <w:rFonts w:asciiTheme="minorHAnsi" w:eastAsia="Yu Mincho"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w:t>
            </w:r>
            <w:proofErr w:type="gramStart"/>
            <w:r>
              <w:rPr>
                <w:rFonts w:asciiTheme="minorHAnsi" w:hAnsiTheme="minorHAnsi" w:cstheme="minorHAnsi"/>
              </w:rPr>
              <w:t>2 sided</w:t>
            </w:r>
            <w:proofErr w:type="gramEnd"/>
            <w:r>
              <w:rPr>
                <w:rFonts w:asciiTheme="minorHAnsi" w:hAnsiTheme="minorHAnsi" w:cstheme="minorHAnsi"/>
              </w:rPr>
              <w:t xml:space="preserve">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579DFE37" w:rsidR="00445685" w:rsidRPr="001E6B1B" w:rsidRDefault="00445685" w:rsidP="00445685">
            <w:pPr>
              <w:rPr>
                <w:rFonts w:asciiTheme="minorHAnsi" w:eastAsia="Yu Mincho" w:hAnsiTheme="minorHAnsi" w:cstheme="minorHAnsi"/>
              </w:rPr>
            </w:pPr>
          </w:p>
        </w:tc>
        <w:tc>
          <w:tcPr>
            <w:tcW w:w="7224" w:type="dxa"/>
            <w:gridSpan w:val="2"/>
          </w:tcPr>
          <w:p w14:paraId="2F1D1782" w14:textId="628D08F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 xml:space="preserve">via offline coordination between </w:t>
      </w:r>
      <w:proofErr w:type="gramStart"/>
      <w:r w:rsidR="00A425AD" w:rsidRPr="001E6B1B">
        <w:rPr>
          <w:rFonts w:asciiTheme="minorHAnsi" w:hAnsiTheme="minorHAnsi" w:cstheme="minorHAnsi"/>
        </w:rPr>
        <w:t>vendors</w:t>
      </w:r>
      <w:proofErr w:type="gramEnd"/>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Yu Mincho"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Yu Mincho"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Yu Mincho"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w:t>
      </w:r>
      <w:proofErr w:type="gramStart"/>
      <w:r w:rsidR="00024EDF" w:rsidRPr="001E6B1B">
        <w:rPr>
          <w:rFonts w:asciiTheme="minorHAnsi" w:hAnsiTheme="minorHAnsi" w:cstheme="minorHAnsi"/>
        </w:rPr>
        <w:t>in order to</w:t>
      </w:r>
      <w:proofErr w:type="gramEnd"/>
      <w:r w:rsidR="00024EDF" w:rsidRPr="001E6B1B">
        <w:rPr>
          <w:rFonts w:asciiTheme="minorHAnsi" w:hAnsiTheme="minorHAnsi" w:cstheme="minorHAnsi"/>
        </w:rPr>
        <w:t xml:space="preserve">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w:t>
      </w:r>
      <w:proofErr w:type="gramStart"/>
      <w:r w:rsidRPr="003956A5">
        <w:rPr>
          <w:rFonts w:asciiTheme="minorHAnsi" w:hAnsiTheme="minorHAnsi" w:cstheme="minorHAnsi"/>
          <w:b/>
          <w:bCs/>
        </w:rPr>
        <w:t>implementation</w:t>
      </w:r>
      <w:proofErr w:type="gramEnd"/>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 xml:space="preserve">The parameters of AI model should be tested before the model transfer </w:t>
      </w:r>
      <w:proofErr w:type="gramStart"/>
      <w:r w:rsidR="0087049E" w:rsidRPr="001E6B1B">
        <w:rPr>
          <w:rFonts w:asciiTheme="minorHAnsi" w:hAnsiTheme="minorHAnsi" w:cstheme="minorHAnsi"/>
          <w:b/>
          <w:bCs/>
        </w:rPr>
        <w:t>in order to</w:t>
      </w:r>
      <w:proofErr w:type="gramEnd"/>
      <w:r w:rsidR="0087049E" w:rsidRPr="001E6B1B">
        <w:rPr>
          <w:rFonts w:asciiTheme="minorHAnsi" w:hAnsiTheme="minorHAnsi" w:cstheme="minorHAnsi"/>
          <w:b/>
          <w:bCs/>
        </w:rPr>
        <w:t xml:space="preserve">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w:t>
            </w:r>
            <w:proofErr w:type="gramStart"/>
            <w:r w:rsidR="00123237">
              <w:rPr>
                <w:rFonts w:asciiTheme="minorHAnsi" w:eastAsia="MS Mincho" w:hAnsiTheme="minorHAnsi" w:cstheme="minorHAnsi"/>
                <w:lang w:eastAsia="ja-JP"/>
              </w:rPr>
              <w:t>test</w:t>
            </w:r>
            <w:proofErr w:type="gramEnd"/>
            <w:r w:rsidR="00123237">
              <w:rPr>
                <w:rFonts w:asciiTheme="minorHAnsi" w:eastAsia="MS Mincho" w:hAnsiTheme="minorHAnsi" w:cstheme="minorHAnsi"/>
                <w:lang w:eastAsia="ja-JP"/>
              </w:rPr>
              <w:t xml:space="preserve">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 xml:space="preserve">For whether the exchanged parameters </w:t>
            </w:r>
            <w:proofErr w:type="gramStart"/>
            <w:r>
              <w:rPr>
                <w:rFonts w:asciiTheme="minorHAnsi" w:eastAsiaTheme="minorEastAsia" w:hAnsiTheme="minorHAnsi" w:cstheme="minorHAnsi"/>
                <w:lang w:eastAsia="zh-CN"/>
              </w:rPr>
              <w:t>has</w:t>
            </w:r>
            <w:proofErr w:type="gramEnd"/>
            <w:r>
              <w:rPr>
                <w:rFonts w:asciiTheme="minorHAnsi" w:eastAsiaTheme="minorEastAsia" w:hAnsiTheme="minorHAnsi" w:cstheme="minorHAnsi"/>
                <w:lang w:eastAsia="zh-CN"/>
              </w:rPr>
              <w:t xml:space="preserve">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Yu Mincho"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Yu Mincho" w:hAnsiTheme="minorHAnsi" w:cstheme="minorHAnsi"/>
                <w:lang w:eastAsia="ja-JP"/>
              </w:rPr>
            </w:pPr>
          </w:p>
        </w:tc>
        <w:tc>
          <w:tcPr>
            <w:tcW w:w="7224" w:type="dxa"/>
          </w:tcPr>
          <w:p w14:paraId="1A26D300" w14:textId="77777777" w:rsidR="00445685" w:rsidRPr="001E6B1B" w:rsidRDefault="00445685" w:rsidP="00445685">
            <w:pPr>
              <w:rPr>
                <w:rFonts w:asciiTheme="minorHAnsi" w:eastAsia="Yu Mincho"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Yu Mincho"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Yu Mincho"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Yu Mincho"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Yu Mincho"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Yu Mincho"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lastRenderedPageBreak/>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Yu Mincho" w:hAnsiTheme="minorHAnsi" w:cstheme="minorHAnsi"/>
              </w:rPr>
            </w:pPr>
            <w:r>
              <w:rPr>
                <w:rFonts w:asciiTheme="minorHAnsi" w:eastAsiaTheme="minorEastAsia" w:hAnsiTheme="minorHAnsi" w:cstheme="minorHAnsi" w:hint="eastAsia"/>
                <w:lang w:eastAsia="zh-CN"/>
              </w:rPr>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7777777"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535444F1"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Yu Mincho"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Yu Mincho"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Yu Mincho"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lastRenderedPageBreak/>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For this new option, there will be specification impact that are beyond RAN1/RAN2. There may be air interface changes (such as special handling or scheduling</w:t>
            </w:r>
            <w:proofErr w:type="gramStart"/>
            <w:r w:rsidRPr="00234950">
              <w:rPr>
                <w:rFonts w:asciiTheme="minorHAnsi" w:eastAsiaTheme="minorEastAsia" w:hAnsiTheme="minorHAnsi" w:cstheme="minorHAnsi"/>
              </w:rPr>
              <w:t>)</w:t>
            </w:r>
            <w:proofErr w:type="gramEnd"/>
            <w:r w:rsidRPr="00234950">
              <w:rPr>
                <w:rFonts w:asciiTheme="minorHAnsi" w:eastAsiaTheme="minorEastAsia" w:hAnsiTheme="minorHAnsi" w:cstheme="minorHAnsi"/>
              </w:rPr>
              <w:t xml:space="preserve"> but it is beyond RAN1 and it is a common discussion with other model delivery/transfer options. RAN1 is involved if the models are specified (z</w:t>
            </w:r>
            <w:proofErr w:type="gramStart"/>
            <w:r w:rsidRPr="00234950">
              <w:rPr>
                <w:rFonts w:asciiTheme="minorHAnsi" w:eastAsiaTheme="minorEastAsia" w:hAnsiTheme="minorHAnsi" w:cstheme="minorHAnsi"/>
              </w:rPr>
              <w:t>3,z</w:t>
            </w:r>
            <w:proofErr w:type="gramEnd"/>
            <w:r w:rsidRPr="00234950">
              <w:rPr>
                <w:rFonts w:asciiTheme="minorHAnsi" w:eastAsiaTheme="minorEastAsia" w:hAnsiTheme="minorHAnsi" w:cstheme="minorHAnsi"/>
              </w:rPr>
              <w:t xml:space="preserve">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lastRenderedPageBreak/>
              <w:t xml:space="preserve">UE collects and directly transfers training data to the Over-The-Top (OTT) </w:t>
            </w:r>
            <w:proofErr w:type="gramStart"/>
            <w:r w:rsidRPr="00F25554">
              <w:rPr>
                <w:rFonts w:asciiTheme="minorHAnsi" w:hAnsiTheme="minorHAnsi" w:cstheme="minorHAnsi"/>
                <w:sz w:val="20"/>
                <w:szCs w:val="22"/>
              </w:rPr>
              <w:t>server;</w:t>
            </w:r>
            <w:proofErr w:type="gramEnd"/>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lastRenderedPageBreak/>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 xml:space="preserve">1, It seems to be </w:t>
            </w:r>
            <w:proofErr w:type="gramStart"/>
            <w:r>
              <w:rPr>
                <w:rFonts w:asciiTheme="minorHAnsi" w:hAnsiTheme="minorHAnsi" w:cstheme="minorHAnsi"/>
              </w:rPr>
              <w:t>similar to</w:t>
            </w:r>
            <w:proofErr w:type="gramEnd"/>
            <w:r>
              <w:rPr>
                <w:rFonts w:asciiTheme="minorHAnsi" w:hAnsiTheme="minorHAnsi" w:cstheme="minorHAnsi"/>
              </w:rPr>
              <w:t xml:space="preserve"> how we treat case z1. The UE vendor leases the OTT server from the </w:t>
            </w:r>
            <w:proofErr w:type="gramStart"/>
            <w:r>
              <w:rPr>
                <w:rFonts w:asciiTheme="minorHAnsi" w:hAnsiTheme="minorHAnsi" w:cstheme="minorHAnsi"/>
              </w:rPr>
              <w:t>operator</w:t>
            </w:r>
            <w:proofErr w:type="gramEnd"/>
            <w:r>
              <w:rPr>
                <w:rFonts w:asciiTheme="minorHAnsi" w:hAnsiTheme="minorHAnsi" w:cstheme="minorHAnsi"/>
              </w:rPr>
              <w:t xml:space="preserve">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w:t>
            </w:r>
            <w:proofErr w:type="gramStart"/>
            <w:r w:rsidR="008973FA">
              <w:rPr>
                <w:rFonts w:asciiTheme="minorHAnsi" w:hAnsiTheme="minorHAnsi" w:cstheme="minorHAnsi"/>
              </w:rPr>
              <w:t>etc..</w:t>
            </w:r>
            <w:proofErr w:type="gramEnd"/>
            <w:r w:rsidR="008973FA">
              <w:rPr>
                <w:rFonts w:asciiTheme="minorHAnsi" w:hAnsiTheme="minorHAnsi" w:cstheme="minorHAnsi"/>
              </w:rPr>
              <w:t xml:space="preserve">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 xml:space="preserve">Continental </w:t>
            </w:r>
            <w:proofErr w:type="gramStart"/>
            <w:r w:rsidRPr="001E6B1B">
              <w:rPr>
                <w:rFonts w:asciiTheme="minorHAnsi" w:eastAsiaTheme="minorEastAsia" w:hAnsiTheme="minorHAnsi" w:cstheme="minorHAnsi"/>
              </w:rPr>
              <w:t>Automotive[</w:t>
            </w:r>
            <w:proofErr w:type="gramEnd"/>
            <w:r w:rsidRPr="001E6B1B">
              <w:rPr>
                <w:rFonts w:asciiTheme="minorHAnsi" w:eastAsiaTheme="minorEastAsia" w:hAnsiTheme="minorHAnsi" w:cstheme="minorHAnsi"/>
              </w:rPr>
              <w:t>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Selection of candidate inactive models need to be further studied in terms of improving model switching performance and minimizing any potential impact (e.g.,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How to ensure consistency between training and inference regarding NW-side </w:t>
                  </w:r>
                  <w:r w:rsidRPr="001E6B1B">
                    <w:rPr>
                      <w:rFonts w:asciiTheme="minorHAnsi" w:hAnsiTheme="minorHAnsi" w:cstheme="minorHAnsi"/>
                      <w:i/>
                      <w:iCs/>
                    </w:rPr>
                    <w:lastRenderedPageBreak/>
                    <w:t>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w:t>
                  </w:r>
                  <w:proofErr w:type="gramStart"/>
                  <w:r w:rsidRPr="001E6B1B">
                    <w:rPr>
                      <w:rFonts w:asciiTheme="minorHAnsi" w:hAnsiTheme="minorHAnsi" w:cstheme="minorHAnsi"/>
                      <w:i/>
                      <w:iCs/>
                    </w:rPr>
                    <w:t>provide</w:t>
                  </w:r>
                  <w:proofErr w:type="gramEnd"/>
                  <w:r w:rsidRPr="001E6B1B">
                    <w:rPr>
                      <w:rFonts w:asciiTheme="minorHAnsi" w:hAnsiTheme="minorHAnsi" w:cstheme="minorHAnsi"/>
                      <w:i/>
                      <w:iCs/>
                    </w:rPr>
                    <w:t xml:space="preserv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The</w:t>
            </w:r>
            <w:proofErr w:type="gramEnd"/>
            <w:r w:rsidRPr="001E6B1B">
              <w:rPr>
                <w:rFonts w:asciiTheme="minorHAnsi" w:hAnsiTheme="minorHAnsi" w:cstheme="minorHAnsi"/>
                <w:i/>
              </w:rPr>
              <w:t xml:space="preserv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Other</w:t>
            </w:r>
            <w:proofErr w:type="gramEnd"/>
            <w:r w:rsidRPr="001E6B1B">
              <w:rPr>
                <w:rFonts w:asciiTheme="minorHAnsi" w:hAnsiTheme="minorHAnsi" w:cstheme="minorHAnsi"/>
                <w:i/>
              </w:rPr>
              <w:t xml:space="preserve">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w:t>
      </w:r>
      <w:proofErr w:type="gramStart"/>
      <w:r w:rsidRPr="001E6B1B">
        <w:rPr>
          <w:rFonts w:asciiTheme="minorHAnsi" w:hAnsiTheme="minorHAnsi" w:cstheme="minorHAnsi"/>
        </w:rPr>
        <w:t>discussion</w:t>
      </w:r>
      <w:proofErr w:type="gramEnd"/>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lastRenderedPageBreak/>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w:t>
      </w:r>
      <w:proofErr w:type="gramStart"/>
      <w:r w:rsidRPr="001E6B1B">
        <w:rPr>
          <w:rFonts w:asciiTheme="minorHAnsi" w:eastAsia="Batang" w:hAnsiTheme="minorHAnsi" w:cstheme="minorHAnsi"/>
          <w:lang w:val="en-GB"/>
        </w:rPr>
        <w:t>cases</w:t>
      </w:r>
      <w:proofErr w:type="gramEnd"/>
      <w:r w:rsidRPr="001E6B1B">
        <w:rPr>
          <w:rFonts w:asciiTheme="minorHAnsi" w:eastAsia="Batang" w:hAnsiTheme="minorHAnsi" w:cstheme="minorHAnsi"/>
          <w:lang w:val="en-GB"/>
        </w:rPr>
        <w:t xml:space="preserve">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 xml:space="preserve">MI-Option 5. Model identification via model </w:t>
      </w:r>
      <w:proofErr w:type="gramStart"/>
      <w:r w:rsidRPr="001E6B1B">
        <w:rPr>
          <w:rFonts w:asciiTheme="minorHAnsi" w:eastAsia="Batang" w:hAnsiTheme="minorHAnsi" w:cstheme="minorHAnsi"/>
          <w:lang w:val="en-GB" w:eastAsia="x-none"/>
        </w:rPr>
        <w:t>monitoring</w:t>
      </w:r>
      <w:proofErr w:type="gramEnd"/>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 xml:space="preserve">Please feel free to add/update/correct the contact information if </w:t>
      </w:r>
      <w:proofErr w:type="gramStart"/>
      <w:r w:rsidRPr="001E6B1B">
        <w:rPr>
          <w:rFonts w:asciiTheme="minorHAnsi" w:hAnsiTheme="minorHAnsi" w:cstheme="minorHAnsi"/>
        </w:rPr>
        <w:t>needed</w:t>
      </w:r>
      <w:proofErr w:type="gramEnd"/>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Zhihua</w:t>
            </w:r>
            <w:proofErr w:type="spellEnd"/>
            <w:r w:rsidRPr="001E6B1B">
              <w:rPr>
                <w:rFonts w:asciiTheme="minorHAnsi" w:hAnsiTheme="minorHAnsi" w:cstheme="minorHAnsi"/>
                <w:szCs w:val="20"/>
              </w:rPr>
              <w:t xml:space="preserve">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445685"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proofErr w:type="spellStart"/>
            <w:r w:rsidRPr="001E6B1B">
              <w:rPr>
                <w:rFonts w:asciiTheme="minorHAnsi" w:hAnsiTheme="minorHAnsi" w:cstheme="minorHAnsi"/>
                <w:szCs w:val="20"/>
                <w:lang w:val="sv-SE"/>
              </w:rPr>
              <w:t>Anil</w:t>
            </w:r>
            <w:proofErr w:type="spellEnd"/>
            <w:r w:rsidRPr="001E6B1B">
              <w:rPr>
                <w:rFonts w:asciiTheme="minorHAnsi" w:hAnsiTheme="minorHAnsi" w:cstheme="minorHAnsi"/>
                <w:szCs w:val="20"/>
                <w:lang w:val="sv-SE"/>
              </w:rPr>
              <w:t xml:space="preserve"> Kumar </w:t>
            </w:r>
            <w:proofErr w:type="spellStart"/>
            <w:r w:rsidRPr="001E6B1B">
              <w:rPr>
                <w:rFonts w:asciiTheme="minorHAnsi" w:hAnsiTheme="minorHAnsi" w:cstheme="minorHAnsi"/>
                <w:szCs w:val="20"/>
                <w:lang w:val="sv-SE"/>
              </w:rPr>
              <w:t>Yerrapragada</w:t>
            </w:r>
            <w:proofErr w:type="spellEnd"/>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proofErr w:type="spellStart"/>
            <w:r w:rsidRPr="001E6B1B">
              <w:rPr>
                <w:rFonts w:asciiTheme="minorHAnsi" w:hAnsiTheme="minorHAnsi" w:cstheme="minorHAnsi"/>
                <w:szCs w:val="20"/>
                <w:lang w:val="sv-SE"/>
              </w:rPr>
              <w:t>Sai</w:t>
            </w:r>
            <w:proofErr w:type="spellEnd"/>
            <w:r w:rsidRPr="001E6B1B">
              <w:rPr>
                <w:rFonts w:asciiTheme="minorHAnsi" w:hAnsiTheme="minorHAnsi" w:cstheme="minorHAnsi"/>
                <w:szCs w:val="20"/>
                <w:lang w:val="sv-SE"/>
              </w:rPr>
              <w:t xml:space="preserve"> </w:t>
            </w:r>
            <w:proofErr w:type="spellStart"/>
            <w:r w:rsidRPr="001E6B1B">
              <w:rPr>
                <w:rFonts w:asciiTheme="minorHAnsi" w:hAnsiTheme="minorHAnsi" w:cstheme="minorHAnsi"/>
                <w:szCs w:val="20"/>
                <w:lang w:val="sv-SE"/>
              </w:rPr>
              <w:t>Prasad</w:t>
            </w:r>
            <w:proofErr w:type="spellEnd"/>
            <w:r w:rsidRPr="001E6B1B">
              <w:rPr>
                <w:rFonts w:asciiTheme="minorHAnsi" w:hAnsiTheme="minorHAnsi" w:cstheme="minorHAnsi"/>
                <w:szCs w:val="20"/>
                <w:lang w:val="sv-SE"/>
              </w:rPr>
              <w:t xml:space="preserve"> </w:t>
            </w:r>
            <w:proofErr w:type="spellStart"/>
            <w:r w:rsidRPr="001E6B1B">
              <w:rPr>
                <w:rFonts w:asciiTheme="minorHAnsi" w:hAnsiTheme="minorHAnsi" w:cstheme="minorHAnsi"/>
                <w:szCs w:val="20"/>
                <w:lang w:val="sv-SE"/>
              </w:rPr>
              <w:t>Pirati</w:t>
            </w:r>
            <w:proofErr w:type="spellEnd"/>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4"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 xml:space="preserve">Hamed </w:t>
            </w:r>
            <w:proofErr w:type="spellStart"/>
            <w:r w:rsidRPr="001E6B1B">
              <w:rPr>
                <w:rFonts w:asciiTheme="minorHAnsi" w:hAnsiTheme="minorHAnsi" w:cstheme="minorHAnsi"/>
                <w:szCs w:val="20"/>
              </w:rPr>
              <w:t>Pezeshki</w:t>
            </w:r>
            <w:proofErr w:type="spellEnd"/>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ins w:id="4" w:author="Author" w:date="2024-04-15T11:16:00Z"/>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ins w:id="5" w:author="Author" w:date="2024-04-15T11:16:00Z">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ins>
            <w:proofErr w:type="gramEnd"/>
          </w:p>
        </w:tc>
        <w:tc>
          <w:tcPr>
            <w:tcW w:w="3964" w:type="dxa"/>
          </w:tcPr>
          <w:p w14:paraId="13BEA28E" w14:textId="109CBFEA" w:rsidR="00F55E17" w:rsidRPr="00E778F7" w:rsidRDefault="00E778F7" w:rsidP="00905ACC">
            <w:pPr>
              <w:pStyle w:val="BodyText"/>
              <w:spacing w:before="0" w:after="0" w:line="300" w:lineRule="auto"/>
              <w:rPr>
                <w:ins w:id="6" w:author="Author" w:date="2024-04-15T11:16:00Z"/>
                <w:rFonts w:asciiTheme="minorHAnsi" w:eastAsia="Yu Mincho" w:hAnsiTheme="minorHAnsi" w:cstheme="minorHAnsi"/>
                <w:szCs w:val="20"/>
                <w:lang w:eastAsia="ja-JP"/>
              </w:rPr>
            </w:pPr>
            <w:ins w:id="7" w:author="Author" w:date="2024-04-15T11:16:00Z">
              <w:r w:rsidRPr="00E778F7">
                <w:rPr>
                  <w:rFonts w:asciiTheme="minorHAnsi" w:eastAsia="Yu Mincho" w:hAnsiTheme="minorHAnsi" w:cstheme="minorHAnsi"/>
                  <w:szCs w:val="20"/>
                  <w:lang w:eastAsia="ja-JP"/>
                </w:rPr>
                <w:fldChar w:fldCharType="begin"/>
              </w:r>
              <w:r w:rsidRPr="00E778F7">
                <w:rPr>
                  <w:rFonts w:asciiTheme="minorHAnsi" w:eastAsia="Yu Mincho" w:hAnsiTheme="minorHAnsi" w:cstheme="minorHAnsi"/>
                  <w:szCs w:val="20"/>
                  <w:lang w:eastAsia="ja-JP"/>
                </w:rPr>
                <w:instrText xml:space="preserve"> HYPERLINK "mailto:</w:instrText>
              </w:r>
            </w:ins>
            <w:r w:rsidRPr="00E778F7">
              <w:rPr>
                <w:rFonts w:asciiTheme="minorHAnsi" w:eastAsia="Yu Mincho" w:hAnsiTheme="minorHAnsi" w:cstheme="minorHAnsi"/>
                <w:szCs w:val="20"/>
                <w:lang w:eastAsia="ja-JP"/>
              </w:rPr>
              <w:instrText>Hualei.wang@unisoc.com</w:instrText>
            </w:r>
            <w:ins w:id="8" w:author="Author" w:date="2024-04-15T11:16:00Z">
              <w:r w:rsidRPr="00E778F7">
                <w:rPr>
                  <w:rFonts w:asciiTheme="minorHAnsi" w:eastAsia="Yu Mincho" w:hAnsiTheme="minorHAnsi" w:cstheme="minorHAnsi"/>
                  <w:szCs w:val="20"/>
                  <w:lang w:eastAsia="ja-JP"/>
                </w:rPr>
                <w:instrText xml:space="preserve">" </w:instrText>
              </w:r>
              <w:r w:rsidRPr="00E778F7">
                <w:rPr>
                  <w:rFonts w:asciiTheme="minorHAnsi" w:eastAsia="Yu Mincho" w:hAnsiTheme="minorHAnsi" w:cstheme="minorHAnsi"/>
                  <w:szCs w:val="20"/>
                  <w:lang w:eastAsia="ja-JP"/>
                </w:rPr>
              </w:r>
              <w:r w:rsidRPr="00E778F7">
                <w:rPr>
                  <w:rFonts w:asciiTheme="minorHAnsi" w:eastAsia="Yu Mincho" w:hAnsiTheme="minorHAnsi" w:cstheme="minorHAnsi"/>
                  <w:szCs w:val="20"/>
                  <w:lang w:eastAsia="ja-JP"/>
                </w:rPr>
                <w:fldChar w:fldCharType="separate"/>
              </w:r>
            </w:ins>
            <w:r w:rsidRPr="00E778F7">
              <w:rPr>
                <w:rFonts w:eastAsia="Yu Mincho"/>
                <w:lang w:eastAsia="ja-JP"/>
              </w:rPr>
              <w:t>Hualei.wang@unisoc.com</w:t>
            </w:r>
            <w:ins w:id="9" w:author="Author" w:date="2024-04-15T11:16:00Z">
              <w:r w:rsidRPr="00E778F7">
                <w:rPr>
                  <w:rFonts w:asciiTheme="minorHAnsi" w:eastAsia="Yu Mincho" w:hAnsiTheme="minorHAnsi" w:cstheme="minorHAnsi"/>
                  <w:szCs w:val="20"/>
                  <w:lang w:eastAsia="ja-JP"/>
                </w:rPr>
                <w:fldChar w:fldCharType="end"/>
              </w:r>
            </w:ins>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ins w:id="10" w:author="Author" w:date="2024-04-15T11:16:00Z">
              <w:r>
                <w:rPr>
                  <w:rFonts w:asciiTheme="minorHAnsi" w:eastAsiaTheme="minorEastAsia" w:hAnsiTheme="minorHAnsi" w:cstheme="minorHAnsi"/>
                  <w:szCs w:val="20"/>
                  <w:lang w:eastAsia="zh-CN"/>
                </w:rPr>
                <w:t>Shijia.shao@unisoc.com</w:t>
              </w:r>
            </w:ins>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Yuhua</w:t>
            </w:r>
            <w:proofErr w:type="spellEnd"/>
            <w:r w:rsidRPr="001E6B1B">
              <w:rPr>
                <w:rFonts w:asciiTheme="minorHAnsi" w:hAnsiTheme="minorHAnsi" w:cstheme="minorHAnsi"/>
                <w:szCs w:val="20"/>
              </w:rPr>
              <w:t xml:space="preserve">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6"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445685"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 xml:space="preserve">Peng </w:t>
            </w:r>
            <w:proofErr w:type="spellStart"/>
            <w:r w:rsidRPr="001E6B1B">
              <w:rPr>
                <w:rFonts w:asciiTheme="minorHAnsi" w:hAnsiTheme="minorHAnsi" w:cstheme="minorHAnsi"/>
                <w:lang w:val="sv-SE" w:eastAsia="zh-CN"/>
              </w:rPr>
              <w:t>Guan</w:t>
            </w:r>
            <w:proofErr w:type="spellEnd"/>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hAnsiTheme="minorHAnsi" w:cstheme="minorHAnsi"/>
                <w:lang w:val="sv-SE" w:eastAsia="zh-CN"/>
                <w14:ligatures w14:val="standardContextual"/>
              </w:rPr>
              <w:t>Pravjyot</w:t>
            </w:r>
            <w:proofErr w:type="spellEnd"/>
            <w:r w:rsidRPr="001E6B1B">
              <w:rPr>
                <w:rFonts w:asciiTheme="minorHAnsi" w:hAnsiTheme="minorHAnsi" w:cstheme="minorHAnsi"/>
                <w:lang w:val="sv-SE" w:eastAsia="zh-CN"/>
                <w14:ligatures w14:val="standardContextual"/>
              </w:rPr>
              <w:t xml:space="preserve"> Singh </w:t>
            </w:r>
            <w:proofErr w:type="spellStart"/>
            <w:r w:rsidRPr="001E6B1B">
              <w:rPr>
                <w:rFonts w:asciiTheme="minorHAnsi" w:hAnsiTheme="minorHAnsi" w:cstheme="minorHAnsi"/>
                <w:lang w:val="sv-SE" w:eastAsia="zh-CN"/>
                <w14:ligatures w14:val="standardContextual"/>
              </w:rPr>
              <w:t>Deogun</w:t>
            </w:r>
            <w:proofErr w:type="spellEnd"/>
          </w:p>
        </w:tc>
        <w:tc>
          <w:tcPr>
            <w:tcW w:w="3964" w:type="dxa"/>
          </w:tcPr>
          <w:p w14:paraId="04FC4B73" w14:textId="77777777" w:rsidR="00F55E17" w:rsidRPr="001E6B1B" w:rsidRDefault="00D92AAB"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A12E49">
              <w:rPr>
                <w:lang w:val="sv-SE"/>
                <w:rPrChange w:id="11" w:author="Author" w:date="2024-04-12T16:19: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D92AAB"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A12E49">
              <w:rPr>
                <w:lang w:val="sv-SE"/>
                <w:rPrChange w:id="12" w:author="Author" w:date="2024-04-12T16:19: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445685"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0"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445685"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D92AAB"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A12E49">
              <w:rPr>
                <w:lang w:val="sv-SE"/>
                <w:rPrChange w:id="13" w:author="Author" w:date="2024-04-12T16:19: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445685"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proofErr w:type="spellStart"/>
            <w:r w:rsidRPr="001E6B1B">
              <w:rPr>
                <w:rFonts w:asciiTheme="minorHAnsi" w:eastAsia="Malgun Gothic" w:hAnsiTheme="minorHAnsi" w:cstheme="minorHAnsi"/>
                <w:szCs w:val="20"/>
                <w:lang w:val="sv-SE" w:eastAsia="ko-KR"/>
              </w:rPr>
              <w:t>Jiwon</w:t>
            </w:r>
            <w:proofErr w:type="spellEnd"/>
            <w:r w:rsidRPr="001E6B1B">
              <w:rPr>
                <w:rFonts w:asciiTheme="minorHAnsi" w:eastAsia="Malgun Gothic" w:hAnsiTheme="minorHAnsi" w:cstheme="minorHAnsi"/>
                <w:szCs w:val="20"/>
                <w:lang w:val="sv-SE" w:eastAsia="ko-KR"/>
              </w:rPr>
              <w:t xml:space="preserve">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445685"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Malgun Gothic" w:hAnsiTheme="minorHAnsi" w:cstheme="minorHAnsi"/>
                <w:szCs w:val="20"/>
                <w:lang w:val="sv-SE" w:eastAsia="ko-KR"/>
              </w:rPr>
              <w:t>Haewook</w:t>
            </w:r>
            <w:proofErr w:type="spellEnd"/>
            <w:r w:rsidRPr="001E6B1B">
              <w:rPr>
                <w:rFonts w:asciiTheme="minorHAnsi" w:eastAsia="Malgun Gothic" w:hAnsiTheme="minorHAnsi" w:cstheme="minorHAnsi"/>
                <w:szCs w:val="20"/>
                <w:lang w:val="sv-SE" w:eastAsia="ko-KR"/>
              </w:rPr>
              <w:t xml:space="preserve">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445685"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val="sv-SE" w:eastAsia="zh-CN"/>
              </w:rPr>
              <w:t>Chunhui</w:t>
            </w:r>
            <w:proofErr w:type="spellEnd"/>
            <w:r w:rsidRPr="001E6B1B">
              <w:rPr>
                <w:rFonts w:asciiTheme="minorHAnsi" w:eastAsiaTheme="minorEastAsia" w:hAnsiTheme="minorHAnsi" w:cstheme="minorHAnsi"/>
                <w:szCs w:val="20"/>
                <w:lang w:val="sv-SE" w:eastAsia="zh-CN"/>
              </w:rPr>
              <w:t xml:space="preserve"> (Allan) </w:t>
            </w:r>
            <w:proofErr w:type="spellStart"/>
            <w:r w:rsidRPr="001E6B1B">
              <w:rPr>
                <w:rFonts w:asciiTheme="minorHAnsi" w:eastAsiaTheme="minorEastAsia" w:hAnsiTheme="minorHAnsi" w:cstheme="minorHAnsi"/>
                <w:szCs w:val="20"/>
                <w:lang w:val="sv-SE" w:eastAsia="zh-CN"/>
              </w:rPr>
              <w:t>Zhu</w:t>
            </w:r>
            <w:proofErr w:type="spellEnd"/>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445685"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 xml:space="preserve">Henrik </w:t>
            </w:r>
            <w:proofErr w:type="spellStart"/>
            <w:r w:rsidRPr="001E6B1B">
              <w:rPr>
                <w:rFonts w:asciiTheme="minorHAnsi" w:eastAsiaTheme="minorEastAsia" w:hAnsiTheme="minorHAnsi" w:cstheme="minorHAnsi"/>
                <w:szCs w:val="20"/>
                <w:lang w:val="sv-SE" w:eastAsia="zh-CN"/>
              </w:rPr>
              <w:t>Ryden</w:t>
            </w:r>
            <w:proofErr w:type="spellEnd"/>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445685"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proofErr w:type="spellStart"/>
            <w:r>
              <w:rPr>
                <w:rFonts w:asciiTheme="minorHAnsi" w:eastAsia="SimSun" w:hAnsiTheme="minorHAnsi" w:cstheme="minorHAnsi"/>
                <w:szCs w:val="20"/>
                <w:lang w:val="sv-SE" w:eastAsia="zh-CN"/>
              </w:rPr>
              <w:t>Mavenir</w:t>
            </w:r>
            <w:proofErr w:type="spellEnd"/>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000000" w:rsidP="00905ACC">
            <w:pPr>
              <w:pStyle w:val="BodyText"/>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445685"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proofErr w:type="spellStart"/>
            <w:r w:rsidRPr="003B673E">
              <w:rPr>
                <w:rFonts w:asciiTheme="minorHAnsi" w:eastAsia="SimSun" w:hAnsiTheme="minorHAnsi" w:cstheme="minorHAnsi"/>
                <w:szCs w:val="20"/>
                <w:lang w:val="sv-SE" w:eastAsia="zh-CN"/>
              </w:rPr>
              <w:t>Ruijie</w:t>
            </w:r>
            <w:proofErr w:type="spellEnd"/>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proofErr w:type="spellStart"/>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w:t>
            </w:r>
            <w:proofErr w:type="spellEnd"/>
            <w:r>
              <w:rPr>
                <w:rFonts w:asciiTheme="minorHAnsi" w:eastAsiaTheme="minorEastAsia" w:hAnsiTheme="minorHAnsi" w:cstheme="minorHAnsi"/>
                <w:szCs w:val="20"/>
                <w:lang w:val="sv-SE" w:eastAsia="zh-CN"/>
              </w:rPr>
              <w:t xml:space="preserve"> </w:t>
            </w:r>
            <w:proofErr w:type="spellStart"/>
            <w:r>
              <w:rPr>
                <w:rFonts w:asciiTheme="minorHAnsi" w:eastAsiaTheme="minorEastAsia" w:hAnsiTheme="minorHAnsi" w:cstheme="minorHAnsi"/>
                <w:szCs w:val="20"/>
                <w:lang w:val="sv-SE" w:eastAsia="zh-CN"/>
              </w:rPr>
              <w:t>Zhong</w:t>
            </w:r>
            <w:proofErr w:type="spellEnd"/>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w:t>
      </w:r>
      <w:proofErr w:type="spellStart"/>
      <w:r w:rsidRPr="001E6B1B">
        <w:rPr>
          <w:rFonts w:asciiTheme="minorHAnsi" w:hAnsiTheme="minorHAnsi" w:cstheme="minorHAnsi"/>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 xml:space="preserve">Huawei, </w:t>
      </w:r>
      <w:proofErr w:type="spellStart"/>
      <w:r w:rsidRPr="001E6B1B">
        <w:rPr>
          <w:rFonts w:asciiTheme="minorHAnsi" w:eastAsia="SimSun"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r>
      <w:proofErr w:type="spellStart"/>
      <w:r w:rsidRPr="001E6B1B">
        <w:rPr>
          <w:rFonts w:asciiTheme="minorHAnsi" w:eastAsia="SimSun" w:hAnsiTheme="minorHAnsi" w:cstheme="minorHAnsi"/>
          <w:szCs w:val="20"/>
          <w:lang w:eastAsia="zh-CN"/>
        </w:rPr>
        <w:t>Spreadtrum</w:t>
      </w:r>
      <w:proofErr w:type="spellEnd"/>
      <w:r w:rsidRPr="001E6B1B">
        <w:rPr>
          <w:rFonts w:asciiTheme="minorHAnsi" w:eastAsia="SimSun" w:hAnsiTheme="minorHAnsi" w:cstheme="minorHAnsi"/>
          <w:szCs w:val="20"/>
          <w:lang w:eastAsia="zh-CN"/>
        </w:rPr>
        <w:t xml:space="preserve">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r>
      <w:proofErr w:type="spellStart"/>
      <w:r w:rsidRPr="001E6B1B">
        <w:rPr>
          <w:rFonts w:asciiTheme="minorHAnsi" w:eastAsia="SimSun" w:hAnsiTheme="minorHAnsi" w:cstheme="minorHAnsi"/>
          <w:szCs w:val="20"/>
          <w:lang w:eastAsia="zh-CN"/>
        </w:rPr>
        <w:t>InterDigital</w:t>
      </w:r>
      <w:proofErr w:type="spellEnd"/>
      <w:r w:rsidRPr="001E6B1B">
        <w:rPr>
          <w:rFonts w:asciiTheme="minorHAnsi" w:eastAsia="SimSun"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9516" w14:textId="77777777" w:rsidR="00D77DFE" w:rsidRDefault="00D77DFE">
      <w:pPr>
        <w:spacing w:before="0" w:after="0" w:line="240" w:lineRule="auto"/>
      </w:pPr>
      <w:r>
        <w:separator/>
      </w:r>
    </w:p>
  </w:endnote>
  <w:endnote w:type="continuationSeparator" w:id="0">
    <w:p w14:paraId="1048AC9B" w14:textId="77777777" w:rsidR="00D77DFE" w:rsidRDefault="00D77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6AE2" w14:textId="77777777" w:rsidR="00D77DFE" w:rsidRDefault="00D77DFE">
      <w:pPr>
        <w:spacing w:before="0" w:after="0" w:line="240" w:lineRule="auto"/>
      </w:pPr>
      <w:r>
        <w:separator/>
      </w:r>
    </w:p>
  </w:footnote>
  <w:footnote w:type="continuationSeparator" w:id="0">
    <w:p w14:paraId="5856AE91" w14:textId="77777777" w:rsidR="00D77DFE" w:rsidRDefault="00D77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2"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558582">
    <w:abstractNumId w:val="24"/>
  </w:num>
  <w:num w:numId="2" w16cid:durableId="332414363">
    <w:abstractNumId w:val="41"/>
  </w:num>
  <w:num w:numId="3" w16cid:durableId="187716659">
    <w:abstractNumId w:val="43"/>
  </w:num>
  <w:num w:numId="4" w16cid:durableId="1437869026">
    <w:abstractNumId w:val="48"/>
  </w:num>
  <w:num w:numId="5" w16cid:durableId="668867554">
    <w:abstractNumId w:val="4"/>
  </w:num>
  <w:num w:numId="6" w16cid:durableId="15481828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625841">
    <w:abstractNumId w:val="30"/>
  </w:num>
  <w:num w:numId="8" w16cid:durableId="1074933423">
    <w:abstractNumId w:val="28"/>
    <w:lvlOverride w:ilvl="0">
      <w:startOverride w:val="1"/>
    </w:lvlOverride>
  </w:num>
  <w:num w:numId="9" w16cid:durableId="478427861">
    <w:abstractNumId w:val="33"/>
  </w:num>
  <w:num w:numId="10" w16cid:durableId="1972711575">
    <w:abstractNumId w:val="46"/>
  </w:num>
  <w:num w:numId="11" w16cid:durableId="589584976">
    <w:abstractNumId w:val="8"/>
  </w:num>
  <w:num w:numId="12" w16cid:durableId="155071016">
    <w:abstractNumId w:val="35"/>
  </w:num>
  <w:num w:numId="13" w16cid:durableId="2075615617">
    <w:abstractNumId w:val="47"/>
  </w:num>
  <w:num w:numId="14" w16cid:durableId="399325636">
    <w:abstractNumId w:val="6"/>
  </w:num>
  <w:num w:numId="15" w16cid:durableId="322856698">
    <w:abstractNumId w:val="51"/>
  </w:num>
  <w:num w:numId="16" w16cid:durableId="1828086200">
    <w:abstractNumId w:val="44"/>
  </w:num>
  <w:num w:numId="17" w16cid:durableId="547841475">
    <w:abstractNumId w:val="7"/>
  </w:num>
  <w:num w:numId="18" w16cid:durableId="1636982031">
    <w:abstractNumId w:val="54"/>
  </w:num>
  <w:num w:numId="19" w16cid:durableId="1311203566">
    <w:abstractNumId w:val="9"/>
  </w:num>
  <w:num w:numId="20" w16cid:durableId="1431928614">
    <w:abstractNumId w:val="14"/>
  </w:num>
  <w:num w:numId="21" w16cid:durableId="55861887">
    <w:abstractNumId w:val="16"/>
  </w:num>
  <w:num w:numId="22" w16cid:durableId="1168785304">
    <w:abstractNumId w:val="42"/>
  </w:num>
  <w:num w:numId="23" w16cid:durableId="1623340636">
    <w:abstractNumId w:val="3"/>
  </w:num>
  <w:num w:numId="24" w16cid:durableId="1299990389">
    <w:abstractNumId w:val="36"/>
  </w:num>
  <w:num w:numId="25" w16cid:durableId="1853688100">
    <w:abstractNumId w:val="10"/>
  </w:num>
  <w:num w:numId="26" w16cid:durableId="1596815776">
    <w:abstractNumId w:val="37"/>
  </w:num>
  <w:num w:numId="27" w16cid:durableId="1915238928">
    <w:abstractNumId w:val="50"/>
  </w:num>
  <w:num w:numId="28" w16cid:durableId="1306664252">
    <w:abstractNumId w:val="2"/>
  </w:num>
  <w:num w:numId="29" w16cid:durableId="1013074779">
    <w:abstractNumId w:val="49"/>
  </w:num>
  <w:num w:numId="30" w16cid:durableId="541865361">
    <w:abstractNumId w:val="45"/>
  </w:num>
  <w:num w:numId="31" w16cid:durableId="319358623">
    <w:abstractNumId w:val="38"/>
  </w:num>
  <w:num w:numId="32" w16cid:durableId="655190277">
    <w:abstractNumId w:val="22"/>
  </w:num>
  <w:num w:numId="33" w16cid:durableId="498154430">
    <w:abstractNumId w:val="53"/>
  </w:num>
  <w:num w:numId="34" w16cid:durableId="1925532797">
    <w:abstractNumId w:val="34"/>
  </w:num>
  <w:num w:numId="35" w16cid:durableId="1089351194">
    <w:abstractNumId w:val="18"/>
  </w:num>
  <w:num w:numId="36" w16cid:durableId="2144686966">
    <w:abstractNumId w:val="12"/>
  </w:num>
  <w:num w:numId="37" w16cid:durableId="1973443246">
    <w:abstractNumId w:val="17"/>
  </w:num>
  <w:num w:numId="38" w16cid:durableId="117377565">
    <w:abstractNumId w:val="27"/>
  </w:num>
  <w:num w:numId="39" w16cid:durableId="2102724702">
    <w:abstractNumId w:val="25"/>
  </w:num>
  <w:num w:numId="40" w16cid:durableId="1919056879">
    <w:abstractNumId w:val="29"/>
  </w:num>
  <w:num w:numId="41" w16cid:durableId="1001395971">
    <w:abstractNumId w:val="20"/>
  </w:num>
  <w:num w:numId="42" w16cid:durableId="1802651130">
    <w:abstractNumId w:val="13"/>
  </w:num>
  <w:num w:numId="43" w16cid:durableId="1755740664">
    <w:abstractNumId w:val="23"/>
  </w:num>
  <w:num w:numId="44" w16cid:durableId="1262880101">
    <w:abstractNumId w:val="40"/>
  </w:num>
  <w:num w:numId="45" w16cid:durableId="859395609">
    <w:abstractNumId w:val="31"/>
  </w:num>
  <w:num w:numId="46" w16cid:durableId="205532811">
    <w:abstractNumId w:val="19"/>
  </w:num>
  <w:num w:numId="47" w16cid:durableId="2009097384">
    <w:abstractNumId w:val="0"/>
  </w:num>
  <w:num w:numId="48" w16cid:durableId="981038824">
    <w:abstractNumId w:val="15"/>
  </w:num>
  <w:num w:numId="49" w16cid:durableId="486439637">
    <w:abstractNumId w:val="1"/>
  </w:num>
  <w:num w:numId="50" w16cid:durableId="395858334">
    <w:abstractNumId w:val="11"/>
  </w:num>
  <w:num w:numId="51" w16cid:durableId="491990749">
    <w:abstractNumId w:val="52"/>
  </w:num>
  <w:num w:numId="52" w16cid:durableId="1707103787">
    <w:abstractNumId w:val="39"/>
  </w:num>
  <w:num w:numId="53" w16cid:durableId="1445035247">
    <w:abstractNumId w:val="26"/>
  </w:num>
  <w:num w:numId="54" w16cid:durableId="1725834661">
    <w:abstractNumId w:val="32"/>
  </w:num>
  <w:num w:numId="55" w16cid:durableId="290792362">
    <w:abstractNumId w:val="24"/>
    <w:lvlOverride w:ilvl="0">
      <w:startOverride w:val="1"/>
    </w:lvlOverride>
  </w:num>
  <w:num w:numId="56" w16cid:durableId="966009623">
    <w:abstractNumId w:val="5"/>
  </w:num>
  <w:num w:numId="57" w16cid:durableId="1389066919">
    <w:abstractNumId w:val="31"/>
  </w:num>
  <w:num w:numId="58" w16cid:durableId="118366228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241"/>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20"/>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124"/>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9DC"/>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E4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3BE"/>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79"/>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84"/>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3B0"/>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DFE"/>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A90"/>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11CED8-09C9-44B7-948C-1CDFC497D6D0}">
  <ds:schemaRefs>
    <ds:schemaRef ds:uri="http://schemas.openxmlformats.org/officeDocument/2006/bibliography"/>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491C0C-DF45-4C93-B56A-364D92311CBC}">
  <ds:schemaRefs>
    <ds:schemaRef ds:uri="http://schemas.microsoft.com/sharepoint/event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80</Pages>
  <Words>29052</Words>
  <Characters>165598</Characters>
  <Application>Microsoft Office Word</Application>
  <DocSecurity>0</DocSecurity>
  <Lines>1379</Lines>
  <Paragraphs>388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194262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2024-04-15T07:53:00Z</dcterms:created>
  <dcterms:modified xsi:type="dcterms:W3CDTF">2024-04-15T07:53:00Z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