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ad"/>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맑은 고딕"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1" w:name="_Hlk152950182"/>
            <w:r w:rsidRPr="001E6B1B">
              <w:rPr>
                <w:rFonts w:asciiTheme="minorHAnsi" w:eastAsia="맑은 고딕"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맑은 고딕"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2" w:name="_Hlk152950348"/>
            <w:r w:rsidRPr="001E6B1B">
              <w:rPr>
                <w:rFonts w:asciiTheme="minorHAnsi" w:eastAsia="맑은 고딕"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맑은 고딕"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맑은 고딕"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pPr>
        <w:pStyle w:val="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af4"/>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af4"/>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af4"/>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af4"/>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af4"/>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af4"/>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af4"/>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af4"/>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af4"/>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af4"/>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af4"/>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af4"/>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af4"/>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af4"/>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af4"/>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af4"/>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af4"/>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af4"/>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af4"/>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af4"/>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af4"/>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af4"/>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af4"/>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af4"/>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af4"/>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af4"/>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af4"/>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af4"/>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af4"/>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af4"/>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af4"/>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바탕" w:hAnsiTheme="minorHAnsi" w:cstheme="minorHAnsi"/>
                <w:lang w:eastAsia="x-none"/>
              </w:rPr>
              <w:t xml:space="preserve">Note: Other example use cases are not precluded. </w:t>
            </w:r>
            <w:r w:rsidRPr="001E6B1B">
              <w:rPr>
                <w:rFonts w:asciiTheme="minorHAnsi" w:eastAsia="바탕"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a2"/>
        <w:rPr>
          <w:rFonts w:asciiTheme="minorHAnsi" w:hAnsiTheme="minorHAnsi" w:cstheme="minorHAnsi"/>
          <w:b/>
          <w:bCs/>
        </w:rPr>
      </w:pPr>
    </w:p>
    <w:p w14:paraId="646AD08A" w14:textId="419406F3" w:rsidR="007C3BAF" w:rsidRPr="003508F8" w:rsidRDefault="007C3BAF" w:rsidP="003508F8">
      <w:pPr>
        <w:pStyle w:val="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바탕"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a2"/>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a2"/>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For Rel-19, 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a2"/>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맑은 고딕"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af4"/>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af4"/>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바탕"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mtk</w:t>
            </w:r>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We still feel that it would be better to have an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바탕" w:hAnsiTheme="minorHAnsi" w:cstheme="minorHAnsi" w:hint="eastAsia"/>
                <w:lang w:eastAsia="ko-KR"/>
              </w:rPr>
              <w:t>E</w:t>
            </w:r>
            <w:r w:rsidRPr="000945B0">
              <w:rPr>
                <w:rFonts w:asciiTheme="minorHAnsi" w:eastAsia="바탕"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바탕" w:hAnsiTheme="minorHAnsi" w:cstheme="minorHAnsi" w:hint="eastAsia"/>
                <w:lang w:eastAsia="ko-KR"/>
              </w:rPr>
              <w:t>W</w:t>
            </w:r>
            <w:r w:rsidRPr="000945B0">
              <w:rPr>
                <w:rFonts w:asciiTheme="minorHAnsi" w:eastAsia="바탕" w:hAnsiTheme="minorHAnsi" w:cstheme="minorHAnsi"/>
                <w:lang w:eastAsia="ko-KR"/>
              </w:rPr>
              <w:t>e support this proposal.</w:t>
            </w:r>
          </w:p>
        </w:tc>
      </w:tr>
    </w:tbl>
    <w:p w14:paraId="60302931" w14:textId="77624805"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27655BC" w:rsidR="00A770FA" w:rsidRPr="0090405B" w:rsidRDefault="00A770FA" w:rsidP="0090405B">
      <w:pPr>
        <w:pStyle w:val="4"/>
        <w:rPr>
          <w:b/>
          <w:bCs w:val="0"/>
        </w:rPr>
      </w:pPr>
      <w:r w:rsidRPr="0090405B">
        <w:rPr>
          <w:b/>
          <w:bCs w:val="0"/>
        </w:rPr>
        <w:t>Proposal 2.1.2</w:t>
      </w:r>
    </w:p>
    <w:p w14:paraId="2485B933" w14:textId="77777777" w:rsidR="002E2E09" w:rsidRPr="001E6B1B" w:rsidRDefault="00D4509E" w:rsidP="004B21D0">
      <w:pPr>
        <w:pStyle w:val="a2"/>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a2"/>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sidR="00963CF1">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sidR="005F2DF9">
        <w:rPr>
          <w:rFonts w:asciiTheme="minorHAnsi" w:eastAsia="바탕" w:hAnsiTheme="minorHAnsi" w:cstheme="minorHAnsi"/>
          <w:b/>
          <w:lang w:val="en-GB"/>
        </w:rPr>
        <w:t>(s)</w:t>
      </w:r>
      <w:r w:rsidR="00375E1A" w:rsidRPr="001E6B1B">
        <w:rPr>
          <w:rFonts w:asciiTheme="minorHAnsi" w:eastAsia="바탕" w:hAnsiTheme="minorHAnsi" w:cstheme="minorHAnsi"/>
          <w:b/>
          <w:lang w:val="en-GB"/>
        </w:rPr>
        <w:t xml:space="preserve"> </w:t>
      </w:r>
      <w:r w:rsidR="00963CF1">
        <w:rPr>
          <w:rFonts w:asciiTheme="minorHAnsi" w:eastAsia="바탕" w:hAnsiTheme="minorHAnsi" w:cstheme="minorHAnsi"/>
          <w:b/>
          <w:lang w:val="en-GB"/>
        </w:rPr>
        <w:t xml:space="preserve">are trained </w:t>
      </w:r>
    </w:p>
    <w:p w14:paraId="0010A7E5" w14:textId="501B7EAC" w:rsidR="00375E1A" w:rsidRPr="001E6B1B" w:rsidRDefault="00375E1A"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UE reports </w:t>
      </w:r>
      <w:r w:rsidR="00A1069C">
        <w:rPr>
          <w:rFonts w:asciiTheme="minorHAnsi" w:eastAsia="바탕" w:hAnsiTheme="minorHAnsi" w:cstheme="minorHAnsi"/>
          <w:b/>
          <w:lang w:val="en-GB"/>
        </w:rPr>
        <w:t xml:space="preserve">to NW that </w:t>
      </w:r>
      <w:r w:rsidR="00E67C73">
        <w:rPr>
          <w:rFonts w:asciiTheme="minorHAnsi" w:eastAsia="바탕" w:hAnsiTheme="minorHAnsi" w:cstheme="minorHAnsi"/>
          <w:b/>
          <w:lang w:val="en-GB"/>
        </w:rPr>
        <w:t>the</w:t>
      </w:r>
      <w:r w:rsidRPr="001E6B1B">
        <w:rPr>
          <w:rFonts w:asciiTheme="minorHAnsi" w:eastAsia="바탕" w:hAnsiTheme="minorHAnsi" w:cstheme="minorHAnsi"/>
          <w:b/>
          <w:lang w:val="en-GB"/>
        </w:rPr>
        <w:t xml:space="preserve"> AI model(s) is applicable to these </w:t>
      </w:r>
      <w:r w:rsidR="00581D6C" w:rsidRPr="001E6B1B">
        <w:rPr>
          <w:rFonts w:asciiTheme="minorHAnsi" w:eastAsia="바탕" w:hAnsiTheme="minorHAnsi" w:cstheme="minorHAnsi"/>
          <w:b/>
          <w:lang w:val="en-GB"/>
        </w:rPr>
        <w:t xml:space="preserve">associated </w:t>
      </w:r>
      <w:r w:rsidRPr="001E6B1B">
        <w:rPr>
          <w:rFonts w:asciiTheme="minorHAnsi" w:eastAsia="바탕" w:hAnsiTheme="minorHAnsi" w:cstheme="minorHAnsi"/>
          <w:b/>
          <w:lang w:val="en-GB"/>
        </w:rPr>
        <w:t xml:space="preserve">ID(s) </w:t>
      </w:r>
    </w:p>
    <w:p w14:paraId="27E784B8" w14:textId="3D2A4B62" w:rsidR="00A263A7" w:rsidRPr="001E6B1B" w:rsidRDefault="00A263A7"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And then UE </w:t>
      </w:r>
      <w:r w:rsidR="00C576C4">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905A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905ACC">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lastRenderedPageBreak/>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a2"/>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a2"/>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af4"/>
              <w:numPr>
                <w:ilvl w:val="0"/>
                <w:numId w:val="45"/>
              </w:numPr>
              <w:rPr>
                <w:rFonts w:asciiTheme="minorHAnsi" w:eastAsia="바탕" w:hAnsiTheme="minorHAnsi" w:cstheme="minorHAnsi"/>
                <w:bCs/>
                <w:lang w:val="en-GB"/>
              </w:rPr>
            </w:pPr>
            <w:r w:rsidRPr="001E6B1B">
              <w:rPr>
                <w:rFonts w:asciiTheme="minorHAnsi" w:eastAsia="바탕"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af4"/>
              <w:numPr>
                <w:ilvl w:val="0"/>
                <w:numId w:val="45"/>
              </w:numPr>
              <w:rPr>
                <w:rFonts w:asciiTheme="minorHAnsi" w:eastAsia="바탕" w:hAnsiTheme="minorHAnsi" w:cstheme="minorHAnsi"/>
                <w:bCs/>
                <w:lang w:val="en-GB"/>
              </w:rPr>
            </w:pPr>
            <w:r w:rsidRPr="00C94DA2">
              <w:rPr>
                <w:rFonts w:asciiTheme="minorHAnsi" w:eastAsia="바탕"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af4"/>
              <w:numPr>
                <w:ilvl w:val="0"/>
                <w:numId w:val="45"/>
              </w:numPr>
              <w:rPr>
                <w:rFonts w:asciiTheme="minorHAnsi" w:eastAsia="바탕" w:hAnsiTheme="minorHAnsi" w:cstheme="minorHAnsi"/>
                <w:bCs/>
                <w:highlight w:val="yellow"/>
                <w:lang w:val="en-GB"/>
              </w:rPr>
            </w:pPr>
            <w:r w:rsidRPr="00C94DA2">
              <w:rPr>
                <w:rFonts w:asciiTheme="minorHAnsi" w:eastAsia="바탕" w:hAnsiTheme="minorHAnsi" w:cstheme="minorHAnsi"/>
                <w:bCs/>
                <w:lang w:val="en-GB"/>
              </w:rPr>
              <w:t>UE reports to NW that the AI model(s) is applicable to these associated ID(s)</w:t>
            </w:r>
            <w:r>
              <w:rPr>
                <w:rFonts w:asciiTheme="minorHAnsi" w:eastAsia="바탕" w:hAnsiTheme="minorHAnsi" w:cstheme="minorHAnsi"/>
                <w:bCs/>
                <w:lang w:val="en-GB"/>
              </w:rPr>
              <w:t>.</w:t>
            </w:r>
            <w:r w:rsidRPr="00C94DA2">
              <w:rPr>
                <w:rFonts w:asciiTheme="minorHAnsi" w:eastAsia="바탕" w:hAnsiTheme="minorHAnsi" w:cstheme="minorHAnsi"/>
                <w:bCs/>
                <w:lang w:val="en-GB"/>
              </w:rPr>
              <w:t xml:space="preserve"> </w:t>
            </w:r>
            <w:r w:rsidR="004E5F84" w:rsidRPr="00C94DA2">
              <w:rPr>
                <w:rFonts w:asciiTheme="minorHAnsi" w:eastAsia="바탕" w:hAnsiTheme="minorHAnsi" w:cstheme="minorHAnsi"/>
                <w:bCs/>
                <w:highlight w:val="yellow"/>
                <w:lang w:val="en-GB"/>
              </w:rPr>
              <w:t xml:space="preserve">And then </w:t>
            </w:r>
            <w:r w:rsidR="006C0659" w:rsidRPr="00C94DA2">
              <w:rPr>
                <w:rFonts w:asciiTheme="minorHAnsi" w:eastAsia="바탕" w:hAnsiTheme="minorHAnsi" w:cstheme="minorHAnsi"/>
                <w:bCs/>
                <w:highlight w:val="yellow"/>
                <w:lang w:val="en-GB"/>
              </w:rPr>
              <w:t>NW assigns model ID(s) to the AI model(s)</w:t>
            </w:r>
            <w:r w:rsidR="004E5F84" w:rsidRPr="00C94DA2">
              <w:rPr>
                <w:rFonts w:asciiTheme="minorHAnsi" w:eastAsia="바탕" w:hAnsiTheme="minorHAnsi" w:cstheme="minorHAnsi"/>
                <w:bCs/>
                <w:highlight w:val="yellow"/>
                <w:lang w:val="en-GB"/>
              </w:rPr>
              <w:t xml:space="preserve"> </w:t>
            </w:r>
          </w:p>
          <w:p w14:paraId="3E3B9FD3" w14:textId="3425ED6D" w:rsidR="004E5F84" w:rsidRPr="001E6B1B" w:rsidRDefault="004E5F84" w:rsidP="00456FBF">
            <w:pPr>
              <w:pStyle w:val="af4"/>
              <w:numPr>
                <w:ilvl w:val="0"/>
                <w:numId w:val="45"/>
              </w:numPr>
              <w:rPr>
                <w:rFonts w:asciiTheme="minorHAnsi" w:eastAsia="바탕" w:hAnsiTheme="minorHAnsi" w:cstheme="minorHAnsi"/>
                <w:bCs/>
                <w:lang w:val="en-GB"/>
              </w:rPr>
            </w:pPr>
            <w:r w:rsidRPr="001E6B1B">
              <w:rPr>
                <w:rFonts w:asciiTheme="minorHAnsi" w:eastAsia="바탕" w:hAnsiTheme="minorHAnsi" w:cstheme="minorHAnsi"/>
                <w:bCs/>
                <w:lang w:val="en-GB"/>
              </w:rPr>
              <w:t xml:space="preserve">NW </w:t>
            </w:r>
            <w:r w:rsidR="006C0659" w:rsidRPr="001E6B1B">
              <w:rPr>
                <w:rFonts w:asciiTheme="minorHAnsi" w:eastAsia="바탕" w:hAnsiTheme="minorHAnsi" w:cstheme="minorHAnsi"/>
                <w:bCs/>
                <w:lang w:val="en-GB"/>
              </w:rPr>
              <w:t xml:space="preserve">indicates the LCM operation and </w:t>
            </w:r>
            <w:r w:rsidR="00EB1D3C" w:rsidRPr="001E6B1B">
              <w:rPr>
                <w:rFonts w:asciiTheme="minorHAnsi" w:eastAsia="바탕" w:hAnsiTheme="minorHAnsi" w:cstheme="minorHAnsi"/>
                <w:bCs/>
                <w:lang w:val="en-GB"/>
              </w:rPr>
              <w:t>its</w:t>
            </w:r>
            <w:r w:rsidR="006C0659" w:rsidRPr="001E6B1B">
              <w:rPr>
                <w:rFonts w:asciiTheme="minorHAnsi" w:eastAsia="바탕" w:hAnsiTheme="minorHAnsi" w:cstheme="minorHAnsi"/>
                <w:bCs/>
                <w:lang w:val="en-GB"/>
              </w:rPr>
              <w:t xml:space="preserve"> </w:t>
            </w:r>
            <w:r w:rsidR="006C0659" w:rsidRPr="00C94DA2">
              <w:rPr>
                <w:rFonts w:asciiTheme="minorHAnsi" w:eastAsia="바탕" w:hAnsiTheme="minorHAnsi" w:cstheme="minorHAnsi"/>
                <w:bCs/>
                <w:highlight w:val="yellow"/>
                <w:lang w:val="en-GB"/>
              </w:rPr>
              <w:t>associated model ID</w:t>
            </w:r>
            <w:r w:rsidRPr="001E6B1B">
              <w:rPr>
                <w:rFonts w:asciiTheme="minorHAnsi" w:eastAsia="바탕" w:hAnsiTheme="minorHAnsi" w:cstheme="minorHAnsi"/>
                <w:bCs/>
                <w:lang w:val="en-GB"/>
              </w:rPr>
              <w:t xml:space="preserve">. And then UE selects </w:t>
            </w:r>
            <w:r w:rsidR="003D3C02" w:rsidRPr="001E6B1B">
              <w:rPr>
                <w:rFonts w:asciiTheme="minorHAnsi" w:eastAsia="바탕" w:hAnsiTheme="minorHAnsi" w:cstheme="minorHAnsi"/>
                <w:bCs/>
                <w:lang w:val="en-GB"/>
              </w:rPr>
              <w:t>the</w:t>
            </w:r>
            <w:r w:rsidRPr="001E6B1B">
              <w:rPr>
                <w:rFonts w:asciiTheme="minorHAnsi" w:eastAsia="바탕" w:hAnsiTheme="minorHAnsi" w:cstheme="minorHAnsi"/>
                <w:bCs/>
                <w:lang w:val="en-GB"/>
              </w:rPr>
              <w:t xml:space="preserve"> suitable AI model for the </w:t>
            </w:r>
            <w:r w:rsidR="00AB7A68" w:rsidRPr="001E6B1B">
              <w:rPr>
                <w:rFonts w:asciiTheme="minorHAnsi" w:eastAsia="바탕" w:hAnsiTheme="minorHAnsi" w:cstheme="minorHAnsi"/>
                <w:bCs/>
                <w:lang w:val="en-GB"/>
              </w:rPr>
              <w:t xml:space="preserve">corresponding </w:t>
            </w:r>
            <w:r w:rsidRPr="001E6B1B">
              <w:rPr>
                <w:rFonts w:asciiTheme="minorHAnsi" w:eastAsia="바탕" w:hAnsiTheme="minorHAnsi" w:cstheme="minorHAnsi"/>
                <w:bCs/>
                <w:lang w:val="en-GB"/>
              </w:rPr>
              <w:t>operation.</w:t>
            </w:r>
          </w:p>
        </w:tc>
      </w:tr>
      <w:tr w:rsidR="00792A1E" w:rsidRPr="001E6B1B" w14:paraId="1CE7A7A5" w14:textId="77777777" w:rsidTr="00905ACC">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af4"/>
              <w:numPr>
                <w:ilvl w:val="0"/>
                <w:numId w:val="45"/>
              </w:numPr>
              <w:jc w:val="left"/>
              <w:rPr>
                <w:rFonts w:asciiTheme="minorHAnsi" w:eastAsia="바탕" w:hAnsiTheme="minorHAnsi" w:cstheme="minorHAnsi"/>
                <w:bCs/>
                <w:lang w:val="en-GB"/>
              </w:rPr>
            </w:pPr>
            <w:r w:rsidRPr="006B3DE6">
              <w:rPr>
                <w:rFonts w:asciiTheme="minorHAnsi" w:eastAsia="바탕"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af4"/>
              <w:numPr>
                <w:ilvl w:val="0"/>
                <w:numId w:val="45"/>
              </w:numPr>
              <w:jc w:val="left"/>
              <w:rPr>
                <w:rFonts w:asciiTheme="minorHAnsi" w:eastAsia="바탕" w:hAnsiTheme="minorHAnsi" w:cstheme="minorHAnsi"/>
                <w:bCs/>
                <w:lang w:val="en-GB"/>
              </w:rPr>
            </w:pPr>
            <w:r w:rsidRPr="006B3DE6">
              <w:rPr>
                <w:rFonts w:asciiTheme="minorHAnsi" w:eastAsia="바탕"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af4"/>
              <w:numPr>
                <w:ilvl w:val="0"/>
                <w:numId w:val="45"/>
              </w:numPr>
              <w:jc w:val="left"/>
              <w:rPr>
                <w:rFonts w:asciiTheme="minorHAnsi" w:eastAsia="바탕" w:hAnsiTheme="minorHAnsi" w:cstheme="minorHAnsi"/>
                <w:bCs/>
                <w:lang w:val="en-GB"/>
              </w:rPr>
            </w:pPr>
            <w:r w:rsidRPr="006B3DE6">
              <w:rPr>
                <w:rFonts w:asciiTheme="minorHAnsi" w:eastAsia="바탕" w:hAnsiTheme="minorHAnsi" w:cstheme="minorHAnsi"/>
                <w:bCs/>
                <w:lang w:val="en-GB"/>
              </w:rPr>
              <w:t>UE reports to NW that the AI model(s) is applicable to these associated ID(s)</w:t>
            </w:r>
            <w:r w:rsidR="00B6388F">
              <w:rPr>
                <w:rFonts w:asciiTheme="minorHAnsi" w:eastAsia="바탕" w:hAnsiTheme="minorHAnsi" w:cstheme="minorHAnsi"/>
                <w:bCs/>
                <w:lang w:val="en-GB"/>
              </w:rPr>
              <w:t xml:space="preserve">. </w:t>
            </w:r>
            <w:r w:rsidR="00B6388F" w:rsidRPr="006B3DE6">
              <w:rPr>
                <w:rFonts w:asciiTheme="minorHAnsi" w:eastAsia="바탕" w:hAnsiTheme="minorHAnsi" w:cstheme="minorHAnsi"/>
                <w:bCs/>
                <w:color w:val="FF0000"/>
                <w:lang w:val="en-GB"/>
              </w:rPr>
              <w:t>It is FFS whether NW assigns model ID(s) to the AI model(s)</w:t>
            </w:r>
            <w:r w:rsidR="002E00C7">
              <w:rPr>
                <w:rFonts w:asciiTheme="minorHAnsi" w:eastAsia="바탕" w:hAnsiTheme="minorHAnsi" w:cstheme="minorHAnsi"/>
                <w:bCs/>
                <w:color w:val="FF0000"/>
                <w:lang w:val="en-GB"/>
              </w:rPr>
              <w:t xml:space="preserve"> specifically</w:t>
            </w:r>
            <w:r w:rsidR="00B6388F" w:rsidRPr="006B3DE6">
              <w:rPr>
                <w:rFonts w:asciiTheme="minorHAnsi" w:eastAsia="바탕" w:hAnsiTheme="minorHAnsi" w:cstheme="minorHAnsi"/>
                <w:bCs/>
                <w:color w:val="FF0000"/>
                <w:lang w:val="en-GB"/>
              </w:rPr>
              <w:t>.</w:t>
            </w:r>
            <w:r w:rsidR="00B6388F" w:rsidRPr="006B3DE6">
              <w:rPr>
                <w:rFonts w:asciiTheme="minorHAnsi" w:eastAsia="바탕" w:hAnsiTheme="minorHAnsi" w:cstheme="minorHAnsi"/>
                <w:bCs/>
                <w:color w:val="FF0000"/>
                <w:highlight w:val="yellow"/>
                <w:lang w:val="en-GB"/>
              </w:rPr>
              <w:t xml:space="preserve"> </w:t>
            </w:r>
            <w:r w:rsidR="00B6388F" w:rsidRPr="006B3DE6">
              <w:rPr>
                <w:rFonts w:asciiTheme="minorHAnsi" w:eastAsia="바탕" w:hAnsiTheme="minorHAnsi" w:cstheme="minorHAnsi"/>
                <w:bCs/>
                <w:color w:val="FF0000"/>
                <w:lang w:val="en-GB"/>
              </w:rPr>
              <w:t xml:space="preserve"> </w:t>
            </w:r>
            <w:r w:rsidRPr="006B3DE6">
              <w:rPr>
                <w:rFonts w:asciiTheme="minorHAnsi" w:eastAsia="바탕" w:hAnsiTheme="minorHAnsi" w:cstheme="minorHAnsi"/>
                <w:bCs/>
                <w:lang w:val="en-GB"/>
              </w:rPr>
              <w:t xml:space="preserve"> </w:t>
            </w:r>
          </w:p>
          <w:p w14:paraId="378FA1AD" w14:textId="77777777" w:rsidR="00780338" w:rsidRPr="006B3DE6" w:rsidRDefault="00780338" w:rsidP="006B3DE6">
            <w:pPr>
              <w:pStyle w:val="af4"/>
              <w:numPr>
                <w:ilvl w:val="0"/>
                <w:numId w:val="45"/>
              </w:numPr>
              <w:jc w:val="left"/>
              <w:rPr>
                <w:rFonts w:asciiTheme="minorHAnsi" w:eastAsia="바탕" w:hAnsiTheme="minorHAnsi" w:cstheme="minorHAnsi"/>
                <w:bCs/>
                <w:strike/>
                <w:color w:val="FF0000"/>
                <w:lang w:val="en-GB"/>
              </w:rPr>
            </w:pPr>
            <w:r w:rsidRPr="006B3DE6">
              <w:rPr>
                <w:rFonts w:asciiTheme="minorHAnsi" w:eastAsia="바탕"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905ACC">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0BED6F65" w14:textId="77777777" w:rsidR="000B60AC" w:rsidRPr="00B43C2E" w:rsidRDefault="000B60AC" w:rsidP="000B60AC">
            <w:pPr>
              <w:rPr>
                <w:rFonts w:asciiTheme="minorHAnsi" w:eastAsia="바탕" w:hAnsiTheme="minorHAnsi" w:cstheme="minorHAnsi"/>
                <w:bCs/>
                <w:lang w:val="en-GB"/>
              </w:rPr>
            </w:pPr>
            <w:r w:rsidRPr="00B43C2E">
              <w:rPr>
                <w:rFonts w:asciiTheme="minorHAnsi" w:eastAsia="바탕" w:hAnsiTheme="minorHAnsi" w:cstheme="minorHAnsi"/>
                <w:bCs/>
                <w:lang w:val="en-GB"/>
              </w:rPr>
              <w:t>We share the concern</w:t>
            </w:r>
            <w:r>
              <w:rPr>
                <w:rFonts w:asciiTheme="minorHAnsi" w:eastAsia="바탕"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af4"/>
              <w:rPr>
                <w:rFonts w:asciiTheme="minorHAnsi" w:eastAsia="바탕" w:hAnsiTheme="minorHAnsi" w:cstheme="minorHAnsi"/>
                <w:b/>
                <w:lang w:val="en-GB"/>
              </w:rPr>
            </w:pPr>
            <w:r w:rsidRPr="001B765C">
              <w:rPr>
                <w:rFonts w:asciiTheme="minorHAnsi" w:eastAsia="바탕" w:hAnsiTheme="minorHAnsi" w:cstheme="minorHAnsi"/>
                <w:b/>
                <w:color w:val="FF0000"/>
                <w:lang w:val="en-GB"/>
              </w:rPr>
              <w:lastRenderedPageBreak/>
              <w:t xml:space="preserve">Step1: For data collection, </w:t>
            </w:r>
            <w:r w:rsidRPr="001E6B1B">
              <w:rPr>
                <w:rFonts w:asciiTheme="minorHAnsi" w:eastAsia="바탕" w:hAnsiTheme="minorHAnsi" w:cstheme="minorHAnsi"/>
                <w:b/>
                <w:lang w:val="en-GB"/>
              </w:rPr>
              <w:t>NW signals the data collection related configuration(s) and/or indication(s), and the associated ID(s)</w:t>
            </w:r>
          </w:p>
          <w:p w14:paraId="4ED2A218" w14:textId="77777777" w:rsidR="000B60AC" w:rsidRDefault="000B60AC" w:rsidP="000B60AC">
            <w:pPr>
              <w:pStyle w:val="af4"/>
              <w:rPr>
                <w:rFonts w:asciiTheme="minorHAnsi" w:eastAsia="바탕" w:hAnsiTheme="minorHAnsi" w:cstheme="minorHAnsi"/>
                <w:b/>
                <w:lang w:val="en-GB"/>
              </w:rPr>
            </w:pPr>
            <w:r w:rsidRPr="00C52EB6">
              <w:rPr>
                <w:rFonts w:asciiTheme="minorHAnsi" w:eastAsia="바탕" w:hAnsiTheme="minorHAnsi" w:cstheme="minorHAnsi"/>
                <w:b/>
                <w:color w:val="FF0000"/>
                <w:lang w:val="en-GB"/>
              </w:rPr>
              <w:t xml:space="preserve">Step2: </w:t>
            </w:r>
            <w:r w:rsidRPr="001B765C">
              <w:rPr>
                <w:rFonts w:asciiTheme="minorHAnsi" w:eastAsia="바탕"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af4"/>
              <w:rPr>
                <w:rFonts w:asciiTheme="minorHAnsi" w:eastAsia="바탕" w:hAnsiTheme="minorHAnsi" w:cstheme="minorHAnsi"/>
                <w:b/>
                <w:lang w:val="en-GB"/>
              </w:rPr>
            </w:pPr>
            <w:r w:rsidRPr="00C52EB6">
              <w:rPr>
                <w:rFonts w:asciiTheme="minorHAnsi" w:eastAsia="바탕" w:hAnsiTheme="minorHAnsi" w:cstheme="minorHAnsi"/>
                <w:b/>
                <w:color w:val="FF0000"/>
                <w:lang w:val="en-GB"/>
              </w:rPr>
              <w:t xml:space="preserve">Step 3: For inference, </w:t>
            </w:r>
            <w:r w:rsidRPr="001B765C">
              <w:rPr>
                <w:rFonts w:asciiTheme="minorHAnsi" w:eastAsia="바탕" w:hAnsiTheme="minorHAnsi" w:cstheme="minorHAnsi"/>
                <w:b/>
                <w:lang w:val="en-GB"/>
              </w:rPr>
              <w:t xml:space="preserve">NW signals the configuration/indications with an associated ID(s). </w:t>
            </w:r>
            <w:r w:rsidRPr="00C52EB6">
              <w:rPr>
                <w:rFonts w:asciiTheme="minorHAnsi" w:eastAsia="바탕" w:hAnsiTheme="minorHAnsi" w:cstheme="minorHAnsi"/>
                <w:b/>
                <w:strike/>
                <w:lang w:val="en-GB"/>
              </w:rPr>
              <w:t>And then UE accordingly selects a suitable AI model for the following AI/ML operation(s).</w:t>
            </w:r>
          </w:p>
          <w:p w14:paraId="23FD1BE2" w14:textId="77777777" w:rsidR="000B60AC" w:rsidRDefault="000B60AC" w:rsidP="000B60AC">
            <w:pPr>
              <w:pStyle w:val="af4"/>
              <w:rPr>
                <w:rFonts w:asciiTheme="minorHAnsi" w:eastAsia="바탕" w:hAnsiTheme="minorHAnsi" w:cstheme="minorHAnsi"/>
                <w:b/>
                <w:lang w:val="en-GB"/>
              </w:rPr>
            </w:pPr>
            <w:r w:rsidRPr="00C52EB6">
              <w:rPr>
                <w:rFonts w:asciiTheme="minorHAnsi" w:eastAsia="바탕" w:hAnsiTheme="minorHAnsi" w:cstheme="minorHAnsi"/>
                <w:b/>
                <w:color w:val="FF0000"/>
                <w:lang w:val="en-GB"/>
              </w:rPr>
              <w:t xml:space="preserve">Step 4: </w:t>
            </w:r>
            <w:r w:rsidRPr="001B765C">
              <w:rPr>
                <w:rFonts w:asciiTheme="minorHAnsi" w:eastAsia="바탕" w:hAnsiTheme="minorHAnsi" w:cstheme="minorHAnsi"/>
                <w:b/>
                <w:lang w:val="en-GB"/>
              </w:rPr>
              <w:t xml:space="preserve">UE </w:t>
            </w:r>
            <w:r w:rsidRPr="00C52EB6">
              <w:rPr>
                <w:rFonts w:asciiTheme="minorHAnsi" w:eastAsia="바탕" w:hAnsiTheme="minorHAnsi" w:cstheme="minorHAnsi"/>
                <w:b/>
                <w:strike/>
                <w:color w:val="FF0000"/>
                <w:lang w:val="en-GB"/>
              </w:rPr>
              <w:t>reports to</w:t>
            </w:r>
            <w:r w:rsidRPr="00C52EB6">
              <w:rPr>
                <w:rFonts w:asciiTheme="minorHAnsi" w:eastAsia="바탕" w:hAnsiTheme="minorHAnsi" w:cstheme="minorHAnsi"/>
                <w:b/>
                <w:color w:val="FF0000"/>
                <w:lang w:val="en-GB"/>
              </w:rPr>
              <w:t xml:space="preserve"> identifies to the </w:t>
            </w:r>
            <w:r w:rsidRPr="001B765C">
              <w:rPr>
                <w:rFonts w:asciiTheme="minorHAnsi" w:eastAsia="바탕" w:hAnsiTheme="minorHAnsi" w:cstheme="minorHAnsi"/>
                <w:b/>
                <w:lang w:val="en-GB"/>
              </w:rPr>
              <w:t xml:space="preserve">NW </w:t>
            </w:r>
            <w:r w:rsidRPr="00C52EB6">
              <w:rPr>
                <w:rFonts w:asciiTheme="minorHAnsi" w:eastAsia="바탕" w:hAnsiTheme="minorHAnsi" w:cstheme="minorHAnsi"/>
                <w:b/>
                <w:strike/>
                <w:color w:val="FF0000"/>
                <w:lang w:val="en-GB"/>
              </w:rPr>
              <w:t>that</w:t>
            </w:r>
            <w:r w:rsidRPr="001B765C">
              <w:rPr>
                <w:rFonts w:asciiTheme="minorHAnsi" w:eastAsia="바탕" w:hAnsiTheme="minorHAnsi" w:cstheme="minorHAnsi"/>
                <w:b/>
                <w:lang w:val="en-GB"/>
              </w:rPr>
              <w:t xml:space="preserve"> the </w:t>
            </w:r>
            <w:r w:rsidRPr="00C52EB6">
              <w:rPr>
                <w:rFonts w:asciiTheme="minorHAnsi" w:eastAsia="바탕" w:hAnsiTheme="minorHAnsi" w:cstheme="minorHAnsi"/>
                <w:b/>
                <w:color w:val="FF0000"/>
                <w:lang w:val="en-GB"/>
              </w:rPr>
              <w:t>applicable</w:t>
            </w:r>
            <w:r>
              <w:rPr>
                <w:rFonts w:asciiTheme="minorHAnsi" w:eastAsia="바탕" w:hAnsiTheme="minorHAnsi" w:cstheme="minorHAnsi"/>
                <w:b/>
                <w:lang w:val="en-GB"/>
              </w:rPr>
              <w:t xml:space="preserve"> </w:t>
            </w:r>
            <w:r w:rsidRPr="001B765C">
              <w:rPr>
                <w:rFonts w:asciiTheme="minorHAnsi" w:eastAsia="바탕" w:hAnsiTheme="minorHAnsi" w:cstheme="minorHAnsi"/>
                <w:b/>
                <w:lang w:val="en-GB"/>
              </w:rPr>
              <w:t xml:space="preserve">AI model(s) </w:t>
            </w:r>
            <w:r w:rsidRPr="00C52EB6">
              <w:rPr>
                <w:rFonts w:asciiTheme="minorHAnsi" w:eastAsia="바탕" w:hAnsiTheme="minorHAnsi" w:cstheme="minorHAnsi"/>
                <w:b/>
                <w:strike/>
                <w:color w:val="FF0000"/>
                <w:lang w:val="en-GB"/>
              </w:rPr>
              <w:t>is applicable</w:t>
            </w:r>
            <w:r w:rsidRPr="00C52EB6">
              <w:rPr>
                <w:rFonts w:asciiTheme="minorHAnsi" w:eastAsia="바탕" w:hAnsiTheme="minorHAnsi" w:cstheme="minorHAnsi"/>
                <w:b/>
                <w:color w:val="FF0000"/>
                <w:lang w:val="en-GB"/>
              </w:rPr>
              <w:t xml:space="preserve"> </w:t>
            </w:r>
            <w:r w:rsidRPr="001B765C">
              <w:rPr>
                <w:rFonts w:asciiTheme="minorHAnsi" w:eastAsia="바탕" w:hAnsiTheme="minorHAnsi" w:cstheme="minorHAnsi"/>
                <w:b/>
                <w:lang w:val="en-GB"/>
              </w:rPr>
              <w:t>to the</w:t>
            </w:r>
            <w:r w:rsidRPr="00C52EB6">
              <w:rPr>
                <w:rFonts w:asciiTheme="minorHAnsi" w:eastAsia="바탕" w:hAnsiTheme="minorHAnsi" w:cstheme="minorHAnsi"/>
                <w:b/>
                <w:strike/>
                <w:color w:val="FF0000"/>
                <w:lang w:val="en-GB"/>
              </w:rPr>
              <w:t>se</w:t>
            </w:r>
            <w:r w:rsidRPr="001B765C">
              <w:rPr>
                <w:rFonts w:asciiTheme="minorHAnsi" w:eastAsia="바탕" w:hAnsiTheme="minorHAnsi" w:cstheme="minorHAnsi"/>
                <w:b/>
                <w:lang w:val="en-GB"/>
              </w:rPr>
              <w:t xml:space="preserve"> associated ID(s) </w:t>
            </w:r>
          </w:p>
          <w:p w14:paraId="4023685F" w14:textId="77777777" w:rsidR="000B60AC" w:rsidRPr="00B43C2E" w:rsidRDefault="000B60AC" w:rsidP="000B60AC">
            <w:pPr>
              <w:pStyle w:val="af4"/>
              <w:rPr>
                <w:rFonts w:asciiTheme="minorHAnsi" w:eastAsia="바탕" w:hAnsiTheme="minorHAnsi" w:cstheme="minorHAnsi"/>
                <w:b/>
                <w:color w:val="FF0000"/>
                <w:lang w:val="en-GB"/>
              </w:rPr>
            </w:pPr>
            <w:r w:rsidRPr="00B43C2E">
              <w:rPr>
                <w:rFonts w:asciiTheme="minorHAnsi" w:eastAsia="바탕" w:hAnsiTheme="minorHAnsi" w:cstheme="minorHAnsi"/>
                <w:b/>
                <w:color w:val="FF0000"/>
                <w:lang w:val="en-GB"/>
              </w:rPr>
              <w:t xml:space="preserve">Note: Step 1, Step 2, and Step 3 are to ensure consistency between model training and inference </w:t>
            </w:r>
            <w:r>
              <w:rPr>
                <w:rFonts w:asciiTheme="minorHAnsi" w:eastAsia="바탕" w:hAnsiTheme="minorHAnsi" w:cstheme="minorHAnsi"/>
                <w:b/>
                <w:color w:val="FF0000"/>
                <w:lang w:val="en-GB"/>
              </w:rPr>
              <w:t>regarding</w:t>
            </w:r>
            <w:r w:rsidRPr="00B43C2E">
              <w:rPr>
                <w:rFonts w:asciiTheme="minorHAnsi" w:eastAsia="바탕" w:hAnsiTheme="minorHAnsi" w:cstheme="minorHAnsi"/>
                <w:b/>
                <w:color w:val="FF0000"/>
                <w:lang w:val="en-GB"/>
              </w:rPr>
              <w:t xml:space="preserve"> NW-side additional condition</w:t>
            </w:r>
            <w:r>
              <w:rPr>
                <w:rFonts w:asciiTheme="minorHAnsi" w:eastAsia="바탕" w:hAnsiTheme="minorHAnsi" w:cstheme="minorHAnsi"/>
                <w:b/>
                <w:color w:val="FF0000"/>
                <w:lang w:val="en-GB"/>
              </w:rPr>
              <w:t>s</w:t>
            </w:r>
            <w:r w:rsidRPr="00B43C2E">
              <w:rPr>
                <w:rFonts w:asciiTheme="minorHAnsi" w:eastAsia="바탕" w:hAnsiTheme="minorHAnsi" w:cstheme="minorHAnsi"/>
                <w:b/>
                <w:color w:val="FF0000"/>
                <w:lang w:val="en-GB"/>
              </w:rPr>
              <w:t xml:space="preserve">. Step 1, Step 2, and Step 3 </w:t>
            </w:r>
            <w:r>
              <w:rPr>
                <w:rFonts w:asciiTheme="minorHAnsi" w:eastAsia="바탕" w:hAnsiTheme="minorHAnsi" w:cstheme="minorHAnsi"/>
                <w:b/>
                <w:color w:val="FF0000"/>
                <w:lang w:val="en-GB"/>
              </w:rPr>
              <w:t xml:space="preserve">are applicable to functionality-based LCM. Step 4 is additional step for </w:t>
            </w:r>
            <w:r w:rsidRPr="00B43C2E">
              <w:rPr>
                <w:rFonts w:asciiTheme="minorHAnsi" w:eastAsia="바탕" w:hAnsiTheme="minorHAnsi" w:cstheme="minorHAnsi"/>
                <w:b/>
                <w:color w:val="FF0000"/>
                <w:lang w:val="en-GB"/>
              </w:rPr>
              <w:t>UE’s model identification (model identification Type B1)</w:t>
            </w:r>
            <w:r>
              <w:rPr>
                <w:rFonts w:asciiTheme="minorHAnsi" w:eastAsia="바탕" w:hAnsiTheme="minorHAnsi" w:cstheme="minorHAnsi"/>
                <w:b/>
                <w:color w:val="FF0000"/>
                <w:lang w:val="en-GB"/>
              </w:rPr>
              <w:t xml:space="preserve"> for model-ID-based LCM</w:t>
            </w:r>
            <w:r w:rsidRPr="00B43C2E">
              <w:rPr>
                <w:rFonts w:asciiTheme="minorHAnsi" w:eastAsia="바탕" w:hAnsiTheme="minorHAnsi" w:cstheme="minorHAnsi"/>
                <w:b/>
                <w:color w:val="FF0000"/>
                <w:lang w:val="en-GB"/>
              </w:rPr>
              <w:t>.</w:t>
            </w:r>
          </w:p>
          <w:p w14:paraId="2967DD7E" w14:textId="77777777" w:rsidR="000B60AC" w:rsidRPr="001E6B1B" w:rsidRDefault="000B60AC" w:rsidP="000B60AC">
            <w:pPr>
              <w:pStyle w:val="af4"/>
              <w:rPr>
                <w:rFonts w:asciiTheme="minorHAnsi" w:eastAsia="바탕"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905ACC">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905ACC">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OK with samsung’s modification</w:t>
            </w:r>
          </w:p>
        </w:tc>
      </w:tr>
      <w:tr w:rsidR="008C28F0" w:rsidRPr="001E6B1B" w14:paraId="28C4F87F" w14:textId="77777777" w:rsidTr="00905ACC">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af4"/>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StepA1:</w:t>
            </w:r>
            <w:r>
              <w:rPr>
                <w:rFonts w:asciiTheme="minorHAnsi" w:eastAsia="바탕" w:hAnsiTheme="minorHAnsi" w:cstheme="minorHAnsi"/>
                <w:b/>
                <w:lang w:val="en-GB"/>
              </w:rPr>
              <w:t xml:space="preserve"> </w:t>
            </w:r>
            <w:r w:rsidR="00687422" w:rsidRPr="001E6B1B">
              <w:rPr>
                <w:rFonts w:asciiTheme="minorHAnsi" w:eastAsia="바탕" w:hAnsiTheme="minorHAnsi" w:cstheme="minorHAnsi"/>
                <w:b/>
                <w:lang w:val="en-GB"/>
              </w:rPr>
              <w:t>NW signals the data collection related configuration(s) and/or indication(s), and the associated ID(s)</w:t>
            </w:r>
            <w:r>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during model training phase</w:t>
            </w:r>
          </w:p>
          <w:p w14:paraId="1D0D8BDD" w14:textId="29E5B3D5" w:rsidR="00687422" w:rsidRPr="001E6B1B" w:rsidRDefault="004A4840" w:rsidP="00687422">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StepA2:</w:t>
            </w:r>
            <w:r>
              <w:rPr>
                <w:rFonts w:asciiTheme="minorHAnsi" w:eastAsia="바탕" w:hAnsiTheme="minorHAnsi" w:cstheme="minorHAnsi"/>
                <w:b/>
                <w:lang w:val="en-GB"/>
              </w:rPr>
              <w:t xml:space="preserve"> </w:t>
            </w:r>
            <w:r w:rsidR="00687422" w:rsidRPr="001E6B1B">
              <w:rPr>
                <w:rFonts w:asciiTheme="minorHAnsi" w:eastAsia="바탕" w:hAnsiTheme="minorHAnsi" w:cstheme="minorHAnsi"/>
                <w:b/>
                <w:lang w:val="en-GB"/>
              </w:rPr>
              <w:t>UE</w:t>
            </w:r>
            <w:r w:rsidR="00687422">
              <w:rPr>
                <w:rFonts w:asciiTheme="minorHAnsi" w:eastAsia="바탕" w:hAnsiTheme="minorHAnsi" w:cstheme="minorHAnsi"/>
                <w:b/>
                <w:lang w:val="en-GB"/>
              </w:rPr>
              <w:t xml:space="preserve"> collects the corresponding data</w:t>
            </w:r>
            <w:r w:rsidRPr="004A4840">
              <w:rPr>
                <w:rFonts w:asciiTheme="minorHAnsi" w:eastAsia="바탕" w:hAnsiTheme="minorHAnsi" w:cstheme="minorHAnsi"/>
                <w:b/>
                <w:color w:val="FF0000"/>
                <w:u w:val="single"/>
                <w:lang w:val="en-GB"/>
              </w:rPr>
              <w:t>,</w:t>
            </w:r>
            <w:r w:rsidR="00687422" w:rsidRPr="004A4840">
              <w:rPr>
                <w:rFonts w:asciiTheme="minorHAnsi" w:eastAsia="바탕" w:hAnsiTheme="minorHAnsi" w:cstheme="minorHAnsi"/>
                <w:b/>
                <w:color w:val="FF0000"/>
                <w:u w:val="single"/>
                <w:lang w:val="en-GB"/>
              </w:rPr>
              <w:t xml:space="preserve"> </w:t>
            </w:r>
            <w:r w:rsidR="00687422">
              <w:rPr>
                <w:rFonts w:asciiTheme="minorHAnsi" w:eastAsia="바탕" w:hAnsiTheme="minorHAnsi" w:cstheme="minorHAnsi"/>
                <w:b/>
                <w:lang w:val="en-GB"/>
              </w:rPr>
              <w:t xml:space="preserve">based on which </w:t>
            </w:r>
            <w:r w:rsidR="00687422" w:rsidRPr="001E6B1B">
              <w:rPr>
                <w:rFonts w:asciiTheme="minorHAnsi" w:eastAsia="바탕" w:hAnsiTheme="minorHAnsi" w:cstheme="minorHAnsi"/>
                <w:b/>
                <w:lang w:val="en-GB"/>
              </w:rPr>
              <w:t>one or more AI model</w:t>
            </w:r>
            <w:r w:rsidR="00687422">
              <w:rPr>
                <w:rFonts w:asciiTheme="minorHAnsi" w:eastAsia="바탕" w:hAnsiTheme="minorHAnsi" w:cstheme="minorHAnsi"/>
                <w:b/>
                <w:lang w:val="en-GB"/>
              </w:rPr>
              <w:t>(s)</w:t>
            </w:r>
            <w:r w:rsidR="00687422" w:rsidRPr="001E6B1B">
              <w:rPr>
                <w:rFonts w:asciiTheme="minorHAnsi" w:eastAsia="바탕" w:hAnsiTheme="minorHAnsi" w:cstheme="minorHAnsi"/>
                <w:b/>
                <w:lang w:val="en-GB"/>
              </w:rPr>
              <w:t xml:space="preserve"> </w:t>
            </w:r>
            <w:r w:rsidR="00687422">
              <w:rPr>
                <w:rFonts w:asciiTheme="minorHAnsi" w:eastAsia="바탕" w:hAnsiTheme="minorHAnsi" w:cstheme="minorHAnsi"/>
                <w:b/>
                <w:lang w:val="en-GB"/>
              </w:rPr>
              <w:t xml:space="preserve">are trained </w:t>
            </w:r>
          </w:p>
          <w:p w14:paraId="2BBB66A4" w14:textId="1A229D81" w:rsidR="00687422" w:rsidRDefault="004A4840" w:rsidP="00687422">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 xml:space="preserve">StepA3: </w:t>
            </w:r>
            <w:r w:rsidR="00687422" w:rsidRPr="001E6B1B">
              <w:rPr>
                <w:rFonts w:asciiTheme="minorHAnsi" w:eastAsia="바탕" w:hAnsiTheme="minorHAnsi" w:cstheme="minorHAnsi"/>
                <w:b/>
                <w:lang w:val="en-GB"/>
              </w:rPr>
              <w:t xml:space="preserve">UE reports </w:t>
            </w:r>
            <w:r w:rsidR="00687422">
              <w:rPr>
                <w:rFonts w:asciiTheme="minorHAnsi" w:eastAsia="바탕" w:hAnsiTheme="minorHAnsi" w:cstheme="minorHAnsi"/>
                <w:b/>
                <w:lang w:val="en-GB"/>
              </w:rPr>
              <w:t>to NW that the</w:t>
            </w:r>
            <w:r w:rsidR="00687422" w:rsidRPr="001E6B1B">
              <w:rPr>
                <w:rFonts w:asciiTheme="minorHAnsi" w:eastAsia="바탕" w:hAnsiTheme="minorHAnsi" w:cstheme="minorHAnsi"/>
                <w:b/>
                <w:lang w:val="en-GB"/>
              </w:rPr>
              <w:t xml:space="preserve"> AI model(s) is </w:t>
            </w:r>
            <w:r w:rsidR="00687422" w:rsidRPr="004A4840">
              <w:rPr>
                <w:rFonts w:asciiTheme="minorHAnsi" w:eastAsia="바탕" w:hAnsiTheme="minorHAnsi" w:cstheme="minorHAnsi"/>
                <w:b/>
                <w:strike/>
                <w:color w:val="FF0000"/>
                <w:lang w:val="en-GB"/>
              </w:rPr>
              <w:t>applicable</w:t>
            </w:r>
            <w:r w:rsidR="00687422" w:rsidRPr="004A4840">
              <w:rPr>
                <w:rFonts w:asciiTheme="minorHAnsi" w:eastAsia="바탕" w:hAnsiTheme="minorHAnsi" w:cstheme="minorHAnsi"/>
                <w:b/>
                <w:color w:val="FF0000"/>
                <w:lang w:val="en-GB"/>
              </w:rPr>
              <w:t xml:space="preserve"> </w:t>
            </w:r>
            <w:r w:rsidRPr="004A4840">
              <w:rPr>
                <w:rFonts w:asciiTheme="minorHAnsi" w:eastAsia="바탕" w:hAnsiTheme="minorHAnsi" w:cstheme="minorHAnsi"/>
                <w:b/>
                <w:color w:val="FF0000"/>
                <w:u w:val="single"/>
                <w:lang w:val="en-GB"/>
              </w:rPr>
              <w:t>associated</w:t>
            </w:r>
            <w:r w:rsidRPr="004A4840">
              <w:rPr>
                <w:rFonts w:asciiTheme="minorHAnsi" w:eastAsia="바탕" w:hAnsiTheme="minorHAnsi" w:cstheme="minorHAnsi"/>
                <w:b/>
                <w:color w:val="FF0000"/>
                <w:lang w:val="en-GB"/>
              </w:rPr>
              <w:t xml:space="preserve"> </w:t>
            </w:r>
            <w:r w:rsidR="00687422" w:rsidRPr="001E6B1B">
              <w:rPr>
                <w:rFonts w:asciiTheme="minorHAnsi" w:eastAsia="바탕" w:hAnsiTheme="minorHAnsi" w:cstheme="minorHAnsi"/>
                <w:b/>
                <w:lang w:val="en-GB"/>
              </w:rPr>
              <w:t xml:space="preserve">to these associated ID(s) </w:t>
            </w:r>
          </w:p>
          <w:p w14:paraId="3D012E90" w14:textId="5A1461E0" w:rsidR="004A4840" w:rsidRPr="004A4840" w:rsidRDefault="004A4840" w:rsidP="004A4840">
            <w:pPr>
              <w:pStyle w:val="af4"/>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w:t>
            </w:r>
            <w:r>
              <w:rPr>
                <w:rFonts w:asciiTheme="minorHAnsi" w:eastAsia="바탕" w:hAnsiTheme="minorHAnsi" w:cstheme="minorHAnsi"/>
                <w:b/>
                <w:color w:val="FF0000"/>
                <w:u w:val="single"/>
                <w:lang w:val="en-GB"/>
              </w:rPr>
              <w:t>B</w:t>
            </w:r>
            <w:r w:rsidRPr="004A4840">
              <w:rPr>
                <w:rFonts w:asciiTheme="minorHAnsi" w:eastAsia="바탕" w:hAnsiTheme="minorHAnsi" w:cstheme="minorHAnsi"/>
                <w:b/>
                <w:color w:val="FF0000"/>
                <w:u w:val="single"/>
                <w:lang w:val="en-GB"/>
              </w:rPr>
              <w:t>1:</w:t>
            </w:r>
            <w:r>
              <w:rPr>
                <w:rFonts w:asciiTheme="minorHAnsi" w:eastAsia="바탕" w:hAnsiTheme="minorHAnsi" w:cstheme="minorHAnsi"/>
                <w:b/>
                <w:lang w:val="en-GB"/>
              </w:rPr>
              <w:t xml:space="preserve"> </w:t>
            </w:r>
            <w:r w:rsidRPr="001E6B1B">
              <w:rPr>
                <w:rFonts w:asciiTheme="minorHAnsi" w:eastAsia="바탕" w:hAnsiTheme="minorHAnsi" w:cstheme="minorHAnsi"/>
                <w:b/>
                <w:lang w:val="en-GB"/>
              </w:rPr>
              <w:t>NW signals the data collection related configuration(s) and/or indication(s), and the associated ID(s)</w:t>
            </w:r>
            <w:r>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during model training phase</w:t>
            </w:r>
          </w:p>
          <w:p w14:paraId="067F7AB4" w14:textId="388A0760" w:rsidR="004A4840" w:rsidRPr="004A4840" w:rsidRDefault="004A4840" w:rsidP="004A4840">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lastRenderedPageBreak/>
              <w:t>Step</w:t>
            </w:r>
            <w:r>
              <w:rPr>
                <w:rFonts w:asciiTheme="minorHAnsi" w:eastAsia="바탕" w:hAnsiTheme="minorHAnsi" w:cstheme="minorHAnsi"/>
                <w:b/>
                <w:color w:val="FF0000"/>
                <w:u w:val="single"/>
                <w:lang w:val="en-GB"/>
              </w:rPr>
              <w:t>B</w:t>
            </w:r>
            <w:r w:rsidRPr="004A4840">
              <w:rPr>
                <w:rFonts w:asciiTheme="minorHAnsi" w:eastAsia="바탕" w:hAnsiTheme="minorHAnsi" w:cstheme="minorHAnsi"/>
                <w:b/>
                <w:color w:val="FF0000"/>
                <w:u w:val="single"/>
                <w:lang w:val="en-GB"/>
              </w:rPr>
              <w:t>2:</w:t>
            </w:r>
            <w:r>
              <w:rPr>
                <w:rFonts w:asciiTheme="minorHAnsi" w:eastAsia="바탕" w:hAnsiTheme="minorHAnsi" w:cstheme="minorHAnsi"/>
                <w:b/>
                <w:lang w:val="en-GB"/>
              </w:rPr>
              <w:t xml:space="preserve"> </w:t>
            </w: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w:t>
            </w:r>
            <w:r w:rsidRPr="004A4840">
              <w:rPr>
                <w:rFonts w:asciiTheme="minorHAnsi" w:eastAsia="바탕" w:hAnsiTheme="minorHAnsi" w:cstheme="minorHAnsi"/>
                <w:b/>
                <w:color w:val="FF0000"/>
                <w:u w:val="single"/>
                <w:lang w:val="en-GB"/>
              </w:rPr>
              <w:t xml:space="preserve">, </w:t>
            </w:r>
            <w:r>
              <w:rPr>
                <w:rFonts w:asciiTheme="minorHAnsi" w:eastAsia="바탕" w:hAnsiTheme="minorHAnsi" w:cstheme="minorHAnsi"/>
                <w:b/>
                <w:lang w:val="en-GB"/>
              </w:rPr>
              <w:t xml:space="preserve">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4F5D74BF" w14:textId="3CAFBDC4" w:rsidR="00687422" w:rsidRPr="004A4840" w:rsidRDefault="004A4840" w:rsidP="00B35D45">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StepB3:</w:t>
            </w:r>
            <w:r w:rsidRPr="004A4840">
              <w:rPr>
                <w:rFonts w:asciiTheme="minorHAnsi" w:eastAsia="바탕" w:hAnsiTheme="minorHAnsi" w:cstheme="minorHAnsi"/>
                <w:b/>
                <w:lang w:val="en-GB"/>
              </w:rPr>
              <w:t xml:space="preserve"> </w:t>
            </w:r>
            <w:r w:rsidR="00687422" w:rsidRPr="004A4840">
              <w:rPr>
                <w:rFonts w:asciiTheme="minorHAnsi" w:eastAsia="바탕" w:hAnsiTheme="minorHAnsi" w:cstheme="minorHAnsi"/>
                <w:b/>
                <w:lang w:val="en-GB"/>
              </w:rPr>
              <w:t>NW signals the configuration/indications with an associated ID(s)</w:t>
            </w:r>
            <w:r w:rsidRPr="004A4840">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during inference phase</w:t>
            </w:r>
            <w:r w:rsidR="00687422" w:rsidRPr="004A4840">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 xml:space="preserve">UE reports to NW that the supported Functionalities. </w:t>
            </w:r>
            <w:r w:rsidR="00687422" w:rsidRPr="004A4840">
              <w:rPr>
                <w:rFonts w:asciiTheme="minorHAnsi" w:eastAsia="바탕" w:hAnsiTheme="minorHAnsi" w:cstheme="minorHAnsi"/>
                <w:b/>
                <w:lang w:val="en-GB"/>
              </w:rPr>
              <w:t xml:space="preserve">And then UE accordingly selects a suitable AI model for the following AI/ML </w:t>
            </w:r>
            <w:r w:rsidRPr="004A4840">
              <w:rPr>
                <w:rFonts w:asciiTheme="minorHAnsi" w:eastAsia="바탕" w:hAnsiTheme="minorHAnsi" w:cstheme="minorHAnsi"/>
                <w:b/>
                <w:color w:val="FF0000"/>
                <w:u w:val="single"/>
                <w:lang w:val="en-GB"/>
              </w:rPr>
              <w:t>Functionality</w:t>
            </w:r>
            <w:r w:rsidRPr="004A4840">
              <w:rPr>
                <w:rFonts w:asciiTheme="minorHAnsi" w:eastAsia="바탕" w:hAnsiTheme="minorHAnsi" w:cstheme="minorHAnsi"/>
                <w:b/>
                <w:color w:val="FF0000"/>
                <w:lang w:val="en-GB"/>
              </w:rPr>
              <w:t xml:space="preserve"> </w:t>
            </w:r>
            <w:r w:rsidR="00687422" w:rsidRPr="004A4840">
              <w:rPr>
                <w:rFonts w:asciiTheme="minorHAnsi" w:eastAsia="바탕"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912517">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905ACC">
        <w:tc>
          <w:tcPr>
            <w:tcW w:w="1838" w:type="dxa"/>
          </w:tcPr>
          <w:p w14:paraId="277DDD81" w14:textId="2F366A40" w:rsidR="0010285E" w:rsidRPr="001E6B1B" w:rsidRDefault="0010285E" w:rsidP="0010285E">
            <w:pPr>
              <w:rPr>
                <w:rFonts w:asciiTheme="minorHAnsi" w:eastAsia="맑은 고딕"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Tdoc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05993EDE" w14:textId="77777777" w:rsidR="0010285E" w:rsidRPr="001E6B1B" w:rsidRDefault="0010285E" w:rsidP="0010285E">
            <w:pPr>
              <w:pStyle w:val="af4"/>
              <w:numPr>
                <w:ilvl w:val="0"/>
                <w:numId w:val="45"/>
              </w:numPr>
              <w:rPr>
                <w:rFonts w:asciiTheme="minorHAnsi" w:eastAsia="바탕" w:hAnsiTheme="minorHAnsi" w:cstheme="minorHAnsi"/>
                <w:b/>
                <w:lang w:val="en-GB"/>
              </w:rPr>
            </w:pPr>
            <w:r w:rsidRPr="008A4A01">
              <w:rPr>
                <w:rFonts w:asciiTheme="minorHAnsi" w:eastAsia="바탕" w:hAnsiTheme="minorHAnsi" w:cstheme="minorHAnsi"/>
                <w:b/>
                <w:color w:val="FF0000"/>
                <w:lang w:val="en-GB"/>
              </w:rPr>
              <w:t xml:space="preserve">FFS </w:t>
            </w:r>
            <w:r w:rsidRPr="001E6B1B">
              <w:rPr>
                <w:rFonts w:asciiTheme="minorHAnsi" w:eastAsia="바탕" w:hAnsiTheme="minorHAnsi" w:cstheme="minorHAnsi"/>
                <w:b/>
                <w:lang w:val="en-GB"/>
              </w:rPr>
              <w:t xml:space="preserve">UE reports </w:t>
            </w:r>
            <w:r>
              <w:rPr>
                <w:rFonts w:asciiTheme="minorHAnsi" w:eastAsia="바탕" w:hAnsiTheme="minorHAnsi" w:cstheme="minorHAnsi"/>
                <w:b/>
                <w:lang w:val="en-GB"/>
              </w:rPr>
              <w:t>to NW that the</w:t>
            </w:r>
            <w:r w:rsidRPr="001E6B1B">
              <w:rPr>
                <w:rFonts w:asciiTheme="minorHAnsi" w:eastAsia="바탕" w:hAnsiTheme="minorHAnsi" w:cstheme="minorHAnsi"/>
                <w:b/>
                <w:lang w:val="en-GB"/>
              </w:rPr>
              <w:t xml:space="preserve"> AI model(s) is applicable to these associated ID(s) </w:t>
            </w:r>
          </w:p>
          <w:p w14:paraId="630D6B77" w14:textId="77777777" w:rsidR="0010285E" w:rsidRDefault="0010285E" w:rsidP="0010285E">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And then UE </w:t>
            </w:r>
            <w:r>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p>
          <w:p w14:paraId="14E0A380" w14:textId="77777777" w:rsidR="0010285E" w:rsidRPr="002F625F" w:rsidRDefault="0010285E" w:rsidP="0010285E">
            <w:pPr>
              <w:pStyle w:val="af4"/>
              <w:numPr>
                <w:ilvl w:val="0"/>
                <w:numId w:val="45"/>
              </w:numPr>
              <w:rPr>
                <w:rFonts w:asciiTheme="minorHAnsi" w:eastAsia="바탕"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af4"/>
              <w:numPr>
                <w:ilvl w:val="0"/>
                <w:numId w:val="45"/>
              </w:numPr>
              <w:rPr>
                <w:rFonts w:asciiTheme="minorHAnsi" w:eastAsia="바탕"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맑은 고딕" w:hAnsiTheme="minorHAnsi" w:cstheme="minorHAnsi"/>
                <w:lang w:eastAsia="ko-KR"/>
              </w:rPr>
            </w:pPr>
          </w:p>
        </w:tc>
      </w:tr>
      <w:tr w:rsidR="0010285E" w:rsidRPr="001E6B1B" w14:paraId="5AB0A900" w14:textId="77777777" w:rsidTr="00905ACC">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af4"/>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l identification. It is kind of utilizing assistance information to keep  consistency between training and inference. It can be applied to the functionality identification case and model identification case. And most of all, there is no model ID determination step in this machanism.</w:t>
            </w:r>
          </w:p>
          <w:p w14:paraId="63414994" w14:textId="30B2EA4A" w:rsidR="0010285E" w:rsidRPr="009D3C42" w:rsidRDefault="009D3C42" w:rsidP="009D3C42">
            <w:pPr>
              <w:pStyle w:val="af4"/>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9E3479">
        <w:tc>
          <w:tcPr>
            <w:tcW w:w="1838" w:type="dxa"/>
          </w:tcPr>
          <w:p w14:paraId="02AAF087"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905ACC">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39500FEF" w14:textId="77777777" w:rsidR="008F19BF" w:rsidRPr="001E6B1B"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UE reports </w:t>
            </w:r>
            <w:r>
              <w:rPr>
                <w:rFonts w:asciiTheme="minorHAnsi" w:eastAsia="바탕" w:hAnsiTheme="minorHAnsi" w:cstheme="minorHAnsi"/>
                <w:b/>
                <w:lang w:val="en-GB"/>
              </w:rPr>
              <w:t>to NW that the</w:t>
            </w:r>
            <w:r w:rsidRPr="001E6B1B">
              <w:rPr>
                <w:rFonts w:asciiTheme="minorHAnsi" w:eastAsia="바탕" w:hAnsiTheme="minorHAnsi" w:cstheme="minorHAnsi"/>
                <w:b/>
                <w:lang w:val="en-GB"/>
              </w:rPr>
              <w:t xml:space="preserve"> AI model(s) is applicable to these associated ID(s) </w:t>
            </w:r>
          </w:p>
          <w:p w14:paraId="4F802142" w14:textId="0188CE3A" w:rsidR="008F19BF"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And then UE </w:t>
            </w:r>
            <w:r>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905ACC">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data collection related configuration(s) and/or indication(s), </w:t>
            </w:r>
            <w:r w:rsidRPr="005541E3">
              <w:rPr>
                <w:rFonts w:asciiTheme="minorHAnsi" w:eastAsia="바탕" w:hAnsiTheme="minorHAnsi" w:cstheme="minorHAnsi"/>
                <w:b/>
                <w:strike/>
                <w:lang w:val="en-GB"/>
              </w:rPr>
              <w:t>and the</w:t>
            </w:r>
            <w:r>
              <w:rPr>
                <w:rFonts w:asciiTheme="minorHAnsi" w:eastAsia="바탕" w:hAnsiTheme="minorHAnsi" w:cstheme="minorHAnsi"/>
                <w:b/>
                <w:lang w:val="en-GB"/>
              </w:rPr>
              <w:t xml:space="preserve"> </w:t>
            </w:r>
            <w:r w:rsidRPr="005541E3">
              <w:rPr>
                <w:rFonts w:asciiTheme="minorHAnsi" w:eastAsia="바탕" w:hAnsiTheme="minorHAnsi" w:cstheme="minorHAnsi"/>
                <w:b/>
                <w:color w:val="00B050"/>
                <w:lang w:val="en-GB"/>
              </w:rPr>
              <w:t xml:space="preserve">in the form of </w:t>
            </w:r>
            <w:r w:rsidRPr="001E6B1B">
              <w:rPr>
                <w:rFonts w:asciiTheme="minorHAnsi" w:eastAsia="바탕" w:hAnsiTheme="minorHAnsi" w:cstheme="minorHAnsi"/>
                <w:b/>
                <w:lang w:val="en-GB"/>
              </w:rPr>
              <w:t>associated ID</w:t>
            </w:r>
            <w:r w:rsidRPr="00ED53FD">
              <w:rPr>
                <w:rFonts w:asciiTheme="minorHAnsi" w:eastAsia="바탕" w:hAnsiTheme="minorHAnsi" w:cstheme="minorHAnsi"/>
                <w:b/>
                <w:lang w:val="en-GB"/>
              </w:rPr>
              <w:t>(s)</w:t>
            </w:r>
          </w:p>
          <w:p w14:paraId="2568FC85" w14:textId="77777777" w:rsidR="00981396" w:rsidRPr="009A5BB2" w:rsidRDefault="00981396" w:rsidP="00981396">
            <w:pPr>
              <w:pStyle w:val="af4"/>
              <w:numPr>
                <w:ilvl w:val="0"/>
                <w:numId w:val="45"/>
              </w:numPr>
              <w:rPr>
                <w:rFonts w:asciiTheme="minorHAnsi" w:eastAsia="바탕" w:hAnsiTheme="minorHAnsi" w:cstheme="minorHAnsi"/>
                <w:b/>
                <w:color w:val="00B050"/>
                <w:lang w:val="en-GB"/>
              </w:rPr>
            </w:pPr>
            <w:r w:rsidRPr="009A5BB2">
              <w:rPr>
                <w:rFonts w:asciiTheme="minorHAnsi" w:eastAsia="바탕"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af4"/>
              <w:numPr>
                <w:ilvl w:val="0"/>
                <w:numId w:val="45"/>
              </w:numPr>
              <w:rPr>
                <w:rFonts w:asciiTheme="minorHAnsi" w:eastAsia="바탕" w:hAnsiTheme="minorHAnsi" w:cstheme="minorHAnsi"/>
                <w:b/>
                <w:color w:val="00B050"/>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w:t>
            </w:r>
            <w:r w:rsidRPr="00281C24">
              <w:rPr>
                <w:rFonts w:asciiTheme="minorHAnsi" w:eastAsia="바탕" w:hAnsiTheme="minorHAnsi" w:cstheme="minorHAnsi"/>
                <w:b/>
                <w:color w:val="00B050"/>
                <w:lang w:val="en-GB"/>
              </w:rPr>
              <w:t>for each</w:t>
            </w:r>
            <w:r>
              <w:rPr>
                <w:rFonts w:asciiTheme="minorHAnsi" w:eastAsia="바탕" w:hAnsiTheme="minorHAnsi" w:cstheme="minorHAnsi"/>
                <w:b/>
                <w:color w:val="00B050"/>
                <w:lang w:val="en-GB"/>
              </w:rPr>
              <w:t xml:space="preserve"> associated</w:t>
            </w:r>
            <w:r w:rsidRPr="00281C24">
              <w:rPr>
                <w:rFonts w:asciiTheme="minorHAnsi" w:eastAsia="바탕" w:hAnsiTheme="minorHAnsi" w:cstheme="minorHAnsi"/>
                <w:b/>
                <w:color w:val="00B050"/>
                <w:lang w:val="en-GB"/>
              </w:rPr>
              <w:t xml:space="preserve"> ID </w:t>
            </w:r>
            <w:r>
              <w:rPr>
                <w:rFonts w:asciiTheme="minorHAnsi" w:eastAsia="바탕" w:hAnsiTheme="minorHAnsi" w:cstheme="minorHAnsi"/>
                <w:b/>
                <w:lang w:val="en-GB"/>
              </w:rPr>
              <w:t xml:space="preserve">based on which </w:t>
            </w:r>
            <w:r w:rsidRPr="00826F70">
              <w:rPr>
                <w:rFonts w:asciiTheme="minorHAnsi" w:eastAsia="바탕" w:hAnsiTheme="minorHAnsi" w:cstheme="minorHAnsi"/>
                <w:b/>
                <w:strike/>
                <w:lang w:val="en-GB"/>
              </w:rPr>
              <w:t>one or more</w:t>
            </w:r>
            <w:r>
              <w:rPr>
                <w:rFonts w:asciiTheme="minorHAnsi" w:eastAsia="바탕" w:hAnsiTheme="minorHAnsi" w:cstheme="minorHAnsi"/>
                <w:b/>
                <w:lang w:val="en-GB"/>
              </w:rPr>
              <w:t xml:space="preserve"> </w:t>
            </w:r>
            <w:r w:rsidRPr="00826F70">
              <w:rPr>
                <w:rFonts w:asciiTheme="minorHAnsi" w:eastAsia="바탕" w:hAnsiTheme="minorHAnsi" w:cstheme="minorHAnsi"/>
                <w:b/>
                <w:color w:val="00B050"/>
                <w:lang w:val="en-GB"/>
              </w:rPr>
              <w:t xml:space="preserve">specific </w:t>
            </w:r>
            <w:r w:rsidRPr="001E6B1B">
              <w:rPr>
                <w:rFonts w:asciiTheme="minorHAnsi" w:eastAsia="바탕" w:hAnsiTheme="minorHAnsi" w:cstheme="minorHAnsi"/>
                <w:b/>
                <w:lang w:val="en-GB"/>
              </w:rPr>
              <w:t>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r w:rsidRPr="005968D7">
              <w:rPr>
                <w:rFonts w:asciiTheme="minorHAnsi" w:eastAsia="바탕" w:hAnsiTheme="minorHAnsi" w:cstheme="minorHAnsi"/>
                <w:b/>
                <w:color w:val="00B050"/>
                <w:lang w:val="en-GB"/>
              </w:rPr>
              <w:t xml:space="preserve">for each </w:t>
            </w:r>
            <w:r>
              <w:rPr>
                <w:rFonts w:asciiTheme="minorHAnsi" w:eastAsia="바탕" w:hAnsiTheme="minorHAnsi" w:cstheme="minorHAnsi"/>
                <w:b/>
                <w:color w:val="00B050"/>
                <w:lang w:val="en-GB"/>
              </w:rPr>
              <w:t xml:space="preserve">associated </w:t>
            </w:r>
            <w:r w:rsidRPr="005968D7">
              <w:rPr>
                <w:rFonts w:asciiTheme="minorHAnsi" w:eastAsia="바탕" w:hAnsiTheme="minorHAnsi" w:cstheme="minorHAnsi"/>
                <w:b/>
                <w:color w:val="00B050"/>
                <w:lang w:val="en-GB"/>
              </w:rPr>
              <w:t>ID</w:t>
            </w:r>
            <w:r>
              <w:rPr>
                <w:rFonts w:asciiTheme="minorHAnsi" w:eastAsia="바탕" w:hAnsiTheme="minorHAnsi" w:cstheme="minorHAnsi"/>
                <w:b/>
                <w:color w:val="00B050"/>
                <w:lang w:val="en-GB"/>
              </w:rPr>
              <w:t>.</w:t>
            </w:r>
          </w:p>
          <w:p w14:paraId="37174BDF" w14:textId="77777777" w:rsidR="00981396" w:rsidRPr="000E7FD9" w:rsidRDefault="00981396" w:rsidP="00981396">
            <w:pPr>
              <w:pStyle w:val="af4"/>
              <w:numPr>
                <w:ilvl w:val="0"/>
                <w:numId w:val="45"/>
              </w:numPr>
              <w:rPr>
                <w:rFonts w:asciiTheme="minorHAnsi" w:eastAsia="바탕" w:hAnsiTheme="minorHAnsi" w:cstheme="minorHAnsi"/>
                <w:b/>
                <w:strike/>
                <w:lang w:val="en-GB"/>
              </w:rPr>
            </w:pPr>
            <w:r w:rsidRPr="000E7FD9">
              <w:rPr>
                <w:rFonts w:asciiTheme="minorHAnsi" w:eastAsia="바탕"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af4"/>
              <w:numPr>
                <w:ilvl w:val="0"/>
                <w:numId w:val="45"/>
              </w:numPr>
              <w:rPr>
                <w:rFonts w:asciiTheme="minorHAnsi" w:eastAsia="바탕" w:hAnsiTheme="minorHAnsi" w:cstheme="minorHAnsi"/>
                <w:b/>
                <w:color w:val="00B050"/>
                <w:lang w:val="en-GB"/>
              </w:rPr>
            </w:pPr>
            <w:r w:rsidRPr="004826BF">
              <w:rPr>
                <w:rFonts w:asciiTheme="minorHAnsi" w:eastAsia="바탕"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바탕" w:hAnsiTheme="minorHAnsi" w:cstheme="minorHAnsi"/>
                <w:b/>
                <w:lang w:val="en-GB"/>
              </w:rPr>
              <w:lastRenderedPageBreak/>
              <w:t xml:space="preserve">NW signals the </w:t>
            </w:r>
            <w:r w:rsidRPr="008C60EB">
              <w:rPr>
                <w:rFonts w:asciiTheme="minorHAnsi" w:eastAsia="바탕" w:hAnsiTheme="minorHAnsi" w:cstheme="minorHAnsi"/>
                <w:b/>
                <w:strike/>
                <w:lang w:val="en-GB"/>
              </w:rPr>
              <w:t>configuration/indications with an associated ID(s). And then UE accordingly selects a suitable AI model for the following AI/ML operation(s).</w:t>
            </w:r>
            <w:r>
              <w:rPr>
                <w:rFonts w:asciiTheme="minorHAnsi" w:eastAsia="바탕" w:hAnsiTheme="minorHAnsi" w:cstheme="minorHAnsi"/>
                <w:b/>
                <w:strike/>
                <w:lang w:val="en-GB"/>
              </w:rPr>
              <w:t xml:space="preserve"> </w:t>
            </w:r>
            <w:r w:rsidRPr="002C6A0F">
              <w:rPr>
                <w:rFonts w:asciiTheme="minorHAnsi" w:eastAsia="바탕" w:hAnsiTheme="minorHAnsi" w:cstheme="minorHAnsi"/>
                <w:b/>
                <w:color w:val="00B050"/>
                <w:lang w:val="en-GB"/>
              </w:rPr>
              <w:t>model ID that the UE should use during inference</w:t>
            </w:r>
            <w:r>
              <w:rPr>
                <w:rFonts w:asciiTheme="minorHAnsi" w:eastAsia="바탕" w:hAnsiTheme="minorHAnsi" w:cstheme="minorHAnsi"/>
                <w:b/>
                <w:color w:val="00B050"/>
                <w:lang w:val="en-GB"/>
              </w:rPr>
              <w:t>, at least based on UE capability</w:t>
            </w:r>
            <w:r w:rsidRPr="002C6A0F">
              <w:rPr>
                <w:rFonts w:asciiTheme="minorHAnsi" w:eastAsia="바탕" w:hAnsiTheme="minorHAnsi" w:cstheme="minorHAnsi"/>
                <w:b/>
                <w:color w:val="00B050"/>
                <w:lang w:val="en-GB"/>
              </w:rPr>
              <w:t>.</w:t>
            </w:r>
          </w:p>
        </w:tc>
      </w:tr>
      <w:tr w:rsidR="00285C98" w:rsidRPr="00552EA0" w14:paraId="40ECAE0F" w14:textId="77777777" w:rsidTr="00285C9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data collection </w:t>
            </w:r>
            <w:r w:rsidRPr="007B1AA1">
              <w:rPr>
                <w:rFonts w:asciiTheme="minorHAnsi" w:eastAsia="바탕" w:hAnsiTheme="minorHAnsi" w:cstheme="minorHAnsi"/>
                <w:b/>
                <w:strike/>
                <w:color w:val="FF0000"/>
                <w:lang w:val="en-GB"/>
              </w:rPr>
              <w:t>related</w:t>
            </w:r>
            <w:r w:rsidRPr="007B1AA1">
              <w:rPr>
                <w:rFonts w:asciiTheme="minorHAnsi" w:eastAsia="바탕" w:hAnsiTheme="minorHAnsi" w:cstheme="minorHAnsi"/>
                <w:b/>
                <w:color w:val="FF0000"/>
                <w:lang w:val="en-GB"/>
              </w:rPr>
              <w:t xml:space="preserve"> </w:t>
            </w:r>
            <w:r w:rsidRPr="001E6B1B">
              <w:rPr>
                <w:rFonts w:asciiTheme="minorHAnsi" w:eastAsia="바탕" w:hAnsiTheme="minorHAnsi" w:cstheme="minorHAnsi"/>
                <w:b/>
                <w:lang w:val="en-GB"/>
              </w:rPr>
              <w:t xml:space="preserve">configuration(s) </w:t>
            </w:r>
            <w:r w:rsidRPr="007B1AA1">
              <w:rPr>
                <w:rFonts w:asciiTheme="minorHAnsi" w:eastAsia="바탕" w:hAnsiTheme="minorHAnsi" w:cstheme="minorHAnsi"/>
                <w:b/>
                <w:strike/>
                <w:color w:val="FF0000"/>
                <w:lang w:val="en-GB"/>
              </w:rPr>
              <w:t>and/or indication(s)</w:t>
            </w:r>
            <w:r w:rsidRPr="001E6B1B">
              <w:rPr>
                <w:rFonts w:asciiTheme="minorHAnsi" w:eastAsia="바탕" w:hAnsiTheme="minorHAnsi" w:cstheme="minorHAnsi"/>
                <w:b/>
                <w:lang w:val="en-GB"/>
              </w:rPr>
              <w:t xml:space="preserve">, and </w:t>
            </w:r>
            <w:r w:rsidRPr="007B1AA1">
              <w:rPr>
                <w:rFonts w:asciiTheme="minorHAnsi" w:eastAsia="바탕" w:hAnsiTheme="minorHAnsi" w:cstheme="minorHAnsi"/>
                <w:b/>
                <w:color w:val="FF0000"/>
                <w:lang w:val="en-GB"/>
              </w:rPr>
              <w:t>indicates</w:t>
            </w:r>
            <w:r>
              <w:rPr>
                <w:rFonts w:asciiTheme="minorHAnsi" w:eastAsia="바탕" w:hAnsiTheme="minorHAnsi" w:cstheme="minorHAnsi"/>
                <w:b/>
                <w:lang w:val="en-GB"/>
              </w:rPr>
              <w:t xml:space="preserve"> </w:t>
            </w:r>
            <w:r w:rsidRPr="007B1AA1">
              <w:rPr>
                <w:rFonts w:asciiTheme="minorHAnsi" w:eastAsia="바탕" w:hAnsiTheme="minorHAnsi" w:cstheme="minorHAnsi"/>
                <w:b/>
                <w:strike/>
                <w:color w:val="FF0000"/>
                <w:lang w:val="en-GB"/>
              </w:rPr>
              <w:t>the</w:t>
            </w:r>
            <w:r w:rsidRPr="007B1AA1">
              <w:rPr>
                <w:rFonts w:asciiTheme="minorHAnsi" w:eastAsia="바탕" w:hAnsiTheme="minorHAnsi" w:cstheme="minorHAnsi"/>
                <w:b/>
                <w:color w:val="FF0000"/>
                <w:lang w:val="en-GB"/>
              </w:rPr>
              <w:t xml:space="preserve"> </w:t>
            </w:r>
            <w:r w:rsidRPr="001E6B1B">
              <w:rPr>
                <w:rFonts w:asciiTheme="minorHAnsi" w:eastAsia="바탕" w:hAnsiTheme="minorHAnsi" w:cstheme="minorHAnsi"/>
                <w:b/>
                <w:lang w:val="en-GB"/>
              </w:rPr>
              <w:t>associated ID(s)</w:t>
            </w:r>
            <w:r>
              <w:rPr>
                <w:rFonts w:asciiTheme="minorHAnsi" w:eastAsia="바탕" w:hAnsiTheme="minorHAnsi" w:cstheme="minorHAnsi"/>
                <w:b/>
                <w:lang w:val="en-GB"/>
              </w:rPr>
              <w:t xml:space="preserve"> </w:t>
            </w:r>
            <w:r>
              <w:rPr>
                <w:rFonts w:asciiTheme="minorHAnsi" w:eastAsia="바탕" w:hAnsiTheme="minorHAnsi" w:cstheme="minorHAnsi"/>
                <w:b/>
                <w:color w:val="FF0000"/>
                <w:lang w:val="en-GB"/>
              </w:rPr>
              <w:t>of</w:t>
            </w:r>
            <w:r w:rsidRPr="007B1AA1">
              <w:rPr>
                <w:rFonts w:asciiTheme="minorHAnsi" w:eastAsia="바탕" w:hAnsiTheme="minorHAnsi" w:cstheme="minorHAnsi"/>
                <w:b/>
                <w:color w:val="FF0000"/>
                <w:lang w:val="en-GB"/>
              </w:rPr>
              <w:t xml:space="preserve"> data collection configuration(s).</w:t>
            </w:r>
            <w:r>
              <w:rPr>
                <w:rFonts w:asciiTheme="minorHAnsi" w:eastAsia="바탕" w:hAnsiTheme="minorHAnsi" w:cstheme="minorHAnsi"/>
                <w:b/>
                <w:color w:val="FF0000"/>
                <w:lang w:val="en-GB"/>
              </w:rPr>
              <w:t xml:space="preserve"> </w:t>
            </w:r>
          </w:p>
          <w:p w14:paraId="6AB0417D" w14:textId="77777777" w:rsidR="00285C98" w:rsidRPr="00552EA0" w:rsidRDefault="00285C98" w:rsidP="00E370C3">
            <w:pPr>
              <w:pStyle w:val="af4"/>
              <w:numPr>
                <w:ilvl w:val="1"/>
                <w:numId w:val="45"/>
              </w:numPr>
              <w:rPr>
                <w:rFonts w:asciiTheme="minorHAnsi" w:eastAsia="바탕" w:hAnsiTheme="minorHAnsi" w:cstheme="minorHAnsi"/>
                <w:b/>
                <w:color w:val="FF0000"/>
                <w:lang w:val="en-GB"/>
              </w:rPr>
            </w:pPr>
            <w:r w:rsidRPr="00552EA0">
              <w:rPr>
                <w:rFonts w:asciiTheme="minorHAnsi" w:eastAsia="바탕"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w:t>
            </w:r>
            <w:r>
              <w:rPr>
                <w:rFonts w:asciiTheme="minorHAnsi" w:eastAsia="바탕" w:hAnsiTheme="minorHAnsi" w:cstheme="minorHAnsi"/>
                <w:b/>
                <w:lang w:val="en-GB"/>
              </w:rPr>
              <w:t>/</w:t>
            </w:r>
            <w:r w:rsidRPr="00552EA0">
              <w:rPr>
                <w:rFonts w:asciiTheme="minorHAnsi" w:eastAsia="바탕" w:hAnsiTheme="minorHAnsi" w:cstheme="minorHAnsi"/>
                <w:b/>
                <w:color w:val="FF0000"/>
                <w:lang w:val="en-GB"/>
              </w:rPr>
              <w:t>ML</w:t>
            </w:r>
            <w:r w:rsidRPr="001E6B1B">
              <w:rPr>
                <w:rFonts w:asciiTheme="minorHAnsi" w:eastAsia="바탕" w:hAnsiTheme="minorHAnsi" w:cstheme="minorHAnsi"/>
                <w:b/>
                <w:lang w:val="en-GB"/>
              </w:rPr>
              <w:t xml:space="preserve">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0EC4B119" w14:textId="77777777" w:rsidR="00285C98" w:rsidRPr="001E6B1B" w:rsidRDefault="00285C98" w:rsidP="00E370C3">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UE reports </w:t>
            </w:r>
            <w:r>
              <w:rPr>
                <w:rFonts w:asciiTheme="minorHAnsi" w:eastAsia="바탕" w:hAnsiTheme="minorHAnsi" w:cstheme="minorHAnsi"/>
                <w:b/>
                <w:lang w:val="en-GB"/>
              </w:rPr>
              <w:t>to NW that the</w:t>
            </w:r>
            <w:r w:rsidRPr="001E6B1B">
              <w:rPr>
                <w:rFonts w:asciiTheme="minorHAnsi" w:eastAsia="바탕" w:hAnsiTheme="minorHAnsi" w:cstheme="minorHAnsi"/>
                <w:b/>
                <w:lang w:val="en-GB"/>
              </w:rPr>
              <w:t xml:space="preserve"> AI</w:t>
            </w:r>
            <w:r>
              <w:rPr>
                <w:rFonts w:asciiTheme="minorHAnsi" w:eastAsia="바탕" w:hAnsiTheme="minorHAnsi" w:cstheme="minorHAnsi"/>
                <w:b/>
                <w:lang w:val="en-GB"/>
              </w:rPr>
              <w:t>/</w:t>
            </w:r>
            <w:r w:rsidRPr="00552EA0">
              <w:rPr>
                <w:rFonts w:asciiTheme="minorHAnsi" w:eastAsia="바탕" w:hAnsiTheme="minorHAnsi" w:cstheme="minorHAnsi"/>
                <w:b/>
                <w:color w:val="FF0000"/>
                <w:lang w:val="en-GB"/>
              </w:rPr>
              <w:t>ML</w:t>
            </w:r>
            <w:r w:rsidRPr="001E6B1B">
              <w:rPr>
                <w:rFonts w:asciiTheme="minorHAnsi" w:eastAsia="바탕" w:hAnsiTheme="minorHAnsi" w:cstheme="minorHAnsi"/>
                <w:b/>
                <w:lang w:val="en-GB"/>
              </w:rPr>
              <w:t xml:space="preserve"> model(s)</w:t>
            </w:r>
            <w:r>
              <w:rPr>
                <w:rFonts w:asciiTheme="minorHAnsi" w:eastAsia="바탕" w:hAnsiTheme="minorHAnsi" w:cstheme="minorHAnsi"/>
                <w:b/>
                <w:lang w:val="en-GB"/>
              </w:rPr>
              <w:t xml:space="preserve">, </w:t>
            </w:r>
            <w:r w:rsidRPr="00552EA0">
              <w:rPr>
                <w:rFonts w:asciiTheme="minorHAnsi" w:eastAsia="바탕" w:hAnsiTheme="minorHAnsi" w:cstheme="minorHAnsi"/>
                <w:b/>
                <w:color w:val="FF0000"/>
                <w:lang w:val="en-GB"/>
              </w:rPr>
              <w:t xml:space="preserve">via </w:t>
            </w:r>
            <w:r>
              <w:rPr>
                <w:rFonts w:asciiTheme="minorHAnsi" w:eastAsia="바탕" w:hAnsiTheme="minorHAnsi" w:cstheme="minorHAnsi"/>
                <w:b/>
                <w:color w:val="FF0000"/>
                <w:lang w:val="en-GB"/>
              </w:rPr>
              <w:t xml:space="preserve">assigning and </w:t>
            </w:r>
            <w:r w:rsidRPr="00552EA0">
              <w:rPr>
                <w:rFonts w:asciiTheme="minorHAnsi" w:eastAsia="바탕" w:hAnsiTheme="minorHAnsi" w:cstheme="minorHAnsi"/>
                <w:b/>
                <w:color w:val="FF0000"/>
                <w:lang w:val="en-GB"/>
              </w:rPr>
              <w:t>reporting a model ID</w:t>
            </w:r>
            <w:r>
              <w:rPr>
                <w:rFonts w:asciiTheme="minorHAnsi" w:eastAsia="바탕" w:hAnsiTheme="minorHAnsi" w:cstheme="minorHAnsi"/>
                <w:b/>
                <w:color w:val="FF0000"/>
                <w:lang w:val="en-GB"/>
              </w:rPr>
              <w:t>s</w:t>
            </w:r>
            <w:r w:rsidRPr="00552EA0">
              <w:rPr>
                <w:rFonts w:asciiTheme="minorHAnsi" w:eastAsia="바탕" w:hAnsiTheme="minorHAnsi" w:cstheme="minorHAnsi"/>
                <w:b/>
                <w:color w:val="FF0000"/>
                <w:lang w:val="en-GB"/>
              </w:rPr>
              <w:t xml:space="preserve">, and </w:t>
            </w:r>
            <w:r>
              <w:rPr>
                <w:rFonts w:asciiTheme="minorHAnsi" w:eastAsia="바탕" w:hAnsiTheme="minorHAnsi" w:cstheme="minorHAnsi"/>
                <w:b/>
                <w:color w:val="FF0000"/>
                <w:lang w:val="en-GB"/>
              </w:rPr>
              <w:t xml:space="preserve">each </w:t>
            </w:r>
            <w:r w:rsidRPr="00552EA0">
              <w:rPr>
                <w:rFonts w:asciiTheme="minorHAnsi" w:eastAsia="바탕" w:hAnsiTheme="minorHAnsi" w:cstheme="minorHAnsi"/>
                <w:b/>
                <w:color w:val="FF0000"/>
                <w:lang w:val="en-GB"/>
              </w:rPr>
              <w:t xml:space="preserve">model-ID is related to </w:t>
            </w:r>
            <w:r w:rsidRPr="00552EA0">
              <w:rPr>
                <w:rFonts w:asciiTheme="minorHAnsi" w:eastAsia="바탕" w:hAnsiTheme="minorHAnsi" w:cstheme="minorHAnsi"/>
                <w:b/>
                <w:strike/>
                <w:color w:val="FF0000"/>
                <w:lang w:val="en-GB"/>
              </w:rPr>
              <w:t>applicable to</w:t>
            </w:r>
            <w:r w:rsidRPr="001E6B1B">
              <w:rPr>
                <w:rFonts w:asciiTheme="minorHAnsi" w:eastAsia="바탕" w:hAnsiTheme="minorHAnsi" w:cstheme="minorHAnsi"/>
                <w:b/>
                <w:lang w:val="en-GB"/>
              </w:rPr>
              <w:t xml:space="preserve"> these associated ID(s) </w:t>
            </w:r>
          </w:p>
          <w:p w14:paraId="2ACACB79" w14:textId="77777777" w:rsidR="00285C98" w:rsidRPr="00552EA0" w:rsidRDefault="00285C98" w:rsidP="00E370C3">
            <w:pPr>
              <w:pStyle w:val="af4"/>
              <w:numPr>
                <w:ilvl w:val="0"/>
                <w:numId w:val="45"/>
              </w:numPr>
              <w:rPr>
                <w:rFonts w:asciiTheme="minorHAnsi" w:eastAsia="바탕" w:hAnsiTheme="minorHAnsi" w:cstheme="minorHAnsi"/>
                <w:b/>
                <w:strike/>
                <w:color w:val="FF0000"/>
                <w:lang w:val="en-GB"/>
              </w:rPr>
            </w:pPr>
            <w:r w:rsidRPr="00552EA0">
              <w:rPr>
                <w:rFonts w:asciiTheme="minorHAnsi" w:eastAsia="바탕"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285C9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285C9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맑은 고딕" w:hAnsiTheme="minorHAnsi" w:cstheme="minorHAnsi"/>
                <w:lang w:eastAsia="ko-KR"/>
              </w:rPr>
              <w:t>Ericsson</w:t>
            </w:r>
          </w:p>
        </w:tc>
        <w:tc>
          <w:tcPr>
            <w:tcW w:w="7224" w:type="dxa"/>
          </w:tcPr>
          <w:p w14:paraId="4A4732F7" w14:textId="77777777" w:rsidR="00230876" w:rsidRDefault="00230876" w:rsidP="00230876">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2D222E30" w14:textId="77777777" w:rsidR="00230876" w:rsidRPr="0036788A" w:rsidRDefault="00230876" w:rsidP="00230876">
            <w:pPr>
              <w:pStyle w:val="af4"/>
              <w:numPr>
                <w:ilvl w:val="0"/>
                <w:numId w:val="45"/>
              </w:numPr>
              <w:rPr>
                <w:rFonts w:asciiTheme="minorHAnsi" w:eastAsia="바탕" w:hAnsiTheme="minorHAnsi" w:cstheme="minorHAnsi"/>
                <w:b/>
                <w:strike/>
                <w:color w:val="FF0000"/>
                <w:lang w:val="en-GB"/>
              </w:rPr>
            </w:pPr>
            <w:r w:rsidRPr="0036788A">
              <w:rPr>
                <w:rFonts w:asciiTheme="minorHAnsi" w:eastAsia="바탕"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w:t>
            </w:r>
          </w:p>
          <w:p w14:paraId="6624511D" w14:textId="77777777" w:rsidR="00230876" w:rsidRDefault="00230876" w:rsidP="00230876">
            <w:pPr>
              <w:pStyle w:val="af4"/>
              <w:numPr>
                <w:ilvl w:val="1"/>
                <w:numId w:val="45"/>
              </w:numPr>
              <w:rPr>
                <w:rFonts w:asciiTheme="minorHAnsi" w:eastAsia="바탕" w:hAnsiTheme="minorHAnsi" w:cstheme="minorHAnsi"/>
                <w:b/>
                <w:lang w:val="en-GB"/>
              </w:rPr>
            </w:pPr>
            <w:r>
              <w:rPr>
                <w:rFonts w:asciiTheme="minorHAnsi" w:eastAsia="바탕" w:hAnsiTheme="minorHAnsi" w:cstheme="minorHAnsi"/>
                <w:b/>
                <w:lang w:val="en-GB"/>
              </w:rPr>
              <w:t>a</w:t>
            </w:r>
            <w:r w:rsidRPr="001E6B1B">
              <w:rPr>
                <w:rFonts w:asciiTheme="minorHAnsi" w:eastAsia="바탕" w:hAnsiTheme="minorHAnsi" w:cstheme="minorHAnsi"/>
                <w:b/>
                <w:lang w:val="en-GB"/>
              </w:rPr>
              <w:t xml:space="preserve">nd then UE </w:t>
            </w:r>
            <w:r>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r>
              <w:rPr>
                <w:rFonts w:asciiTheme="minorHAnsi" w:eastAsia="바탕" w:hAnsiTheme="minorHAnsi" w:cstheme="minorHAnsi"/>
                <w:b/>
                <w:lang w:val="en-GB"/>
              </w:rPr>
              <w:t>.</w:t>
            </w:r>
          </w:p>
          <w:p w14:paraId="1A48B089" w14:textId="77777777" w:rsidR="00230876" w:rsidRPr="0036788A" w:rsidRDefault="00230876" w:rsidP="00230876">
            <w:pPr>
              <w:pStyle w:val="af4"/>
              <w:numPr>
                <w:ilvl w:val="0"/>
                <w:numId w:val="45"/>
              </w:numPr>
              <w:rPr>
                <w:rFonts w:asciiTheme="minorHAnsi" w:eastAsia="바탕" w:hAnsiTheme="minorHAnsi" w:cstheme="minorHAnsi"/>
                <w:b/>
                <w:color w:val="FF0000"/>
                <w:lang w:val="en-GB"/>
              </w:rPr>
            </w:pPr>
            <w:r>
              <w:rPr>
                <w:rFonts w:asciiTheme="minorHAnsi" w:eastAsia="바탕" w:hAnsiTheme="minorHAnsi" w:cstheme="minorHAnsi"/>
                <w:b/>
                <w:color w:val="FF0000"/>
                <w:lang w:val="en-GB"/>
              </w:rPr>
              <w:t xml:space="preserve">FFS: </w:t>
            </w:r>
            <w:r w:rsidRPr="0036788A">
              <w:rPr>
                <w:rFonts w:asciiTheme="minorHAnsi" w:eastAsia="바탕" w:hAnsiTheme="minorHAnsi" w:cstheme="minorHAnsi"/>
                <w:b/>
                <w:color w:val="FF0000"/>
                <w:lang w:val="en-GB"/>
              </w:rPr>
              <w:t xml:space="preserve">UE reports to NW that the AI model(s) </w:t>
            </w:r>
            <w:r>
              <w:rPr>
                <w:rFonts w:asciiTheme="minorHAnsi" w:eastAsia="바탕" w:hAnsiTheme="minorHAnsi" w:cstheme="minorHAnsi"/>
                <w:b/>
                <w:color w:val="FF0000"/>
                <w:lang w:val="en-GB"/>
              </w:rPr>
              <w:t>is/is not applicable</w:t>
            </w:r>
            <w:r w:rsidRPr="0036788A">
              <w:rPr>
                <w:rFonts w:asciiTheme="minorHAnsi" w:eastAsia="바탕" w:hAnsiTheme="minorHAnsi" w:cstheme="minorHAnsi"/>
                <w:b/>
                <w:color w:val="FF0000"/>
                <w:lang w:val="en-GB"/>
              </w:rPr>
              <w:t xml:space="preserve"> to these associated ID(s)</w:t>
            </w:r>
            <w:r>
              <w:rPr>
                <w:rFonts w:asciiTheme="minorHAnsi" w:eastAsia="바탕" w:hAnsiTheme="minorHAnsi" w:cstheme="minorHAnsi"/>
                <w:b/>
                <w:color w:val="FF0000"/>
                <w:lang w:val="en-GB"/>
              </w:rPr>
              <w:t xml:space="preserve"> and </w:t>
            </w:r>
            <w:r w:rsidRPr="0036788A">
              <w:rPr>
                <w:rFonts w:asciiTheme="minorHAnsi" w:eastAsia="바탕"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맑은 고딕"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285C98">
        <w:tc>
          <w:tcPr>
            <w:tcW w:w="1838" w:type="dxa"/>
          </w:tcPr>
          <w:p w14:paraId="347FF2F3" w14:textId="3336246F" w:rsidR="004D521F" w:rsidRPr="008D3EE5" w:rsidRDefault="004D521F" w:rsidP="004D521F">
            <w:pPr>
              <w:rPr>
                <w:rFonts w:asciiTheme="minorHAnsi" w:eastAsia="맑은 고딕" w:hAnsiTheme="minorHAnsi" w:cstheme="minorHAnsi"/>
                <w:lang w:eastAsia="ko-KR"/>
              </w:rPr>
            </w:pPr>
            <w:r>
              <w:rPr>
                <w:rFonts w:asciiTheme="minorHAnsi" w:eastAsiaTheme="minorEastAsia" w:hAnsiTheme="minorHAnsi" w:cstheme="minorHAnsi"/>
                <w:lang w:eastAsia="zh-CN"/>
              </w:rPr>
              <w:lastRenderedPageBreak/>
              <w:t>Spreadtrum</w:t>
            </w:r>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맑은 고딕" w:hAnsiTheme="minorHAnsi" w:cstheme="minorHAnsi"/>
                <w:lang w:eastAsia="ko-KR"/>
              </w:rPr>
            </w:pPr>
          </w:p>
        </w:tc>
      </w:tr>
      <w:tr w:rsidR="000945B0" w:rsidRPr="00552EA0" w14:paraId="5467D826" w14:textId="77777777" w:rsidTr="00285C9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맑은 고딕"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맑은 고딕" w:hAnsiTheme="minorHAnsi" w:cstheme="minorHAnsi"/>
                <w:lang w:eastAsia="ko-KR"/>
              </w:rPr>
            </w:pPr>
            <w:r w:rsidRPr="000945B0">
              <w:rPr>
                <w:rFonts w:asciiTheme="minorHAnsi" w:eastAsia="맑은 고딕"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맑은 고딕" w:hAnsiTheme="minorHAnsi" w:cstheme="minorHAnsi"/>
                <w:lang w:eastAsia="ko-KR"/>
              </w:rPr>
              <w:t xml:space="preserve">However, as commented by other companies, this proposal can be thought as functionality-based LCM or model-ID-based LCM. </w:t>
            </w:r>
            <w:r w:rsidRPr="000945B0">
              <w:rPr>
                <w:rFonts w:asciiTheme="minorHAnsi" w:eastAsia="맑은 고딕" w:hAnsiTheme="minorHAnsi" w:cstheme="minorHAnsi" w:hint="eastAsia"/>
                <w:lang w:eastAsia="ko-KR"/>
              </w:rPr>
              <w:t>T</w:t>
            </w:r>
            <w:r w:rsidRPr="000945B0">
              <w:rPr>
                <w:rFonts w:asciiTheme="minorHAnsi" w:eastAsia="맑은 고딕" w:hAnsiTheme="minorHAnsi" w:cstheme="minorHAnsi"/>
                <w:lang w:eastAsia="ko-KR"/>
              </w:rPr>
              <w:t>hus, it would be easier to make the Mechanism for functionality-based LC</w:t>
            </w:r>
            <w:bookmarkStart w:id="4" w:name="_GoBack"/>
            <w:bookmarkEnd w:id="4"/>
            <w:r w:rsidRPr="000945B0">
              <w:rPr>
                <w:rFonts w:asciiTheme="minorHAnsi" w:eastAsia="맑은 고딕" w:hAnsiTheme="minorHAnsi" w:cstheme="minorHAnsi"/>
                <w:lang w:eastAsia="ko-KR"/>
              </w:rPr>
              <w:t>M and the Mechanism for Model-ID-based LCM, separately.</w:t>
            </w:r>
          </w:p>
        </w:tc>
      </w:tr>
    </w:tbl>
    <w:p w14:paraId="465056F7" w14:textId="72D1319F" w:rsidR="00792A1E" w:rsidRPr="00CB58B7" w:rsidRDefault="00792A1E" w:rsidP="00792A1E">
      <w:pPr>
        <w:pStyle w:val="a2"/>
        <w:rPr>
          <w:rFonts w:asciiTheme="minorHAnsi" w:eastAsiaTheme="minorEastAsia" w:hAnsiTheme="minorHAnsi" w:cstheme="minorHAnsi"/>
          <w:lang w:eastAsia="zh-CN"/>
        </w:rPr>
      </w:pPr>
    </w:p>
    <w:p w14:paraId="113934A8" w14:textId="750E6C53" w:rsidR="00A770FA" w:rsidRPr="0090405B" w:rsidRDefault="00A770FA" w:rsidP="0090405B">
      <w:pPr>
        <w:pStyle w:val="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af4"/>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af4"/>
        <w:numPr>
          <w:ilvl w:val="1"/>
          <w:numId w:val="46"/>
        </w:numPr>
        <w:rPr>
          <w:rFonts w:asciiTheme="minorHAnsi" w:eastAsia="바탕" w:hAnsiTheme="minorHAnsi" w:cstheme="minorHAnsi"/>
          <w:b/>
          <w:lang w:val="en-GB"/>
        </w:rPr>
      </w:pPr>
      <w:r w:rsidRPr="001E6B1B">
        <w:rPr>
          <w:rFonts w:asciiTheme="minorHAnsi" w:eastAsia="바탕"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a2"/>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바탕"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맑은 고딕"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af4"/>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af4"/>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af4"/>
              <w:numPr>
                <w:ilvl w:val="1"/>
                <w:numId w:val="46"/>
              </w:numPr>
              <w:rPr>
                <w:rFonts w:asciiTheme="minorHAnsi" w:eastAsia="바탕"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바탕"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맑은 고딕"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맑은 고딕" w:hAnsiTheme="minorHAnsi" w:cstheme="minorHAnsi"/>
                <w:lang w:eastAsia="ko-KR"/>
              </w:rPr>
            </w:pPr>
            <w:r>
              <w:rPr>
                <w:rFonts w:asciiTheme="minorHAnsi" w:eastAsia="맑은 고딕"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맑은 고딕" w:hAnsiTheme="minorHAnsi" w:cstheme="minorHAnsi"/>
                <w:lang w:eastAsia="ko-KR"/>
              </w:rPr>
            </w:pPr>
            <w:r>
              <w:rPr>
                <w:rFonts w:asciiTheme="minorHAnsi" w:eastAsia="맑은 고딕"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맑은 고딕" w:hAnsiTheme="minorHAnsi" w:cstheme="minorHAnsi"/>
                <w:lang w:eastAsia="ko-KR"/>
              </w:rPr>
              <w:lastRenderedPageBreak/>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맑은 고딕"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For example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맑은 고딕" w:hAnsiTheme="minorHAnsi" w:cstheme="minorHAnsi"/>
                <w:lang w:eastAsia="ko-KR"/>
              </w:rPr>
              <w:t>S</w:t>
            </w:r>
            <w:r>
              <w:rPr>
                <w:rFonts w:asciiTheme="minorEastAsia" w:eastAsiaTheme="minorEastAsia" w:hAnsiTheme="minorEastAsia" w:cstheme="minorHAnsi" w:hint="eastAsia"/>
                <w:lang w:eastAsia="zh-CN"/>
              </w:rPr>
              <w:t>preadtrum</w:t>
            </w:r>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bl>
    <w:p w14:paraId="35A95BBE" w14:textId="77777777" w:rsidR="007E0189" w:rsidRPr="001E6B1B" w:rsidRDefault="007E0189" w:rsidP="007E0189">
      <w:pPr>
        <w:pStyle w:val="a2"/>
        <w:rPr>
          <w:rFonts w:asciiTheme="minorHAnsi" w:hAnsiTheme="minorHAnsi" w:cstheme="minorHAnsi"/>
        </w:rPr>
      </w:pPr>
    </w:p>
    <w:p w14:paraId="62D3FA5D" w14:textId="77777777" w:rsidR="007E0189" w:rsidRPr="001E6B1B" w:rsidRDefault="007E0189" w:rsidP="00792A1E">
      <w:pPr>
        <w:pStyle w:val="a2"/>
        <w:rPr>
          <w:rFonts w:asciiTheme="minorHAnsi" w:hAnsiTheme="minorHAnsi" w:cstheme="minorHAnsi"/>
        </w:rPr>
      </w:pPr>
    </w:p>
    <w:p w14:paraId="58CD3C6D" w14:textId="5C601842" w:rsidR="00A770FA" w:rsidRPr="0090405B" w:rsidRDefault="00A770FA" w:rsidP="0090405B">
      <w:pPr>
        <w:pStyle w:val="4"/>
        <w:rPr>
          <w:b/>
          <w:bCs w:val="0"/>
        </w:rPr>
      </w:pPr>
      <w:r w:rsidRPr="0090405B">
        <w:rPr>
          <w:b/>
          <w:bCs w:val="0"/>
        </w:rPr>
        <w:t>Proposal 2.1.4</w:t>
      </w:r>
    </w:p>
    <w:p w14:paraId="309CA1C9" w14:textId="26D6CDE9" w:rsidR="005E1AAD" w:rsidRPr="001E6B1B" w:rsidRDefault="005E1AAD" w:rsidP="00792A1E">
      <w:pPr>
        <w:pStyle w:val="a2"/>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a2"/>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맑은 고딕" w:hAnsiTheme="minorHAnsi" w:cstheme="minorHAnsi"/>
        </w:rPr>
        <w:t xml:space="preserve">over the air interface </w:t>
      </w:r>
      <w:r w:rsidR="00E51641" w:rsidRPr="001E6B1B">
        <w:rPr>
          <w:rFonts w:asciiTheme="minorHAnsi" w:eastAsia="맑은 고딕"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a2"/>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a2"/>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a2"/>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a2"/>
        <w:rPr>
          <w:rFonts w:asciiTheme="minorHAnsi" w:hAnsiTheme="minorHAnsi" w:cstheme="minorHAnsi"/>
        </w:rPr>
      </w:pPr>
    </w:p>
    <w:p w14:paraId="15A9CD49" w14:textId="1BF375A7" w:rsidR="00DC2FF2" w:rsidRPr="001E6B1B" w:rsidRDefault="00DC2FF2" w:rsidP="00044843">
      <w:pPr>
        <w:pStyle w:val="a2"/>
        <w:rPr>
          <w:rFonts w:asciiTheme="minorHAnsi" w:hAnsiTheme="minorHAnsi" w:cstheme="minorHAnsi"/>
        </w:rPr>
      </w:pPr>
      <w:r w:rsidRPr="001E6B1B">
        <w:rPr>
          <w:rFonts w:asciiTheme="minorHAnsi" w:hAnsiTheme="minorHAnsi" w:cstheme="minorHAnsi"/>
        </w:rPr>
        <w:lastRenderedPageBreak/>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바탕"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af4"/>
              <w:numPr>
                <w:ilvl w:val="0"/>
                <w:numId w:val="46"/>
              </w:numPr>
              <w:rPr>
                <w:rFonts w:asciiTheme="minorHAnsi" w:eastAsia="바탕"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af4"/>
              <w:numPr>
                <w:ilvl w:val="0"/>
                <w:numId w:val="46"/>
              </w:numPr>
              <w:rPr>
                <w:rFonts w:asciiTheme="minorHAnsi" w:eastAsia="바탕"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af4"/>
              <w:numPr>
                <w:ilvl w:val="0"/>
                <w:numId w:val="46"/>
              </w:numPr>
              <w:rPr>
                <w:rFonts w:asciiTheme="minorHAnsi" w:eastAsia="바탕"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바탕"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a2"/>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w:t>
            </w:r>
            <w:r>
              <w:rPr>
                <w:rFonts w:asciiTheme="minorHAnsi" w:hAnsiTheme="minorHAnsi" w:cstheme="minorHAnsi"/>
                <w:bCs/>
              </w:rPr>
              <w:lastRenderedPageBreak/>
              <w:t xml:space="preserve">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a2"/>
              <w:rPr>
                <w:rFonts w:asciiTheme="minorHAnsi" w:hAnsiTheme="minorHAnsi" w:cstheme="minorHAnsi"/>
                <w:bCs/>
              </w:rPr>
            </w:pPr>
          </w:p>
          <w:p w14:paraId="476BB562" w14:textId="77777777" w:rsidR="00D0232B" w:rsidRDefault="00D0232B" w:rsidP="00912517">
            <w:pPr>
              <w:pStyle w:val="a2"/>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a2"/>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2DB0DEA1" w14:textId="77777777" w:rsidR="00D0232B" w:rsidRDefault="00D0232B" w:rsidP="00912517">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data and associates it with information received from the NW and also may add information/indications </w:t>
            </w:r>
            <w:r w:rsidRPr="001E6B1B">
              <w:rPr>
                <w:rFonts w:asciiTheme="minorHAnsi" w:eastAsia="바탕" w:hAnsiTheme="minorHAnsi" w:cstheme="minorHAnsi"/>
                <w:b/>
                <w:lang w:val="en-GB"/>
              </w:rPr>
              <w:t xml:space="preserve">related </w:t>
            </w:r>
            <w:r>
              <w:rPr>
                <w:rFonts w:asciiTheme="minorHAnsi" w:eastAsia="바탕" w:hAnsiTheme="minorHAnsi" w:cstheme="minorHAnsi"/>
                <w:b/>
                <w:lang w:val="en-GB"/>
              </w:rPr>
              <w:t>to UE</w:t>
            </w:r>
            <w:r w:rsidRPr="001E6B1B">
              <w:rPr>
                <w:rFonts w:asciiTheme="minorHAnsi" w:eastAsia="바탕" w:hAnsiTheme="minorHAnsi" w:cstheme="minorHAnsi"/>
                <w:b/>
                <w:lang w:val="en-GB"/>
              </w:rPr>
              <w:t xml:space="preserve"> configuration</w:t>
            </w:r>
            <w:r>
              <w:rPr>
                <w:rFonts w:asciiTheme="minorHAnsi" w:eastAsia="바탕" w:hAnsiTheme="minorHAnsi" w:cstheme="minorHAnsi"/>
                <w:b/>
                <w:lang w:val="en-GB"/>
              </w:rPr>
              <w:t>(s)/states.</w:t>
            </w:r>
          </w:p>
          <w:p w14:paraId="75599B74" w14:textId="77777777" w:rsidR="00D0232B" w:rsidRPr="0012309A" w:rsidRDefault="00D0232B" w:rsidP="00912517">
            <w:pPr>
              <w:pStyle w:val="af4"/>
              <w:numPr>
                <w:ilvl w:val="0"/>
                <w:numId w:val="45"/>
              </w:numPr>
              <w:rPr>
                <w:rFonts w:asciiTheme="minorHAnsi" w:eastAsia="바탕" w:hAnsiTheme="minorHAnsi" w:cstheme="minorHAnsi"/>
                <w:b/>
                <w:lang w:val="en-GB"/>
              </w:rPr>
            </w:pPr>
            <w:r w:rsidRPr="0012309A">
              <w:rPr>
                <w:rFonts w:asciiTheme="minorHAnsi" w:eastAsia="바탕" w:hAnsiTheme="minorHAnsi" w:cstheme="minorHAnsi"/>
                <w:b/>
                <w:lang w:val="en-GB"/>
              </w:rPr>
              <w:t>The generated dataset</w:t>
            </w:r>
            <w:r>
              <w:rPr>
                <w:rFonts w:asciiTheme="minorHAnsi" w:eastAsia="바탕" w:hAnsiTheme="minorHAnsi" w:cstheme="minorHAnsi"/>
                <w:b/>
                <w:lang w:val="en-GB"/>
              </w:rPr>
              <w:t xml:space="preserve"> (with associated IDs during data collection)</w:t>
            </w:r>
            <w:r w:rsidRPr="0012309A">
              <w:rPr>
                <w:rFonts w:asciiTheme="minorHAnsi" w:eastAsia="바탕" w:hAnsiTheme="minorHAnsi" w:cstheme="minorHAnsi"/>
                <w:b/>
                <w:lang w:val="en-GB"/>
              </w:rPr>
              <w:t xml:space="preserve"> is used to train one or more AI model(s) (it could be any training mechanism) and both UE-parts and NW-parts are associated </w:t>
            </w:r>
            <w:r>
              <w:rPr>
                <w:rFonts w:asciiTheme="minorHAnsi" w:eastAsia="바탕" w:hAnsiTheme="minorHAnsi" w:cstheme="minorHAnsi"/>
                <w:b/>
                <w:lang w:val="en-GB"/>
              </w:rPr>
              <w:t xml:space="preserve">with the data collection </w:t>
            </w:r>
            <w:r w:rsidRPr="0012309A">
              <w:rPr>
                <w:rFonts w:asciiTheme="minorHAnsi" w:eastAsia="바탕" w:hAnsiTheme="minorHAnsi" w:cstheme="minorHAnsi"/>
                <w:b/>
                <w:lang w:val="en-GB"/>
              </w:rPr>
              <w:t>ID(s)</w:t>
            </w:r>
          </w:p>
          <w:p w14:paraId="09ADB099" w14:textId="77777777" w:rsidR="00D0232B" w:rsidRPr="001E6B1B" w:rsidRDefault="00D0232B" w:rsidP="00912517">
            <w:pPr>
              <w:pStyle w:val="af4"/>
              <w:numPr>
                <w:ilvl w:val="0"/>
                <w:numId w:val="45"/>
              </w:numPr>
              <w:rPr>
                <w:rFonts w:asciiTheme="minorHAnsi" w:eastAsia="바탕" w:hAnsiTheme="minorHAnsi" w:cstheme="minorHAnsi"/>
                <w:b/>
                <w:lang w:val="en-GB"/>
              </w:rPr>
            </w:pPr>
            <w:r>
              <w:rPr>
                <w:rFonts w:asciiTheme="minorHAnsi" w:eastAsia="바탕" w:hAnsiTheme="minorHAnsi" w:cstheme="minorHAnsi"/>
                <w:b/>
                <w:lang w:val="en-GB"/>
              </w:rPr>
              <w:t xml:space="preserve">During inference: </w:t>
            </w:r>
            <w:r w:rsidRPr="001E6B1B">
              <w:rPr>
                <w:rFonts w:asciiTheme="minorHAnsi" w:eastAsia="바탕" w:hAnsiTheme="minorHAnsi" w:cstheme="minorHAnsi"/>
                <w:b/>
                <w:lang w:val="en-GB"/>
              </w:rPr>
              <w:t xml:space="preserve">NW </w:t>
            </w:r>
            <w:r>
              <w:rPr>
                <w:rFonts w:asciiTheme="minorHAnsi" w:eastAsia="바탕" w:hAnsiTheme="minorHAnsi" w:cstheme="minorHAnsi"/>
                <w:b/>
                <w:lang w:val="en-GB"/>
              </w:rPr>
              <w:t xml:space="preserve">and UE exchange </w:t>
            </w:r>
            <w:r w:rsidRPr="001E6B1B">
              <w:rPr>
                <w:rFonts w:asciiTheme="minorHAnsi" w:eastAsia="바탕" w:hAnsiTheme="minorHAnsi" w:cstheme="minorHAnsi"/>
                <w:b/>
                <w:lang w:val="en-GB"/>
              </w:rPr>
              <w:t xml:space="preserve">configuration/indications with an associated ID(s). </w:t>
            </w:r>
            <w:r>
              <w:rPr>
                <w:rFonts w:asciiTheme="minorHAnsi" w:eastAsia="바탕" w:hAnsiTheme="minorHAnsi" w:cstheme="minorHAnsi"/>
                <w:b/>
                <w:lang w:val="en-GB"/>
              </w:rPr>
              <w:t>T</w:t>
            </w:r>
            <w:r w:rsidRPr="001E6B1B">
              <w:rPr>
                <w:rFonts w:asciiTheme="minorHAnsi" w:eastAsia="바탕" w:hAnsiTheme="minorHAnsi" w:cstheme="minorHAnsi"/>
                <w:b/>
                <w:lang w:val="en-GB"/>
              </w:rPr>
              <w:t xml:space="preserve">hen UE </w:t>
            </w:r>
            <w:r>
              <w:rPr>
                <w:rFonts w:asciiTheme="minorHAnsi" w:eastAsia="바탕" w:hAnsiTheme="minorHAnsi" w:cstheme="minorHAnsi"/>
                <w:b/>
                <w:lang w:val="en-GB"/>
              </w:rPr>
              <w:t xml:space="preserve">and NW accordingly </w:t>
            </w:r>
            <w:r w:rsidRPr="001E6B1B">
              <w:rPr>
                <w:rFonts w:asciiTheme="minorHAnsi" w:eastAsia="바탕" w:hAnsiTheme="minorHAnsi" w:cstheme="minorHAnsi"/>
                <w:b/>
                <w:lang w:val="en-GB"/>
              </w:rPr>
              <w:t xml:space="preserve">select a suitable </w:t>
            </w:r>
            <w:r>
              <w:rPr>
                <w:rFonts w:asciiTheme="minorHAnsi" w:eastAsia="바탕" w:hAnsiTheme="minorHAnsi" w:cstheme="minorHAnsi"/>
                <w:b/>
                <w:lang w:val="en-GB"/>
              </w:rPr>
              <w:t xml:space="preserve">UE-part and NW-part </w:t>
            </w:r>
            <w:r w:rsidRPr="001E6B1B">
              <w:rPr>
                <w:rFonts w:asciiTheme="minorHAnsi" w:eastAsia="바탕" w:hAnsiTheme="minorHAnsi" w:cstheme="minorHAnsi"/>
                <w:b/>
                <w:lang w:val="en-GB"/>
              </w:rPr>
              <w:t>for the following AI/ML operation(s).</w:t>
            </w:r>
          </w:p>
          <w:p w14:paraId="675C9002" w14:textId="77777777" w:rsidR="00D0232B" w:rsidRPr="005C0995" w:rsidRDefault="00D0232B" w:rsidP="00912517">
            <w:pPr>
              <w:pStyle w:val="a2"/>
              <w:rPr>
                <w:rFonts w:asciiTheme="minorHAnsi" w:hAnsiTheme="minorHAnsi" w:cstheme="minorHAnsi"/>
                <w:bCs/>
                <w:lang w:val="en-GB"/>
              </w:rPr>
            </w:pPr>
          </w:p>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af4"/>
              <w:numPr>
                <w:ilvl w:val="0"/>
                <w:numId w:val="46"/>
              </w:numPr>
              <w:rPr>
                <w:rFonts w:asciiTheme="minorHAnsi" w:eastAsia="바탕"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바탕"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subbullet and third subbullet  may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lastRenderedPageBreak/>
              <w:t>Regarding model identification type B,</w:t>
            </w:r>
          </w:p>
          <w:p w14:paraId="47F1130E" w14:textId="6673B977" w:rsidR="00FA6829" w:rsidRPr="00FA6829" w:rsidRDefault="00FA6829" w:rsidP="00FA6829">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바탕"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QC</w:t>
            </w:r>
          </w:p>
        </w:tc>
        <w:tc>
          <w:tcPr>
            <w:tcW w:w="7224" w:type="dxa"/>
          </w:tcPr>
          <w:p w14:paraId="377D5DD9" w14:textId="1177F856"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We suggest to list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맑은 고딕" w:hAnsiTheme="minorHAnsi" w:cstheme="minorHAnsi"/>
                <w:lang w:eastAsia="ko-KR"/>
              </w:rPr>
            </w:pPr>
            <w:r>
              <w:rPr>
                <w:rFonts w:asciiTheme="minorHAnsi" w:eastAsia="맑은 고딕" w:hAnsiTheme="minorHAnsi" w:cstheme="minorHAnsi"/>
                <w:lang w:eastAsia="ko-KR"/>
              </w:rPr>
              <w:t>OPPO</w:t>
            </w:r>
          </w:p>
        </w:tc>
        <w:tc>
          <w:tcPr>
            <w:tcW w:w="7224" w:type="dxa"/>
          </w:tcPr>
          <w:p w14:paraId="2B441042" w14:textId="2CB93451" w:rsidR="00720EB7" w:rsidRDefault="00720EB7" w:rsidP="00720EB7">
            <w:pPr>
              <w:rPr>
                <w:rFonts w:asciiTheme="minorHAnsi" w:eastAsia="맑은 고딕" w:hAnsiTheme="minorHAnsi" w:cstheme="minorHAnsi"/>
                <w:lang w:eastAsia="ko-KR"/>
              </w:rPr>
            </w:pPr>
            <w:r>
              <w:rPr>
                <w:rFonts w:asciiTheme="minorHAnsi" w:eastAsia="맑은 고딕"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맑은 고딕"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맑은 고딕"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bl>
    <w:p w14:paraId="38860E42" w14:textId="78384AB0" w:rsidR="00BC1117" w:rsidRPr="001E6B1B" w:rsidRDefault="00BC1117" w:rsidP="00BC1117">
      <w:pPr>
        <w:pStyle w:val="a2"/>
        <w:rPr>
          <w:rFonts w:asciiTheme="minorHAnsi" w:hAnsiTheme="minorHAnsi" w:cstheme="minorHAnsi"/>
        </w:rPr>
      </w:pPr>
    </w:p>
    <w:p w14:paraId="78B39969" w14:textId="37481AD4" w:rsidR="00A770FA" w:rsidRPr="0090405B" w:rsidRDefault="00A770FA" w:rsidP="0090405B">
      <w:pPr>
        <w:pStyle w:val="4"/>
        <w:rPr>
          <w:b/>
          <w:bCs w:val="0"/>
        </w:rPr>
      </w:pPr>
      <w:r w:rsidRPr="0090405B">
        <w:rPr>
          <w:b/>
          <w:bCs w:val="0"/>
        </w:rPr>
        <w:t>Proposal 2.1.5</w:t>
      </w:r>
    </w:p>
    <w:p w14:paraId="284CBE16" w14:textId="65EDA2F0" w:rsidR="00DA5D12" w:rsidRPr="001E6B1B" w:rsidRDefault="00DA5D12" w:rsidP="00BC1117">
      <w:pPr>
        <w:pStyle w:val="a2"/>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a2"/>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SetA/SetB, beam </w:t>
            </w:r>
            <w:r w:rsidRPr="00A97BC8">
              <w:rPr>
                <w:rFonts w:ascii="Times New Roman" w:hAnsi="Times New Roman"/>
                <w:sz w:val="22"/>
                <w:szCs w:val="22"/>
                <w:lang w:eastAsia="zh-CN"/>
              </w:rPr>
              <w:t>downtilt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맑은 고딕" w:hAnsiTheme="minorHAnsi" w:cstheme="minorHAnsi"/>
                <w:lang w:eastAsia="ko-KR"/>
              </w:rPr>
            </w:pPr>
            <w:r>
              <w:rPr>
                <w:rFonts w:asciiTheme="minorHAnsi" w:eastAsiaTheme="minorEastAsia" w:hAnsiTheme="minorHAnsi" w:cstheme="minorHAnsi"/>
                <w:lang w:eastAsia="zh-CN"/>
              </w:rPr>
              <w:t>Spreadtrum</w:t>
            </w:r>
          </w:p>
        </w:tc>
        <w:tc>
          <w:tcPr>
            <w:tcW w:w="7224" w:type="dxa"/>
          </w:tcPr>
          <w:p w14:paraId="184C5BBD" w14:textId="554FE964" w:rsidR="004D521F" w:rsidRPr="001E6B1B" w:rsidRDefault="004D521F" w:rsidP="004D521F">
            <w:pPr>
              <w:rPr>
                <w:rFonts w:asciiTheme="minorHAnsi" w:eastAsia="맑은 고딕" w:hAnsiTheme="minorHAnsi" w:cstheme="minorHAnsi"/>
                <w:lang w:eastAsia="ko-KR"/>
              </w:rPr>
            </w:pPr>
            <w:r>
              <w:rPr>
                <w:rFonts w:asciiTheme="minorHAnsi" w:eastAsiaTheme="minorEastAsia" w:hAnsiTheme="minorHAnsi" w:cstheme="minorHAnsi"/>
                <w:lang w:eastAsia="zh-CN"/>
              </w:rPr>
              <w:t>Suggest to depriorize MI-option5, for its obvious low efficiency and consuming more UE’s power, and more justification is needed.</w:t>
            </w:r>
          </w:p>
        </w:tc>
      </w:tr>
      <w:tr w:rsidR="00230876" w:rsidRPr="001E6B1B" w14:paraId="0C66C4A0" w14:textId="77777777" w:rsidTr="00905ACC">
        <w:tc>
          <w:tcPr>
            <w:tcW w:w="1838" w:type="dxa"/>
          </w:tcPr>
          <w:p w14:paraId="6A2D584C" w14:textId="77777777" w:rsidR="00230876" w:rsidRPr="001E6B1B" w:rsidRDefault="00230876" w:rsidP="00230876">
            <w:pPr>
              <w:rPr>
                <w:rFonts w:asciiTheme="minorHAnsi" w:eastAsia="맑은 고딕" w:hAnsiTheme="minorHAnsi" w:cstheme="minorHAnsi"/>
                <w:lang w:eastAsia="ko-KR"/>
              </w:rPr>
            </w:pPr>
          </w:p>
        </w:tc>
        <w:tc>
          <w:tcPr>
            <w:tcW w:w="7224" w:type="dxa"/>
          </w:tcPr>
          <w:p w14:paraId="68A13B24" w14:textId="77777777" w:rsidR="00230876" w:rsidRPr="001E6B1B" w:rsidRDefault="00230876" w:rsidP="00230876">
            <w:pPr>
              <w:rPr>
                <w:rFonts w:asciiTheme="minorHAnsi" w:eastAsia="맑은 고딕" w:hAnsiTheme="minorHAnsi" w:cstheme="minorHAnsi"/>
                <w:lang w:eastAsia="ko-KR"/>
              </w:rPr>
            </w:pPr>
          </w:p>
        </w:tc>
      </w:tr>
    </w:tbl>
    <w:p w14:paraId="5D91DADB" w14:textId="4C0A2C1B" w:rsidR="00BC1117" w:rsidRPr="001E6B1B" w:rsidRDefault="00BC1117" w:rsidP="00BC1117">
      <w:pPr>
        <w:pStyle w:val="a2"/>
        <w:rPr>
          <w:rFonts w:asciiTheme="minorHAnsi" w:hAnsiTheme="minorHAnsi" w:cstheme="minorHAnsi"/>
        </w:rPr>
      </w:pPr>
    </w:p>
    <w:p w14:paraId="7F1B13D1" w14:textId="1E94E20C" w:rsidR="00A770FA" w:rsidRPr="0090405B" w:rsidRDefault="00A770FA" w:rsidP="0090405B">
      <w:pPr>
        <w:pStyle w:val="4"/>
        <w:rPr>
          <w:b/>
          <w:bCs w:val="0"/>
        </w:rPr>
      </w:pPr>
      <w:r w:rsidRPr="0090405B">
        <w:rPr>
          <w:b/>
          <w:bCs w:val="0"/>
        </w:rPr>
        <w:t>Proposal 2.1.6</w:t>
      </w:r>
    </w:p>
    <w:p w14:paraId="1576F60F" w14:textId="389C1189" w:rsidR="001D331D" w:rsidRPr="001E6B1B" w:rsidRDefault="000D48F8" w:rsidP="00BC1117">
      <w:pPr>
        <w:pStyle w:val="a2"/>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lastRenderedPageBreak/>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af2"/>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a2"/>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af2"/>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lastRenderedPageBreak/>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a2"/>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0D83E8AE"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a2"/>
              <w:rPr>
                <w:rFonts w:asciiTheme="minorHAnsi" w:hAnsiTheme="minorHAnsi" w:cstheme="minorHAnsi"/>
                <w:lang w:val="en-GB"/>
              </w:rPr>
            </w:pPr>
          </w:p>
          <w:p w14:paraId="531AE959" w14:textId="77777777" w:rsidR="000B60AC" w:rsidRDefault="000B60AC" w:rsidP="000B60AC">
            <w:pPr>
              <w:pStyle w:val="a2"/>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a2"/>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af4"/>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af2"/>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 xml:space="preserve">Can support different AI model with different capabilities </w:t>
                  </w:r>
                  <w:r w:rsidRPr="000C572C">
                    <w:rPr>
                      <w:rFonts w:asciiTheme="minorHAnsi" w:hAnsiTheme="minorHAnsi" w:cstheme="minorHAnsi"/>
                      <w:bCs/>
                      <w:sz w:val="16"/>
                    </w:rPr>
                    <w:lastRenderedPageBreak/>
                    <w:t>(e.g.,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lastRenderedPageBreak/>
                    <w:t xml:space="preserve">Y (if UE trains AI models with different capabilities based on </w:t>
                  </w:r>
                  <w:r w:rsidRPr="000C572C">
                    <w:rPr>
                      <w:rFonts w:asciiTheme="minorHAnsi" w:hAnsiTheme="minorHAnsi" w:cstheme="minorHAnsi"/>
                      <w:bCs/>
                      <w:sz w:val="16"/>
                    </w:rPr>
                    <w:lastRenderedPageBreak/>
                    <w:t>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lastRenderedPageBreak/>
                    <w:t xml:space="preserve">Y (if UE trains AI models with different </w:t>
                  </w:r>
                  <w:r w:rsidRPr="000C572C">
                    <w:rPr>
                      <w:rFonts w:asciiTheme="minorHAnsi" w:hAnsiTheme="minorHAnsi" w:cstheme="minorHAnsi"/>
                      <w:bCs/>
                      <w:sz w:val="16"/>
                    </w:rPr>
                    <w:lastRenderedPageBreak/>
                    <w:t>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lastRenderedPageBreak/>
                    <w:t xml:space="preserve">Y (if NW transfers to UE the AI models </w:t>
                  </w:r>
                  <w:r w:rsidRPr="000C572C">
                    <w:rPr>
                      <w:rFonts w:asciiTheme="minorHAnsi" w:hAnsiTheme="minorHAnsi" w:cstheme="minorHAnsi"/>
                      <w:bCs/>
                      <w:sz w:val="16"/>
                    </w:rPr>
                    <w:lastRenderedPageBreak/>
                    <w:t>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lastRenderedPageBreak/>
                    <w:t xml:space="preserve">Y (if the reference models with different </w:t>
                  </w:r>
                  <w:r w:rsidRPr="000C572C">
                    <w:rPr>
                      <w:rFonts w:asciiTheme="minorHAnsi" w:hAnsiTheme="minorHAnsi" w:cstheme="minorHAnsi"/>
                      <w:bCs/>
                      <w:sz w:val="16"/>
                    </w:rPr>
                    <w:lastRenderedPageBreak/>
                    <w:t>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af2"/>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 xml:space="preserve">ddress the issue of mismatch between NW side and UE side on the categorization rule to map additional conditions </w:t>
            </w:r>
            <w:r w:rsidRPr="00610028">
              <w:rPr>
                <w:rFonts w:asciiTheme="minorHAnsi" w:eastAsiaTheme="minorEastAsia" w:hAnsiTheme="minorHAnsi" w:cstheme="minorHAnsi"/>
                <w:lang w:eastAsia="zh-CN"/>
              </w:rPr>
              <w:lastRenderedPageBreak/>
              <w:t>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af2"/>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맑은 고딕" w:hAnsiTheme="minorHAnsi" w:cstheme="minorHAnsi"/>
                <w:lang w:eastAsia="ko-KR"/>
              </w:rPr>
            </w:pPr>
          </w:p>
          <w:p w14:paraId="29AFD533" w14:textId="113E2899" w:rsidR="001F1476" w:rsidRPr="00751224" w:rsidRDefault="00751224" w:rsidP="00751224">
            <w:pPr>
              <w:pStyle w:val="af4"/>
              <w:numPr>
                <w:ilvl w:val="0"/>
                <w:numId w:val="53"/>
              </w:num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af4"/>
              <w:numPr>
                <w:ilvl w:val="0"/>
                <w:numId w:val="53"/>
              </w:numPr>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af4"/>
              <w:numPr>
                <w:ilvl w:val="0"/>
                <w:numId w:val="53"/>
              </w:numPr>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NEC</w:t>
            </w:r>
          </w:p>
        </w:tc>
        <w:tc>
          <w:tcPr>
            <w:tcW w:w="7224" w:type="dxa"/>
          </w:tcPr>
          <w:p w14:paraId="645A63A3" w14:textId="758EF3FF" w:rsidR="003420D8" w:rsidRDefault="003420D8" w:rsidP="00285C98">
            <w:pPr>
              <w:rPr>
                <w:rFonts w:asciiTheme="minorHAnsi" w:eastAsia="맑은 고딕" w:hAnsiTheme="minorHAnsi" w:cstheme="minorHAnsi"/>
                <w:lang w:eastAsia="ko-KR"/>
              </w:rPr>
            </w:pPr>
            <w:r w:rsidRPr="003420D8">
              <w:rPr>
                <w:rFonts w:asciiTheme="minorHAnsi" w:eastAsia="맑은 고딕"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맑은 고딕"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a2"/>
              <w:rPr>
                <w:rFonts w:asciiTheme="minorHAnsi" w:hAnsiTheme="minorHAnsi" w:cstheme="minorHAnsi"/>
              </w:rPr>
            </w:pPr>
            <w:r>
              <w:rPr>
                <w:rFonts w:asciiTheme="minorHAnsi" w:hAnsiTheme="minorHAnsi" w:cstheme="minorHAnsi"/>
              </w:rPr>
              <w:t xml:space="preserve">The sentence </w:t>
            </w:r>
            <w:r w:rsidRPr="00C73E8E">
              <w:rPr>
                <w:rFonts w:asciiTheme="minorHAnsi" w:hAnsiTheme="minorHAnsi" w:cstheme="minorHAnsi"/>
              </w:rPr>
              <w:t xml:space="preserve"> </w:t>
            </w:r>
            <w:r>
              <w:rPr>
                <w:rFonts w:asciiTheme="minorHAnsi" w:hAnsiTheme="minorHAnsi" w:cstheme="minorHAnsi"/>
              </w:rPr>
              <w:t>“</w:t>
            </w:r>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a2"/>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맑은 고딕" w:hAnsiTheme="minorHAnsi" w:cstheme="minorHAnsi"/>
                <w:lang w:eastAsia="ko-KR"/>
              </w:rPr>
            </w:pPr>
          </w:p>
        </w:tc>
      </w:tr>
    </w:tbl>
    <w:p w14:paraId="4A4ABAEA" w14:textId="01A98CF9" w:rsidR="001F1476" w:rsidRDefault="001F1476" w:rsidP="001F1476">
      <w:pPr>
        <w:pStyle w:val="a2"/>
        <w:rPr>
          <w:rFonts w:asciiTheme="minorHAnsi" w:hAnsiTheme="minorHAnsi" w:cstheme="minorHAnsi"/>
        </w:rPr>
      </w:pPr>
    </w:p>
    <w:p w14:paraId="57566D35" w14:textId="77777777" w:rsidR="009D2961" w:rsidRDefault="009D2961" w:rsidP="001F1476">
      <w:pPr>
        <w:pStyle w:val="a2"/>
        <w:rPr>
          <w:rFonts w:asciiTheme="minorHAnsi" w:hAnsiTheme="minorHAnsi" w:cstheme="minorHAnsi"/>
        </w:rPr>
      </w:pPr>
    </w:p>
    <w:p w14:paraId="4C18F22C" w14:textId="77777777" w:rsidR="009D2961" w:rsidRPr="001E6B1B" w:rsidRDefault="009D2961" w:rsidP="001F1476">
      <w:pPr>
        <w:pStyle w:val="a2"/>
        <w:rPr>
          <w:rFonts w:asciiTheme="minorHAnsi" w:hAnsiTheme="minorHAnsi" w:cstheme="minorHAnsi"/>
        </w:rPr>
      </w:pPr>
    </w:p>
    <w:p w14:paraId="52F3DC95" w14:textId="27123E7A" w:rsidR="00A770FA" w:rsidRPr="0090405B" w:rsidRDefault="00A770FA" w:rsidP="0090405B">
      <w:pPr>
        <w:pStyle w:val="4"/>
        <w:rPr>
          <w:b/>
          <w:bCs w:val="0"/>
        </w:rPr>
      </w:pPr>
      <w:r w:rsidRPr="0090405B">
        <w:rPr>
          <w:b/>
          <w:bCs w:val="0"/>
        </w:rPr>
        <w:lastRenderedPageBreak/>
        <w:t>Proposal 2.1.7</w:t>
      </w:r>
    </w:p>
    <w:p w14:paraId="6091E972" w14:textId="3C1E54AD" w:rsidR="00297867" w:rsidRPr="001E6B1B" w:rsidRDefault="00832BCA" w:rsidP="001F1476">
      <w:pPr>
        <w:pStyle w:val="a2"/>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w:t>
      </w:r>
      <w:r w:rsidR="00413928" w:rsidRPr="001E6B1B">
        <w:rPr>
          <w:rFonts w:asciiTheme="minorHAnsi" w:eastAsia="바탕" w:hAnsiTheme="minorHAnsi" w:cstheme="minorHAnsi"/>
          <w:b/>
          <w:lang w:val="en-GB"/>
        </w:rPr>
        <w:t xml:space="preserve">(including the necessity) </w:t>
      </w:r>
      <w:r w:rsidRPr="001E6B1B">
        <w:rPr>
          <w:rFonts w:asciiTheme="minorHAnsi" w:eastAsia="바탕" w:hAnsiTheme="minorHAnsi" w:cstheme="minorHAnsi"/>
          <w:b/>
          <w:lang w:val="en-GB"/>
        </w:rPr>
        <w:t xml:space="preserve">for </w:t>
      </w:r>
      <w:r w:rsidR="00480162" w:rsidRPr="001E6B1B">
        <w:rPr>
          <w:rFonts w:asciiTheme="minorHAnsi" w:eastAsia="바탕" w:hAnsiTheme="minorHAnsi" w:cstheme="minorHAnsi"/>
          <w:b/>
          <w:lang w:val="en-GB"/>
        </w:rPr>
        <w:t xml:space="preserve">the use cases of </w:t>
      </w:r>
      <w:r w:rsidRPr="001E6B1B">
        <w:rPr>
          <w:rFonts w:asciiTheme="minorHAnsi" w:eastAsia="바탕" w:hAnsiTheme="minorHAnsi" w:cstheme="minorHAnsi"/>
          <w:b/>
          <w:lang w:val="en-GB"/>
        </w:rPr>
        <w:t>AI-based positioning, AI-based beam ma</w:t>
      </w:r>
      <w:r w:rsidR="00480162" w:rsidRPr="001E6B1B">
        <w:rPr>
          <w:rFonts w:asciiTheme="minorHAnsi" w:eastAsia="바탕" w:hAnsiTheme="minorHAnsi" w:cstheme="minorHAnsi"/>
          <w:b/>
          <w:lang w:val="en-GB"/>
        </w:rPr>
        <w:t xml:space="preserve">nagement </w:t>
      </w:r>
      <w:r w:rsidRPr="001E6B1B">
        <w:rPr>
          <w:rFonts w:asciiTheme="minorHAnsi" w:eastAsia="바탕" w:hAnsiTheme="minorHAnsi" w:cstheme="minorHAnsi"/>
          <w:b/>
          <w:lang w:val="en-GB"/>
        </w:rPr>
        <w:t xml:space="preserve"> </w:t>
      </w:r>
    </w:p>
    <w:p w14:paraId="70A4A995" w14:textId="200F2476" w:rsidR="00E07F26" w:rsidRPr="001E6B1B" w:rsidRDefault="00E07F26" w:rsidP="00456FBF">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2/3/4 are not considered for the above use cases in Rel-19</w:t>
      </w:r>
    </w:p>
    <w:p w14:paraId="2D467E38" w14:textId="378B6454" w:rsidR="000D57E5" w:rsidRPr="001E6B1B" w:rsidRDefault="000D57E5"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w:t>
      </w:r>
      <w:r w:rsidR="002D00D0" w:rsidRPr="001E6B1B">
        <w:rPr>
          <w:rFonts w:asciiTheme="minorHAnsi" w:eastAsia="바탕" w:hAnsiTheme="minorHAnsi" w:cstheme="minorHAnsi"/>
          <w:b/>
          <w:lang w:val="en-GB"/>
        </w:rPr>
        <w:t xml:space="preserve">(including the necessity) </w:t>
      </w:r>
      <w:r w:rsidRPr="001E6B1B">
        <w:rPr>
          <w:rFonts w:asciiTheme="minorHAnsi" w:eastAsia="바탕" w:hAnsiTheme="minorHAnsi" w:cstheme="minorHAnsi"/>
          <w:b/>
          <w:lang w:val="en-GB"/>
        </w:rPr>
        <w:t xml:space="preserve">for the use case of CSI prediction  </w:t>
      </w:r>
    </w:p>
    <w:p w14:paraId="0464FCD8" w14:textId="75A8EF97" w:rsidR="000D57E5" w:rsidRPr="001E6B1B" w:rsidRDefault="000D57E5" w:rsidP="00456FBF">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w:t>
      </w:r>
      <w:r w:rsidR="00F9101E" w:rsidRPr="001E6B1B">
        <w:rPr>
          <w:rFonts w:asciiTheme="minorHAnsi" w:eastAsia="바탕" w:hAnsiTheme="minorHAnsi" w:cstheme="minorHAnsi"/>
          <w:b/>
          <w:lang w:val="en-GB"/>
        </w:rPr>
        <w:t>3/</w:t>
      </w:r>
      <w:r w:rsidRPr="001E6B1B">
        <w:rPr>
          <w:rFonts w:asciiTheme="minorHAnsi" w:eastAsia="바탕" w:hAnsiTheme="minorHAnsi" w:cstheme="minorHAnsi"/>
          <w:b/>
          <w:lang w:val="en-GB"/>
        </w:rPr>
        <w:t>4 are not considered for the above use case in Rel-19</w:t>
      </w:r>
    </w:p>
    <w:p w14:paraId="6A546729" w14:textId="3DA1B630" w:rsidR="00512B3B" w:rsidRPr="001E6B1B" w:rsidRDefault="00512B3B"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MI-Option </w:t>
      </w:r>
      <w:r w:rsidR="00A40C06" w:rsidRPr="001E6B1B">
        <w:rPr>
          <w:rFonts w:asciiTheme="minorHAnsi" w:eastAsia="바탕" w:hAnsiTheme="minorHAnsi" w:cstheme="minorHAnsi"/>
          <w:b/>
          <w:lang w:val="en-GB"/>
        </w:rPr>
        <w:t>1</w:t>
      </w:r>
      <w:r w:rsidRPr="001E6B1B">
        <w:rPr>
          <w:rFonts w:asciiTheme="minorHAnsi" w:eastAsia="바탕"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바탕"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af4"/>
              <w:numPr>
                <w:ilvl w:val="0"/>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af4"/>
              <w:numPr>
                <w:ilvl w:val="1"/>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af4"/>
              <w:numPr>
                <w:ilvl w:val="0"/>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af4"/>
              <w:numPr>
                <w:ilvl w:val="1"/>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lastRenderedPageBreak/>
              <w:t xml:space="preserve">Further study MI-Option 2/3/4 (including the necessity) for the use case of CSI compression </w:t>
            </w:r>
          </w:p>
          <w:p w14:paraId="0A6E2845" w14:textId="77777777" w:rsidR="00CA6B81" w:rsidRPr="001E6B1B" w:rsidRDefault="00CA6B81" w:rsidP="00CA6B81">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lastRenderedPageBreak/>
              <w:t>Lenovo</w:t>
            </w:r>
          </w:p>
        </w:tc>
        <w:tc>
          <w:tcPr>
            <w:tcW w:w="7224" w:type="dxa"/>
          </w:tcPr>
          <w:p w14:paraId="3BE02032" w14:textId="77777777" w:rsidR="00D0232B" w:rsidRDefault="00D0232B" w:rsidP="00912517">
            <w:pPr>
              <w:rPr>
                <w:rFonts w:asciiTheme="minorHAnsi" w:eastAsia="바탕" w:hAnsiTheme="minorHAnsi" w:cstheme="minorHAnsi"/>
                <w:bCs/>
                <w:lang w:val="en-GB"/>
              </w:rPr>
            </w:pPr>
            <w:r>
              <w:rPr>
                <w:rFonts w:asciiTheme="minorHAnsi" w:eastAsia="바탕" w:hAnsiTheme="minorHAnsi" w:cstheme="minorHAnsi"/>
                <w:bCs/>
                <w:lang w:val="en-GB"/>
              </w:rPr>
              <w:t>We also believe</w:t>
            </w:r>
            <w:r>
              <w:t xml:space="preserve"> </w:t>
            </w:r>
            <w:r w:rsidRPr="002567AE">
              <w:rPr>
                <w:rFonts w:asciiTheme="minorHAnsi" w:eastAsia="바탕" w:hAnsiTheme="minorHAnsi" w:cstheme="minorHAnsi"/>
                <w:bCs/>
                <w:lang w:val="en-GB"/>
              </w:rPr>
              <w:t>MI-Option 1</w:t>
            </w:r>
            <w:r>
              <w:rPr>
                <w:rFonts w:asciiTheme="minorHAnsi" w:eastAsia="바탕"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바탕" w:hAnsiTheme="minorHAnsi" w:cstheme="minorHAnsi"/>
                <w:bCs/>
                <w:lang w:val="en-GB"/>
              </w:rPr>
            </w:pPr>
          </w:p>
          <w:p w14:paraId="50A5A54F" w14:textId="77777777" w:rsidR="00D0232B" w:rsidRPr="001E6B1B" w:rsidRDefault="00D0232B" w:rsidP="00912517">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w:t>
            </w:r>
            <w:r w:rsidRPr="007D1EA7">
              <w:rPr>
                <w:rFonts w:asciiTheme="minorHAnsi" w:eastAsia="바탕" w:hAnsiTheme="minorHAnsi" w:cstheme="minorHAnsi"/>
                <w:b/>
                <w:color w:val="FF0000"/>
                <w:lang w:val="en-GB"/>
              </w:rPr>
              <w:t>1/</w:t>
            </w:r>
            <w:r w:rsidRPr="001E6B1B">
              <w:rPr>
                <w:rFonts w:asciiTheme="minorHAnsi" w:eastAsia="바탕"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바탕"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af2"/>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MI-Option 1 can be used for UE-sided model</w:t>
                  </w:r>
                </w:p>
                <w:p w14:paraId="54DA0480" w14:textId="77777777" w:rsidR="005D5D12" w:rsidRPr="001E6B1B" w:rsidRDefault="005D5D12" w:rsidP="005D5D12">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af4"/>
              <w:numPr>
                <w:ilvl w:val="0"/>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af4"/>
              <w:numPr>
                <w:ilvl w:val="1"/>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af4"/>
              <w:numPr>
                <w:ilvl w:val="0"/>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af4"/>
              <w:numPr>
                <w:ilvl w:val="1"/>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af4"/>
              <w:numPr>
                <w:ilvl w:val="0"/>
                <w:numId w:val="45"/>
              </w:numPr>
              <w:rPr>
                <w:rFonts w:asciiTheme="minorHAnsi" w:eastAsia="바탕" w:hAnsiTheme="minorHAnsi" w:cstheme="minorHAnsi"/>
                <w:lang w:val="en-GB"/>
              </w:rPr>
            </w:pPr>
            <w:r w:rsidRPr="00A167F6">
              <w:rPr>
                <w:rFonts w:asciiTheme="minorHAnsi" w:eastAsia="바탕" w:hAnsiTheme="minorHAnsi" w:cstheme="minorHAnsi"/>
                <w:lang w:val="en-GB"/>
              </w:rPr>
              <w:t>Further study MI-Option 2/3</w:t>
            </w:r>
            <w:r w:rsidRPr="00AA6624">
              <w:rPr>
                <w:rFonts w:asciiTheme="minorHAnsi" w:eastAsia="바탕" w:hAnsiTheme="minorHAnsi" w:cstheme="minorHAnsi"/>
                <w:strike/>
                <w:color w:val="FF0000"/>
                <w:lang w:val="en-GB"/>
              </w:rPr>
              <w:t>/4</w:t>
            </w:r>
            <w:r w:rsidRPr="00A167F6">
              <w:rPr>
                <w:rFonts w:asciiTheme="minorHAnsi" w:eastAsia="바탕"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바탕" w:hAnsiTheme="minorHAnsi" w:cstheme="minorHAnsi"/>
                <w:color w:val="FF0000"/>
                <w:lang w:val="en-GB"/>
              </w:rPr>
              <w:t xml:space="preserve">FFS </w:t>
            </w:r>
            <w:r w:rsidRPr="00A167F6">
              <w:rPr>
                <w:rFonts w:asciiTheme="minorHAnsi" w:eastAsia="바탕" w:hAnsiTheme="minorHAnsi" w:cstheme="minorHAnsi"/>
                <w:lang w:val="en-GB"/>
              </w:rPr>
              <w:t xml:space="preserve">MI-Option 1 </w:t>
            </w:r>
            <w:r w:rsidRPr="00AA6624">
              <w:rPr>
                <w:rFonts w:asciiTheme="minorHAnsi" w:eastAsia="바탕" w:hAnsiTheme="minorHAnsi" w:cstheme="minorHAnsi"/>
                <w:strike/>
                <w:color w:val="FF0000"/>
                <w:lang w:val="en-GB"/>
              </w:rPr>
              <w:t>are not considered</w:t>
            </w:r>
            <w:r w:rsidRPr="00AA6624">
              <w:rPr>
                <w:rFonts w:asciiTheme="minorHAnsi" w:eastAsia="바탕" w:hAnsiTheme="minorHAnsi" w:cstheme="minorHAnsi"/>
                <w:color w:val="FF0000"/>
                <w:lang w:val="en-GB"/>
              </w:rPr>
              <w:t xml:space="preserve"> </w:t>
            </w:r>
            <w:r w:rsidRPr="00A167F6">
              <w:rPr>
                <w:rFonts w:asciiTheme="minorHAnsi" w:eastAsia="바탕"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QC</w:t>
            </w:r>
          </w:p>
        </w:tc>
        <w:tc>
          <w:tcPr>
            <w:tcW w:w="7224" w:type="dxa"/>
          </w:tcPr>
          <w:p w14:paraId="4915FF0D" w14:textId="49DFD5F2"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맑은 고딕" w:hAnsiTheme="minorHAnsi" w:cstheme="minorHAnsi"/>
                <w:lang w:eastAsia="ko-KR"/>
              </w:rPr>
              <w:lastRenderedPageBreak/>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맑은 고딕" w:hAnsiTheme="minorHAnsi" w:cstheme="minorHAnsi"/>
                <w:lang w:eastAsia="ko-KR"/>
              </w:rPr>
              <w:t>Similar view as above. At least we could agree on:</w:t>
            </w:r>
            <w:r>
              <w:rPr>
                <w:rFonts w:asciiTheme="minorHAnsi" w:eastAsia="맑은 고딕"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맑은 고딕" w:hAnsiTheme="minorHAnsi" w:cstheme="minorHAnsi"/>
                <w:b/>
                <w:bCs/>
                <w:color w:val="FF0000"/>
                <w:lang w:eastAsia="ko-KR"/>
              </w:rPr>
              <w:t>Further study MI-Option 2/3/4 (including the necessity) for the use case of CSI compression</w:t>
            </w:r>
            <w:r w:rsidRPr="00284820">
              <w:rPr>
                <w:rFonts w:asciiTheme="minorHAnsi" w:eastAsia="맑은 고딕"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a2"/>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a2"/>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(including the necessity) for the use cases of AI-based positioning, AI-based beam management  </w:t>
            </w:r>
          </w:p>
          <w:p w14:paraId="3214A326" w14:textId="77777777" w:rsidR="00C96BAC" w:rsidRPr="001E6B1B" w:rsidRDefault="00C96BAC" w:rsidP="00C96BAC">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2/3/4 are not considered for the above use cases in Rel-19</w:t>
            </w:r>
          </w:p>
          <w:p w14:paraId="5CC3AB1D" w14:textId="77777777" w:rsidR="00C96BAC" w:rsidRPr="001E6B1B" w:rsidRDefault="00C96BAC" w:rsidP="00C96BAC">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(including the necessity) for the use case of CSI prediction  </w:t>
            </w:r>
          </w:p>
          <w:p w14:paraId="59886E38" w14:textId="77777777" w:rsidR="00C96BAC" w:rsidRPr="001E6B1B" w:rsidRDefault="00C96BAC" w:rsidP="00C96BAC">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2/3/4 are not considered for the above use case in Rel-19</w:t>
            </w:r>
          </w:p>
          <w:p w14:paraId="61F94FC1" w14:textId="77777777" w:rsidR="00C96BAC" w:rsidRPr="001E6B1B" w:rsidRDefault="00C96BAC" w:rsidP="00C96BAC">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2/3/4 (including the necessity) for the use case of CSI compression </w:t>
            </w:r>
          </w:p>
          <w:p w14:paraId="34759128" w14:textId="77777777" w:rsidR="00C96BAC" w:rsidRDefault="00C96BAC" w:rsidP="00C96BAC">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1 are not considered for the above use case in Rel-19</w:t>
            </w:r>
          </w:p>
          <w:p w14:paraId="65404322" w14:textId="06EE6351" w:rsidR="00C96BAC" w:rsidRPr="00C96BAC" w:rsidRDefault="00C96BAC" w:rsidP="00C96BAC">
            <w:pPr>
              <w:pStyle w:val="af4"/>
              <w:numPr>
                <w:ilvl w:val="0"/>
                <w:numId w:val="45"/>
              </w:numPr>
              <w:rPr>
                <w:rFonts w:asciiTheme="minorHAnsi" w:eastAsia="바탕" w:hAnsiTheme="minorHAnsi" w:cstheme="minorHAnsi"/>
                <w:b/>
                <w:color w:val="FF0000"/>
                <w:lang w:val="en-GB"/>
              </w:rPr>
            </w:pPr>
            <w:r w:rsidRPr="00C96BAC">
              <w:rPr>
                <w:rFonts w:asciiTheme="minorHAnsi" w:eastAsia="바탕" w:hAnsiTheme="minorHAnsi" w:cstheme="minorHAnsi"/>
                <w:b/>
                <w:color w:val="FF0000"/>
                <w:lang w:val="en-GB"/>
              </w:rPr>
              <w:t>FFS: the applicability of MI-Option 5 to use cases</w:t>
            </w:r>
          </w:p>
          <w:p w14:paraId="10DC2454" w14:textId="1E90DA4E" w:rsidR="00C96BAC" w:rsidRPr="00C96BAC" w:rsidRDefault="00C96BAC" w:rsidP="00230876">
            <w:pPr>
              <w:pStyle w:val="a2"/>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3D6E1BA8" w14:textId="6C178751" w:rsidR="004D521F" w:rsidRDefault="004D521F" w:rsidP="004D521F">
            <w:pPr>
              <w:pStyle w:val="a2"/>
              <w:rPr>
                <w:rFonts w:asciiTheme="minorHAnsi" w:hAnsiTheme="minorHAnsi" w:cstheme="minorHAnsi"/>
              </w:rPr>
            </w:pPr>
            <w:r>
              <w:rPr>
                <w:rFonts w:asciiTheme="minorHAnsi" w:eastAsiaTheme="minorEastAsia" w:hAnsiTheme="minorHAnsi" w:cstheme="minorHAnsi"/>
                <w:lang w:eastAsia="zh-CN"/>
              </w:rPr>
              <w:t>OK</w:t>
            </w:r>
          </w:p>
        </w:tc>
      </w:tr>
    </w:tbl>
    <w:p w14:paraId="054C76B8" w14:textId="77777777" w:rsidR="00297867" w:rsidRPr="001E6B1B" w:rsidRDefault="00297867" w:rsidP="00297867">
      <w:pPr>
        <w:pStyle w:val="a2"/>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af4"/>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a2"/>
        <w:rPr>
          <w:rFonts w:asciiTheme="minorHAnsi" w:hAnsiTheme="minorHAnsi" w:cstheme="minorHAnsi"/>
        </w:rPr>
      </w:pPr>
    </w:p>
    <w:p w14:paraId="632BD024" w14:textId="5F256D98" w:rsidR="00D8604F" w:rsidRPr="001E6B1B" w:rsidRDefault="00D8604F" w:rsidP="00D8604F">
      <w:pPr>
        <w:pStyle w:val="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lastRenderedPageBreak/>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a2"/>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a2"/>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lastRenderedPageBreak/>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af4"/>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af4"/>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af4"/>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af4"/>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af4"/>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af4"/>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af4"/>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Offline model compilation and offline model testing, while desirable in general from perspective of UE implementation and model robustness, may not always be essential or justified considering the adverse impact to incurred latency for model </w:t>
            </w:r>
            <w:r w:rsidRPr="001E6B1B">
              <w:rPr>
                <w:rFonts w:asciiTheme="minorHAnsi" w:hAnsiTheme="minorHAnsi" w:cstheme="minorHAnsi"/>
                <w:i/>
              </w:rPr>
              <w:lastRenderedPageBreak/>
              <w:t>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t>
            </w:r>
            <w:r w:rsidRPr="001E6B1B">
              <w:rPr>
                <w:rFonts w:asciiTheme="minorHAnsi" w:hAnsiTheme="minorHAnsi" w:cstheme="minorHAnsi"/>
                <w:i/>
              </w:rPr>
              <w:lastRenderedPageBreak/>
              <w:t>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af5"/>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af5"/>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a2"/>
      </w:pPr>
    </w:p>
    <w:p w14:paraId="33330855" w14:textId="02C282E4" w:rsidR="00CE14D2" w:rsidRPr="0090405B" w:rsidRDefault="00CE14D2" w:rsidP="0090405B">
      <w:pPr>
        <w:pStyle w:val="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lastRenderedPageBreak/>
        <w:t>No much benefit compared to Case y</w:t>
      </w:r>
    </w:p>
    <w:p w14:paraId="1E785051" w14:textId="2AAA8C6A" w:rsidR="009F50D4" w:rsidRPr="001E6B1B" w:rsidRDefault="005C0731"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gridSpan w:val="2"/>
          </w:tcPr>
          <w:p w14:paraId="680C336B" w14:textId="0E3E3ED2"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230876" w:rsidRPr="001E6B1B" w14:paraId="03D57D73" w14:textId="77777777" w:rsidTr="007C5FC0">
        <w:tc>
          <w:tcPr>
            <w:tcW w:w="1843" w:type="dxa"/>
          </w:tcPr>
          <w:p w14:paraId="459AABEA" w14:textId="41CA6E35" w:rsidR="00230876" w:rsidRPr="001E6B1B" w:rsidRDefault="00230876" w:rsidP="00230876">
            <w:pPr>
              <w:rPr>
                <w:rFonts w:asciiTheme="minorHAnsi" w:eastAsia="Yu Mincho" w:hAnsiTheme="minorHAnsi" w:cstheme="minorHAnsi"/>
              </w:rPr>
            </w:pPr>
          </w:p>
        </w:tc>
        <w:tc>
          <w:tcPr>
            <w:tcW w:w="7224" w:type="dxa"/>
            <w:gridSpan w:val="2"/>
          </w:tcPr>
          <w:p w14:paraId="59C208B9" w14:textId="59844150" w:rsidR="00230876" w:rsidRPr="001E6B1B" w:rsidRDefault="00230876" w:rsidP="00230876">
            <w:pPr>
              <w:rPr>
                <w:rFonts w:asciiTheme="minorHAnsi" w:hAnsiTheme="minorHAnsi" w:cstheme="minorHAnsi"/>
              </w:rPr>
            </w:pPr>
          </w:p>
        </w:tc>
      </w:tr>
      <w:tr w:rsidR="00230876" w:rsidRPr="001E6B1B" w14:paraId="0E2A1DA7" w14:textId="77777777" w:rsidTr="007C5FC0">
        <w:tc>
          <w:tcPr>
            <w:tcW w:w="1843" w:type="dxa"/>
          </w:tcPr>
          <w:p w14:paraId="0D840A1E" w14:textId="34CCA88E" w:rsidR="00230876" w:rsidRPr="001E6B1B" w:rsidRDefault="00230876" w:rsidP="00230876">
            <w:pPr>
              <w:rPr>
                <w:rFonts w:asciiTheme="minorHAnsi" w:eastAsia="Yu Mincho" w:hAnsiTheme="minorHAnsi" w:cstheme="minorHAnsi"/>
              </w:rPr>
            </w:pPr>
          </w:p>
        </w:tc>
        <w:tc>
          <w:tcPr>
            <w:tcW w:w="7224" w:type="dxa"/>
            <w:gridSpan w:val="2"/>
          </w:tcPr>
          <w:p w14:paraId="1D84E3F6" w14:textId="0DF2C06C" w:rsidR="00230876" w:rsidRPr="001E6B1B" w:rsidRDefault="00230876" w:rsidP="00230876">
            <w:pPr>
              <w:rPr>
                <w:rFonts w:asciiTheme="minorHAnsi" w:hAnsiTheme="minorHAnsi" w:cstheme="minorHAnsi"/>
              </w:rPr>
            </w:pPr>
          </w:p>
        </w:tc>
      </w:tr>
      <w:tr w:rsidR="00230876" w:rsidRPr="001E6B1B" w14:paraId="43275AFD" w14:textId="77777777" w:rsidTr="007C5FC0">
        <w:tc>
          <w:tcPr>
            <w:tcW w:w="1843" w:type="dxa"/>
          </w:tcPr>
          <w:p w14:paraId="6EEC10B7" w14:textId="6BDEEF3E"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714A1C2A" w14:textId="2A6B27B4" w:rsidR="00230876" w:rsidRPr="001E6B1B" w:rsidRDefault="00230876" w:rsidP="00230876">
            <w:pPr>
              <w:rPr>
                <w:rFonts w:asciiTheme="minorHAnsi" w:eastAsiaTheme="minorEastAsia" w:hAnsiTheme="minorHAnsi" w:cstheme="minorHAnsi"/>
                <w:lang w:eastAsia="zh-CN"/>
              </w:rPr>
            </w:pPr>
          </w:p>
        </w:tc>
      </w:tr>
      <w:tr w:rsidR="00230876" w:rsidRPr="001E6B1B" w14:paraId="0A1BB397" w14:textId="77777777" w:rsidTr="007C5FC0">
        <w:tc>
          <w:tcPr>
            <w:tcW w:w="1843" w:type="dxa"/>
          </w:tcPr>
          <w:p w14:paraId="2BF0E89C" w14:textId="579DFE37" w:rsidR="00230876" w:rsidRPr="001E6B1B" w:rsidRDefault="00230876" w:rsidP="00230876">
            <w:pPr>
              <w:rPr>
                <w:rFonts w:asciiTheme="minorHAnsi" w:eastAsia="Yu Mincho" w:hAnsiTheme="minorHAnsi" w:cstheme="minorHAnsi"/>
              </w:rPr>
            </w:pPr>
          </w:p>
        </w:tc>
        <w:tc>
          <w:tcPr>
            <w:tcW w:w="7224" w:type="dxa"/>
            <w:gridSpan w:val="2"/>
          </w:tcPr>
          <w:p w14:paraId="2F1D1782" w14:textId="628D08F8" w:rsidR="00230876" w:rsidRPr="001E6B1B" w:rsidRDefault="00230876" w:rsidP="00230876">
            <w:pPr>
              <w:rPr>
                <w:rFonts w:asciiTheme="minorHAnsi" w:hAnsiTheme="minorHAnsi" w:cstheme="minorHAnsi"/>
              </w:rPr>
            </w:pPr>
          </w:p>
        </w:tc>
      </w:tr>
      <w:tr w:rsidR="00230876" w:rsidRPr="001E6B1B" w14:paraId="5A4E7FA9" w14:textId="77777777" w:rsidTr="007C5FC0">
        <w:tc>
          <w:tcPr>
            <w:tcW w:w="1843" w:type="dxa"/>
          </w:tcPr>
          <w:p w14:paraId="374F8EAE" w14:textId="05702BDA" w:rsidR="00230876" w:rsidRPr="001E6B1B" w:rsidRDefault="00230876" w:rsidP="00230876">
            <w:pPr>
              <w:rPr>
                <w:rFonts w:asciiTheme="minorHAnsi" w:eastAsia="Yu Mincho" w:hAnsiTheme="minorHAnsi" w:cstheme="minorHAnsi"/>
              </w:rPr>
            </w:pPr>
          </w:p>
        </w:tc>
        <w:tc>
          <w:tcPr>
            <w:tcW w:w="7224" w:type="dxa"/>
            <w:gridSpan w:val="2"/>
          </w:tcPr>
          <w:p w14:paraId="02218095" w14:textId="632E61F0" w:rsidR="00230876" w:rsidRPr="001E6B1B" w:rsidRDefault="00230876" w:rsidP="00230876">
            <w:pPr>
              <w:rPr>
                <w:rFonts w:asciiTheme="minorHAnsi" w:hAnsiTheme="minorHAnsi" w:cstheme="minorHAnsi"/>
              </w:rPr>
            </w:pPr>
          </w:p>
        </w:tc>
      </w:tr>
      <w:tr w:rsidR="00230876" w:rsidRPr="001E6B1B" w14:paraId="242BCDAB" w14:textId="77777777" w:rsidTr="007C5FC0">
        <w:tc>
          <w:tcPr>
            <w:tcW w:w="1843" w:type="dxa"/>
          </w:tcPr>
          <w:p w14:paraId="22413C6F" w14:textId="60DC5BDA" w:rsidR="00230876" w:rsidRPr="001E6B1B" w:rsidRDefault="00230876" w:rsidP="00230876">
            <w:pPr>
              <w:rPr>
                <w:rFonts w:asciiTheme="minorHAnsi" w:eastAsia="Yu Mincho" w:hAnsiTheme="minorHAnsi" w:cstheme="minorHAnsi"/>
              </w:rPr>
            </w:pPr>
          </w:p>
        </w:tc>
        <w:tc>
          <w:tcPr>
            <w:tcW w:w="7224" w:type="dxa"/>
            <w:gridSpan w:val="2"/>
          </w:tcPr>
          <w:p w14:paraId="3BB83090" w14:textId="3B4F00BE" w:rsidR="00230876" w:rsidRPr="001E6B1B" w:rsidRDefault="00230876" w:rsidP="00230876">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af4"/>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lastRenderedPageBreak/>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230876" w:rsidRPr="001E6B1B" w14:paraId="197852B7" w14:textId="77777777" w:rsidTr="00905ACC">
        <w:tc>
          <w:tcPr>
            <w:tcW w:w="1843" w:type="dxa"/>
          </w:tcPr>
          <w:p w14:paraId="1EAF37BF" w14:textId="77777777" w:rsidR="00230876" w:rsidRPr="001E6B1B" w:rsidRDefault="00230876" w:rsidP="00230876">
            <w:pPr>
              <w:rPr>
                <w:rFonts w:asciiTheme="minorHAnsi" w:eastAsia="Yu Mincho" w:hAnsiTheme="minorHAnsi" w:cstheme="minorHAnsi"/>
              </w:rPr>
            </w:pPr>
          </w:p>
        </w:tc>
        <w:tc>
          <w:tcPr>
            <w:tcW w:w="7224" w:type="dxa"/>
          </w:tcPr>
          <w:p w14:paraId="42FA5AC0" w14:textId="77777777" w:rsidR="00230876" w:rsidRPr="001E6B1B" w:rsidRDefault="00230876" w:rsidP="00230876">
            <w:pPr>
              <w:rPr>
                <w:rFonts w:asciiTheme="minorHAnsi" w:hAnsiTheme="minorHAnsi" w:cstheme="minorHAnsi"/>
              </w:rPr>
            </w:pPr>
          </w:p>
        </w:tc>
      </w:tr>
      <w:tr w:rsidR="00230876" w:rsidRPr="001E6B1B" w14:paraId="5A327E97" w14:textId="77777777" w:rsidTr="00905ACC">
        <w:tc>
          <w:tcPr>
            <w:tcW w:w="1843" w:type="dxa"/>
          </w:tcPr>
          <w:p w14:paraId="3809FD97" w14:textId="77777777" w:rsidR="00230876" w:rsidRPr="001E6B1B" w:rsidRDefault="00230876" w:rsidP="00230876">
            <w:pPr>
              <w:rPr>
                <w:rFonts w:asciiTheme="minorHAnsi" w:eastAsiaTheme="minorEastAsia" w:hAnsiTheme="minorHAnsi" w:cstheme="minorHAnsi"/>
                <w:lang w:eastAsia="zh-CN"/>
              </w:rPr>
            </w:pPr>
          </w:p>
        </w:tc>
        <w:tc>
          <w:tcPr>
            <w:tcW w:w="7224" w:type="dxa"/>
          </w:tcPr>
          <w:p w14:paraId="72524BCA"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6CE5C33" w14:textId="77777777" w:rsidTr="00905ACC">
        <w:tc>
          <w:tcPr>
            <w:tcW w:w="1843" w:type="dxa"/>
          </w:tcPr>
          <w:p w14:paraId="5E2F4A95" w14:textId="77777777" w:rsidR="00230876" w:rsidRPr="001E6B1B" w:rsidRDefault="00230876" w:rsidP="00230876">
            <w:pPr>
              <w:rPr>
                <w:rFonts w:asciiTheme="minorHAnsi" w:eastAsia="Yu Mincho" w:hAnsiTheme="minorHAnsi" w:cstheme="minorHAnsi"/>
              </w:rPr>
            </w:pPr>
          </w:p>
        </w:tc>
        <w:tc>
          <w:tcPr>
            <w:tcW w:w="7224" w:type="dxa"/>
          </w:tcPr>
          <w:p w14:paraId="574D2D44" w14:textId="77777777" w:rsidR="00230876" w:rsidRPr="001E6B1B" w:rsidRDefault="00230876" w:rsidP="00230876">
            <w:pPr>
              <w:rPr>
                <w:rFonts w:asciiTheme="minorHAnsi" w:hAnsiTheme="minorHAnsi" w:cstheme="minorHAnsi"/>
              </w:rPr>
            </w:pPr>
          </w:p>
        </w:tc>
      </w:tr>
      <w:tr w:rsidR="00230876" w:rsidRPr="001E6B1B" w14:paraId="42541185" w14:textId="77777777" w:rsidTr="00905ACC">
        <w:tc>
          <w:tcPr>
            <w:tcW w:w="1843" w:type="dxa"/>
          </w:tcPr>
          <w:p w14:paraId="75B3E9D7" w14:textId="77777777" w:rsidR="00230876" w:rsidRPr="001E6B1B" w:rsidRDefault="00230876" w:rsidP="00230876">
            <w:pPr>
              <w:rPr>
                <w:rFonts w:asciiTheme="minorHAnsi" w:eastAsia="Yu Mincho" w:hAnsiTheme="minorHAnsi" w:cstheme="minorHAnsi"/>
              </w:rPr>
            </w:pPr>
          </w:p>
        </w:tc>
        <w:tc>
          <w:tcPr>
            <w:tcW w:w="7224" w:type="dxa"/>
          </w:tcPr>
          <w:p w14:paraId="121ECABB" w14:textId="77777777" w:rsidR="00230876" w:rsidRPr="001E6B1B" w:rsidRDefault="00230876" w:rsidP="00230876">
            <w:pPr>
              <w:rPr>
                <w:rFonts w:asciiTheme="minorHAnsi" w:hAnsiTheme="minorHAnsi" w:cstheme="minorHAnsi"/>
              </w:rPr>
            </w:pPr>
          </w:p>
        </w:tc>
      </w:tr>
      <w:tr w:rsidR="00230876" w:rsidRPr="001E6B1B" w14:paraId="276D71E3" w14:textId="77777777" w:rsidTr="00905ACC">
        <w:tc>
          <w:tcPr>
            <w:tcW w:w="1843" w:type="dxa"/>
          </w:tcPr>
          <w:p w14:paraId="2E30EDE4" w14:textId="77777777" w:rsidR="00230876" w:rsidRPr="001E6B1B" w:rsidRDefault="00230876" w:rsidP="00230876">
            <w:pPr>
              <w:rPr>
                <w:rFonts w:asciiTheme="minorHAnsi" w:eastAsia="Yu Mincho" w:hAnsiTheme="minorHAnsi" w:cstheme="minorHAnsi"/>
              </w:rPr>
            </w:pPr>
          </w:p>
        </w:tc>
        <w:tc>
          <w:tcPr>
            <w:tcW w:w="7224" w:type="dxa"/>
          </w:tcPr>
          <w:p w14:paraId="2622FDC0" w14:textId="77777777" w:rsidR="00230876" w:rsidRPr="001E6B1B" w:rsidRDefault="00230876" w:rsidP="00230876">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af4"/>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For whether the exchanged parameters has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230876" w:rsidRPr="001E6B1B" w14:paraId="658FDB6B" w14:textId="77777777" w:rsidTr="00905ACC">
        <w:tc>
          <w:tcPr>
            <w:tcW w:w="1843" w:type="dxa"/>
          </w:tcPr>
          <w:p w14:paraId="71E2B82B" w14:textId="77777777" w:rsidR="00230876" w:rsidRPr="001E6B1B" w:rsidRDefault="00230876" w:rsidP="00230876">
            <w:pPr>
              <w:rPr>
                <w:rFonts w:asciiTheme="minorHAnsi" w:eastAsia="Yu Mincho" w:hAnsiTheme="minorHAnsi" w:cstheme="minorHAnsi"/>
                <w:lang w:eastAsia="ja-JP"/>
              </w:rPr>
            </w:pPr>
          </w:p>
        </w:tc>
        <w:tc>
          <w:tcPr>
            <w:tcW w:w="7224" w:type="dxa"/>
          </w:tcPr>
          <w:p w14:paraId="21C033CC" w14:textId="77777777" w:rsidR="00230876" w:rsidRPr="001E6B1B" w:rsidRDefault="00230876" w:rsidP="00230876">
            <w:pPr>
              <w:rPr>
                <w:rFonts w:asciiTheme="minorHAnsi" w:hAnsiTheme="minorHAnsi" w:cstheme="minorHAnsi"/>
              </w:rPr>
            </w:pPr>
          </w:p>
        </w:tc>
      </w:tr>
      <w:tr w:rsidR="00230876" w:rsidRPr="001E6B1B" w14:paraId="5E7972AD" w14:textId="77777777" w:rsidTr="00905ACC">
        <w:tc>
          <w:tcPr>
            <w:tcW w:w="1843" w:type="dxa"/>
          </w:tcPr>
          <w:p w14:paraId="5AE18E8E" w14:textId="77777777" w:rsidR="00230876" w:rsidRPr="001E6B1B" w:rsidRDefault="00230876" w:rsidP="00230876">
            <w:pPr>
              <w:rPr>
                <w:rFonts w:asciiTheme="minorHAnsi" w:eastAsia="Yu Mincho" w:hAnsiTheme="minorHAnsi" w:cstheme="minorHAnsi"/>
                <w:lang w:eastAsia="ja-JP"/>
              </w:rPr>
            </w:pPr>
          </w:p>
        </w:tc>
        <w:tc>
          <w:tcPr>
            <w:tcW w:w="7224" w:type="dxa"/>
          </w:tcPr>
          <w:p w14:paraId="1A26D300" w14:textId="77777777" w:rsidR="00230876" w:rsidRPr="001E6B1B" w:rsidRDefault="00230876" w:rsidP="00230876">
            <w:pPr>
              <w:rPr>
                <w:rFonts w:asciiTheme="minorHAnsi" w:eastAsia="Yu Mincho" w:hAnsiTheme="minorHAnsi" w:cstheme="minorHAnsi"/>
                <w:lang w:eastAsia="ja-JP"/>
              </w:rPr>
            </w:pPr>
          </w:p>
        </w:tc>
      </w:tr>
      <w:tr w:rsidR="00230876" w:rsidRPr="001E6B1B" w14:paraId="71128179" w14:textId="77777777" w:rsidTr="00905ACC">
        <w:tc>
          <w:tcPr>
            <w:tcW w:w="1843" w:type="dxa"/>
          </w:tcPr>
          <w:p w14:paraId="74314238" w14:textId="77777777" w:rsidR="00230876" w:rsidRPr="001E6B1B" w:rsidRDefault="00230876" w:rsidP="00230876">
            <w:pPr>
              <w:rPr>
                <w:rFonts w:asciiTheme="minorHAnsi" w:eastAsia="Yu Mincho" w:hAnsiTheme="minorHAnsi" w:cstheme="minorHAnsi"/>
              </w:rPr>
            </w:pPr>
          </w:p>
        </w:tc>
        <w:tc>
          <w:tcPr>
            <w:tcW w:w="7224" w:type="dxa"/>
          </w:tcPr>
          <w:p w14:paraId="20C64359" w14:textId="77777777" w:rsidR="00230876" w:rsidRPr="001E6B1B" w:rsidRDefault="00230876" w:rsidP="00230876">
            <w:pPr>
              <w:rPr>
                <w:rFonts w:asciiTheme="minorHAnsi" w:hAnsiTheme="minorHAnsi" w:cstheme="minorHAnsi"/>
              </w:rPr>
            </w:pPr>
          </w:p>
        </w:tc>
      </w:tr>
      <w:tr w:rsidR="00230876" w:rsidRPr="001E6B1B" w14:paraId="03C62FDF" w14:textId="77777777" w:rsidTr="00905ACC">
        <w:tc>
          <w:tcPr>
            <w:tcW w:w="1843" w:type="dxa"/>
          </w:tcPr>
          <w:p w14:paraId="6DFDFE7C" w14:textId="77777777" w:rsidR="00230876" w:rsidRPr="001E6B1B" w:rsidRDefault="00230876" w:rsidP="00230876">
            <w:pPr>
              <w:rPr>
                <w:rFonts w:asciiTheme="minorHAnsi" w:eastAsia="Yu Mincho" w:hAnsiTheme="minorHAnsi" w:cstheme="minorHAnsi"/>
              </w:rPr>
            </w:pPr>
          </w:p>
        </w:tc>
        <w:tc>
          <w:tcPr>
            <w:tcW w:w="7224" w:type="dxa"/>
          </w:tcPr>
          <w:p w14:paraId="4418BAE1" w14:textId="77777777" w:rsidR="00230876" w:rsidRPr="001E6B1B" w:rsidRDefault="00230876" w:rsidP="00230876">
            <w:pPr>
              <w:rPr>
                <w:rFonts w:asciiTheme="minorHAnsi" w:hAnsiTheme="minorHAnsi" w:cstheme="minorHAnsi"/>
              </w:rPr>
            </w:pPr>
          </w:p>
        </w:tc>
      </w:tr>
      <w:tr w:rsidR="00230876" w:rsidRPr="001E6B1B" w14:paraId="14B6EEBF" w14:textId="77777777" w:rsidTr="00905ACC">
        <w:tc>
          <w:tcPr>
            <w:tcW w:w="1843" w:type="dxa"/>
          </w:tcPr>
          <w:p w14:paraId="6527213A" w14:textId="77777777" w:rsidR="00230876" w:rsidRPr="001E6B1B" w:rsidRDefault="00230876" w:rsidP="00230876">
            <w:pPr>
              <w:rPr>
                <w:rFonts w:asciiTheme="minorHAnsi" w:eastAsiaTheme="minorEastAsia" w:hAnsiTheme="minorHAnsi" w:cstheme="minorHAnsi"/>
                <w:lang w:eastAsia="zh-CN"/>
              </w:rPr>
            </w:pPr>
          </w:p>
        </w:tc>
        <w:tc>
          <w:tcPr>
            <w:tcW w:w="7224" w:type="dxa"/>
          </w:tcPr>
          <w:p w14:paraId="29329626"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C43DB07" w14:textId="77777777" w:rsidTr="00905ACC">
        <w:tc>
          <w:tcPr>
            <w:tcW w:w="1843" w:type="dxa"/>
          </w:tcPr>
          <w:p w14:paraId="48F1DF0A" w14:textId="77777777" w:rsidR="00230876" w:rsidRPr="001E6B1B" w:rsidRDefault="00230876" w:rsidP="00230876">
            <w:pPr>
              <w:rPr>
                <w:rFonts w:asciiTheme="minorHAnsi" w:eastAsia="Yu Mincho" w:hAnsiTheme="minorHAnsi" w:cstheme="minorHAnsi"/>
              </w:rPr>
            </w:pPr>
          </w:p>
        </w:tc>
        <w:tc>
          <w:tcPr>
            <w:tcW w:w="7224" w:type="dxa"/>
          </w:tcPr>
          <w:p w14:paraId="020671AE" w14:textId="77777777" w:rsidR="00230876" w:rsidRPr="001E6B1B" w:rsidRDefault="00230876" w:rsidP="00230876">
            <w:pPr>
              <w:rPr>
                <w:rFonts w:asciiTheme="minorHAnsi" w:hAnsiTheme="minorHAnsi" w:cstheme="minorHAnsi"/>
              </w:rPr>
            </w:pPr>
          </w:p>
        </w:tc>
      </w:tr>
      <w:tr w:rsidR="00230876" w:rsidRPr="001E6B1B" w14:paraId="519B0A34" w14:textId="77777777" w:rsidTr="00905ACC">
        <w:tc>
          <w:tcPr>
            <w:tcW w:w="1843" w:type="dxa"/>
          </w:tcPr>
          <w:p w14:paraId="62368BF0" w14:textId="77777777" w:rsidR="00230876" w:rsidRPr="001E6B1B" w:rsidRDefault="00230876" w:rsidP="00230876">
            <w:pPr>
              <w:rPr>
                <w:rFonts w:asciiTheme="minorHAnsi" w:eastAsia="Yu Mincho" w:hAnsiTheme="minorHAnsi" w:cstheme="minorHAnsi"/>
              </w:rPr>
            </w:pPr>
          </w:p>
        </w:tc>
        <w:tc>
          <w:tcPr>
            <w:tcW w:w="7224" w:type="dxa"/>
          </w:tcPr>
          <w:p w14:paraId="61A35259" w14:textId="77777777" w:rsidR="00230876" w:rsidRPr="001E6B1B" w:rsidRDefault="00230876" w:rsidP="00230876">
            <w:pPr>
              <w:rPr>
                <w:rFonts w:asciiTheme="minorHAnsi" w:hAnsiTheme="minorHAnsi" w:cstheme="minorHAnsi"/>
              </w:rPr>
            </w:pPr>
          </w:p>
        </w:tc>
      </w:tr>
      <w:tr w:rsidR="00230876" w:rsidRPr="001E6B1B" w14:paraId="05B589DB" w14:textId="77777777" w:rsidTr="00905ACC">
        <w:tc>
          <w:tcPr>
            <w:tcW w:w="1843" w:type="dxa"/>
          </w:tcPr>
          <w:p w14:paraId="43E35FFB" w14:textId="77777777" w:rsidR="00230876" w:rsidRPr="001E6B1B" w:rsidRDefault="00230876" w:rsidP="00230876">
            <w:pPr>
              <w:rPr>
                <w:rFonts w:asciiTheme="minorHAnsi" w:eastAsia="Yu Mincho" w:hAnsiTheme="minorHAnsi" w:cstheme="minorHAnsi"/>
              </w:rPr>
            </w:pPr>
          </w:p>
        </w:tc>
        <w:tc>
          <w:tcPr>
            <w:tcW w:w="7224" w:type="dxa"/>
          </w:tcPr>
          <w:p w14:paraId="04E5FA07" w14:textId="77777777" w:rsidR="00230876" w:rsidRPr="001E6B1B" w:rsidRDefault="00230876" w:rsidP="00230876">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4"/>
        <w:rPr>
          <w:b/>
          <w:bCs w:val="0"/>
        </w:rPr>
      </w:pPr>
      <w:r w:rsidRPr="0090405B">
        <w:rPr>
          <w:b/>
          <w:bCs w:val="0"/>
        </w:rPr>
        <w:lastRenderedPageBreak/>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gridSpan w:val="2"/>
          </w:tcPr>
          <w:p w14:paraId="6FF28860" w14:textId="1203BC24"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230876" w:rsidRPr="001E6B1B" w14:paraId="2A919775" w14:textId="77777777" w:rsidTr="007C5FC0">
        <w:tc>
          <w:tcPr>
            <w:tcW w:w="1843" w:type="dxa"/>
          </w:tcPr>
          <w:p w14:paraId="6D05D890" w14:textId="77777777" w:rsidR="00230876" w:rsidRPr="001E6B1B" w:rsidRDefault="00230876" w:rsidP="00230876">
            <w:pPr>
              <w:rPr>
                <w:rFonts w:asciiTheme="minorHAnsi" w:eastAsia="Yu Mincho" w:hAnsiTheme="minorHAnsi" w:cstheme="minorHAnsi"/>
              </w:rPr>
            </w:pPr>
          </w:p>
        </w:tc>
        <w:tc>
          <w:tcPr>
            <w:tcW w:w="7224" w:type="dxa"/>
            <w:gridSpan w:val="2"/>
          </w:tcPr>
          <w:p w14:paraId="14520B8B" w14:textId="77777777" w:rsidR="00230876" w:rsidRPr="001E6B1B" w:rsidRDefault="00230876" w:rsidP="00230876">
            <w:pPr>
              <w:rPr>
                <w:rFonts w:asciiTheme="minorHAnsi" w:hAnsiTheme="minorHAnsi" w:cstheme="minorHAnsi"/>
              </w:rPr>
            </w:pPr>
          </w:p>
        </w:tc>
      </w:tr>
      <w:tr w:rsidR="00230876" w:rsidRPr="001E6B1B" w14:paraId="1D475313" w14:textId="77777777" w:rsidTr="007C5FC0">
        <w:tc>
          <w:tcPr>
            <w:tcW w:w="1843" w:type="dxa"/>
          </w:tcPr>
          <w:p w14:paraId="2E6C33AE" w14:textId="77777777" w:rsidR="00230876" w:rsidRPr="001E6B1B" w:rsidRDefault="00230876" w:rsidP="00230876">
            <w:pPr>
              <w:rPr>
                <w:rFonts w:asciiTheme="minorHAnsi" w:eastAsia="Yu Mincho" w:hAnsiTheme="minorHAnsi" w:cstheme="minorHAnsi"/>
              </w:rPr>
            </w:pPr>
          </w:p>
        </w:tc>
        <w:tc>
          <w:tcPr>
            <w:tcW w:w="7224" w:type="dxa"/>
            <w:gridSpan w:val="2"/>
          </w:tcPr>
          <w:p w14:paraId="08075B54" w14:textId="77777777" w:rsidR="00230876" w:rsidRPr="001E6B1B" w:rsidRDefault="00230876" w:rsidP="00230876">
            <w:pPr>
              <w:rPr>
                <w:rFonts w:asciiTheme="minorHAnsi" w:hAnsiTheme="minorHAnsi" w:cstheme="minorHAnsi"/>
              </w:rPr>
            </w:pPr>
          </w:p>
        </w:tc>
      </w:tr>
      <w:tr w:rsidR="00230876" w:rsidRPr="001E6B1B" w14:paraId="62E5A88A" w14:textId="77777777" w:rsidTr="007C5FC0">
        <w:tc>
          <w:tcPr>
            <w:tcW w:w="1843" w:type="dxa"/>
          </w:tcPr>
          <w:p w14:paraId="544AC429"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535444F1"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28A7CCDA" w14:textId="77777777" w:rsidTr="007C5FC0">
        <w:tc>
          <w:tcPr>
            <w:tcW w:w="1843" w:type="dxa"/>
          </w:tcPr>
          <w:p w14:paraId="1F7FB1EB" w14:textId="77777777" w:rsidR="00230876" w:rsidRPr="001E6B1B" w:rsidRDefault="00230876" w:rsidP="00230876">
            <w:pPr>
              <w:rPr>
                <w:rFonts w:asciiTheme="minorHAnsi" w:eastAsia="Yu Mincho" w:hAnsiTheme="minorHAnsi" w:cstheme="minorHAnsi"/>
              </w:rPr>
            </w:pPr>
          </w:p>
        </w:tc>
        <w:tc>
          <w:tcPr>
            <w:tcW w:w="7224" w:type="dxa"/>
            <w:gridSpan w:val="2"/>
          </w:tcPr>
          <w:p w14:paraId="00D93A8C" w14:textId="77777777" w:rsidR="00230876" w:rsidRPr="001E6B1B" w:rsidRDefault="00230876" w:rsidP="00230876">
            <w:pPr>
              <w:rPr>
                <w:rFonts w:asciiTheme="minorHAnsi" w:hAnsiTheme="minorHAnsi" w:cstheme="minorHAnsi"/>
              </w:rPr>
            </w:pPr>
          </w:p>
        </w:tc>
      </w:tr>
      <w:tr w:rsidR="00230876" w:rsidRPr="001E6B1B" w14:paraId="671ABB40" w14:textId="77777777" w:rsidTr="007C5FC0">
        <w:tc>
          <w:tcPr>
            <w:tcW w:w="1843" w:type="dxa"/>
          </w:tcPr>
          <w:p w14:paraId="486A7F51" w14:textId="77777777" w:rsidR="00230876" w:rsidRPr="001E6B1B" w:rsidRDefault="00230876" w:rsidP="00230876">
            <w:pPr>
              <w:rPr>
                <w:rFonts w:asciiTheme="minorHAnsi" w:eastAsia="Yu Mincho" w:hAnsiTheme="minorHAnsi" w:cstheme="minorHAnsi"/>
              </w:rPr>
            </w:pPr>
          </w:p>
        </w:tc>
        <w:tc>
          <w:tcPr>
            <w:tcW w:w="7224" w:type="dxa"/>
            <w:gridSpan w:val="2"/>
          </w:tcPr>
          <w:p w14:paraId="38A32DA4" w14:textId="77777777" w:rsidR="00230876" w:rsidRPr="001E6B1B" w:rsidRDefault="00230876" w:rsidP="00230876">
            <w:pPr>
              <w:rPr>
                <w:rFonts w:asciiTheme="minorHAnsi" w:hAnsiTheme="minorHAnsi" w:cstheme="minorHAnsi"/>
              </w:rPr>
            </w:pPr>
          </w:p>
        </w:tc>
      </w:tr>
      <w:tr w:rsidR="00230876" w:rsidRPr="001E6B1B" w14:paraId="677D057A" w14:textId="77777777" w:rsidTr="007C5FC0">
        <w:tc>
          <w:tcPr>
            <w:tcW w:w="1843" w:type="dxa"/>
          </w:tcPr>
          <w:p w14:paraId="078E7BD1" w14:textId="77777777" w:rsidR="00230876" w:rsidRPr="001E6B1B" w:rsidRDefault="00230876" w:rsidP="00230876">
            <w:pPr>
              <w:rPr>
                <w:rFonts w:asciiTheme="minorHAnsi" w:eastAsia="Yu Mincho" w:hAnsiTheme="minorHAnsi" w:cstheme="minorHAnsi"/>
              </w:rPr>
            </w:pPr>
          </w:p>
        </w:tc>
        <w:tc>
          <w:tcPr>
            <w:tcW w:w="7224" w:type="dxa"/>
            <w:gridSpan w:val="2"/>
          </w:tcPr>
          <w:p w14:paraId="0030B42E" w14:textId="77777777" w:rsidR="00230876" w:rsidRPr="001E6B1B" w:rsidRDefault="00230876" w:rsidP="00230876">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af4"/>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af4"/>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af4"/>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 xml:space="preserve">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(z3,z4,z5).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lastRenderedPageBreak/>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lastRenderedPageBreak/>
              <w:t>mtk</w:t>
            </w:r>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etc..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One question for clarification: the delivered model is in proprietary format or in open 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a2"/>
        <w:rPr>
          <w:rFonts w:asciiTheme="minorHAnsi" w:hAnsiTheme="minorHAnsi" w:cstheme="minorHAnsi"/>
        </w:rPr>
      </w:pPr>
    </w:p>
    <w:p w14:paraId="0263599D" w14:textId="15B5D6E4" w:rsidR="004E7CA6" w:rsidRPr="001E6B1B" w:rsidRDefault="00DA3A5B">
      <w:pPr>
        <w:pStyle w:val="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 xml:space="preserve">Concurrent inference operation of two models/functionalities at a UE (where one model/functionality is inactive but being monitored and other model/functionality is activated at UE) allows testing of newly deployed AI/ML </w:t>
            </w:r>
            <w:r w:rsidRPr="001E6B1B">
              <w:rPr>
                <w:rFonts w:asciiTheme="minorHAnsi" w:eastAsia="MS Mincho" w:hAnsiTheme="minorHAnsi" w:cstheme="minorHAnsi"/>
                <w:i/>
              </w:rPr>
              <w:lastRenderedPageBreak/>
              <w:t>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af2"/>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How to ensure consistency between training and inference regarding NW-side </w:t>
                  </w:r>
                  <w:r w:rsidRPr="001E6B1B">
                    <w:rPr>
                      <w:rFonts w:asciiTheme="minorHAnsi" w:hAnsiTheme="minorHAnsi" w:cstheme="minorHAnsi"/>
                      <w:i/>
                      <w:iCs/>
                    </w:rPr>
                    <w:lastRenderedPageBreak/>
                    <w:t>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a2"/>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a2"/>
        <w:rPr>
          <w:rFonts w:asciiTheme="minorHAnsi" w:hAnsiTheme="minorHAnsi" w:cstheme="minorHAnsi"/>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pPr>
        <w:pStyle w:val="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lastRenderedPageBreak/>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바탕"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바탕" w:hAnsiTheme="minorHAnsi" w:cstheme="minorHAnsi"/>
          <w:b/>
          <w:bCs/>
          <w:lang w:val="en-GB"/>
        </w:rPr>
      </w:pPr>
      <w:r w:rsidRPr="001E6B1B">
        <w:rPr>
          <w:rFonts w:asciiTheme="minorHAnsi" w:eastAsia="바탕"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바탕" w:hAnsiTheme="minorHAnsi" w:cstheme="minorHAnsi"/>
          <w:bCs/>
          <w:lang w:val="en-GB"/>
        </w:rPr>
      </w:pPr>
      <w:r w:rsidRPr="001E6B1B">
        <w:rPr>
          <w:rFonts w:asciiTheme="minorHAnsi" w:eastAsia="바탕"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5E41C0EC" w14:textId="027D6CEE" w:rsidR="00223031" w:rsidRPr="001E6B1B" w:rsidRDefault="00223031" w:rsidP="00223031">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바탕"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바탕"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945B0"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8E5BFA" w:rsidP="00905ACC">
            <w:pPr>
              <w:pStyle w:val="a2"/>
              <w:spacing w:before="0" w:after="0" w:line="300" w:lineRule="auto"/>
              <w:rPr>
                <w:rFonts w:asciiTheme="minorHAnsi" w:eastAsia="SimSun" w:hAnsiTheme="minorHAnsi" w:cstheme="minorHAnsi"/>
                <w:szCs w:val="20"/>
                <w:lang w:eastAsia="zh-CN"/>
              </w:rPr>
            </w:pPr>
            <w:hyperlink r:id="rId14" w:history="1">
              <w:r w:rsidR="00F55E17" w:rsidRPr="001E6B1B">
                <w:rPr>
                  <w:rStyle w:val="af0"/>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8E5BFA" w:rsidP="00905ACC">
            <w:pPr>
              <w:pStyle w:val="a2"/>
              <w:spacing w:before="0" w:after="0" w:line="300" w:lineRule="auto"/>
              <w:rPr>
                <w:rFonts w:asciiTheme="minorHAnsi" w:hAnsiTheme="minorHAnsi" w:cstheme="minorHAnsi"/>
                <w:szCs w:val="20"/>
                <w:lang w:eastAsia="zh-CN"/>
              </w:rPr>
            </w:pPr>
            <w:hyperlink r:id="rId15"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ins w:id="5" w:author="만든 이" w:date="2024-04-15T11:16:00Z"/>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ins w:id="6" w:author="만든 이" w:date="2024-04-15T11:16:00Z">
              <w:r>
                <w:rPr>
                  <w:rFonts w:asciiTheme="minorHAnsi" w:eastAsiaTheme="minorEastAsia" w:hAnsiTheme="minorHAnsi" w:cstheme="minorHAnsi"/>
                  <w:szCs w:val="20"/>
                  <w:lang w:eastAsia="zh-CN"/>
                </w:rPr>
                <w:t>Shijia  Shao</w:t>
              </w:r>
            </w:ins>
          </w:p>
        </w:tc>
        <w:tc>
          <w:tcPr>
            <w:tcW w:w="3964" w:type="dxa"/>
          </w:tcPr>
          <w:p w14:paraId="13BEA28E" w14:textId="109CBFEA" w:rsidR="00F55E17" w:rsidRPr="00E778F7" w:rsidRDefault="00E778F7" w:rsidP="00905ACC">
            <w:pPr>
              <w:pStyle w:val="a2"/>
              <w:spacing w:before="0" w:after="0" w:line="300" w:lineRule="auto"/>
              <w:rPr>
                <w:ins w:id="7" w:author="만든 이" w:date="2024-04-15T11:16:00Z"/>
                <w:rFonts w:asciiTheme="minorHAnsi" w:eastAsia="Yu Mincho" w:hAnsiTheme="minorHAnsi" w:cstheme="minorHAnsi"/>
                <w:szCs w:val="20"/>
                <w:lang w:eastAsia="ja-JP"/>
              </w:rPr>
            </w:pPr>
            <w:ins w:id="8" w:author="만든 이" w:date="2024-04-15T11:16:00Z">
              <w:r w:rsidRPr="00E778F7">
                <w:rPr>
                  <w:rFonts w:asciiTheme="minorHAnsi" w:eastAsia="Yu Mincho" w:hAnsiTheme="minorHAnsi" w:cstheme="minorHAnsi"/>
                  <w:szCs w:val="20"/>
                  <w:lang w:eastAsia="ja-JP"/>
                </w:rPr>
                <w:fldChar w:fldCharType="begin"/>
              </w:r>
              <w:r w:rsidRPr="00E778F7">
                <w:rPr>
                  <w:rFonts w:asciiTheme="minorHAnsi" w:eastAsia="Yu Mincho" w:hAnsiTheme="minorHAnsi" w:cstheme="minorHAnsi"/>
                  <w:szCs w:val="20"/>
                  <w:lang w:eastAsia="ja-JP"/>
                </w:rPr>
                <w:instrText xml:space="preserve"> HYPERLINK "mailto:</w:instrText>
              </w:r>
            </w:ins>
            <w:r w:rsidRPr="00E778F7">
              <w:rPr>
                <w:rFonts w:asciiTheme="minorHAnsi" w:eastAsia="Yu Mincho" w:hAnsiTheme="minorHAnsi" w:cstheme="minorHAnsi"/>
                <w:szCs w:val="20"/>
                <w:lang w:eastAsia="ja-JP"/>
              </w:rPr>
              <w:instrText>Hualei.wang@unisoc.com</w:instrText>
            </w:r>
            <w:ins w:id="9" w:author="만든 이" w:date="2024-04-15T11:16:00Z">
              <w:r w:rsidRPr="00E778F7">
                <w:rPr>
                  <w:rFonts w:asciiTheme="minorHAnsi" w:eastAsia="Yu Mincho" w:hAnsiTheme="minorHAnsi" w:cstheme="minorHAnsi"/>
                  <w:szCs w:val="20"/>
                  <w:lang w:eastAsia="ja-JP"/>
                </w:rPr>
                <w:instrText xml:space="preserve">" </w:instrText>
              </w:r>
              <w:r w:rsidRPr="00E778F7">
                <w:rPr>
                  <w:rFonts w:asciiTheme="minorHAnsi" w:eastAsia="Yu Mincho" w:hAnsiTheme="minorHAnsi" w:cstheme="minorHAnsi"/>
                  <w:szCs w:val="20"/>
                  <w:lang w:eastAsia="ja-JP"/>
                </w:rPr>
                <w:fldChar w:fldCharType="separate"/>
              </w:r>
            </w:ins>
            <w:r w:rsidRPr="00E778F7">
              <w:rPr>
                <w:rFonts w:eastAsia="Yu Mincho"/>
                <w:lang w:eastAsia="ja-JP"/>
              </w:rPr>
              <w:t>Hualei.wang@unisoc.com</w:t>
            </w:r>
            <w:ins w:id="10" w:author="만든 이" w:date="2024-04-15T11:16:00Z">
              <w:r w:rsidRPr="00E778F7">
                <w:rPr>
                  <w:rFonts w:asciiTheme="minorHAnsi" w:eastAsia="Yu Mincho" w:hAnsiTheme="minorHAnsi" w:cstheme="minorHAnsi"/>
                  <w:szCs w:val="20"/>
                  <w:lang w:eastAsia="ja-JP"/>
                </w:rPr>
                <w:fldChar w:fldCharType="end"/>
              </w:r>
            </w:ins>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ins w:id="11" w:author="만든 이" w:date="2024-04-15T11:16:00Z">
              <w:r>
                <w:rPr>
                  <w:rFonts w:asciiTheme="minorHAnsi" w:eastAsiaTheme="minorEastAsia" w:hAnsiTheme="minorHAnsi" w:cstheme="minorHAnsi"/>
                  <w:szCs w:val="20"/>
                  <w:lang w:eastAsia="zh-CN"/>
                </w:rPr>
                <w:t>Shijia.shao@unisoc.com</w:t>
              </w:r>
            </w:ins>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8E5BFA" w:rsidP="00905ACC">
            <w:pPr>
              <w:pStyle w:val="a2"/>
              <w:spacing w:before="0" w:after="0" w:line="300" w:lineRule="auto"/>
              <w:rPr>
                <w:rFonts w:asciiTheme="minorHAnsi" w:hAnsiTheme="minorHAnsi" w:cstheme="minorHAnsi"/>
                <w:szCs w:val="20"/>
              </w:rPr>
            </w:pPr>
            <w:hyperlink r:id="rId16"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8E5BFA" w:rsidP="00905ACC">
            <w:pPr>
              <w:pStyle w:val="a2"/>
              <w:spacing w:before="0" w:after="0" w:line="300" w:lineRule="auto"/>
              <w:rPr>
                <w:rFonts w:asciiTheme="minorHAnsi" w:hAnsiTheme="minorHAnsi" w:cstheme="minorHAnsi"/>
                <w:szCs w:val="20"/>
              </w:rPr>
            </w:pPr>
            <w:hyperlink r:id="rId17"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0945B0"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905ACC">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0945B0">
              <w:rPr>
                <w:lang w:val="sv-SE"/>
                <w:rPrChange w:id="12" w:author="만든 이" w:date="2024-04-12T16:19:00Z">
                  <w:rPr/>
                </w:rPrChange>
              </w:rPr>
              <w:instrText>HYPERLINK "mailto:guan_peng@nec.cn"</w:instrText>
            </w:r>
            <w:r>
              <w:rPr>
                <w:rFonts w:ascii="Times New Roman" w:hAnsi="Times New Roman"/>
              </w:rPr>
              <w:fldChar w:fldCharType="separate"/>
            </w:r>
            <w:r w:rsidR="00F55E17" w:rsidRPr="001E6B1B">
              <w:rPr>
                <w:rStyle w:val="af0"/>
                <w:rFonts w:asciiTheme="minorHAnsi" w:hAnsiTheme="minorHAnsi" w:cstheme="minorHAnsi"/>
                <w:lang w:val="sv-SE" w:eastAsia="zh-CN"/>
              </w:rPr>
              <w:t>guan_peng@nec.cn</w:t>
            </w:r>
            <w:r>
              <w:rPr>
                <w:rStyle w:val="af0"/>
                <w:rFonts w:asciiTheme="minorHAnsi" w:hAnsiTheme="minorHAnsi" w:cstheme="minorHAnsi"/>
                <w:lang w:val="sv-SE" w:eastAsia="zh-CN"/>
              </w:rPr>
              <w:fldChar w:fldCharType="end"/>
            </w:r>
          </w:p>
          <w:p w14:paraId="5DE71DFE" w14:textId="77777777" w:rsidR="00F55E17" w:rsidRPr="001E6B1B" w:rsidRDefault="00D92AAB" w:rsidP="00905ACC">
            <w:pPr>
              <w:pStyle w:val="a2"/>
              <w:spacing w:before="0" w:after="0" w:line="300" w:lineRule="auto"/>
              <w:rPr>
                <w:rFonts w:asciiTheme="minorHAnsi" w:hAnsiTheme="minorHAnsi" w:cstheme="minorHAnsi"/>
                <w:szCs w:val="20"/>
                <w:lang w:val="sv-SE"/>
              </w:rPr>
            </w:pPr>
            <w:r>
              <w:rPr>
                <w:rFonts w:ascii="Times New Roman" w:hAnsi="Times New Roman"/>
              </w:rPr>
              <w:fldChar w:fldCharType="begin"/>
            </w:r>
            <w:r w:rsidRPr="000945B0">
              <w:rPr>
                <w:lang w:val="sv-SE"/>
                <w:rPrChange w:id="13" w:author="만든 이" w:date="2024-04-12T16:19:00Z">
                  <w:rPr/>
                </w:rPrChange>
              </w:rPr>
              <w:instrText>HYPERLINK "mailto:pravjyot.deogun@EMEA.NEC.COM"</w:instrText>
            </w:r>
            <w:r>
              <w:rPr>
                <w:rFonts w:ascii="Times New Roman" w:hAnsi="Times New Roman"/>
              </w:rPr>
              <w:fldChar w:fldCharType="separate"/>
            </w:r>
            <w:r w:rsidR="00F55E17" w:rsidRPr="001E6B1B">
              <w:rPr>
                <w:rStyle w:val="af0"/>
                <w:rFonts w:asciiTheme="minorHAnsi" w:hAnsiTheme="minorHAnsi" w:cstheme="minorHAnsi"/>
                <w:lang w:val="sv-SE" w:eastAsia="zh-CN"/>
                <w14:ligatures w14:val="standardContextual"/>
              </w:rPr>
              <w:t>pravjyot.deogun@EMEA.NEC.COM</w:t>
            </w:r>
            <w:r>
              <w:rPr>
                <w:rStyle w:val="af0"/>
                <w:rFonts w:asciiTheme="minorHAnsi" w:hAnsiTheme="minorHAnsi" w:cstheme="minorHAnsi"/>
                <w:lang w:val="sv-SE" w:eastAsia="zh-CN"/>
                <w14:ligatures w14:val="standardContextual"/>
              </w:rPr>
              <w:fldChar w:fldCharType="end"/>
            </w:r>
          </w:p>
        </w:tc>
      </w:tr>
      <w:tr w:rsidR="00F55E17" w:rsidRPr="000945B0"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8E5BFA" w:rsidP="00905ACC">
            <w:pPr>
              <w:pStyle w:val="a2"/>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8E5BFA" w:rsidP="00905ACC">
            <w:pPr>
              <w:pStyle w:val="a2"/>
              <w:spacing w:before="0" w:after="0" w:line="300" w:lineRule="auto"/>
              <w:rPr>
                <w:rFonts w:asciiTheme="minorHAnsi" w:eastAsiaTheme="minorEastAsia" w:hAnsiTheme="minorHAnsi" w:cstheme="minorHAnsi"/>
                <w:szCs w:val="20"/>
                <w:lang w:eastAsia="zh-CN"/>
              </w:rPr>
            </w:pPr>
            <w:hyperlink r:id="rId19"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8E5BFA" w:rsidP="00905ACC">
            <w:pPr>
              <w:pStyle w:val="a2"/>
              <w:spacing w:before="0" w:after="0" w:line="300" w:lineRule="auto"/>
              <w:rPr>
                <w:rFonts w:asciiTheme="minorHAnsi" w:eastAsiaTheme="minorEastAsia" w:hAnsiTheme="minorHAnsi" w:cstheme="minorHAnsi"/>
                <w:szCs w:val="20"/>
                <w:lang w:eastAsia="zh-CN"/>
              </w:rPr>
            </w:pPr>
            <w:hyperlink r:id="rId20" w:history="1">
              <w:r w:rsidR="00F55E17" w:rsidRPr="001E6B1B">
                <w:rPr>
                  <w:rStyle w:val="af0"/>
                  <w:rFonts w:asciiTheme="minorHAnsi" w:eastAsiaTheme="minorEastAsia" w:hAnsiTheme="minorHAnsi" w:cstheme="minorHAnsi"/>
                  <w:szCs w:val="20"/>
                  <w:lang w:eastAsia="zh-CN"/>
                </w:rPr>
                <w:t>zhaorui@cictci.com</w:t>
              </w:r>
            </w:hyperlink>
          </w:p>
        </w:tc>
      </w:tr>
      <w:tr w:rsidR="00F55E17" w:rsidRPr="000945B0"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D92AAB"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945B0">
              <w:rPr>
                <w:lang w:val="sv-SE"/>
                <w:rPrChange w:id="14" w:author="만든 이" w:date="2024-04-12T16:19:00Z">
                  <w:rPr/>
                </w:rPrChange>
              </w:rPr>
              <w:instrText>HYPERLINK "mailto:hojin.kim@continental-corporation.com"</w:instrText>
            </w:r>
            <w:r>
              <w:rPr>
                <w:rFonts w:ascii="Times New Roman" w:hAnsi="Times New Roman"/>
              </w:rPr>
              <w:fldChar w:fldCharType="separate"/>
            </w:r>
            <w:r w:rsidR="00F55E17" w:rsidRPr="001E6B1B">
              <w:rPr>
                <w:rStyle w:val="af0"/>
                <w:rFonts w:asciiTheme="minorHAnsi" w:eastAsiaTheme="minorEastAsia" w:hAnsiTheme="minorHAnsi" w:cstheme="minorHAnsi"/>
                <w:szCs w:val="20"/>
                <w:lang w:val="sv-SE" w:eastAsia="zh-CN"/>
              </w:rPr>
              <w:t>hojin.kim@continental-corporation.com</w:t>
            </w:r>
            <w:r>
              <w:rPr>
                <w:rStyle w:val="af0"/>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945B0"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jw.kang@lge.com</w:t>
            </w:r>
          </w:p>
        </w:tc>
      </w:tr>
      <w:tr w:rsidR="00F55E17" w:rsidRPr="000945B0"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맑은 고딕" w:hAnsiTheme="minorHAnsi" w:cstheme="minorHAnsi"/>
                <w:szCs w:val="20"/>
                <w:lang w:val="sv-SE" w:eastAsia="ko-KR"/>
              </w:rPr>
              <w:t>haewook.park@lge.com</w:t>
            </w:r>
          </w:p>
        </w:tc>
      </w:tr>
      <w:tr w:rsidR="00F55E17" w:rsidRPr="000945B0"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8E5BFA" w:rsidP="00905ACC">
            <w:pPr>
              <w:pStyle w:val="a2"/>
              <w:spacing w:before="0" w:after="0" w:line="300" w:lineRule="auto"/>
              <w:rPr>
                <w:rFonts w:asciiTheme="minorHAnsi" w:hAnsiTheme="minorHAnsi" w:cstheme="minorHAnsi"/>
                <w:szCs w:val="20"/>
              </w:rPr>
            </w:pPr>
            <w:hyperlink r:id="rId21"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8E5BFA" w:rsidP="00905ACC">
            <w:pPr>
              <w:pStyle w:val="a2"/>
              <w:spacing w:before="0" w:after="0" w:line="300" w:lineRule="auto"/>
              <w:rPr>
                <w:rFonts w:asciiTheme="minorHAnsi" w:hAnsiTheme="minorHAnsi" w:cstheme="minorHAnsi"/>
                <w:szCs w:val="20"/>
              </w:rPr>
            </w:pPr>
            <w:hyperlink r:id="rId22"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945B0"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0945B0"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8E5BFA" w:rsidP="00905ACC">
            <w:pPr>
              <w:pStyle w:val="a2"/>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af0"/>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F55E17" w:rsidRPr="000945B0" w14:paraId="6B7D4F63" w14:textId="77777777" w:rsidTr="00686833">
        <w:tc>
          <w:tcPr>
            <w:tcW w:w="2689" w:type="dxa"/>
          </w:tcPr>
          <w:p w14:paraId="143F536C"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p>
        </w:tc>
        <w:tc>
          <w:tcPr>
            <w:tcW w:w="2409" w:type="dxa"/>
          </w:tcPr>
          <w:p w14:paraId="5C70159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a2"/>
        <w:rPr>
          <w:rFonts w:asciiTheme="minorHAnsi" w:hAnsiTheme="minorHAnsi" w:cstheme="minorHAnsi"/>
          <w:lang w:val="sv-SE" w:eastAsia="zh-CN"/>
        </w:rPr>
      </w:pPr>
    </w:p>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pPr>
        <w:pStyle w:val="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A97C1" w14:textId="77777777" w:rsidR="008E5BFA" w:rsidRDefault="008E5BFA">
      <w:pPr>
        <w:spacing w:before="0" w:after="0" w:line="240" w:lineRule="auto"/>
      </w:pPr>
      <w:r>
        <w:separator/>
      </w:r>
    </w:p>
  </w:endnote>
  <w:endnote w:type="continuationSeparator" w:id="0">
    <w:p w14:paraId="113BD753" w14:textId="77777777" w:rsidR="008E5BFA" w:rsidRDefault="008E5B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912517" w:rsidRDefault="00912517">
    <w:pPr>
      <w:pStyle w:val="ac"/>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6089C" w14:textId="77777777" w:rsidR="008E5BFA" w:rsidRDefault="008E5BFA">
      <w:pPr>
        <w:spacing w:before="0" w:after="0" w:line="240" w:lineRule="auto"/>
      </w:pPr>
      <w:r>
        <w:separator/>
      </w:r>
    </w:p>
  </w:footnote>
  <w:footnote w:type="continuationSeparator" w:id="0">
    <w:p w14:paraId="6C773E42" w14:textId="77777777" w:rsidR="008E5BFA" w:rsidRDefault="008E5B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912517" w:rsidRDefault="00912517">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851"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바탕"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1"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42"/>
  </w:num>
  <w:num w:numId="4">
    <w:abstractNumId w:val="47"/>
  </w:num>
  <w:num w:numId="5">
    <w:abstractNumId w:val="4"/>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lvlOverride w:ilvl="0">
      <w:startOverride w:val="1"/>
    </w:lvlOverride>
  </w:num>
  <w:num w:numId="9">
    <w:abstractNumId w:val="32"/>
  </w:num>
  <w:num w:numId="10">
    <w:abstractNumId w:val="45"/>
  </w:num>
  <w:num w:numId="11">
    <w:abstractNumId w:val="8"/>
  </w:num>
  <w:num w:numId="12">
    <w:abstractNumId w:val="34"/>
  </w:num>
  <w:num w:numId="13">
    <w:abstractNumId w:val="46"/>
  </w:num>
  <w:num w:numId="14">
    <w:abstractNumId w:val="6"/>
  </w:num>
  <w:num w:numId="15">
    <w:abstractNumId w:val="50"/>
  </w:num>
  <w:num w:numId="16">
    <w:abstractNumId w:val="43"/>
  </w:num>
  <w:num w:numId="17">
    <w:abstractNumId w:val="7"/>
  </w:num>
  <w:num w:numId="18">
    <w:abstractNumId w:val="53"/>
  </w:num>
  <w:num w:numId="19">
    <w:abstractNumId w:val="9"/>
  </w:num>
  <w:num w:numId="20">
    <w:abstractNumId w:val="14"/>
  </w:num>
  <w:num w:numId="21">
    <w:abstractNumId w:val="16"/>
  </w:num>
  <w:num w:numId="22">
    <w:abstractNumId w:val="41"/>
  </w:num>
  <w:num w:numId="23">
    <w:abstractNumId w:val="3"/>
  </w:num>
  <w:num w:numId="24">
    <w:abstractNumId w:val="35"/>
  </w:num>
  <w:num w:numId="25">
    <w:abstractNumId w:val="10"/>
  </w:num>
  <w:num w:numId="26">
    <w:abstractNumId w:val="36"/>
  </w:num>
  <w:num w:numId="27">
    <w:abstractNumId w:val="49"/>
  </w:num>
  <w:num w:numId="28">
    <w:abstractNumId w:val="2"/>
  </w:num>
  <w:num w:numId="29">
    <w:abstractNumId w:val="48"/>
  </w:num>
  <w:num w:numId="30">
    <w:abstractNumId w:val="44"/>
  </w:num>
  <w:num w:numId="31">
    <w:abstractNumId w:val="37"/>
  </w:num>
  <w:num w:numId="32">
    <w:abstractNumId w:val="21"/>
  </w:num>
  <w:num w:numId="33">
    <w:abstractNumId w:val="52"/>
  </w:num>
  <w:num w:numId="34">
    <w:abstractNumId w:val="33"/>
  </w:num>
  <w:num w:numId="35">
    <w:abstractNumId w:val="18"/>
  </w:num>
  <w:num w:numId="36">
    <w:abstractNumId w:val="12"/>
  </w:num>
  <w:num w:numId="37">
    <w:abstractNumId w:val="17"/>
  </w:num>
  <w:num w:numId="38">
    <w:abstractNumId w:val="26"/>
  </w:num>
  <w:num w:numId="39">
    <w:abstractNumId w:val="24"/>
  </w:num>
  <w:num w:numId="40">
    <w:abstractNumId w:val="28"/>
  </w:num>
  <w:num w:numId="41">
    <w:abstractNumId w:val="20"/>
  </w:num>
  <w:num w:numId="42">
    <w:abstractNumId w:val="13"/>
  </w:num>
  <w:num w:numId="43">
    <w:abstractNumId w:val="22"/>
  </w:num>
  <w:num w:numId="44">
    <w:abstractNumId w:val="39"/>
  </w:num>
  <w:num w:numId="45">
    <w:abstractNumId w:val="30"/>
  </w:num>
  <w:num w:numId="46">
    <w:abstractNumId w:val="19"/>
  </w:num>
  <w:num w:numId="47">
    <w:abstractNumId w:val="0"/>
  </w:num>
  <w:num w:numId="48">
    <w:abstractNumId w:val="15"/>
  </w:num>
  <w:num w:numId="49">
    <w:abstractNumId w:val="1"/>
  </w:num>
  <w:num w:numId="50">
    <w:abstractNumId w:val="11"/>
  </w:num>
  <w:num w:numId="51">
    <w:abstractNumId w:val="51"/>
  </w:num>
  <w:num w:numId="52">
    <w:abstractNumId w:val="38"/>
  </w:num>
  <w:num w:numId="53">
    <w:abstractNumId w:val="25"/>
  </w:num>
  <w:num w:numId="54">
    <w:abstractNumId w:val="31"/>
  </w:num>
  <w:num w:numId="55">
    <w:abstractNumId w:val="23"/>
    <w:lvlOverride w:ilvl="0">
      <w:startOverride w:val="1"/>
    </w:lvlOverride>
  </w:num>
  <w:num w:numId="5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61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42C04"/>
    <w:pPr>
      <w:spacing w:before="60" w:after="120" w:line="276" w:lineRule="auto"/>
      <w:jc w:val="both"/>
    </w:pPr>
    <w:rPr>
      <w:rFonts w:eastAsia="Times New Roman"/>
      <w:szCs w:val="24"/>
      <w:lang w:eastAsia="en-US"/>
    </w:rPr>
  </w:style>
  <w:style w:type="paragraph" w:styleId="1">
    <w:name w:val="heading 1"/>
    <w:basedOn w:val="a1"/>
    <w:next w:val="a2"/>
    <w:link w:val="1Char"/>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SimSun" w:eastAsia="SimSun"/>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풍선 도움말 텍스트 Char"/>
    <w:basedOn w:val="a3"/>
    <w:link w:val="ab"/>
    <w:uiPriority w:val="99"/>
    <w:semiHidden/>
    <w:qFormat/>
    <w:rPr>
      <w:rFonts w:ascii="Segoe UI" w:eastAsia="Times New Roman" w:hAnsi="Segoe UI" w:cs="Segoe UI"/>
      <w:sz w:val="18"/>
      <w:szCs w:val="18"/>
      <w:lang w:eastAsia="en-US"/>
    </w:rPr>
  </w:style>
  <w:style w:type="character" w:customStyle="1" w:styleId="1Char">
    <w:name w:val="제목 1 Char"/>
    <w:basedOn w:val="a3"/>
    <w:link w:val="1"/>
    <w:qFormat/>
    <w:rPr>
      <w:rFonts w:ascii="Helvetica" w:eastAsia="MS Mincho" w:hAnsi="Helvetica" w:cs="Arial"/>
      <w:bCs/>
      <w:kern w:val="32"/>
      <w:sz w:val="28"/>
      <w:szCs w:val="32"/>
      <w:lang w:eastAsia="en-US"/>
    </w:rPr>
  </w:style>
  <w:style w:type="character" w:customStyle="1" w:styleId="2Char">
    <w:name w:val="제목 2 Char"/>
    <w:basedOn w:val="a3"/>
    <w:link w:val="2"/>
    <w:qFormat/>
    <w:rsid w:val="00BD742B"/>
    <w:rPr>
      <w:rFonts w:ascii="Helvetica" w:eastAsia="Times New Roman" w:hAnsi="Helvetica" w:cs="Arial"/>
      <w:bCs/>
      <w:iCs/>
      <w:sz w:val="24"/>
      <w:szCs w:val="28"/>
      <w:lang w:eastAsia="en-US"/>
    </w:rPr>
  </w:style>
  <w:style w:type="character" w:customStyle="1" w:styleId="3Char">
    <w:name w:val="제목 3 Char"/>
    <w:basedOn w:val="a3"/>
    <w:link w:val="30"/>
    <w:qFormat/>
    <w:rPr>
      <w:rFonts w:ascii="Arial" w:eastAsia="Times New Roman" w:hAnsi="Arial" w:cs="Arial"/>
      <w:bCs/>
      <w:szCs w:val="26"/>
      <w:lang w:eastAsia="en-US"/>
    </w:rPr>
  </w:style>
  <w:style w:type="character" w:customStyle="1" w:styleId="4Char">
    <w:name w:val="제목 4 Char"/>
    <w:basedOn w:val="a3"/>
    <w:link w:val="4"/>
    <w:qFormat/>
    <w:rPr>
      <w:rFonts w:eastAsia="Times New Roman"/>
      <w:bCs/>
      <w:szCs w:val="28"/>
      <w:lang w:eastAsia="en-US"/>
    </w:rPr>
  </w:style>
  <w:style w:type="character" w:customStyle="1" w:styleId="Char6">
    <w:name w:val="머리글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5">
    <w:name w:val="바닥글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바탕"/>
      <w:sz w:val="24"/>
      <w:szCs w:val="20"/>
      <w:lang w:val="en-GB"/>
    </w:rPr>
  </w:style>
  <w:style w:type="character" w:customStyle="1" w:styleId="Char1">
    <w:name w:val="메모 텍스트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메모 주제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맑은 고딕" w:cs="바탕"/>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맑은 고딕" w:cs="바탕"/>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a1"/>
    <w:link w:val="Char7"/>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3"/>
    <w:link w:val="50"/>
    <w:qFormat/>
    <w:rPr>
      <w:rFonts w:eastAsia="Times New Roman"/>
      <w:bCs/>
      <w:iCs/>
      <w:szCs w:val="26"/>
      <w:lang w:eastAsia="en-US"/>
    </w:rPr>
  </w:style>
  <w:style w:type="character" w:customStyle="1" w:styleId="6Char">
    <w:name w:val="제목 6 Char"/>
    <w:basedOn w:val="a3"/>
    <w:link w:val="6"/>
    <w:uiPriority w:val="9"/>
    <w:qFormat/>
    <w:rPr>
      <w:rFonts w:eastAsia="Times New Roman" w:cstheme="majorBidi"/>
      <w:szCs w:val="24"/>
      <w:lang w:eastAsia="en-US"/>
    </w:rPr>
  </w:style>
  <w:style w:type="character" w:customStyle="1" w:styleId="7Char">
    <w:name w:val="제목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3"/>
    <w:link w:val="8"/>
    <w:uiPriority w:val="9"/>
    <w:semiHidden/>
    <w:qFormat/>
    <w:rPr>
      <w:rFonts w:ascii="Cambria" w:eastAsia="SimSun" w:hAnsi="Cambria"/>
      <w:sz w:val="24"/>
      <w:szCs w:val="24"/>
      <w:lang w:eastAsia="en-US"/>
    </w:rPr>
  </w:style>
  <w:style w:type="character" w:customStyle="1" w:styleId="9Char">
    <w:name w:val="제목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문서 구조 Char"/>
    <w:basedOn w:val="a3"/>
    <w:link w:val="aa"/>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캡션 Char"/>
    <w:basedOn w:val="a3"/>
    <w:link w:val="a9"/>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8">
    <w:name w:val="列出段落 Char"/>
    <w:uiPriority w:val="34"/>
    <w:qFormat/>
    <w:rPr>
      <w:rFonts w:ascii="Times" w:eastAsia="바탕"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49EC9995-24B3-4BBD-8402-1B2B027C2A32}">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77</Pages>
  <Words>28050</Words>
  <Characters>159888</Characters>
  <Application>Microsoft Office Word</Application>
  <DocSecurity>0</DocSecurity>
  <Lines>1332</Lines>
  <Paragraphs>375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187563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2024-04-15T02:03:00Z</dcterms:created>
  <dcterms:modified xsi:type="dcterms:W3CDTF">2024-04-15T03:29:00Z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