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1C18AE" w14:textId="77777777" w:rsidR="00FB39FC" w:rsidRDefault="00825333" w:rsidP="00BB25CB">
      <w:pPr>
        <w:rPr>
          <w:rFonts w:eastAsiaTheme="minorEastAsia"/>
          <w:lang w:val="en-US"/>
        </w:rPr>
      </w:pPr>
      <w:r>
        <w:rPr>
          <w:lang w:val="en-US" w:eastAsia="en-US"/>
        </w:rPr>
        <w:t>3GPP TSG RAN WG1 #1</w:t>
      </w:r>
      <w:r>
        <w:rPr>
          <w:rFonts w:eastAsia="MS Mincho" w:hint="eastAsia"/>
          <w:lang w:val="en-US"/>
        </w:rPr>
        <w:t>1</w:t>
      </w:r>
      <w:r>
        <w:rPr>
          <w:rFonts w:eastAsia="MS Mincho"/>
          <w:lang w:val="en-US"/>
        </w:rPr>
        <w:t>6</w:t>
      </w:r>
      <w:r>
        <w:rPr>
          <w:rFonts w:eastAsia="MS Mincho" w:hint="eastAsia"/>
          <w:lang w:val="en-US"/>
        </w:rPr>
        <w:t>b</w:t>
      </w:r>
      <w:r>
        <w:rPr>
          <w:rFonts w:eastAsia="MS Mincho"/>
          <w:lang w:val="en-US"/>
        </w:rPr>
        <w:t>is</w:t>
      </w:r>
      <w:r>
        <w:rPr>
          <w:lang w:val="en-US" w:eastAsia="en-US"/>
        </w:rPr>
        <w:tab/>
      </w:r>
      <w:r>
        <w:rPr>
          <w:lang w:val="en-US" w:eastAsia="en-US"/>
        </w:rPr>
        <w:tab/>
      </w:r>
      <w:r>
        <w:rPr>
          <w:lang w:val="en-US" w:eastAsia="en-US"/>
        </w:rPr>
        <w:tab/>
      </w:r>
      <w:r>
        <w:rPr>
          <w:rFonts w:eastAsiaTheme="minorEastAsia"/>
          <w:lang w:val="en-US"/>
        </w:rPr>
        <w:t>R1-2403430</w:t>
      </w:r>
    </w:p>
    <w:p w14:paraId="131C18AF" w14:textId="77777777" w:rsidR="00FB39FC" w:rsidRDefault="00825333" w:rsidP="00BB25CB">
      <w:pPr>
        <w:rPr>
          <w:lang w:eastAsia="en-US"/>
        </w:rPr>
      </w:pPr>
      <w:r>
        <w:rPr>
          <w:lang w:eastAsia="en-US"/>
        </w:rPr>
        <w:t>Changsha, Hunan Province, China, April 15th – 19th, 2024</w:t>
      </w:r>
    </w:p>
    <w:p w14:paraId="131C18B0" w14:textId="77777777" w:rsidR="00FB39FC" w:rsidRDefault="00FB39FC" w:rsidP="00BB25CB">
      <w:pPr>
        <w:rPr>
          <w:lang w:eastAsia="en-US"/>
        </w:rPr>
      </w:pPr>
    </w:p>
    <w:p w14:paraId="131C18B1" w14:textId="77777777" w:rsidR="00FB39FC" w:rsidRDefault="00825333" w:rsidP="00BB25CB">
      <w:pPr>
        <w:rPr>
          <w:rFonts w:eastAsiaTheme="minorEastAsia"/>
          <w:lang w:val="pt-PT"/>
        </w:rPr>
      </w:pPr>
      <w:r>
        <w:rPr>
          <w:lang w:val="pt-PT" w:eastAsia="en-US"/>
        </w:rPr>
        <w:t>Agenda item:</w:t>
      </w:r>
      <w:r>
        <w:rPr>
          <w:lang w:val="pt-PT" w:eastAsia="en-US"/>
        </w:rPr>
        <w:tab/>
      </w:r>
      <w:bookmarkStart w:id="0" w:name="Source"/>
      <w:bookmarkEnd w:id="0"/>
      <w:r>
        <w:rPr>
          <w:rFonts w:eastAsia="MS Mincho"/>
          <w:lang w:val="pt-PT"/>
        </w:rPr>
        <w:t>8</w:t>
      </w:r>
      <w:r>
        <w:rPr>
          <w:lang w:val="pt-PT" w:eastAsia="ko-KR"/>
        </w:rPr>
        <w:t>.</w:t>
      </w:r>
      <w:r>
        <w:rPr>
          <w:rFonts w:eastAsiaTheme="minorEastAsia" w:hint="eastAsia"/>
          <w:lang w:val="pt-PT"/>
        </w:rPr>
        <w:t>5</w:t>
      </w:r>
      <w:r>
        <w:rPr>
          <w:rFonts w:eastAsiaTheme="minorEastAsia"/>
          <w:lang w:val="pt-PT"/>
        </w:rPr>
        <w:t>.1</w:t>
      </w:r>
    </w:p>
    <w:p w14:paraId="131C18B2" w14:textId="77777777" w:rsidR="00FB39FC" w:rsidRDefault="00825333" w:rsidP="00BB25CB">
      <w:pPr>
        <w:rPr>
          <w:rFonts w:eastAsia="宋体"/>
          <w:lang w:val="pt-PT" w:eastAsia="zh-CN"/>
        </w:rPr>
      </w:pPr>
      <w:r>
        <w:rPr>
          <w:b/>
          <w:lang w:val="pt-PT" w:eastAsia="en-US"/>
        </w:rPr>
        <w:t xml:space="preserve">Source: </w:t>
      </w:r>
      <w:r>
        <w:rPr>
          <w:b/>
          <w:lang w:val="pt-PT" w:eastAsia="en-US"/>
        </w:rPr>
        <w:tab/>
      </w:r>
      <w:r>
        <w:rPr>
          <w:bCs/>
          <w:lang w:val="pt-PT" w:eastAsia="en-US"/>
        </w:rPr>
        <w:t>Moderator (</w:t>
      </w:r>
      <w:r>
        <w:rPr>
          <w:lang w:val="pt-PT" w:eastAsia="en-US"/>
        </w:rPr>
        <w:t>NTT DOCOMO, INC.)</w:t>
      </w:r>
    </w:p>
    <w:p w14:paraId="131C18B3" w14:textId="77777777" w:rsidR="00FB39FC" w:rsidRDefault="00825333" w:rsidP="00BB25CB">
      <w:pPr>
        <w:rPr>
          <w:rFonts w:cs="Arial"/>
          <w:szCs w:val="24"/>
          <w:lang w:val="en-US" w:eastAsia="ko-KR"/>
        </w:rPr>
      </w:pPr>
      <w:r>
        <w:rPr>
          <w:b/>
          <w:lang w:val="en-US" w:eastAsia="en-US"/>
        </w:rPr>
        <w:t xml:space="preserve">Title: </w:t>
      </w:r>
      <w:r>
        <w:rPr>
          <w:lang w:val="en-US" w:eastAsia="en-US"/>
        </w:rPr>
        <w:tab/>
        <w:t>Summary on UE features for NR sidelink evolution</w:t>
      </w:r>
    </w:p>
    <w:p w14:paraId="131C18B4" w14:textId="77777777" w:rsidR="00FB39FC" w:rsidRDefault="00825333" w:rsidP="00BB25CB">
      <w:pPr>
        <w:rPr>
          <w:lang w:val="en-US" w:eastAsia="ko-KR"/>
        </w:rPr>
      </w:pPr>
      <w:r>
        <w:rPr>
          <w:b/>
          <w:lang w:val="en-US" w:eastAsia="en-US"/>
        </w:rPr>
        <w:t>Document for:</w:t>
      </w:r>
      <w:r>
        <w:rPr>
          <w:lang w:val="en-US" w:eastAsia="en-US"/>
        </w:rPr>
        <w:tab/>
      </w:r>
      <w:bookmarkStart w:id="1" w:name="DocumentFor"/>
      <w:bookmarkEnd w:id="1"/>
      <w:r>
        <w:rPr>
          <w:lang w:val="en-US" w:eastAsia="en-US"/>
        </w:rPr>
        <w:t>Discussion and Decision</w:t>
      </w:r>
    </w:p>
    <w:p w14:paraId="131C18B5" w14:textId="77777777" w:rsidR="00FB39FC" w:rsidRDefault="00825333" w:rsidP="00BB25CB">
      <w:pPr>
        <w:pStyle w:val="Heading1"/>
        <w:numPr>
          <w:ilvl w:val="0"/>
          <w:numId w:val="13"/>
        </w:numPr>
        <w:spacing w:after="120"/>
        <w:rPr>
          <w:lang w:val="en-US"/>
        </w:rPr>
      </w:pPr>
      <w:r>
        <w:rPr>
          <w:rFonts w:hint="eastAsia"/>
          <w:lang w:val="en-US"/>
        </w:rPr>
        <w:t>Introduction</w:t>
      </w:r>
    </w:p>
    <w:p w14:paraId="131C18B6" w14:textId="77777777" w:rsidR="00FB39FC" w:rsidRDefault="00825333" w:rsidP="00BB25CB">
      <w:pPr>
        <w:rPr>
          <w:lang w:val="en-US"/>
        </w:rPr>
      </w:pPr>
      <w:r>
        <w:rPr>
          <w:lang w:val="en-US"/>
        </w:rPr>
        <w:t xml:space="preserve">This document summarizes contributions submitted to </w:t>
      </w:r>
      <w:r>
        <w:rPr>
          <w:rFonts w:hint="eastAsia"/>
          <w:lang w:val="en-US"/>
        </w:rPr>
        <w:t>AI</w:t>
      </w:r>
      <w:r>
        <w:rPr>
          <w:lang w:val="en-US"/>
        </w:rPr>
        <w:t xml:space="preserve"> 8.5.1 regarding UE features for </w:t>
      </w:r>
      <w:r>
        <w:t>NR sidelink evolution</w:t>
      </w:r>
      <w:r>
        <w:rPr>
          <w:rFonts w:hint="eastAsia"/>
          <w:lang w:val="en-US"/>
        </w:rPr>
        <w:t>.</w:t>
      </w:r>
    </w:p>
    <w:p w14:paraId="131C18B7" w14:textId="77777777" w:rsidR="00FB39FC" w:rsidRDefault="00825333" w:rsidP="00BB25CB">
      <w:pPr>
        <w:rPr>
          <w:lang w:val="en-US"/>
        </w:rPr>
      </w:pPr>
      <w:r>
        <w:rPr>
          <w:lang w:val="en-US"/>
        </w:rPr>
        <w:t>According to the</w:t>
      </w:r>
      <w:r>
        <w:rPr>
          <w:rFonts w:hint="eastAsia"/>
          <w:lang w:val="en-US"/>
        </w:rPr>
        <w:t xml:space="preserve"> </w:t>
      </w:r>
      <w:r>
        <w:rPr>
          <w:lang w:val="en-US"/>
        </w:rPr>
        <w:t>updated UE features list agreed in RAN1#116 [13], there are following feature groups for NR sidelink evolution.</w:t>
      </w:r>
    </w:p>
    <w:p w14:paraId="131C18B8" w14:textId="77777777" w:rsidR="00FB39FC" w:rsidRDefault="00825333" w:rsidP="00BB25CB">
      <w:pPr>
        <w:pStyle w:val="ListParagraph"/>
        <w:numPr>
          <w:ilvl w:val="0"/>
          <w:numId w:val="14"/>
        </w:numPr>
        <w:ind w:leftChars="0"/>
        <w:rPr>
          <w:lang w:val="en-US"/>
        </w:rPr>
      </w:pPr>
      <w:bookmarkStart w:id="2" w:name="_Hlk85011108"/>
      <w:r>
        <w:rPr>
          <w:rFonts w:hint="eastAsia"/>
          <w:lang w:val="en-US"/>
        </w:rPr>
        <w:t>F</w:t>
      </w:r>
      <w:r>
        <w:rPr>
          <w:lang w:val="en-US"/>
        </w:rPr>
        <w:t>Gs for NR sidelink on unlicensed spectrum</w:t>
      </w:r>
    </w:p>
    <w:p w14:paraId="131C18B9" w14:textId="77777777" w:rsidR="00FB39FC" w:rsidRDefault="00825333" w:rsidP="00BB25CB">
      <w:pPr>
        <w:pStyle w:val="ListParagraph"/>
        <w:numPr>
          <w:ilvl w:val="1"/>
          <w:numId w:val="14"/>
        </w:numPr>
        <w:ind w:leftChars="0"/>
        <w:rPr>
          <w:lang w:val="en-US"/>
        </w:rPr>
      </w:pPr>
      <w:r>
        <w:rPr>
          <w:lang w:val="en-US"/>
        </w:rPr>
        <w:t>47-k1</w:t>
      </w:r>
      <w:r>
        <w:rPr>
          <w:lang w:val="en-US"/>
        </w:rPr>
        <w:tab/>
        <w:t>SL channel access for dynamic channel access mode</w:t>
      </w:r>
    </w:p>
    <w:p w14:paraId="131C18BA" w14:textId="77777777" w:rsidR="00FB39FC" w:rsidRDefault="00825333" w:rsidP="00BB25CB">
      <w:pPr>
        <w:pStyle w:val="ListParagraph"/>
        <w:numPr>
          <w:ilvl w:val="1"/>
          <w:numId w:val="14"/>
        </w:numPr>
        <w:ind w:leftChars="0"/>
        <w:rPr>
          <w:lang w:val="en-US"/>
        </w:rPr>
      </w:pPr>
      <w:r>
        <w:rPr>
          <w:lang w:val="en-US"/>
        </w:rPr>
        <w:t>47-k2</w:t>
      </w:r>
      <w:r>
        <w:rPr>
          <w:lang w:val="en-US"/>
        </w:rPr>
        <w:tab/>
        <w:t>SL multi-channel access for dynamic channel access mode</w:t>
      </w:r>
    </w:p>
    <w:p w14:paraId="131C18BB" w14:textId="77777777" w:rsidR="00FB39FC" w:rsidRDefault="00825333" w:rsidP="00BB25CB">
      <w:pPr>
        <w:pStyle w:val="ListParagraph"/>
        <w:numPr>
          <w:ilvl w:val="1"/>
          <w:numId w:val="14"/>
        </w:numPr>
        <w:ind w:leftChars="0"/>
        <w:rPr>
          <w:lang w:val="en-US"/>
        </w:rPr>
      </w:pPr>
      <w:r>
        <w:rPr>
          <w:lang w:val="en-US"/>
        </w:rPr>
        <w:t>47-k3</w:t>
      </w:r>
      <w:r>
        <w:rPr>
          <w:lang w:val="en-US"/>
        </w:rPr>
        <w:tab/>
        <w:t>Receiving UE to UE COT sharing information</w:t>
      </w:r>
    </w:p>
    <w:p w14:paraId="131C18BC" w14:textId="77777777" w:rsidR="00FB39FC" w:rsidRDefault="00825333" w:rsidP="00BB25CB">
      <w:pPr>
        <w:pStyle w:val="ListParagraph"/>
        <w:numPr>
          <w:ilvl w:val="1"/>
          <w:numId w:val="14"/>
        </w:numPr>
        <w:ind w:leftChars="0"/>
        <w:rPr>
          <w:lang w:val="en-US"/>
        </w:rPr>
      </w:pPr>
      <w:r>
        <w:rPr>
          <w:lang w:val="en-US"/>
        </w:rPr>
        <w:t>47-k4</w:t>
      </w:r>
      <w:r>
        <w:rPr>
          <w:lang w:val="en-US"/>
        </w:rPr>
        <w:tab/>
        <w:t>Transmitting UE to UE COT sharing information</w:t>
      </w:r>
    </w:p>
    <w:p w14:paraId="131C18BD" w14:textId="77777777" w:rsidR="00FB39FC" w:rsidRDefault="00825333" w:rsidP="00BB25CB">
      <w:pPr>
        <w:pStyle w:val="ListParagraph"/>
        <w:numPr>
          <w:ilvl w:val="1"/>
          <w:numId w:val="14"/>
        </w:numPr>
        <w:ind w:leftChars="0"/>
        <w:rPr>
          <w:lang w:val="en-US"/>
        </w:rPr>
      </w:pPr>
      <w:r>
        <w:rPr>
          <w:lang w:val="en-US"/>
        </w:rPr>
        <w:t>47-k5</w:t>
      </w:r>
      <w:r>
        <w:rPr>
          <w:lang w:val="en-US"/>
        </w:rPr>
        <w:tab/>
        <w:t>Resource allocation for multi-consecutive slots transmission</w:t>
      </w:r>
    </w:p>
    <w:p w14:paraId="131C18BE" w14:textId="77777777" w:rsidR="00FB39FC" w:rsidRDefault="00825333" w:rsidP="00BB25CB">
      <w:pPr>
        <w:pStyle w:val="ListParagraph"/>
        <w:numPr>
          <w:ilvl w:val="1"/>
          <w:numId w:val="14"/>
        </w:numPr>
        <w:ind w:leftChars="0"/>
        <w:rPr>
          <w:lang w:val="en-US"/>
        </w:rPr>
      </w:pPr>
      <w:r>
        <w:rPr>
          <w:lang w:val="en-US"/>
        </w:rPr>
        <w:t>47-k6</w:t>
      </w:r>
      <w:r>
        <w:rPr>
          <w:lang w:val="en-US"/>
        </w:rPr>
        <w:tab/>
        <w:t>Type1 LBT blocking Option 1</w:t>
      </w:r>
    </w:p>
    <w:p w14:paraId="131C18BF" w14:textId="77777777" w:rsidR="00FB39FC" w:rsidRDefault="00825333" w:rsidP="00BB25CB">
      <w:pPr>
        <w:pStyle w:val="ListParagraph"/>
        <w:numPr>
          <w:ilvl w:val="1"/>
          <w:numId w:val="14"/>
        </w:numPr>
        <w:ind w:leftChars="0"/>
        <w:rPr>
          <w:lang w:val="en-US"/>
        </w:rPr>
      </w:pPr>
      <w:r>
        <w:rPr>
          <w:lang w:val="en-US"/>
        </w:rPr>
        <w:t>47-k7</w:t>
      </w:r>
      <w:r>
        <w:rPr>
          <w:lang w:val="en-US"/>
        </w:rPr>
        <w:tab/>
        <w:t>Type1 LBT blocking Option 2</w:t>
      </w:r>
    </w:p>
    <w:p w14:paraId="131C18C0" w14:textId="77777777" w:rsidR="00FB39FC" w:rsidRDefault="00825333" w:rsidP="00BB25CB">
      <w:pPr>
        <w:pStyle w:val="ListParagraph"/>
        <w:numPr>
          <w:ilvl w:val="1"/>
          <w:numId w:val="14"/>
        </w:numPr>
        <w:ind w:leftChars="0"/>
        <w:rPr>
          <w:lang w:val="en-US"/>
        </w:rPr>
      </w:pPr>
      <w:r>
        <w:rPr>
          <w:lang w:val="en-US"/>
        </w:rPr>
        <w:t>47-k8</w:t>
      </w:r>
      <w:r>
        <w:rPr>
          <w:lang w:val="en-US"/>
        </w:rPr>
        <w:tab/>
        <w:t>CW autonomous update for SL transmission without HARQ feedback</w:t>
      </w:r>
    </w:p>
    <w:p w14:paraId="131C18C1" w14:textId="77777777" w:rsidR="00FB39FC" w:rsidRDefault="00825333" w:rsidP="00BB25CB">
      <w:pPr>
        <w:pStyle w:val="ListParagraph"/>
        <w:numPr>
          <w:ilvl w:val="1"/>
          <w:numId w:val="14"/>
        </w:numPr>
        <w:ind w:leftChars="0"/>
        <w:rPr>
          <w:lang w:val="en-US"/>
        </w:rPr>
      </w:pPr>
      <w:r>
        <w:rPr>
          <w:lang w:val="en-US"/>
        </w:rPr>
        <w:t>47-k9</w:t>
      </w:r>
      <w:r>
        <w:rPr>
          <w:lang w:val="en-US"/>
        </w:rPr>
        <w:tab/>
        <w:t>Sidelink mode 1 resource allocation in shared spectrum</w:t>
      </w:r>
    </w:p>
    <w:p w14:paraId="131C18C2" w14:textId="77777777" w:rsidR="00FB39FC" w:rsidRDefault="00825333" w:rsidP="00BB25CB">
      <w:pPr>
        <w:pStyle w:val="ListParagraph"/>
        <w:numPr>
          <w:ilvl w:val="1"/>
          <w:numId w:val="14"/>
        </w:numPr>
        <w:ind w:leftChars="0"/>
        <w:rPr>
          <w:lang w:val="en-US"/>
        </w:rPr>
      </w:pPr>
      <w:r>
        <w:rPr>
          <w:lang w:val="en-US"/>
        </w:rPr>
        <w:t>47-m1</w:t>
      </w:r>
      <w:r>
        <w:rPr>
          <w:lang w:val="en-US"/>
        </w:rPr>
        <w:tab/>
        <w:t>Interlace RB-based SL transmission/reception</w:t>
      </w:r>
    </w:p>
    <w:p w14:paraId="131C18C3" w14:textId="77777777" w:rsidR="00FB39FC" w:rsidRDefault="00825333" w:rsidP="00BB25CB">
      <w:pPr>
        <w:pStyle w:val="ListParagraph"/>
        <w:numPr>
          <w:ilvl w:val="1"/>
          <w:numId w:val="14"/>
        </w:numPr>
        <w:ind w:leftChars="0"/>
        <w:rPr>
          <w:rFonts w:eastAsia="MS Mincho"/>
          <w:lang w:val="en-US"/>
        </w:rPr>
      </w:pPr>
      <w:r>
        <w:rPr>
          <w:rFonts w:eastAsia="MS Mincho"/>
          <w:lang w:val="en-US"/>
        </w:rPr>
        <w:t>47-m3</w:t>
      </w:r>
      <w:r>
        <w:t xml:space="preserve"> Transmitting PSCCH/PSSCH from 2nd starting symbol in a slot</w:t>
      </w:r>
    </w:p>
    <w:p w14:paraId="131C18C4" w14:textId="77777777" w:rsidR="00FB39FC" w:rsidRDefault="00825333" w:rsidP="00BB25CB">
      <w:pPr>
        <w:pStyle w:val="ListParagraph"/>
        <w:numPr>
          <w:ilvl w:val="1"/>
          <w:numId w:val="14"/>
        </w:numPr>
        <w:ind w:leftChars="0"/>
        <w:rPr>
          <w:rFonts w:eastAsia="MS Mincho"/>
          <w:lang w:val="en-US"/>
        </w:rPr>
      </w:pPr>
      <w:r>
        <w:rPr>
          <w:rFonts w:eastAsia="MS Mincho"/>
          <w:lang w:val="en-US"/>
        </w:rPr>
        <w:t>47-m4</w:t>
      </w:r>
      <w:r>
        <w:t xml:space="preserve"> Receiving PSCCH/PSSCH from 2nd starting symbol in a slot</w:t>
      </w:r>
    </w:p>
    <w:p w14:paraId="131C18C5" w14:textId="77777777" w:rsidR="00FB39FC" w:rsidRDefault="00825333" w:rsidP="00BB25CB">
      <w:pPr>
        <w:pStyle w:val="ListParagraph"/>
        <w:numPr>
          <w:ilvl w:val="1"/>
          <w:numId w:val="14"/>
        </w:numPr>
        <w:ind w:leftChars="0"/>
        <w:rPr>
          <w:rFonts w:eastAsia="MS Mincho"/>
          <w:lang w:val="en-US"/>
        </w:rPr>
      </w:pPr>
      <w:r>
        <w:rPr>
          <w:rFonts w:eastAsia="MS Mincho"/>
          <w:lang w:val="en-US"/>
        </w:rPr>
        <w:t>47-m5</w:t>
      </w:r>
      <w:r>
        <w:t xml:space="preserve"> Multiple PSFCH occasions per PSCCH/PSSCH</w:t>
      </w:r>
    </w:p>
    <w:p w14:paraId="131C18C6" w14:textId="77777777" w:rsidR="00FB39FC" w:rsidRDefault="00825333" w:rsidP="00BB25CB">
      <w:pPr>
        <w:pStyle w:val="ListParagraph"/>
        <w:numPr>
          <w:ilvl w:val="1"/>
          <w:numId w:val="14"/>
        </w:numPr>
        <w:ind w:leftChars="0"/>
        <w:rPr>
          <w:rFonts w:eastAsia="MS Mincho"/>
          <w:lang w:val="en-US"/>
        </w:rPr>
      </w:pPr>
      <w:r>
        <w:rPr>
          <w:rFonts w:eastAsia="MS Mincho"/>
          <w:lang w:val="en-US"/>
        </w:rPr>
        <w:t>47-m6</w:t>
      </w:r>
      <w:r>
        <w:t xml:space="preserve"> Transmitting SSB repetitions within one RB set</w:t>
      </w:r>
    </w:p>
    <w:p w14:paraId="131C18C7" w14:textId="77777777" w:rsidR="00FB39FC" w:rsidRDefault="00825333" w:rsidP="00BB25CB">
      <w:pPr>
        <w:pStyle w:val="ListParagraph"/>
        <w:numPr>
          <w:ilvl w:val="1"/>
          <w:numId w:val="14"/>
        </w:numPr>
        <w:ind w:leftChars="0"/>
        <w:rPr>
          <w:rFonts w:eastAsia="MS Mincho"/>
          <w:lang w:val="en-US"/>
        </w:rPr>
      </w:pPr>
      <w:r>
        <w:rPr>
          <w:rFonts w:eastAsia="MS Mincho"/>
          <w:lang w:val="en-US"/>
        </w:rPr>
        <w:t>47-m8</w:t>
      </w:r>
      <w:r>
        <w:t xml:space="preserve"> Transmitting S-SSB on additional S-SSB occasion(s)</w:t>
      </w:r>
    </w:p>
    <w:p w14:paraId="131C18C8" w14:textId="77777777" w:rsidR="00FB39FC" w:rsidRDefault="00825333" w:rsidP="00BB25CB">
      <w:pPr>
        <w:pStyle w:val="ListParagraph"/>
        <w:numPr>
          <w:ilvl w:val="1"/>
          <w:numId w:val="14"/>
        </w:numPr>
        <w:ind w:leftChars="0"/>
        <w:rPr>
          <w:rFonts w:eastAsia="MS Mincho"/>
          <w:lang w:val="en-US"/>
        </w:rPr>
      </w:pPr>
      <w:r>
        <w:rPr>
          <w:rFonts w:eastAsia="MS Mincho"/>
          <w:lang w:val="en-US"/>
        </w:rPr>
        <w:t>47-m9</w:t>
      </w:r>
      <w:r>
        <w:t xml:space="preserve"> Receiving S-SSB on additional S-SSB occasion(s)</w:t>
      </w:r>
    </w:p>
    <w:p w14:paraId="131C18C9" w14:textId="77777777" w:rsidR="00FB39FC" w:rsidRDefault="00825333" w:rsidP="00BB25CB">
      <w:pPr>
        <w:pStyle w:val="ListParagraph"/>
        <w:numPr>
          <w:ilvl w:val="1"/>
          <w:numId w:val="14"/>
        </w:numPr>
        <w:ind w:leftChars="0"/>
        <w:rPr>
          <w:rFonts w:eastAsia="MS Mincho"/>
          <w:lang w:val="en-US"/>
        </w:rPr>
      </w:pPr>
      <w:r>
        <w:rPr>
          <w:rFonts w:eastAsia="MS Mincho"/>
          <w:lang w:val="en-US"/>
        </w:rPr>
        <w:t>47-m10</w:t>
      </w:r>
      <w:r>
        <w:t xml:space="preserve"> Contiguous RB-based PSCCH/PSSCH transmission</w:t>
      </w:r>
    </w:p>
    <w:p w14:paraId="131C18CA" w14:textId="77777777" w:rsidR="00FB39FC" w:rsidRDefault="00825333" w:rsidP="00BB25CB">
      <w:pPr>
        <w:pStyle w:val="ListParagraph"/>
        <w:numPr>
          <w:ilvl w:val="1"/>
          <w:numId w:val="14"/>
        </w:numPr>
        <w:ind w:leftChars="0"/>
        <w:rPr>
          <w:rFonts w:eastAsia="MS Mincho"/>
          <w:lang w:val="en-US"/>
        </w:rPr>
      </w:pPr>
      <w:r>
        <w:rPr>
          <w:rFonts w:eastAsia="MS Mincho"/>
          <w:lang w:val="en-US"/>
        </w:rPr>
        <w:t>47-m11</w:t>
      </w:r>
      <w:r>
        <w:t xml:space="preserve"> PSFCH transmissions in multiple contiguous RB sets</w:t>
      </w:r>
    </w:p>
    <w:p w14:paraId="131C18CB" w14:textId="77777777" w:rsidR="00FB39FC" w:rsidRDefault="00825333" w:rsidP="00BB25CB">
      <w:pPr>
        <w:pStyle w:val="ListParagraph"/>
        <w:numPr>
          <w:ilvl w:val="1"/>
          <w:numId w:val="14"/>
        </w:numPr>
        <w:ind w:leftChars="0"/>
        <w:rPr>
          <w:rFonts w:eastAsia="MS Mincho"/>
          <w:lang w:val="en-US"/>
        </w:rPr>
      </w:pPr>
      <w:r>
        <w:rPr>
          <w:rFonts w:eastAsia="MS Mincho"/>
          <w:lang w:val="en-US"/>
        </w:rPr>
        <w:t>47-m11a</w:t>
      </w:r>
      <w:r>
        <w:t xml:space="preserve"> PSFCH transmissions in multiple non-contiguous RB sets</w:t>
      </w:r>
    </w:p>
    <w:p w14:paraId="131C18CC" w14:textId="77777777" w:rsidR="00FB39FC" w:rsidRDefault="00825333" w:rsidP="00BB25CB">
      <w:pPr>
        <w:pStyle w:val="ListParagraph"/>
        <w:numPr>
          <w:ilvl w:val="1"/>
          <w:numId w:val="14"/>
        </w:numPr>
        <w:ind w:leftChars="0"/>
        <w:rPr>
          <w:rFonts w:eastAsia="MS Mincho"/>
          <w:lang w:val="en-US"/>
        </w:rPr>
      </w:pPr>
      <w:r>
        <w:rPr>
          <w:rFonts w:eastAsia="MS Mincho"/>
          <w:lang w:val="en-US"/>
        </w:rPr>
        <w:t>47-m12</w:t>
      </w:r>
      <w:r>
        <w:t xml:space="preserve"> S-SSB transmissions in multiple contiguous RB sets</w:t>
      </w:r>
    </w:p>
    <w:p w14:paraId="131C18CD" w14:textId="77777777" w:rsidR="00FB39FC" w:rsidRDefault="00825333" w:rsidP="00BB25CB">
      <w:pPr>
        <w:pStyle w:val="ListParagraph"/>
        <w:numPr>
          <w:ilvl w:val="1"/>
          <w:numId w:val="14"/>
        </w:numPr>
        <w:ind w:leftChars="0"/>
        <w:rPr>
          <w:rFonts w:eastAsia="MS Mincho"/>
          <w:lang w:val="en-US"/>
        </w:rPr>
      </w:pPr>
      <w:r>
        <w:rPr>
          <w:rFonts w:eastAsia="MS Mincho"/>
          <w:lang w:val="en-US"/>
        </w:rPr>
        <w:lastRenderedPageBreak/>
        <w:t>47-m12a</w:t>
      </w:r>
      <w:r>
        <w:t xml:space="preserve"> S-SSB transmissions in multiple non-contiguous RB sets</w:t>
      </w:r>
    </w:p>
    <w:p w14:paraId="131C18CE" w14:textId="77777777" w:rsidR="00FB39FC" w:rsidRDefault="00825333" w:rsidP="00BB25CB">
      <w:pPr>
        <w:pStyle w:val="ListParagraph"/>
        <w:numPr>
          <w:ilvl w:val="1"/>
          <w:numId w:val="14"/>
        </w:numPr>
        <w:ind w:leftChars="0"/>
        <w:rPr>
          <w:rFonts w:eastAsia="MS Mincho"/>
          <w:lang w:val="en-US"/>
        </w:rPr>
      </w:pPr>
      <w:r>
        <w:rPr>
          <w:rFonts w:eastAsia="MS Mincho"/>
          <w:lang w:val="en-US"/>
        </w:rPr>
        <w:t>47-m13</w:t>
      </w:r>
      <w:r>
        <w:t xml:space="preserve"> Transmissions/receptions of multiple dedicated PRBs in interlace-based PSFCH</w:t>
      </w:r>
    </w:p>
    <w:bookmarkEnd w:id="2"/>
    <w:p w14:paraId="131C18CF" w14:textId="77777777" w:rsidR="00FB39FC" w:rsidRDefault="00825333" w:rsidP="00BB25CB">
      <w:pPr>
        <w:pStyle w:val="ListParagraph"/>
        <w:numPr>
          <w:ilvl w:val="0"/>
          <w:numId w:val="14"/>
        </w:numPr>
        <w:ind w:leftChars="0"/>
        <w:rPr>
          <w:lang w:val="en-US"/>
        </w:rPr>
      </w:pPr>
      <w:r>
        <w:rPr>
          <w:rFonts w:hint="eastAsia"/>
          <w:lang w:val="en-US"/>
        </w:rPr>
        <w:t>F</w:t>
      </w:r>
      <w:r>
        <w:rPr>
          <w:lang w:val="en-US"/>
        </w:rPr>
        <w:t>Gs for co-channel coexistence for LTE sidelink and NR sidelink</w:t>
      </w:r>
    </w:p>
    <w:p w14:paraId="131C18D0" w14:textId="77777777" w:rsidR="00FB39FC" w:rsidRDefault="00825333" w:rsidP="00BB25CB">
      <w:pPr>
        <w:pStyle w:val="ListParagraph"/>
        <w:numPr>
          <w:ilvl w:val="1"/>
          <w:numId w:val="14"/>
        </w:numPr>
        <w:ind w:leftChars="0"/>
        <w:rPr>
          <w:lang w:val="en-US"/>
        </w:rPr>
      </w:pPr>
      <w:r>
        <w:rPr>
          <w:lang w:val="en-US"/>
        </w:rPr>
        <w:t>47-s1</w:t>
      </w:r>
      <w:r>
        <w:rPr>
          <w:lang w:val="en-US"/>
        </w:rPr>
        <w:tab/>
        <w:t>Transmission/Reception using dynamic resource pool sharing</w:t>
      </w:r>
    </w:p>
    <w:p w14:paraId="131C18D1" w14:textId="77777777" w:rsidR="00FB39FC" w:rsidRDefault="00825333" w:rsidP="00BB25CB">
      <w:pPr>
        <w:pStyle w:val="ListParagraph"/>
        <w:numPr>
          <w:ilvl w:val="0"/>
          <w:numId w:val="14"/>
        </w:numPr>
        <w:ind w:leftChars="0"/>
        <w:rPr>
          <w:lang w:val="en-US"/>
        </w:rPr>
      </w:pPr>
      <w:r>
        <w:rPr>
          <w:rFonts w:hint="eastAsia"/>
          <w:lang w:val="en-US"/>
        </w:rPr>
        <w:t>F</w:t>
      </w:r>
      <w:r>
        <w:rPr>
          <w:lang w:val="en-US"/>
        </w:rPr>
        <w:t>Gs for SL CA operation</w:t>
      </w:r>
    </w:p>
    <w:p w14:paraId="131C18D2" w14:textId="77777777" w:rsidR="00FB39FC" w:rsidRDefault="00825333" w:rsidP="00BB25CB">
      <w:pPr>
        <w:pStyle w:val="ListParagraph"/>
        <w:numPr>
          <w:ilvl w:val="1"/>
          <w:numId w:val="14"/>
        </w:numPr>
        <w:ind w:leftChars="0"/>
        <w:rPr>
          <w:rFonts w:eastAsia="MS Mincho"/>
          <w:szCs w:val="22"/>
          <w:lang w:val="en-US"/>
        </w:rPr>
      </w:pPr>
      <w:r>
        <w:rPr>
          <w:rFonts w:eastAsia="MS Mincho"/>
          <w:szCs w:val="22"/>
          <w:lang w:val="en-US"/>
        </w:rPr>
        <w:t>47-v1</w:t>
      </w:r>
      <w:r>
        <w:rPr>
          <w:rFonts w:eastAsia="MS Mincho"/>
          <w:szCs w:val="22"/>
          <w:lang w:val="en-US"/>
        </w:rPr>
        <w:tab/>
      </w:r>
      <w:r>
        <w:rPr>
          <w:lang w:val="en-US"/>
        </w:rPr>
        <w:t>NR SL communication with SL CA</w:t>
      </w:r>
    </w:p>
    <w:p w14:paraId="131C18D3" w14:textId="77777777" w:rsidR="00FB39FC" w:rsidRDefault="00825333" w:rsidP="00BB25CB">
      <w:pPr>
        <w:pStyle w:val="ListParagraph"/>
        <w:numPr>
          <w:ilvl w:val="1"/>
          <w:numId w:val="14"/>
        </w:numPr>
        <w:ind w:leftChars="0"/>
        <w:rPr>
          <w:rFonts w:eastAsia="MS Mincho"/>
          <w:szCs w:val="22"/>
          <w:lang w:val="en-US"/>
        </w:rPr>
      </w:pPr>
      <w:r>
        <w:rPr>
          <w:rFonts w:eastAsia="MS Mincho"/>
          <w:szCs w:val="22"/>
          <w:lang w:val="en-US"/>
        </w:rPr>
        <w:t>47-v2</w:t>
      </w:r>
      <w:r>
        <w:rPr>
          <w:rFonts w:eastAsia="MS Mincho"/>
          <w:szCs w:val="22"/>
          <w:lang w:val="en-US"/>
        </w:rPr>
        <w:tab/>
      </w:r>
      <w:r>
        <w:rPr>
          <w:lang w:val="en-US"/>
        </w:rPr>
        <w:t>NR Synchronization for SL CA</w:t>
      </w:r>
    </w:p>
    <w:p w14:paraId="131C18D4" w14:textId="77777777" w:rsidR="00FB39FC" w:rsidRDefault="00825333" w:rsidP="00BB25CB">
      <w:pPr>
        <w:pStyle w:val="ListParagraph"/>
        <w:numPr>
          <w:ilvl w:val="1"/>
          <w:numId w:val="14"/>
        </w:numPr>
        <w:ind w:leftChars="0"/>
        <w:rPr>
          <w:rFonts w:eastAsia="MS Mincho"/>
          <w:szCs w:val="22"/>
          <w:lang w:val="en-US"/>
        </w:rPr>
        <w:sectPr w:rsidR="00FB39FC">
          <w:footerReference w:type="even" r:id="rId12"/>
          <w:footerReference w:type="default" r:id="rId13"/>
          <w:footerReference w:type="first" r:id="rId14"/>
          <w:pgSz w:w="12240" w:h="15840"/>
          <w:pgMar w:top="851" w:right="1134" w:bottom="567" w:left="1134" w:header="720" w:footer="720" w:gutter="0"/>
          <w:cols w:space="720"/>
          <w:docGrid w:linePitch="326"/>
        </w:sectPr>
      </w:pPr>
      <w:r>
        <w:rPr>
          <w:rFonts w:eastAsia="MS Mincho"/>
          <w:szCs w:val="22"/>
          <w:lang w:val="en-US"/>
        </w:rPr>
        <w:t>47-v3</w:t>
      </w:r>
      <w:r>
        <w:rPr>
          <w:rFonts w:eastAsia="MS Mincho"/>
          <w:szCs w:val="22"/>
          <w:lang w:val="en-US"/>
        </w:rPr>
        <w:tab/>
      </w:r>
      <w:r>
        <w:rPr>
          <w:lang w:val="en-US"/>
        </w:rPr>
        <w:t>PSFCH for SL CA</w:t>
      </w:r>
    </w:p>
    <w:p w14:paraId="131C18D5" w14:textId="77777777" w:rsidR="00FB39FC" w:rsidRDefault="00825333" w:rsidP="00BB25CB">
      <w:pPr>
        <w:pStyle w:val="Heading1"/>
        <w:numPr>
          <w:ilvl w:val="0"/>
          <w:numId w:val="13"/>
        </w:numPr>
        <w:spacing w:after="120"/>
        <w:rPr>
          <w:lang w:val="en-US"/>
        </w:rPr>
      </w:pPr>
      <w:r>
        <w:rPr>
          <w:lang w:val="en-US"/>
        </w:rPr>
        <w:lastRenderedPageBreak/>
        <w:t>FGs for NR sidelink on unlicensed spectrum</w:t>
      </w:r>
    </w:p>
    <w:p w14:paraId="131C18D6" w14:textId="77777777" w:rsidR="00FB39FC" w:rsidRDefault="00825333" w:rsidP="00BB25CB">
      <w:pPr>
        <w:rPr>
          <w:lang w:val="en-US"/>
        </w:rPr>
      </w:pPr>
      <w:r>
        <w:rPr>
          <w:lang w:val="en-US"/>
        </w:rPr>
        <w:t>In [13], FGs for NR sidelink on unlicensed spectrum are captured as below.</w:t>
      </w:r>
    </w:p>
    <w:p w14:paraId="131C18D7" w14:textId="77777777" w:rsidR="00FB39FC" w:rsidRDefault="00FB39FC" w:rsidP="00BB25CB">
      <w:pPr>
        <w:rPr>
          <w:lang w:val="en-US"/>
        </w:rPr>
      </w:pPr>
    </w:p>
    <w:p w14:paraId="131C18D8" w14:textId="77777777" w:rsidR="00FB39FC" w:rsidRDefault="00825333" w:rsidP="00BB25CB">
      <w:pPr>
        <w:pStyle w:val="Heading2"/>
        <w:numPr>
          <w:ilvl w:val="1"/>
          <w:numId w:val="13"/>
        </w:numPr>
        <w:rPr>
          <w:lang w:val="en-US"/>
        </w:rPr>
      </w:pPr>
      <w:r>
        <w:rPr>
          <w:lang w:val="en-US"/>
        </w:rPr>
        <w:t>FG for channel access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4"/>
        <w:gridCol w:w="584"/>
        <w:gridCol w:w="1817"/>
        <w:gridCol w:w="4028"/>
        <w:gridCol w:w="1261"/>
        <w:gridCol w:w="590"/>
        <w:gridCol w:w="670"/>
        <w:gridCol w:w="2884"/>
        <w:gridCol w:w="744"/>
        <w:gridCol w:w="510"/>
        <w:gridCol w:w="510"/>
        <w:gridCol w:w="222"/>
        <w:gridCol w:w="3807"/>
        <w:gridCol w:w="3162"/>
      </w:tblGrid>
      <w:tr w:rsidR="00FB39FC" w14:paraId="131C18F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31C18D9" w14:textId="77777777" w:rsidR="00FB39FC" w:rsidRDefault="00825333" w:rsidP="00BB25CB">
            <w: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18DA" w14:textId="77777777" w:rsidR="00FB39FC" w:rsidRDefault="00825333" w:rsidP="00BB25CB">
            <w:r>
              <w:rPr>
                <w:rFonts w:hint="eastAsia"/>
              </w:rPr>
              <w:t>4</w:t>
            </w:r>
            <w:r>
              <w:t>7-k1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18DB" w14:textId="77777777" w:rsidR="00FB39FC" w:rsidRDefault="00825333" w:rsidP="00BB25CB">
            <w:pPr>
              <w:rPr>
                <w:rFonts w:eastAsia="Yu Mincho"/>
                <w:lang w:val="en-US"/>
              </w:rPr>
            </w:pPr>
            <w:r>
              <w:rPr>
                <w:lang w:eastAsia="zh-CN"/>
              </w:rPr>
              <w:t>SL channel access for dynamic channel access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18DC" w14:textId="77777777" w:rsidR="00FB39FC" w:rsidRDefault="00825333" w:rsidP="00BB25CB">
            <w:r>
              <w:t>UE supports</w:t>
            </w:r>
          </w:p>
          <w:p w14:paraId="131C18DD" w14:textId="77777777" w:rsidR="00FB39FC" w:rsidRDefault="00825333" w:rsidP="00BB25CB">
            <w:r>
              <w:t>1. SL Type 1 channel access and contention window size adjustment</w:t>
            </w:r>
          </w:p>
          <w:p w14:paraId="131C18DE" w14:textId="77777777" w:rsidR="00FB39FC" w:rsidRDefault="00825333" w:rsidP="00BB25CB">
            <w:r>
              <w:t>2. SL Type 2A channel access</w:t>
            </w:r>
          </w:p>
          <w:p w14:paraId="131C18DF" w14:textId="77777777" w:rsidR="00FB39FC" w:rsidRDefault="00825333" w:rsidP="00BB25CB">
            <w:r>
              <w:t>3. SL Type 2B channel access</w:t>
            </w:r>
          </w:p>
          <w:p w14:paraId="131C18E0" w14:textId="77777777" w:rsidR="00FB39FC" w:rsidRDefault="00825333" w:rsidP="00BB25CB">
            <w:r>
              <w:t>4. SL Type 2C channel access</w:t>
            </w:r>
          </w:p>
          <w:p w14:paraId="131C18E1" w14:textId="77777777" w:rsidR="00FB39FC" w:rsidRDefault="00825333" w:rsidP="00BB25CB">
            <w:r>
              <w:t>5. 20MHz LBT bandwidth</w:t>
            </w:r>
          </w:p>
          <w:p w14:paraId="131C18E2" w14:textId="77777777" w:rsidR="00FB39FC" w:rsidRDefault="00825333" w:rsidP="00BB25CB">
            <w:r>
              <w:t>6. CP extension up to 1 symbol in 15kHz SCS if the UE supports 15 kHz SCS</w:t>
            </w:r>
          </w:p>
          <w:p w14:paraId="131C18E3" w14:textId="77777777" w:rsidR="00FB39FC" w:rsidRDefault="00825333" w:rsidP="00BB25CB">
            <w:r>
              <w:t>7. CP extension up to 2 symbols in 30kHz SCS</w:t>
            </w:r>
          </w:p>
          <w:p w14:paraId="131C18E4" w14:textId="77777777" w:rsidR="00FB39FC" w:rsidRDefault="00825333" w:rsidP="00BB25CB">
            <w:r>
              <w:t>8. CP extension up to 2 symbols if the UE supports 60kHz SCS</w:t>
            </w:r>
          </w:p>
          <w:p w14:paraId="131C18E5" w14:textId="77777777" w:rsidR="00FB39FC" w:rsidRDefault="00FB39FC" w:rsidP="00BB25CB"/>
          <w:p w14:paraId="131C18E6" w14:textId="77777777" w:rsidR="00FB39FC" w:rsidRDefault="00FB39FC" w:rsidP="00BB25CB">
            <w:pPr>
              <w:rPr>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18E7" w14:textId="77777777" w:rsidR="00FB39FC" w:rsidRDefault="00825333" w:rsidP="00BB25CB">
            <w:pPr>
              <w:rPr>
                <w:highlight w:val="yellow"/>
                <w:lang w:val="en-US"/>
              </w:rPr>
            </w:pPr>
            <w:r>
              <w:rPr>
                <w:lang w:eastAsia="en-US"/>
              </w:rPr>
              <w:t xml:space="preserve">At least one of {15-25, 15-3, </w:t>
            </w:r>
            <w:r>
              <w:rPr>
                <w:highlight w:val="yellow"/>
                <w:lang w:eastAsia="en-US"/>
              </w:rPr>
              <w:t>[32-4, 32-4a]</w:t>
            </w:r>
            <w:r>
              <w:rPr>
                <w:lang w:eastAsia="en-US"/>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18E8" w14:textId="77777777" w:rsidR="00FB39FC" w:rsidRDefault="00825333" w:rsidP="00BB25CB">
            <w:pPr>
              <w:rPr>
                <w:highlight w:val="yellow"/>
                <w:lang w:eastAsia="zh-CN"/>
              </w:rPr>
            </w:pPr>
            <w:r>
              <w:rPr>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18E9" w14:textId="77777777" w:rsidR="00FB39FC" w:rsidRDefault="00825333" w:rsidP="00BB25CB">
            <w: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18EA" w14:textId="77777777" w:rsidR="00FB39FC" w:rsidRDefault="00825333" w:rsidP="00BB25CB">
            <w:pPr>
              <w:rPr>
                <w:rFonts w:eastAsia="宋体"/>
                <w:lang w:val="en-US" w:eastAsia="zh-CN"/>
              </w:rPr>
            </w:pPr>
            <w:r>
              <w:rPr>
                <w:lang w:eastAsia="zh-CN"/>
              </w:rPr>
              <w:t>UE does not support channel access for NR sidelink operation in shared spectrum.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18EB" w14:textId="77777777" w:rsidR="00FB39FC" w:rsidRDefault="00825333" w:rsidP="00BB25CB">
            <w:pPr>
              <w:rPr>
                <w:highlight w:val="yellow"/>
                <w:lang w:eastAsia="zh-CN"/>
              </w:rPr>
            </w:pPr>
            <w:r>
              <w:rPr>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18EC" w14:textId="77777777" w:rsidR="00FB39FC" w:rsidRDefault="00825333" w:rsidP="00BB25CB">
            <w:pPr>
              <w:rPr>
                <w:lang w:val="en-US"/>
              </w:rPr>
            </w:pPr>
            <w: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18ED" w14:textId="77777777" w:rsidR="00FB39FC" w:rsidRDefault="00825333" w:rsidP="00BB25CB">
            <w:pPr>
              <w:rPr>
                <w:lang w:val="en-US"/>
              </w:rPr>
            </w:pPr>
            <w: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18EE" w14:textId="77777777" w:rsidR="00FB39FC" w:rsidRDefault="00FB39FC" w:rsidP="00BB25CB"/>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18EF" w14:textId="77777777" w:rsidR="00FB39FC" w:rsidRDefault="00825333" w:rsidP="00BB25CB">
            <w:r>
              <w:t>The signaling is only expected for a band where shared spectrum channel access must be used.</w:t>
            </w:r>
          </w:p>
          <w:p w14:paraId="131C18F0" w14:textId="77777777" w:rsidR="00FB39FC" w:rsidRDefault="00FB39FC" w:rsidP="00BB25CB">
            <w:pPr>
              <w:rPr>
                <w:highlight w:val="yellow"/>
              </w:rPr>
            </w:pPr>
          </w:p>
          <w:p w14:paraId="131C18F1" w14:textId="77777777" w:rsidR="00FB39FC" w:rsidRDefault="00825333" w:rsidP="00BB25CB">
            <w:r>
              <w:t>Note: Component 8 is applicable in regions without OCB requirements.</w:t>
            </w:r>
          </w:p>
          <w:p w14:paraId="131C18F2" w14:textId="77777777" w:rsidR="00FB39FC" w:rsidRDefault="00FB39FC" w:rsidP="00BB25CB"/>
          <w:p w14:paraId="131C18F3" w14:textId="77777777" w:rsidR="00FB39FC" w:rsidRDefault="00825333" w:rsidP="00BB25CB">
            <w:r>
              <w:t>Note1: If UE supports 15-25, the UE is not required to support Component 3 and 4 in 15-2.</w:t>
            </w:r>
          </w:p>
          <w:p w14:paraId="131C18F4" w14:textId="77777777" w:rsidR="00FB39FC" w:rsidRDefault="00825333" w:rsidP="00BB25CB">
            <w:r>
              <w:t>Note2: If UE supports 15-3, the UE is not required to support Component 3 in 15-3, and FR2 parts of Component 7 in 15-3.</w:t>
            </w:r>
          </w:p>
          <w:p w14:paraId="131C18F5" w14:textId="77777777" w:rsidR="00FB39FC" w:rsidRDefault="00FB39FC" w:rsidP="00BB25CB"/>
          <w:p w14:paraId="131C18F6" w14:textId="77777777" w:rsidR="00FB39FC" w:rsidRDefault="00825333" w:rsidP="00BB25CB">
            <w:pPr>
              <w:rPr>
                <w:highlight w:val="yellow"/>
              </w:rPr>
            </w:pPr>
            <w:r>
              <w:t>Note: It is up to RAN2 whether/how to implement the above Notes 1/2 and whether/how to update the prerequisite FGs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18F7" w14:textId="77777777" w:rsidR="00FB39FC" w:rsidRDefault="00825333" w:rsidP="00BB25CB">
            <w:r>
              <w:t>Optional with capability signalling</w:t>
            </w:r>
          </w:p>
          <w:p w14:paraId="131C18F8" w14:textId="77777777" w:rsidR="00FB39FC" w:rsidRDefault="00FB39FC" w:rsidP="00BB25CB"/>
          <w:p w14:paraId="131C18F9" w14:textId="77777777" w:rsidR="00FB39FC" w:rsidRDefault="00825333" w:rsidP="00BB25CB">
            <w:pPr>
              <w:rPr>
                <w:highlight w:val="yellow"/>
              </w:rPr>
            </w:pPr>
            <w:r>
              <w:t xml:space="preserve">For UE supports NR SL in shared spectrum </w:t>
            </w:r>
            <w:r>
              <w:rPr>
                <w:rFonts w:hint="eastAsia"/>
              </w:rPr>
              <w:t>a</w:t>
            </w:r>
            <w:r>
              <w:t>nd when shared spectrum channel access must be used, UE must indicate this FG is supported</w:t>
            </w:r>
          </w:p>
        </w:tc>
      </w:tr>
      <w:tr w:rsidR="00FB39FC" w14:paraId="131C190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31C18FB" w14:textId="77777777" w:rsidR="00FB39FC" w:rsidRDefault="00825333" w:rsidP="00BB25CB">
            <w: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18FC" w14:textId="77777777" w:rsidR="00FB39FC" w:rsidRDefault="00825333" w:rsidP="00BB25CB">
            <w:r>
              <w:rPr>
                <w:rFonts w:hint="eastAsia"/>
              </w:rPr>
              <w:t>4</w:t>
            </w:r>
            <w:r>
              <w:t>7- k2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18FD" w14:textId="77777777" w:rsidR="00FB39FC" w:rsidRDefault="00825333" w:rsidP="00BB25CB">
            <w:pPr>
              <w:rPr>
                <w:lang w:eastAsia="zh-CN"/>
              </w:rPr>
            </w:pPr>
            <w:r>
              <w:rPr>
                <w:lang w:val="en-US" w:eastAsia="zh-CN"/>
              </w:rPr>
              <w:t xml:space="preserve">SL multi-channel access </w:t>
            </w:r>
            <w:r>
              <w:rPr>
                <w:lang w:eastAsia="zh-CN"/>
              </w:rPr>
              <w:t>for dynamic channel access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18FE" w14:textId="77777777" w:rsidR="00FB39FC" w:rsidRDefault="00825333" w:rsidP="00BB25CB">
            <w:pPr>
              <w:rPr>
                <w:lang w:val="en-US"/>
              </w:rPr>
            </w:pPr>
            <w:r>
              <w:rPr>
                <w:lang w:val="en-US"/>
              </w:rPr>
              <w:t>1. UE supports multi-channel access procedures for PSCCH/PSSCH/S-SSB/PSFCH transmission(s) in multiple RB sets in a slot</w:t>
            </w:r>
          </w:p>
          <w:p w14:paraId="131C18FF" w14:textId="77777777" w:rsidR="00FB39FC" w:rsidRDefault="00825333" w:rsidP="00BB25CB">
            <w:pPr>
              <w:rPr>
                <w:lang w:val="en-US"/>
              </w:rPr>
            </w:pPr>
            <w:r>
              <w:rPr>
                <w:lang w:val="en-US"/>
              </w:rPr>
              <w:t>2. UE supports Type A and Type B multi-channel access procedures for PSFCH transmissions in multiple RB sets in a slot</w:t>
            </w:r>
          </w:p>
          <w:p w14:paraId="131C1900" w14:textId="77777777" w:rsidR="00FB39FC" w:rsidRDefault="00825333" w:rsidP="00BB25CB">
            <w:pPr>
              <w:rPr>
                <w:lang w:val="en-US"/>
              </w:rPr>
            </w:pPr>
            <w:r>
              <w:rPr>
                <w:lang w:val="en-US"/>
              </w:rPr>
              <w:t>4) UE supports multi-channel access procedure on N channel(s) with 20MHz LBT bandwidth for each channel. Candidate values of N: {2, 3, 4, 5}</w:t>
            </w:r>
          </w:p>
          <w:p w14:paraId="131C1901" w14:textId="77777777" w:rsidR="00FB39FC" w:rsidRDefault="00FB39FC" w:rsidP="00BB25CB"/>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1902" w14:textId="77777777" w:rsidR="00FB39FC" w:rsidRDefault="00825333" w:rsidP="00BB25CB">
            <w:pPr>
              <w:rPr>
                <w:lang w:eastAsia="en-US"/>
              </w:rPr>
            </w:pPr>
            <w:r>
              <w:rPr>
                <w:lang w:val="en-US"/>
              </w:rPr>
              <w:t>47-k1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1903" w14:textId="77777777" w:rsidR="00FB39FC" w:rsidRDefault="00825333" w:rsidP="00BB25CB">
            <w:pPr>
              <w:rPr>
                <w:lang w:eastAsia="zh-CN"/>
              </w:rPr>
            </w:pPr>
            <w:r>
              <w:rPr>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31C1904" w14:textId="77777777" w:rsidR="00FB39FC" w:rsidRDefault="00825333" w:rsidP="00BB25CB">
            <w:r>
              <w:rPr>
                <w:lang w:val="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1905" w14:textId="77777777" w:rsidR="00FB39FC" w:rsidRDefault="00825333" w:rsidP="00BB25CB">
            <w:pPr>
              <w:rPr>
                <w:lang w:eastAsia="zh-CN"/>
              </w:rPr>
            </w:pPr>
            <w:r>
              <w:rPr>
                <w:lang w:eastAsia="zh-CN"/>
              </w:rPr>
              <w:t xml:space="preserve">UE does not support </w:t>
            </w:r>
            <w:r>
              <w:rPr>
                <w:rFonts w:eastAsia="宋体"/>
                <w:lang w:val="en-US" w:eastAsia="zh-CN"/>
              </w:rPr>
              <w:t xml:space="preserve">multi-channel access </w:t>
            </w:r>
            <w:r>
              <w:rPr>
                <w:rFonts w:eastAsia="宋体"/>
                <w:lang w:eastAsia="zh-CN"/>
              </w:rPr>
              <w:t>in dynamic channel access mode</w:t>
            </w:r>
            <w:r>
              <w:rPr>
                <w:lang w:eastAsia="zh-CN"/>
              </w:rPr>
              <w:t xml:space="preserve"> for NR sidelink operation in shared spectrum.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1906" w14:textId="77777777" w:rsidR="00FB39FC" w:rsidRDefault="00825333" w:rsidP="00BB25CB">
            <w:pPr>
              <w:rPr>
                <w:lang w:eastAsia="zh-CN"/>
              </w:rPr>
            </w:pPr>
            <w:r>
              <w:rPr>
                <w:lang w:val="en-US"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1907" w14:textId="77777777" w:rsidR="00FB39FC" w:rsidRDefault="00825333" w:rsidP="00BB25CB">
            <w:r>
              <w:rPr>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1908" w14:textId="77777777" w:rsidR="00FB39FC" w:rsidRDefault="00825333" w:rsidP="00BB25CB">
            <w:r>
              <w:rPr>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1909" w14:textId="77777777" w:rsidR="00FB39FC" w:rsidRDefault="00FB39FC" w:rsidP="00BB25CB"/>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190A" w14:textId="77777777" w:rsidR="00FB39FC" w:rsidRDefault="00825333" w:rsidP="00BB25CB">
            <w:r>
              <w:t>The signaling is only expected for a band where shared spectrum channel access must be used.</w:t>
            </w:r>
          </w:p>
          <w:p w14:paraId="131C190B" w14:textId="77777777" w:rsidR="00FB39FC" w:rsidRDefault="00FB39FC" w:rsidP="00BB25CB"/>
          <w:p w14:paraId="131C190C" w14:textId="77777777" w:rsidR="00FB39FC" w:rsidRDefault="00825333" w:rsidP="00BB25CB">
            <w:r>
              <w:t>Note: Support of S-SSB/PSFCH transmission(s) in multiple RB-sets in a slot is according to the support of {47-m11, 47-m11a} and {47-m12, 47-m12a}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190D" w14:textId="77777777" w:rsidR="00FB39FC" w:rsidRDefault="00825333" w:rsidP="00BB25CB">
            <w:r>
              <w:t>Optional with capability signalling</w:t>
            </w:r>
          </w:p>
        </w:tc>
      </w:tr>
    </w:tbl>
    <w:p w14:paraId="131C190F" w14:textId="77777777" w:rsidR="00FB39FC" w:rsidRDefault="00FB39FC" w:rsidP="00BB25CB">
      <w:pPr>
        <w:rPr>
          <w:lang w:val="en-US"/>
        </w:rPr>
      </w:pPr>
    </w:p>
    <w:p w14:paraId="131C1910" w14:textId="77777777" w:rsidR="00FB39FC" w:rsidRDefault="00825333" w:rsidP="00BB25CB">
      <w:pPr>
        <w:rPr>
          <w:lang w:val="en-US"/>
        </w:rPr>
      </w:pPr>
      <w:r>
        <w:rPr>
          <w:rFonts w:hint="eastAsia"/>
          <w:lang w:val="en-US"/>
        </w:rPr>
        <w:t>F</w:t>
      </w:r>
      <w:r>
        <w:rPr>
          <w:lang w:val="en-US"/>
        </w:rPr>
        <w:t>ollowing inputs are provided in contributions for the RAN1#116</w:t>
      </w:r>
      <w:r>
        <w:rPr>
          <w:rFonts w:hint="eastAsia"/>
          <w:lang w:val="en-US"/>
        </w:rPr>
        <w:t>b</w:t>
      </w:r>
      <w:r>
        <w:rPr>
          <w:lang w:val="en-US"/>
        </w:rPr>
        <w:t>is meeting.</w:t>
      </w:r>
    </w:p>
    <w:tbl>
      <w:tblPr>
        <w:tblStyle w:val="TableGrid"/>
        <w:tblW w:w="0" w:type="auto"/>
        <w:tblLook w:val="04A0" w:firstRow="1" w:lastRow="0" w:firstColumn="1" w:lastColumn="0" w:noHBand="0" w:noVBand="1"/>
      </w:tblPr>
      <w:tblGrid>
        <w:gridCol w:w="638"/>
        <w:gridCol w:w="1822"/>
        <w:gridCol w:w="19923"/>
      </w:tblGrid>
      <w:tr w:rsidR="00FB39FC" w14:paraId="131C194D" w14:textId="77777777">
        <w:tc>
          <w:tcPr>
            <w:tcW w:w="638" w:type="dxa"/>
          </w:tcPr>
          <w:p w14:paraId="131C1911" w14:textId="77777777" w:rsidR="00FB39FC" w:rsidRDefault="00825333" w:rsidP="00BB25CB">
            <w:pPr>
              <w:rPr>
                <w:rFonts w:eastAsia="MS Mincho"/>
                <w:sz w:val="22"/>
              </w:rPr>
            </w:pPr>
            <w:r>
              <w:t>[1]</w:t>
            </w:r>
          </w:p>
        </w:tc>
        <w:tc>
          <w:tcPr>
            <w:tcW w:w="1822" w:type="dxa"/>
          </w:tcPr>
          <w:p w14:paraId="131C1912" w14:textId="77777777" w:rsidR="00FB39FC" w:rsidRDefault="00825333" w:rsidP="00BB25CB">
            <w:r>
              <w:rPr>
                <w:rFonts w:hint="eastAsia"/>
              </w:rPr>
              <w:t>H</w:t>
            </w:r>
            <w:r>
              <w:t>W/HiSi</w:t>
            </w:r>
          </w:p>
        </w:tc>
        <w:tc>
          <w:tcPr>
            <w:tcW w:w="19923" w:type="dxa"/>
          </w:tcPr>
          <w:p w14:paraId="131C1913" w14:textId="77777777" w:rsidR="00FB39FC" w:rsidRDefault="00825333" w:rsidP="00BB25CB">
            <w:pPr>
              <w:rPr>
                <w:shd w:val="clear" w:color="auto" w:fill="FFFFFF"/>
                <w:lang w:eastAsia="zh-CN"/>
              </w:rPr>
            </w:pPr>
            <w:r>
              <w:rPr>
                <w:shd w:val="clear" w:color="auto" w:fill="FFFFFF"/>
                <w:lang w:eastAsia="zh-CN"/>
              </w:rPr>
              <w:t>The brackets of prerequisites can be removed because SL channel access is also applicable to partial sensing and random selection.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8"/>
              <w:gridCol w:w="516"/>
              <w:gridCol w:w="1620"/>
              <w:gridCol w:w="2578"/>
              <w:gridCol w:w="1202"/>
              <w:gridCol w:w="590"/>
              <w:gridCol w:w="447"/>
              <w:gridCol w:w="2183"/>
              <w:gridCol w:w="684"/>
              <w:gridCol w:w="467"/>
              <w:gridCol w:w="467"/>
              <w:gridCol w:w="222"/>
              <w:gridCol w:w="3676"/>
              <w:gridCol w:w="3687"/>
            </w:tblGrid>
            <w:tr w:rsidR="00FB39FC" w14:paraId="131C193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31C1914" w14:textId="77777777" w:rsidR="00FB39FC" w:rsidRDefault="00825333" w:rsidP="00BB25CB">
                  <w:pPr>
                    <w:pStyle w:val="TAL"/>
                  </w:pPr>
                  <w:r>
                    <w:lastRenderedPageBreak/>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1915" w14:textId="77777777" w:rsidR="00FB39FC" w:rsidRDefault="00825333" w:rsidP="00BB25CB">
                  <w:pPr>
                    <w:pStyle w:val="TAL"/>
                  </w:pPr>
                  <w:r>
                    <w:rPr>
                      <w:rFonts w:hint="eastAsia"/>
                    </w:rPr>
                    <w:t>4</w:t>
                  </w:r>
                  <w:r>
                    <w:t>7-k1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1916" w14:textId="77777777" w:rsidR="00FB39FC" w:rsidRDefault="00825333" w:rsidP="00BB25CB">
                  <w:pPr>
                    <w:pStyle w:val="TAL"/>
                    <w:rPr>
                      <w:rFonts w:eastAsia="Yu Mincho"/>
                      <w:lang w:val="en-US" w:eastAsia="ja-JP"/>
                    </w:rPr>
                  </w:pPr>
                  <w:r>
                    <w:t>SL channel access for dynamic channel access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1917" w14:textId="77777777" w:rsidR="00FB39FC" w:rsidRDefault="00825333" w:rsidP="00BB25CB">
                  <w:r>
                    <w:t>UE supports</w:t>
                  </w:r>
                </w:p>
                <w:p w14:paraId="131C1918" w14:textId="77777777" w:rsidR="00FB39FC" w:rsidRDefault="00825333" w:rsidP="00BB25CB">
                  <w:r>
                    <w:t>1. SL Type 1 channel access and contention window size adjustment</w:t>
                  </w:r>
                </w:p>
                <w:p w14:paraId="131C1919" w14:textId="77777777" w:rsidR="00FB39FC" w:rsidRDefault="00825333" w:rsidP="00BB25CB">
                  <w:r>
                    <w:t>2. SL Type 2A channel access</w:t>
                  </w:r>
                </w:p>
                <w:p w14:paraId="131C191A" w14:textId="77777777" w:rsidR="00FB39FC" w:rsidRDefault="00825333" w:rsidP="00BB25CB">
                  <w:r>
                    <w:t>3. SL Type 2B channel access</w:t>
                  </w:r>
                </w:p>
                <w:p w14:paraId="131C191B" w14:textId="77777777" w:rsidR="00FB39FC" w:rsidRDefault="00825333" w:rsidP="00BB25CB">
                  <w:r>
                    <w:t>4. SL Type 2C channel access</w:t>
                  </w:r>
                </w:p>
                <w:p w14:paraId="131C191C" w14:textId="77777777" w:rsidR="00FB39FC" w:rsidRDefault="00825333" w:rsidP="00BB25CB">
                  <w:r>
                    <w:t>5. 20MHz LBT bandwidth</w:t>
                  </w:r>
                </w:p>
                <w:p w14:paraId="131C191D" w14:textId="77777777" w:rsidR="00FB39FC" w:rsidRDefault="00825333" w:rsidP="00BB25CB">
                  <w:r>
                    <w:t>6. CP extension up to 1 symbol in 15kHz SCS if the UE supports 15 kHz SCS</w:t>
                  </w:r>
                </w:p>
                <w:p w14:paraId="131C191E" w14:textId="77777777" w:rsidR="00FB39FC" w:rsidRDefault="00825333" w:rsidP="00BB25CB">
                  <w:r>
                    <w:t>7. CP extension up to 2 symbols in 30kHz SCS</w:t>
                  </w:r>
                </w:p>
                <w:p w14:paraId="131C191F" w14:textId="77777777" w:rsidR="00FB39FC" w:rsidRDefault="00825333" w:rsidP="00BB25CB">
                  <w:r>
                    <w:t>8. CP extension up to 2 symbols if the UE supports 60kHz SCS</w:t>
                  </w:r>
                </w:p>
                <w:p w14:paraId="131C1920" w14:textId="77777777" w:rsidR="00FB39FC" w:rsidRDefault="00FB39FC" w:rsidP="00BB25CB"/>
                <w:p w14:paraId="131C1921" w14:textId="77777777" w:rsidR="00FB39FC" w:rsidRDefault="00FB39FC" w:rsidP="00BB25CB">
                  <w:pPr>
                    <w:rPr>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1922" w14:textId="77777777" w:rsidR="00FB39FC" w:rsidRDefault="00825333" w:rsidP="00BB25CB">
                  <w:pPr>
                    <w:pStyle w:val="TAL"/>
                    <w:rPr>
                      <w:highlight w:val="yellow"/>
                      <w:lang w:val="en-US" w:eastAsia="ja-JP"/>
                    </w:rPr>
                  </w:pPr>
                  <w:r>
                    <w:t xml:space="preserve">At least one of {15-25, 15-3, </w:t>
                  </w:r>
                  <w:r>
                    <w:rPr>
                      <w:strike/>
                      <w:color w:val="FF0000"/>
                      <w:highlight w:val="yellow"/>
                    </w:rPr>
                    <w:t>[</w:t>
                  </w:r>
                  <w:r>
                    <w:rPr>
                      <w:highlight w:val="yellow"/>
                    </w:rPr>
                    <w:t>32-4, 32-4a</w:t>
                  </w:r>
                  <w:r>
                    <w:rPr>
                      <w:strike/>
                      <w:color w:val="FF0000"/>
                      <w:highlight w:val="yellow"/>
                    </w:rPr>
                    <w:t>]</w:t>
                  </w:r>
                  <w: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1923" w14:textId="77777777" w:rsidR="00FB39FC" w:rsidRDefault="00825333" w:rsidP="00BB25CB">
                  <w:pPr>
                    <w:rPr>
                      <w:highlight w:val="yellow"/>
                      <w:lang w:eastAsia="zh-CN"/>
                    </w:rPr>
                  </w:pPr>
                  <w:r>
                    <w:rPr>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1924" w14:textId="77777777" w:rsidR="00FB39FC" w:rsidRDefault="00825333" w:rsidP="00BB25CB">
                  <w:pPr>
                    <w:pStyle w:val="TAL"/>
                  </w:pPr>
                  <w: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1925" w14:textId="77777777" w:rsidR="00FB39FC" w:rsidRDefault="00825333" w:rsidP="00BB25CB">
                  <w:pPr>
                    <w:pStyle w:val="TAL"/>
                    <w:rPr>
                      <w:rFonts w:asciiTheme="majorHAnsi" w:eastAsia="宋体" w:hAnsiTheme="majorHAnsi" w:cstheme="majorHAnsi"/>
                      <w:lang w:val="en-US"/>
                    </w:rPr>
                  </w:pPr>
                  <w:r>
                    <w:t>UE does not support channel access for NR sidelink operation in shared spectrum.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1926" w14:textId="77777777" w:rsidR="00FB39FC" w:rsidRDefault="00825333" w:rsidP="00BB25CB">
                  <w:pPr>
                    <w:pStyle w:val="TAL"/>
                    <w:rPr>
                      <w:highlight w:val="yellow"/>
                    </w:rPr>
                  </w:pPr>
                  <w: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1927" w14:textId="77777777" w:rsidR="00FB39FC" w:rsidRDefault="00825333" w:rsidP="00BB25CB">
                  <w:pPr>
                    <w:pStyle w:val="TAL"/>
                    <w:rPr>
                      <w:lang w:val="en-US"/>
                    </w:rPr>
                  </w:pPr>
                  <w: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1928" w14:textId="77777777" w:rsidR="00FB39FC" w:rsidRDefault="00825333" w:rsidP="00BB25CB">
                  <w:pPr>
                    <w:pStyle w:val="TAL"/>
                    <w:rPr>
                      <w:lang w:val="en-US"/>
                    </w:rPr>
                  </w:pPr>
                  <w: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1929" w14:textId="77777777" w:rsidR="00FB39FC" w:rsidRDefault="00FB39FC" w:rsidP="00BB25CB">
                  <w:pPr>
                    <w:pStyle w:val="TAL"/>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192A" w14:textId="77777777" w:rsidR="00FB39FC" w:rsidRDefault="00825333" w:rsidP="00BB25CB">
                  <w:r>
                    <w:t>The signaling is only expected for a band where shared spectrum channel access must be used.</w:t>
                  </w:r>
                </w:p>
                <w:p w14:paraId="131C192B" w14:textId="77777777" w:rsidR="00FB39FC" w:rsidRDefault="00FB39FC" w:rsidP="00BB25CB">
                  <w:pPr>
                    <w:rPr>
                      <w:highlight w:val="yellow"/>
                    </w:rPr>
                  </w:pPr>
                </w:p>
                <w:p w14:paraId="131C192C" w14:textId="77777777" w:rsidR="00FB39FC" w:rsidRDefault="00825333" w:rsidP="00BB25CB">
                  <w:r>
                    <w:t>Note: Component 8 is applicable in regions without OCB requirements.</w:t>
                  </w:r>
                </w:p>
                <w:p w14:paraId="131C192D" w14:textId="77777777" w:rsidR="00FB39FC" w:rsidRDefault="00FB39FC" w:rsidP="00BB25CB"/>
                <w:p w14:paraId="131C192E" w14:textId="77777777" w:rsidR="00FB39FC" w:rsidRDefault="00825333" w:rsidP="00BB25CB">
                  <w:r>
                    <w:t>Note1: If UE supports 15-25, the UE is not required to support Component 3 and 4 in 15-2.</w:t>
                  </w:r>
                </w:p>
                <w:p w14:paraId="131C192F" w14:textId="77777777" w:rsidR="00FB39FC" w:rsidRDefault="00825333" w:rsidP="00BB25CB">
                  <w:r>
                    <w:t>Note2: If UE supports 15-3, the UE is not required to support Component 3 in 15-3, and FR2 parts of Component 7 in 15-3.</w:t>
                  </w:r>
                </w:p>
                <w:p w14:paraId="131C1930" w14:textId="77777777" w:rsidR="00FB39FC" w:rsidRDefault="00FB39FC" w:rsidP="00BB25CB"/>
                <w:p w14:paraId="131C1931" w14:textId="77777777" w:rsidR="00FB39FC" w:rsidRDefault="00825333" w:rsidP="00BB25CB">
                  <w:pPr>
                    <w:rPr>
                      <w:highlight w:val="yellow"/>
                    </w:rPr>
                  </w:pPr>
                  <w:r>
                    <w:t>Note: It is up to RAN2 whether/how to implement the above Notes 1/2 and whether/how to update the prerequisite FGs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1932" w14:textId="77777777" w:rsidR="00FB39FC" w:rsidRDefault="00825333" w:rsidP="00BB25CB">
                  <w:r>
                    <w:t>Optional with capability signalling</w:t>
                  </w:r>
                </w:p>
                <w:p w14:paraId="131C1933" w14:textId="77777777" w:rsidR="00FB39FC" w:rsidRDefault="00FB39FC" w:rsidP="00BB25CB"/>
                <w:p w14:paraId="131C1934" w14:textId="77777777" w:rsidR="00FB39FC" w:rsidRDefault="00825333" w:rsidP="00BB25CB">
                  <w:pPr>
                    <w:rPr>
                      <w:highlight w:val="yellow"/>
                    </w:rPr>
                  </w:pPr>
                  <w:r>
                    <w:t xml:space="preserve">For UE supports NR SL in shared spectrum </w:t>
                  </w:r>
                  <w:r>
                    <w:rPr>
                      <w:rFonts w:hint="eastAsia"/>
                    </w:rPr>
                    <w:t>a</w:t>
                  </w:r>
                  <w:r>
                    <w:t>nd when shared spectrum channel access must be used, UE must indicate this FG is supported</w:t>
                  </w:r>
                </w:p>
              </w:tc>
            </w:tr>
          </w:tbl>
          <w:p w14:paraId="131C1936" w14:textId="77777777" w:rsidR="00FB39FC" w:rsidRDefault="00FB39FC" w:rsidP="00BB25CB">
            <w:pPr>
              <w:rPr>
                <w:shd w:val="clear" w:color="auto" w:fill="FFFFFF"/>
                <w:lang w:eastAsia="zh-CN"/>
              </w:rPr>
            </w:pPr>
          </w:p>
          <w:p w14:paraId="131C1937" w14:textId="77777777" w:rsidR="00FB39FC" w:rsidRDefault="00825333" w:rsidP="00BB25CB">
            <w:pPr>
              <w:rPr>
                <w:shd w:val="clear" w:color="auto" w:fill="FFFFFF"/>
                <w:lang w:eastAsia="zh-CN"/>
              </w:rPr>
            </w:pPr>
            <w:r>
              <w:rPr>
                <w:shd w:val="clear" w:color="auto" w:fill="FFFFFF"/>
                <w:lang w:eastAsia="zh-CN"/>
              </w:rPr>
              <w:t xml:space="preserve">FG 47-k2 is not limited to unicast so it should not depend on exchange between UEs. The bracket for “No” should be removed.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3"/>
              <w:gridCol w:w="521"/>
              <w:gridCol w:w="1635"/>
              <w:gridCol w:w="4321"/>
              <w:gridCol w:w="512"/>
              <w:gridCol w:w="590"/>
              <w:gridCol w:w="547"/>
              <w:gridCol w:w="2656"/>
              <w:gridCol w:w="678"/>
              <w:gridCol w:w="467"/>
              <w:gridCol w:w="467"/>
              <w:gridCol w:w="222"/>
              <w:gridCol w:w="4123"/>
              <w:gridCol w:w="1605"/>
            </w:tblGrid>
            <w:tr w:rsidR="00FB39FC" w14:paraId="131C194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31C1938" w14:textId="77777777" w:rsidR="00FB39FC" w:rsidRDefault="00825333" w:rsidP="00BB25CB">
                  <w:pPr>
                    <w:pStyle w:val="TAL"/>
                  </w:pPr>
                  <w: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1939" w14:textId="77777777" w:rsidR="00FB39FC" w:rsidRDefault="00825333" w:rsidP="00BB25CB">
                  <w:pPr>
                    <w:pStyle w:val="TAL"/>
                  </w:pPr>
                  <w:r>
                    <w:rPr>
                      <w:rFonts w:hint="eastAsia"/>
                    </w:rPr>
                    <w:t>4</w:t>
                  </w:r>
                  <w:r>
                    <w:t>7- k2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193A" w14:textId="77777777" w:rsidR="00FB39FC" w:rsidRDefault="00825333" w:rsidP="00BB25CB">
                  <w:pPr>
                    <w:pStyle w:val="TAL"/>
                  </w:pPr>
                  <w:r>
                    <w:rPr>
                      <w:lang w:val="en-US"/>
                    </w:rPr>
                    <w:t xml:space="preserve">SL multi-channel access </w:t>
                  </w:r>
                  <w:r>
                    <w:t>for dynamic channel access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193B" w14:textId="77777777" w:rsidR="00FB39FC" w:rsidRDefault="00825333" w:rsidP="00BB25CB">
                  <w:pPr>
                    <w:rPr>
                      <w:lang w:val="en-US"/>
                    </w:rPr>
                  </w:pPr>
                  <w:r>
                    <w:rPr>
                      <w:lang w:val="en-US"/>
                    </w:rPr>
                    <w:t>1. UE supports multi-channel access procedures for PSCCH/PSSCH/S-SSB/PSFCH transmission(s) in multiple RB sets in a slot</w:t>
                  </w:r>
                </w:p>
                <w:p w14:paraId="131C193C" w14:textId="77777777" w:rsidR="00FB39FC" w:rsidRDefault="00825333" w:rsidP="00BB25CB">
                  <w:pPr>
                    <w:rPr>
                      <w:lang w:val="en-US"/>
                    </w:rPr>
                  </w:pPr>
                  <w:r>
                    <w:rPr>
                      <w:lang w:val="en-US"/>
                    </w:rPr>
                    <w:t>2. UE supports Type A and Type B multi-channel access procedures for PSFCH transmissions in multiple RB sets in a slot</w:t>
                  </w:r>
                </w:p>
                <w:p w14:paraId="131C193D" w14:textId="77777777" w:rsidR="00FB39FC" w:rsidRDefault="00825333" w:rsidP="00BB25CB">
                  <w:pPr>
                    <w:rPr>
                      <w:lang w:val="en-US"/>
                    </w:rPr>
                  </w:pPr>
                  <w:r>
                    <w:rPr>
                      <w:lang w:val="en-US"/>
                    </w:rPr>
                    <w:t>4) UE supports multi-channel access procedure on N channel(s) with 20MHz LBT bandwidth for each channel. Candidate values of N: {2, 3, 4, 5}</w:t>
                  </w:r>
                </w:p>
                <w:p w14:paraId="131C193E" w14:textId="77777777" w:rsidR="00FB39FC" w:rsidRDefault="00FB39FC" w:rsidP="00BB25CB"/>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193F" w14:textId="77777777" w:rsidR="00FB39FC" w:rsidRDefault="00825333" w:rsidP="00BB25CB">
                  <w:pPr>
                    <w:pStyle w:val="TAL"/>
                  </w:pPr>
                  <w:r>
                    <w:rPr>
                      <w:lang w:val="en-US"/>
                    </w:rPr>
                    <w:t>47-k1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1940" w14:textId="77777777" w:rsidR="00FB39FC" w:rsidRDefault="00825333" w:rsidP="00BB25CB">
                  <w:pPr>
                    <w:rPr>
                      <w:lang w:eastAsia="zh-CN"/>
                    </w:rPr>
                  </w:pPr>
                  <w:r>
                    <w:rPr>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31C1941" w14:textId="77777777" w:rsidR="00FB39FC" w:rsidRDefault="00825333" w:rsidP="00BB25CB">
                  <w:pPr>
                    <w:pStyle w:val="TAL"/>
                  </w:pPr>
                  <w:r>
                    <w:rPr>
                      <w:strike/>
                      <w:color w:val="FF0000"/>
                      <w:lang w:val="en-US"/>
                    </w:rPr>
                    <w:t>[</w:t>
                  </w:r>
                  <w:r>
                    <w:rPr>
                      <w:lang w:val="en-US"/>
                    </w:rPr>
                    <w:t>No</w:t>
                  </w:r>
                  <w:r>
                    <w:rPr>
                      <w:strike/>
                      <w:color w:val="FF0000"/>
                      <w:lang w:val="en-US"/>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1942" w14:textId="77777777" w:rsidR="00FB39FC" w:rsidRDefault="00825333" w:rsidP="00BB25CB">
                  <w:pPr>
                    <w:pStyle w:val="TAL"/>
                  </w:pPr>
                  <w:r>
                    <w:t xml:space="preserve">UE does not support </w:t>
                  </w:r>
                  <w:r>
                    <w:rPr>
                      <w:rFonts w:eastAsia="宋体"/>
                      <w:lang w:val="en-US"/>
                    </w:rPr>
                    <w:t xml:space="preserve">multi-channel access </w:t>
                  </w:r>
                  <w:r>
                    <w:rPr>
                      <w:rFonts w:eastAsia="宋体"/>
                    </w:rPr>
                    <w:t>in dynamic channel access mode</w:t>
                  </w:r>
                  <w:r>
                    <w:t xml:space="preserve"> for NR sidelink operation in shared spectrum.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1943" w14:textId="77777777" w:rsidR="00FB39FC" w:rsidRDefault="00825333" w:rsidP="00BB25CB">
                  <w:pPr>
                    <w:pStyle w:val="TAL"/>
                  </w:pPr>
                  <w:r>
                    <w:rPr>
                      <w:lang w:val="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1944" w14:textId="77777777" w:rsidR="00FB39FC" w:rsidRDefault="00825333" w:rsidP="00BB25CB">
                  <w:pPr>
                    <w:pStyle w:val="TAL"/>
                  </w:pPr>
                  <w:r>
                    <w:rPr>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1945" w14:textId="77777777" w:rsidR="00FB39FC" w:rsidRDefault="00825333" w:rsidP="00BB25CB">
                  <w:pPr>
                    <w:pStyle w:val="TAL"/>
                  </w:pPr>
                  <w:r>
                    <w:rPr>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1946" w14:textId="77777777" w:rsidR="00FB39FC" w:rsidRDefault="00FB39FC" w:rsidP="00BB25CB">
                  <w:pPr>
                    <w:pStyle w:val="TAL"/>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1947" w14:textId="77777777" w:rsidR="00FB39FC" w:rsidRDefault="00825333" w:rsidP="00BB25CB">
                  <w:r>
                    <w:t>The signaling is only expected for a band where shared spectrum channel access must be used.</w:t>
                  </w:r>
                </w:p>
                <w:p w14:paraId="131C1948" w14:textId="77777777" w:rsidR="00FB39FC" w:rsidRDefault="00FB39FC" w:rsidP="00BB25CB"/>
                <w:p w14:paraId="131C1949" w14:textId="77777777" w:rsidR="00FB39FC" w:rsidRDefault="00825333" w:rsidP="00BB25CB">
                  <w:r>
                    <w:t>Note: Support of S-SSB/PSFCH transmission(s) in multiple RB-sets in a slot is according to the support of {47-m11, 47-m11a} and {47-m12, 47-m12a}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194A" w14:textId="77777777" w:rsidR="00FB39FC" w:rsidRDefault="00825333" w:rsidP="00BB25CB">
                  <w:r>
                    <w:t>Optional with capability signalling</w:t>
                  </w:r>
                </w:p>
              </w:tc>
            </w:tr>
          </w:tbl>
          <w:p w14:paraId="131C194C" w14:textId="77777777" w:rsidR="00FB39FC" w:rsidRDefault="00FB39FC" w:rsidP="00BB25CB">
            <w:pPr>
              <w:rPr>
                <w:lang w:eastAsia="zh-CN"/>
              </w:rPr>
            </w:pPr>
          </w:p>
        </w:tc>
      </w:tr>
      <w:tr w:rsidR="00FB39FC" w14:paraId="131C198B" w14:textId="77777777">
        <w:tc>
          <w:tcPr>
            <w:tcW w:w="638" w:type="dxa"/>
          </w:tcPr>
          <w:p w14:paraId="131C194E" w14:textId="77777777" w:rsidR="00FB39FC" w:rsidRDefault="00825333" w:rsidP="00BB25CB">
            <w:pPr>
              <w:rPr>
                <w:rFonts w:eastAsia="MS Mincho"/>
                <w:sz w:val="22"/>
              </w:rPr>
            </w:pPr>
            <w:r>
              <w:lastRenderedPageBreak/>
              <w:t>[2]</w:t>
            </w:r>
          </w:p>
        </w:tc>
        <w:tc>
          <w:tcPr>
            <w:tcW w:w="1822" w:type="dxa"/>
          </w:tcPr>
          <w:p w14:paraId="131C194F" w14:textId="77777777" w:rsidR="00FB39FC" w:rsidRDefault="00825333" w:rsidP="00BB25CB">
            <w:r>
              <w:rPr>
                <w:rFonts w:hint="eastAsia"/>
              </w:rPr>
              <w:t>v</w:t>
            </w:r>
            <w:r>
              <w:t>ivo</w:t>
            </w:r>
          </w:p>
        </w:tc>
        <w:tc>
          <w:tcPr>
            <w:tcW w:w="19923" w:type="dxa"/>
          </w:tcPr>
          <w:p w14:paraId="131C1950" w14:textId="77777777" w:rsidR="00FB39FC" w:rsidRDefault="00825333" w:rsidP="00BB25CB">
            <w:pPr>
              <w:rPr>
                <w:lang w:val="en-US" w:eastAsia="zh-CN"/>
              </w:rPr>
            </w:pPr>
            <w:r>
              <w:rPr>
                <w:lang w:val="en-US" w:eastAsia="zh-CN"/>
              </w:rPr>
              <w:t>The other remaining issues are the UE FG reporting to network/UE. Firstly, it seems worthwhile to clarify that a UE FG can be exchanged between UEs does not mean or restrict that this FG can only be used in unicast. For example, in Rel-17 a UE FG “</w:t>
            </w:r>
            <w:r>
              <w:rPr>
                <w:b/>
                <w:bCs/>
                <w:i/>
                <w:iCs/>
                <w:lang w:val="en-US" w:eastAsia="zh-CN"/>
              </w:rPr>
              <w:t>drx-OnSidelink-r17</w:t>
            </w:r>
            <w:r>
              <w:rPr>
                <w:lang w:val="en-US" w:eastAsia="zh-CN"/>
              </w:rPr>
              <w:t>” is introduced to indicate whether a UE supports sidelink DRX, which is defined as below:</w:t>
            </w:r>
          </w:p>
          <w:tbl>
            <w:tblPr>
              <w:tblW w:w="9018" w:type="dxa"/>
              <w:tblCellMar>
                <w:left w:w="0" w:type="dxa"/>
                <w:right w:w="0" w:type="dxa"/>
              </w:tblCellMar>
              <w:tblLook w:val="04A0" w:firstRow="1" w:lastRow="0" w:firstColumn="1" w:lastColumn="0" w:noHBand="0" w:noVBand="1"/>
            </w:tblPr>
            <w:tblGrid>
              <w:gridCol w:w="6226"/>
              <w:gridCol w:w="743"/>
              <w:gridCol w:w="535"/>
              <w:gridCol w:w="777"/>
              <w:gridCol w:w="737"/>
            </w:tblGrid>
            <w:tr w:rsidR="00FB39FC" w14:paraId="131C1958" w14:textId="77777777">
              <w:trPr>
                <w:cantSplit/>
                <w:trHeight w:val="620"/>
                <w:tblHeader/>
              </w:trPr>
              <w:tc>
                <w:tcPr>
                  <w:tcW w:w="6464" w:type="dxa"/>
                  <w:tcBorders>
                    <w:top w:val="single" w:sz="8" w:space="0" w:color="808080"/>
                    <w:left w:val="single" w:sz="8" w:space="0" w:color="808080"/>
                    <w:bottom w:val="single" w:sz="8" w:space="0" w:color="808080"/>
                    <w:right w:val="single" w:sz="8" w:space="0" w:color="808080"/>
                  </w:tcBorders>
                  <w:tcMar>
                    <w:top w:w="0" w:type="dxa"/>
                    <w:left w:w="108" w:type="dxa"/>
                    <w:bottom w:w="0" w:type="dxa"/>
                    <w:right w:w="108" w:type="dxa"/>
                  </w:tcMar>
                </w:tcPr>
                <w:p w14:paraId="131C1951" w14:textId="77777777" w:rsidR="00FB39FC" w:rsidRDefault="00825333" w:rsidP="00BB25CB">
                  <w:pPr>
                    <w:rPr>
                      <w:lang w:val="en-US" w:eastAsia="zh-CN"/>
                    </w:rPr>
                  </w:pPr>
                  <w:r>
                    <w:rPr>
                      <w:lang w:val="en-US" w:eastAsia="zh-CN"/>
                    </w:rPr>
                    <w:lastRenderedPageBreak/>
                    <w:t>Definitions for parameters</w:t>
                  </w:r>
                </w:p>
              </w:tc>
              <w:tc>
                <w:tcPr>
                  <w:tcW w:w="753" w:type="dxa"/>
                  <w:tcBorders>
                    <w:top w:val="single" w:sz="8" w:space="0" w:color="808080"/>
                    <w:left w:val="nil"/>
                    <w:bottom w:val="single" w:sz="8" w:space="0" w:color="808080"/>
                    <w:right w:val="single" w:sz="8" w:space="0" w:color="808080"/>
                  </w:tcBorders>
                  <w:tcMar>
                    <w:top w:w="0" w:type="dxa"/>
                    <w:left w:w="108" w:type="dxa"/>
                    <w:bottom w:w="0" w:type="dxa"/>
                    <w:right w:w="108" w:type="dxa"/>
                  </w:tcMar>
                </w:tcPr>
                <w:p w14:paraId="131C1952" w14:textId="77777777" w:rsidR="00FB39FC" w:rsidRDefault="00825333" w:rsidP="00BB25CB">
                  <w:pPr>
                    <w:rPr>
                      <w:lang w:val="en-US" w:eastAsia="zh-CN"/>
                    </w:rPr>
                  </w:pPr>
                  <w:r>
                    <w:rPr>
                      <w:lang w:val="en-US" w:eastAsia="zh-CN"/>
                    </w:rPr>
                    <w:t>Per</w:t>
                  </w:r>
                </w:p>
              </w:tc>
              <w:tc>
                <w:tcPr>
                  <w:tcW w:w="536" w:type="dxa"/>
                  <w:tcBorders>
                    <w:top w:val="single" w:sz="8" w:space="0" w:color="808080"/>
                    <w:left w:val="nil"/>
                    <w:bottom w:val="single" w:sz="8" w:space="0" w:color="808080"/>
                    <w:right w:val="single" w:sz="8" w:space="0" w:color="808080"/>
                  </w:tcBorders>
                  <w:tcMar>
                    <w:top w:w="0" w:type="dxa"/>
                    <w:left w:w="108" w:type="dxa"/>
                    <w:bottom w:w="0" w:type="dxa"/>
                    <w:right w:w="108" w:type="dxa"/>
                  </w:tcMar>
                </w:tcPr>
                <w:p w14:paraId="131C1953" w14:textId="77777777" w:rsidR="00FB39FC" w:rsidRDefault="00825333" w:rsidP="00BB25CB">
                  <w:pPr>
                    <w:rPr>
                      <w:lang w:val="en-US" w:eastAsia="zh-CN"/>
                    </w:rPr>
                  </w:pPr>
                  <w:r>
                    <w:rPr>
                      <w:lang w:val="en-US" w:eastAsia="zh-CN"/>
                    </w:rPr>
                    <w:t>M</w:t>
                  </w:r>
                </w:p>
              </w:tc>
              <w:tc>
                <w:tcPr>
                  <w:tcW w:w="671" w:type="dxa"/>
                  <w:tcBorders>
                    <w:top w:val="single" w:sz="8" w:space="0" w:color="808080"/>
                    <w:left w:val="nil"/>
                    <w:bottom w:val="single" w:sz="8" w:space="0" w:color="808080"/>
                    <w:right w:val="single" w:sz="8" w:space="0" w:color="808080"/>
                  </w:tcBorders>
                  <w:tcMar>
                    <w:top w:w="0" w:type="dxa"/>
                    <w:left w:w="108" w:type="dxa"/>
                    <w:bottom w:w="0" w:type="dxa"/>
                    <w:right w:w="108" w:type="dxa"/>
                  </w:tcMar>
                </w:tcPr>
                <w:p w14:paraId="131C1954" w14:textId="77777777" w:rsidR="00FB39FC" w:rsidRDefault="00825333" w:rsidP="00BB25CB">
                  <w:pPr>
                    <w:rPr>
                      <w:lang w:val="en-US" w:eastAsia="zh-CN"/>
                    </w:rPr>
                  </w:pPr>
                  <w:r>
                    <w:rPr>
                      <w:lang w:val="en-US" w:eastAsia="zh-CN"/>
                    </w:rPr>
                    <w:t>FDD-TDD</w:t>
                  </w:r>
                </w:p>
                <w:p w14:paraId="131C1955" w14:textId="77777777" w:rsidR="00FB39FC" w:rsidRDefault="00825333" w:rsidP="00BB25CB">
                  <w:pPr>
                    <w:rPr>
                      <w:lang w:val="en-US" w:eastAsia="zh-CN"/>
                    </w:rPr>
                  </w:pPr>
                  <w:r>
                    <w:rPr>
                      <w:lang w:val="en-US" w:eastAsia="zh-CN"/>
                    </w:rPr>
                    <w:t>DIFF</w:t>
                  </w:r>
                </w:p>
              </w:tc>
              <w:tc>
                <w:tcPr>
                  <w:tcW w:w="594" w:type="dxa"/>
                  <w:tcBorders>
                    <w:top w:val="single" w:sz="8" w:space="0" w:color="808080"/>
                    <w:left w:val="nil"/>
                    <w:bottom w:val="single" w:sz="8" w:space="0" w:color="808080"/>
                    <w:right w:val="single" w:sz="8" w:space="0" w:color="808080"/>
                  </w:tcBorders>
                  <w:tcMar>
                    <w:top w:w="0" w:type="dxa"/>
                    <w:left w:w="108" w:type="dxa"/>
                    <w:bottom w:w="0" w:type="dxa"/>
                    <w:right w:w="108" w:type="dxa"/>
                  </w:tcMar>
                </w:tcPr>
                <w:p w14:paraId="131C1956" w14:textId="77777777" w:rsidR="00FB39FC" w:rsidRDefault="00825333" w:rsidP="00BB25CB">
                  <w:pPr>
                    <w:rPr>
                      <w:lang w:val="en-US" w:eastAsia="zh-CN"/>
                    </w:rPr>
                  </w:pPr>
                  <w:r>
                    <w:rPr>
                      <w:lang w:val="en-US" w:eastAsia="zh-CN"/>
                    </w:rPr>
                    <w:t>FR1-FR2</w:t>
                  </w:r>
                </w:p>
                <w:p w14:paraId="131C1957" w14:textId="77777777" w:rsidR="00FB39FC" w:rsidRDefault="00825333" w:rsidP="00BB25CB">
                  <w:pPr>
                    <w:rPr>
                      <w:lang w:val="en-US" w:eastAsia="zh-CN"/>
                    </w:rPr>
                  </w:pPr>
                  <w:r>
                    <w:rPr>
                      <w:lang w:val="en-US" w:eastAsia="zh-CN"/>
                    </w:rPr>
                    <w:t>DIFF</w:t>
                  </w:r>
                </w:p>
              </w:tc>
            </w:tr>
            <w:tr w:rsidR="00FB39FC" w14:paraId="131C195F" w14:textId="77777777">
              <w:trPr>
                <w:cantSplit/>
                <w:trHeight w:val="410"/>
                <w:tblHeader/>
              </w:trPr>
              <w:tc>
                <w:tcPr>
                  <w:tcW w:w="6464" w:type="dxa"/>
                  <w:tcBorders>
                    <w:top w:val="nil"/>
                    <w:left w:val="single" w:sz="8" w:space="0" w:color="808080"/>
                    <w:bottom w:val="single" w:sz="8" w:space="0" w:color="808080"/>
                    <w:right w:val="single" w:sz="8" w:space="0" w:color="808080"/>
                  </w:tcBorders>
                  <w:tcMar>
                    <w:top w:w="0" w:type="dxa"/>
                    <w:left w:w="108" w:type="dxa"/>
                    <w:bottom w:w="0" w:type="dxa"/>
                    <w:right w:w="108" w:type="dxa"/>
                  </w:tcMar>
                </w:tcPr>
                <w:p w14:paraId="131C1959" w14:textId="77777777" w:rsidR="00FB39FC" w:rsidRDefault="00825333" w:rsidP="00BB25CB">
                  <w:pPr>
                    <w:rPr>
                      <w:lang w:val="en-US" w:eastAsia="zh-CN"/>
                    </w:rPr>
                  </w:pPr>
                  <w:r>
                    <w:rPr>
                      <w:lang w:val="en-US" w:eastAsia="zh-CN"/>
                    </w:rPr>
                    <w:t>drx-OnSidelink-r17</w:t>
                  </w:r>
                </w:p>
                <w:p w14:paraId="131C195A" w14:textId="77777777" w:rsidR="00FB39FC" w:rsidRDefault="00825333" w:rsidP="00BB25CB">
                  <w:pPr>
                    <w:rPr>
                      <w:lang w:val="en-US" w:eastAsia="zh-CN"/>
                    </w:rPr>
                  </w:pPr>
                  <w:r>
                    <w:rPr>
                      <w:lang w:val="en-US" w:eastAsia="zh-CN"/>
                    </w:rPr>
                    <w:t xml:space="preserve">Indicates whether UE supports sidelink DRX for </w:t>
                  </w:r>
                  <w:r>
                    <w:rPr>
                      <w:color w:val="FF0000"/>
                      <w:lang w:val="en-US" w:eastAsia="zh-CN"/>
                    </w:rPr>
                    <w:t>unicast</w:t>
                  </w:r>
                  <w:r>
                    <w:rPr>
                      <w:lang w:val="en-US" w:eastAsia="zh-CN"/>
                    </w:rPr>
                    <w:t xml:space="preserve">, </w:t>
                  </w:r>
                  <w:r>
                    <w:rPr>
                      <w:color w:val="FF0000"/>
                      <w:lang w:val="en-US" w:eastAsia="zh-CN"/>
                    </w:rPr>
                    <w:t>groupcast and broadcast</w:t>
                  </w:r>
                  <w:r>
                    <w:rPr>
                      <w:lang w:val="en-US" w:eastAsia="zh-CN"/>
                    </w:rPr>
                    <w:t>.</w:t>
                  </w:r>
                </w:p>
              </w:tc>
              <w:tc>
                <w:tcPr>
                  <w:tcW w:w="753" w:type="dxa"/>
                  <w:tcBorders>
                    <w:top w:val="nil"/>
                    <w:left w:val="nil"/>
                    <w:bottom w:val="single" w:sz="8" w:space="0" w:color="808080"/>
                    <w:right w:val="single" w:sz="8" w:space="0" w:color="808080"/>
                  </w:tcBorders>
                  <w:tcMar>
                    <w:top w:w="0" w:type="dxa"/>
                    <w:left w:w="108" w:type="dxa"/>
                    <w:bottom w:w="0" w:type="dxa"/>
                    <w:right w:w="108" w:type="dxa"/>
                  </w:tcMar>
                </w:tcPr>
                <w:p w14:paraId="131C195B" w14:textId="77777777" w:rsidR="00FB39FC" w:rsidRDefault="00825333" w:rsidP="00BB25CB">
                  <w:pPr>
                    <w:rPr>
                      <w:lang w:val="en-US" w:eastAsia="zh-CN"/>
                    </w:rPr>
                  </w:pPr>
                  <w:r>
                    <w:rPr>
                      <w:lang w:val="en-US" w:eastAsia="zh-CN"/>
                    </w:rPr>
                    <w:t>UE</w:t>
                  </w:r>
                </w:p>
              </w:tc>
              <w:tc>
                <w:tcPr>
                  <w:tcW w:w="536" w:type="dxa"/>
                  <w:tcBorders>
                    <w:top w:val="nil"/>
                    <w:left w:val="nil"/>
                    <w:bottom w:val="single" w:sz="8" w:space="0" w:color="808080"/>
                    <w:right w:val="single" w:sz="8" w:space="0" w:color="808080"/>
                  </w:tcBorders>
                  <w:tcMar>
                    <w:top w:w="0" w:type="dxa"/>
                    <w:left w:w="108" w:type="dxa"/>
                    <w:bottom w:w="0" w:type="dxa"/>
                    <w:right w:w="108" w:type="dxa"/>
                  </w:tcMar>
                </w:tcPr>
                <w:p w14:paraId="131C195C" w14:textId="77777777" w:rsidR="00FB39FC" w:rsidRDefault="00825333" w:rsidP="00BB25CB">
                  <w:pPr>
                    <w:rPr>
                      <w:lang w:val="en-US" w:eastAsia="zh-CN"/>
                    </w:rPr>
                  </w:pPr>
                  <w:r>
                    <w:rPr>
                      <w:lang w:val="en-US" w:eastAsia="zh-CN"/>
                    </w:rPr>
                    <w:t>No</w:t>
                  </w:r>
                </w:p>
              </w:tc>
              <w:tc>
                <w:tcPr>
                  <w:tcW w:w="671" w:type="dxa"/>
                  <w:tcBorders>
                    <w:top w:val="nil"/>
                    <w:left w:val="nil"/>
                    <w:bottom w:val="single" w:sz="8" w:space="0" w:color="808080"/>
                    <w:right w:val="single" w:sz="8" w:space="0" w:color="808080"/>
                  </w:tcBorders>
                  <w:tcMar>
                    <w:top w:w="0" w:type="dxa"/>
                    <w:left w:w="108" w:type="dxa"/>
                    <w:bottom w:w="0" w:type="dxa"/>
                    <w:right w:w="108" w:type="dxa"/>
                  </w:tcMar>
                </w:tcPr>
                <w:p w14:paraId="131C195D" w14:textId="77777777" w:rsidR="00FB39FC" w:rsidRDefault="00825333" w:rsidP="00BB25CB">
                  <w:pPr>
                    <w:rPr>
                      <w:lang w:val="en-US" w:eastAsia="zh-CN"/>
                    </w:rPr>
                  </w:pPr>
                  <w:r>
                    <w:rPr>
                      <w:lang w:val="en-US" w:eastAsia="zh-CN"/>
                    </w:rPr>
                    <w:t>No</w:t>
                  </w:r>
                </w:p>
              </w:tc>
              <w:tc>
                <w:tcPr>
                  <w:tcW w:w="594" w:type="dxa"/>
                  <w:tcBorders>
                    <w:top w:val="nil"/>
                    <w:left w:val="nil"/>
                    <w:bottom w:val="single" w:sz="8" w:space="0" w:color="808080"/>
                    <w:right w:val="single" w:sz="8" w:space="0" w:color="808080"/>
                  </w:tcBorders>
                  <w:tcMar>
                    <w:top w:w="0" w:type="dxa"/>
                    <w:left w:w="108" w:type="dxa"/>
                    <w:bottom w:w="0" w:type="dxa"/>
                    <w:right w:w="108" w:type="dxa"/>
                  </w:tcMar>
                </w:tcPr>
                <w:p w14:paraId="131C195E" w14:textId="77777777" w:rsidR="00FB39FC" w:rsidRDefault="00825333" w:rsidP="00BB25CB">
                  <w:pPr>
                    <w:rPr>
                      <w:lang w:val="en-US" w:eastAsia="zh-CN"/>
                    </w:rPr>
                  </w:pPr>
                  <w:r>
                    <w:rPr>
                      <w:lang w:val="en-US" w:eastAsia="zh-CN"/>
                    </w:rPr>
                    <w:t>No</w:t>
                  </w:r>
                </w:p>
              </w:tc>
            </w:tr>
          </w:tbl>
          <w:p w14:paraId="131C1960" w14:textId="77777777" w:rsidR="00FB39FC" w:rsidRDefault="00825333" w:rsidP="00BB25CB">
            <w:pPr>
              <w:rPr>
                <w:lang w:val="en-US" w:eastAsia="zh-CN"/>
              </w:rPr>
            </w:pPr>
            <w:r>
              <w:rPr>
                <w:lang w:val="en-US" w:eastAsia="zh-CN"/>
              </w:rPr>
              <w:t>It is obvious that this FG is applicable for all the cast types. Moreover, this FG should be reported to the network, and exchanged between UEs to indicate the support of DRX capability, as defined in TS 38.306:</w:t>
            </w:r>
          </w:p>
          <w:tbl>
            <w:tblPr>
              <w:tblStyle w:val="TableGrid"/>
              <w:tblW w:w="0" w:type="auto"/>
              <w:tblLook w:val="04A0" w:firstRow="1" w:lastRow="0" w:firstColumn="1" w:lastColumn="0" w:noHBand="0" w:noVBand="1"/>
            </w:tblPr>
            <w:tblGrid>
              <w:gridCol w:w="9019"/>
            </w:tblGrid>
            <w:tr w:rsidR="00FB39FC" w14:paraId="131C1967" w14:textId="77777777">
              <w:tc>
                <w:tcPr>
                  <w:tcW w:w="9019" w:type="dxa"/>
                </w:tcPr>
                <w:p w14:paraId="131C1961" w14:textId="77777777" w:rsidR="00FB39FC" w:rsidRDefault="00825333" w:rsidP="00BB25CB">
                  <w:pPr>
                    <w:rPr>
                      <w:lang w:val="en-US" w:eastAsia="zh-CN"/>
                    </w:rPr>
                  </w:pPr>
                  <w:r>
                    <w:rPr>
                      <w:rFonts w:hint="eastAsia"/>
                      <w:lang w:val="en-US" w:eastAsia="zh-CN"/>
                    </w:rPr>
                    <w:t>38.306</w:t>
                  </w:r>
                </w:p>
                <w:p w14:paraId="131C1962" w14:textId="77777777" w:rsidR="00FB39FC" w:rsidRDefault="00825333" w:rsidP="00BB25CB">
                  <w:pPr>
                    <w:rPr>
                      <w:lang w:val="en-US" w:eastAsia="zh-CN"/>
                    </w:rPr>
                  </w:pPr>
                  <w:r>
                    <w:rPr>
                      <w:lang w:val="en-US" w:eastAsia="zh-CN"/>
                    </w:rPr>
                    <w:t>…</w:t>
                  </w:r>
                  <w:r>
                    <w:rPr>
                      <w:rFonts w:hint="eastAsia"/>
                      <w:lang w:val="en-US" w:eastAsia="zh-CN"/>
                    </w:rPr>
                    <w:t>omitted</w:t>
                  </w:r>
                  <w:r>
                    <w:rPr>
                      <w:lang w:val="en-US" w:eastAsia="zh-CN"/>
                    </w:rPr>
                    <w:t>…</w:t>
                  </w:r>
                </w:p>
                <w:p w14:paraId="131C1963" w14:textId="77777777" w:rsidR="00FB39FC" w:rsidRDefault="00825333" w:rsidP="00BB25CB">
                  <w:pPr>
                    <w:rPr>
                      <w:lang w:val="en-US" w:eastAsia="zh-CN"/>
                    </w:rPr>
                  </w:pPr>
                  <w:r>
                    <w:rPr>
                      <w:lang w:val="en-US" w:eastAsia="zh-CN"/>
                    </w:rPr>
                    <w:t xml:space="preserve">Annex A.4 specifies for each sidelink related capability, in which interface (i.e., </w:t>
                  </w:r>
                  <w:r>
                    <w:rPr>
                      <w:i/>
                      <w:iCs/>
                      <w:lang w:val="en-US" w:eastAsia="zh-CN"/>
                    </w:rPr>
                    <w:t>UECapabilityInformation</w:t>
                  </w:r>
                  <w:r>
                    <w:rPr>
                      <w:lang w:val="en-US" w:eastAsia="zh-CN"/>
                    </w:rPr>
                    <w:t xml:space="preserve"> in Uu RRC and </w:t>
                  </w:r>
                  <w:r>
                    <w:rPr>
                      <w:i/>
                      <w:iCs/>
                      <w:lang w:val="en-US" w:eastAsia="zh-CN"/>
                    </w:rPr>
                    <w:t>UECapabilityInformation</w:t>
                  </w:r>
                  <w:r>
                    <w:rPr>
                      <w:lang w:val="en-US" w:eastAsia="zh-CN"/>
                    </w:rPr>
                    <w:t>Sidelink in PC5 RRC) a UE supporting sidelink shall report the concerned capability:</w:t>
                  </w:r>
                </w:p>
                <w:p w14:paraId="131C1964" w14:textId="77777777" w:rsidR="00FB39FC" w:rsidRDefault="00825333" w:rsidP="00BB25CB">
                  <w:pPr>
                    <w:rPr>
                      <w:lang w:val="en-US" w:eastAsia="zh-CN"/>
                    </w:rPr>
                  </w:pPr>
                  <w:r>
                    <w:rPr>
                      <w:lang w:val="en-US" w:eastAsia="zh-CN"/>
                    </w:rPr>
                    <w:t xml:space="preserve">-   </w:t>
                  </w:r>
                  <w:r>
                    <w:rPr>
                      <w:i/>
                      <w:iCs/>
                      <w:lang w:val="en-US" w:eastAsia="zh-CN"/>
                    </w:rPr>
                    <w:t>UECapabilityInformation</w:t>
                  </w:r>
                  <w:r>
                    <w:rPr>
                      <w:lang w:val="en-US" w:eastAsia="zh-CN"/>
                    </w:rPr>
                    <w:t xml:space="preserve">: the concerned sidelink capability is reported within </w:t>
                  </w:r>
                  <w:r>
                    <w:rPr>
                      <w:i/>
                      <w:iCs/>
                      <w:lang w:val="en-US" w:eastAsia="zh-CN"/>
                    </w:rPr>
                    <w:t>UECapabilityInformation</w:t>
                  </w:r>
                  <w:r>
                    <w:rPr>
                      <w:lang w:val="en-US" w:eastAsia="zh-CN"/>
                    </w:rPr>
                    <w:t>;</w:t>
                  </w:r>
                </w:p>
                <w:p w14:paraId="131C1965" w14:textId="77777777" w:rsidR="00FB39FC" w:rsidRDefault="00825333" w:rsidP="00BB25CB">
                  <w:pPr>
                    <w:rPr>
                      <w:lang w:val="en-US" w:eastAsia="zh-CN"/>
                    </w:rPr>
                  </w:pPr>
                  <w:r>
                    <w:rPr>
                      <w:lang w:val="en-US" w:eastAsia="zh-CN"/>
                    </w:rPr>
                    <w:t>-   UECapabilityInformationSidelink: the concerned sidelink capability is reported within UECapabilityInformationSidelink;</w:t>
                  </w:r>
                </w:p>
                <w:p w14:paraId="131C1966" w14:textId="77777777" w:rsidR="00FB39FC" w:rsidRDefault="00825333" w:rsidP="00BB25CB">
                  <w:pPr>
                    <w:rPr>
                      <w:lang w:val="en-US" w:eastAsia="zh-CN"/>
                    </w:rPr>
                  </w:pPr>
                  <w:r>
                    <w:rPr>
                      <w:lang w:val="en-US" w:eastAsia="zh-CN"/>
                    </w:rPr>
                    <w:t>…</w:t>
                  </w:r>
                  <w:r>
                    <w:rPr>
                      <w:rFonts w:hint="eastAsia"/>
                      <w:lang w:val="en-US" w:eastAsia="zh-CN"/>
                    </w:rPr>
                    <w:t>omitted</w:t>
                  </w:r>
                  <w:r>
                    <w:rPr>
                      <w:lang w:val="en-US" w:eastAsia="zh-CN"/>
                    </w:rPr>
                    <w:t>…</w:t>
                  </w:r>
                </w:p>
              </w:tc>
            </w:tr>
          </w:tbl>
          <w:p w14:paraId="131C1968" w14:textId="77777777" w:rsidR="00FB39FC" w:rsidRDefault="00FB39FC" w:rsidP="00BB25CB">
            <w:pPr>
              <w:rPr>
                <w:lang w:val="en-US" w:eastAsia="zh-CN"/>
              </w:rPr>
            </w:pPr>
          </w:p>
          <w:tbl>
            <w:tblPr>
              <w:tblW w:w="9009" w:type="dxa"/>
              <w:jc w:val="center"/>
              <w:tblCellMar>
                <w:left w:w="0" w:type="dxa"/>
                <w:right w:w="0" w:type="dxa"/>
              </w:tblCellMar>
              <w:tblLook w:val="04A0" w:firstRow="1" w:lastRow="0" w:firstColumn="1" w:lastColumn="0" w:noHBand="0" w:noVBand="1"/>
            </w:tblPr>
            <w:tblGrid>
              <w:gridCol w:w="2843"/>
              <w:gridCol w:w="2683"/>
              <w:gridCol w:w="3483"/>
            </w:tblGrid>
            <w:tr w:rsidR="00FB39FC" w14:paraId="131C196C" w14:textId="77777777">
              <w:trPr>
                <w:jc w:val="center"/>
              </w:trPr>
              <w:tc>
                <w:tcPr>
                  <w:tcW w:w="3685"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131C1969" w14:textId="77777777" w:rsidR="00FB39FC" w:rsidRDefault="00825333" w:rsidP="00BB25CB">
                  <w:pPr>
                    <w:rPr>
                      <w:lang w:val="en-US" w:eastAsia="zh-CN"/>
                    </w:rPr>
                  </w:pPr>
                  <w:r>
                    <w:rPr>
                      <w:lang w:val="en-US" w:eastAsia="zh-CN"/>
                    </w:rPr>
                    <w:t>Sidelink Parameter</w:t>
                  </w:r>
                </w:p>
              </w:tc>
              <w:tc>
                <w:tcPr>
                  <w:tcW w:w="231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31C196A" w14:textId="77777777" w:rsidR="00FB39FC" w:rsidRDefault="00825333" w:rsidP="00BB25CB">
                  <w:pPr>
                    <w:rPr>
                      <w:lang w:val="en-US" w:eastAsia="zh-CN"/>
                    </w:rPr>
                  </w:pPr>
                  <w:r>
                    <w:rPr>
                      <w:lang w:val="en-US" w:eastAsia="zh-CN"/>
                    </w:rPr>
                    <w:t>UECapabilityInformation</w:t>
                  </w:r>
                </w:p>
              </w:tc>
              <w:tc>
                <w:tcPr>
                  <w:tcW w:w="300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31C196B" w14:textId="77777777" w:rsidR="00FB39FC" w:rsidRDefault="00825333" w:rsidP="00BB25CB">
                  <w:pPr>
                    <w:rPr>
                      <w:lang w:val="en-US" w:eastAsia="zh-CN"/>
                    </w:rPr>
                  </w:pPr>
                  <w:r>
                    <w:rPr>
                      <w:lang w:val="en-US" w:eastAsia="zh-CN"/>
                    </w:rPr>
                    <w:t>UECapabilityInformationSidelink</w:t>
                  </w:r>
                </w:p>
              </w:tc>
            </w:tr>
            <w:tr w:rsidR="00FB39FC" w14:paraId="131C1970" w14:textId="77777777">
              <w:trPr>
                <w:jc w:val="center"/>
              </w:trPr>
              <w:tc>
                <w:tcPr>
                  <w:tcW w:w="368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131C196D" w14:textId="77777777" w:rsidR="00FB39FC" w:rsidRDefault="00825333" w:rsidP="00BB25CB">
                  <w:pPr>
                    <w:rPr>
                      <w:lang w:val="en-US" w:eastAsia="zh-CN"/>
                    </w:rPr>
                  </w:pPr>
                  <w:r>
                    <w:rPr>
                      <w:lang w:val="en-US" w:eastAsia="zh-CN"/>
                    </w:rPr>
                    <w:t>drx-OnSidelink</w:t>
                  </w:r>
                </w:p>
              </w:tc>
              <w:tc>
                <w:tcPr>
                  <w:tcW w:w="231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131C196E" w14:textId="77777777" w:rsidR="00FB39FC" w:rsidRDefault="00825333" w:rsidP="00BB25CB">
                  <w:pPr>
                    <w:rPr>
                      <w:lang w:val="en-US" w:eastAsia="zh-CN"/>
                    </w:rPr>
                  </w:pPr>
                  <w:r>
                    <w:rPr>
                      <w:lang w:val="en-US" w:eastAsia="zh-CN"/>
                    </w:rPr>
                    <w:t>X</w:t>
                  </w:r>
                </w:p>
              </w:tc>
              <w:tc>
                <w:tcPr>
                  <w:tcW w:w="300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131C196F" w14:textId="77777777" w:rsidR="00FB39FC" w:rsidRDefault="00825333" w:rsidP="00BB25CB">
                  <w:pPr>
                    <w:rPr>
                      <w:lang w:val="en-US" w:eastAsia="zh-CN"/>
                    </w:rPr>
                  </w:pPr>
                  <w:r>
                    <w:rPr>
                      <w:lang w:val="en-US" w:eastAsia="zh-CN"/>
                    </w:rPr>
                    <w:t>X</w:t>
                  </w:r>
                </w:p>
              </w:tc>
            </w:tr>
          </w:tbl>
          <w:p w14:paraId="131C1971" w14:textId="77777777" w:rsidR="00FB39FC" w:rsidRDefault="00825333" w:rsidP="00BB25CB">
            <w:pPr>
              <w:rPr>
                <w:lang w:val="en-US" w:eastAsia="zh-CN"/>
              </w:rPr>
            </w:pPr>
            <w:r>
              <w:rPr>
                <w:lang w:val="en-US" w:eastAsia="zh-CN"/>
              </w:rPr>
              <w:t>Thus, it should be clear that a UE FG that is applicable to the capability exchanging between UEs does not mean that this FG is only applicable to unicast. Regarding the agreed UE FGs, in our view, FG 47-k2, 47-k3, 47-k4, 47-m4, 47-m11, and 47-m11a, should be reported to peer UE.</w:t>
            </w:r>
          </w:p>
          <w:p w14:paraId="131C1972" w14:textId="77777777" w:rsidR="00FB39FC" w:rsidRDefault="00825333" w:rsidP="00BB25CB">
            <w:pPr>
              <w:rPr>
                <w:lang w:val="en-US" w:eastAsia="zh-CN"/>
              </w:rPr>
            </w:pPr>
            <w:r>
              <w:rPr>
                <w:lang w:val="en-US" w:eastAsia="zh-CN"/>
              </w:rPr>
              <w:t>For the multi-channel access case, a UE should be aware of whether the peer UE supports multiple RB sets (and multi-channel access), especially for PSFCH, so that it transmits a TB over multiple RB sets and is expected to correctly receive the PSFCH that may span multiple channels. If the target UE does not support FG 47-k2, the Tx UE should avoid reserving and transmitting multiple TBs on multiple RB sets to that UE, otherwise, some or all the PSFCHs may be dropped.</w:t>
            </w:r>
          </w:p>
          <w:p w14:paraId="131C1973" w14:textId="77777777" w:rsidR="00FB39FC" w:rsidRDefault="00825333" w:rsidP="00BB25CB">
            <w:pPr>
              <w:rPr>
                <w:lang w:val="en-US" w:eastAsia="zh-CN"/>
              </w:rPr>
            </w:pPr>
            <w:r>
              <w:rPr>
                <w:lang w:val="en-US" w:eastAsia="zh-CN"/>
              </w:rPr>
              <w:t>For the COT sharing case, the UE-A should be aware that the peer UE-B is capable of receiving COT SI, so that it may determine to share the COT to the peer UE. Otherwise, the UE-A can simply not share the COT, or share the COT with another UE-C that supports sharing the COT.</w:t>
            </w:r>
          </w:p>
          <w:p w14:paraId="131C1974" w14:textId="77777777" w:rsidR="00FB39FC" w:rsidRDefault="00825333" w:rsidP="00BB25CB">
            <w:pPr>
              <w:rPr>
                <w:lang w:val="en-US" w:eastAsia="zh-CN"/>
              </w:rPr>
            </w:pPr>
            <w:r>
              <w:rPr>
                <w:lang w:val="en-US" w:eastAsia="zh-CN"/>
              </w:rPr>
              <w:t>Similarly, regarding the 47-m4, a UE should be aware that the peer UE is capable of receiving SL transmission from the 2</w:t>
            </w:r>
            <w:r>
              <w:rPr>
                <w:vertAlign w:val="superscript"/>
                <w:lang w:val="en-US" w:eastAsia="zh-CN"/>
              </w:rPr>
              <w:t>nd</w:t>
            </w:r>
            <w:r>
              <w:rPr>
                <w:lang w:val="en-US" w:eastAsia="zh-CN"/>
              </w:rPr>
              <w:t xml:space="preserve"> starting symbol in a slot, so that it may determine to transmit the TB to that UE </w:t>
            </w:r>
            <w:r>
              <w:rPr>
                <w:rFonts w:hint="eastAsia"/>
                <w:lang w:val="en-US" w:eastAsia="zh-CN"/>
              </w:rPr>
              <w:t>from</w:t>
            </w:r>
            <w:r>
              <w:rPr>
                <w:lang w:val="en-US" w:eastAsia="zh-CN"/>
              </w:rPr>
              <w:t xml:space="preserve"> the 2</w:t>
            </w:r>
            <w:r>
              <w:rPr>
                <w:vertAlign w:val="superscript"/>
                <w:lang w:val="en-US" w:eastAsia="zh-CN"/>
              </w:rPr>
              <w:t>nd</w:t>
            </w:r>
            <w:r>
              <w:rPr>
                <w:lang w:val="en-US" w:eastAsia="zh-CN"/>
              </w:rPr>
              <w:t xml:space="preserve"> starting symbol when LBT failed in the 1</w:t>
            </w:r>
            <w:r>
              <w:rPr>
                <w:vertAlign w:val="superscript"/>
                <w:lang w:val="en-US" w:eastAsia="zh-CN"/>
              </w:rPr>
              <w:t>st</w:t>
            </w:r>
            <w:r>
              <w:rPr>
                <w:lang w:val="en-US" w:eastAsia="zh-CN"/>
              </w:rPr>
              <w:t xml:space="preserve"> starting symbol but succeeded before the 2</w:t>
            </w:r>
            <w:r>
              <w:rPr>
                <w:vertAlign w:val="superscript"/>
                <w:lang w:val="en-US" w:eastAsia="zh-CN"/>
              </w:rPr>
              <w:t>nd</w:t>
            </w:r>
            <w:r>
              <w:rPr>
                <w:lang w:val="en-US" w:eastAsia="zh-CN"/>
              </w:rPr>
              <w:t xml:space="preserve"> starting symbol.</w:t>
            </w:r>
          </w:p>
          <w:p w14:paraId="131C1975" w14:textId="77777777" w:rsidR="00FB39FC" w:rsidRDefault="00825333" w:rsidP="00BB25CB">
            <w:pPr>
              <w:rPr>
                <w:rFonts w:eastAsia="Batang"/>
                <w:lang w:val="en-US" w:eastAsia="zh-CN"/>
              </w:rPr>
            </w:pPr>
            <w:bookmarkStart w:id="3" w:name="_Ref149644538"/>
            <w:r>
              <w:rPr>
                <w:rFonts w:eastAsia="Times New Roman"/>
                <w:u w:val="single"/>
                <w:lang w:val="en-US" w:eastAsia="en-US"/>
              </w:rPr>
              <w:t xml:space="preserve">Proposal </w:t>
            </w:r>
            <w:r>
              <w:rPr>
                <w:rFonts w:eastAsia="Times New Roman"/>
                <w:u w:val="single"/>
                <w:lang w:val="en-US" w:eastAsia="en-US"/>
              </w:rPr>
              <w:fldChar w:fldCharType="begin"/>
            </w:r>
            <w:r>
              <w:rPr>
                <w:rFonts w:eastAsia="Times New Roman"/>
                <w:u w:val="single"/>
                <w:lang w:val="en-US" w:eastAsia="en-US"/>
              </w:rPr>
              <w:instrText xml:space="preserve"> SEQ Proposal \* ARABIC </w:instrText>
            </w:r>
            <w:r>
              <w:rPr>
                <w:rFonts w:eastAsia="Times New Roman"/>
                <w:u w:val="single"/>
                <w:lang w:val="en-US" w:eastAsia="en-US"/>
              </w:rPr>
              <w:fldChar w:fldCharType="separate"/>
            </w:r>
            <w:r>
              <w:rPr>
                <w:rFonts w:eastAsia="Times New Roman"/>
                <w:u w:val="single"/>
                <w:lang w:val="en-US" w:eastAsia="en-US"/>
              </w:rPr>
              <w:t>8</w:t>
            </w:r>
            <w:r>
              <w:rPr>
                <w:rFonts w:eastAsia="Times New Roman"/>
                <w:u w:val="single"/>
                <w:lang w:val="en-US" w:eastAsia="en-US"/>
              </w:rPr>
              <w:fldChar w:fldCharType="end"/>
            </w:r>
            <w:r>
              <w:rPr>
                <w:rFonts w:eastAsia="Times New Roman"/>
                <w:lang w:val="en-US" w:eastAsia="en-US"/>
              </w:rPr>
              <w:t xml:space="preserve">: </w:t>
            </w:r>
            <w:r>
              <w:rPr>
                <w:lang w:val="en-US" w:eastAsia="zh-CN"/>
              </w:rPr>
              <w:t>The UE FG 47-k2, 47-k3, 47-k4, 47-m4, 47-m11, and 47-m11a should be reported to peer UE</w:t>
            </w:r>
            <w:r>
              <w:rPr>
                <w:rFonts w:eastAsia="Times New Roman"/>
                <w:lang w:val="en-US" w:eastAsia="en-US"/>
              </w:rPr>
              <w:t>.</w:t>
            </w:r>
            <w:bookmarkEnd w:id="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2"/>
              <w:gridCol w:w="521"/>
              <w:gridCol w:w="1629"/>
              <w:gridCol w:w="4302"/>
              <w:gridCol w:w="512"/>
              <w:gridCol w:w="590"/>
              <w:gridCol w:w="613"/>
              <w:gridCol w:w="2642"/>
              <w:gridCol w:w="677"/>
              <w:gridCol w:w="467"/>
              <w:gridCol w:w="467"/>
              <w:gridCol w:w="222"/>
              <w:gridCol w:w="4102"/>
              <w:gridCol w:w="1601"/>
            </w:tblGrid>
            <w:tr w:rsidR="00FB39FC" w14:paraId="131C198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31C1976" w14:textId="77777777" w:rsidR="00FB39FC" w:rsidRDefault="00825333" w:rsidP="00BB25CB">
                  <w:pPr>
                    <w:pStyle w:val="TAL"/>
                  </w:pPr>
                  <w: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1977" w14:textId="77777777" w:rsidR="00FB39FC" w:rsidRDefault="00825333" w:rsidP="00BB25CB">
                  <w:pPr>
                    <w:pStyle w:val="TAL"/>
                  </w:pPr>
                  <w:r>
                    <w:rPr>
                      <w:rFonts w:hint="eastAsia"/>
                    </w:rPr>
                    <w:t>4</w:t>
                  </w:r>
                  <w:r>
                    <w:t>7- k2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1978" w14:textId="77777777" w:rsidR="00FB39FC" w:rsidRDefault="00825333" w:rsidP="00BB25CB">
                  <w:pPr>
                    <w:pStyle w:val="TAL"/>
                  </w:pPr>
                  <w:r>
                    <w:rPr>
                      <w:lang w:val="en-US"/>
                    </w:rPr>
                    <w:t xml:space="preserve">SL multi-channel access </w:t>
                  </w:r>
                  <w:r>
                    <w:t>for dynamic channel access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1979" w14:textId="77777777" w:rsidR="00FB39FC" w:rsidRDefault="00825333" w:rsidP="00BB25CB">
                  <w:r>
                    <w:t>1. UE supports multi-channel access procedures for PSCCH/PSSCH/S-SSB/PSFCH transmission(s) in multiple RB sets in a slot</w:t>
                  </w:r>
                </w:p>
                <w:p w14:paraId="131C197A" w14:textId="77777777" w:rsidR="00FB39FC" w:rsidRDefault="00825333" w:rsidP="00BB25CB">
                  <w:r>
                    <w:t>2. UE supports Type A and Type B multi-channel access procedures for PSFCH transmissions in multiple RB sets in a slot</w:t>
                  </w:r>
                </w:p>
                <w:p w14:paraId="131C197B" w14:textId="77777777" w:rsidR="00FB39FC" w:rsidRDefault="00825333" w:rsidP="00BB25CB">
                  <w:r>
                    <w:lastRenderedPageBreak/>
                    <w:t>4) UE supports multi-channel access procedure on N channel(s) with 20MHz LBT bandwidth for each channel. Candidate values of N: {2, 3, 4, 5}</w:t>
                  </w:r>
                </w:p>
                <w:p w14:paraId="131C197C" w14:textId="77777777" w:rsidR="00FB39FC" w:rsidRDefault="00FB39FC" w:rsidP="00BB25CB"/>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197D" w14:textId="77777777" w:rsidR="00FB39FC" w:rsidRDefault="00825333" w:rsidP="00BB25CB">
                  <w:pPr>
                    <w:pStyle w:val="TAL"/>
                  </w:pPr>
                  <w:r>
                    <w:rPr>
                      <w:lang w:val="en-US"/>
                    </w:rPr>
                    <w:lastRenderedPageBreak/>
                    <w:t>47-k1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197E" w14:textId="77777777" w:rsidR="00FB39FC" w:rsidRDefault="00825333" w:rsidP="00BB25CB">
                  <w:pPr>
                    <w:rPr>
                      <w:lang w:eastAsia="zh-CN"/>
                    </w:rPr>
                  </w:pPr>
                  <w:r>
                    <w:rPr>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31C197F" w14:textId="77777777" w:rsidR="00FB39FC" w:rsidRDefault="00825333" w:rsidP="00BB25CB">
                  <w:pPr>
                    <w:pStyle w:val="TAL"/>
                  </w:pPr>
                  <w:r>
                    <w:rPr>
                      <w:strike/>
                      <w:highlight w:val="cyan"/>
                      <w:lang w:val="en-US"/>
                    </w:rPr>
                    <w:t>[No]</w:t>
                  </w:r>
                  <w:r>
                    <w:rPr>
                      <w:highlight w:val="cyan"/>
                      <w:lang w:val="en-US"/>
                    </w:rPr>
                    <w:t xml:space="preserve"> 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1980" w14:textId="77777777" w:rsidR="00FB39FC" w:rsidRDefault="00825333" w:rsidP="00BB25CB">
                  <w:pPr>
                    <w:pStyle w:val="TAL"/>
                  </w:pPr>
                  <w:r>
                    <w:t xml:space="preserve">UE does not support </w:t>
                  </w:r>
                  <w:r>
                    <w:rPr>
                      <w:rFonts w:eastAsia="宋体"/>
                      <w:lang w:val="en-US"/>
                    </w:rPr>
                    <w:t xml:space="preserve">multi-channel access </w:t>
                  </w:r>
                  <w:r>
                    <w:rPr>
                      <w:rFonts w:eastAsia="宋体"/>
                    </w:rPr>
                    <w:t>in dynamic channel access mode</w:t>
                  </w:r>
                  <w:r>
                    <w:t xml:space="preserve"> for NR sidelink operation in shared spectrum.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1981" w14:textId="77777777" w:rsidR="00FB39FC" w:rsidRDefault="00825333" w:rsidP="00BB25CB">
                  <w:pPr>
                    <w:pStyle w:val="TAL"/>
                  </w:pPr>
                  <w:r>
                    <w:rPr>
                      <w:lang w:val="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1982" w14:textId="77777777" w:rsidR="00FB39FC" w:rsidRDefault="00825333" w:rsidP="00BB25CB">
                  <w:pPr>
                    <w:pStyle w:val="TAL"/>
                  </w:pPr>
                  <w:r>
                    <w:rPr>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1983" w14:textId="77777777" w:rsidR="00FB39FC" w:rsidRDefault="00825333" w:rsidP="00BB25CB">
                  <w:pPr>
                    <w:pStyle w:val="TAL"/>
                  </w:pPr>
                  <w:r>
                    <w:rPr>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1984" w14:textId="77777777" w:rsidR="00FB39FC" w:rsidRDefault="00FB39FC" w:rsidP="00BB25CB">
                  <w:pPr>
                    <w:pStyle w:val="TAL"/>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1985" w14:textId="77777777" w:rsidR="00FB39FC" w:rsidRDefault="00825333" w:rsidP="00BB25CB">
                  <w:r>
                    <w:t>The signaling is only expected for a band where shared spectrum channel access must be used.</w:t>
                  </w:r>
                </w:p>
                <w:p w14:paraId="131C1986" w14:textId="77777777" w:rsidR="00FB39FC" w:rsidRDefault="00FB39FC" w:rsidP="00BB25CB"/>
                <w:p w14:paraId="131C1987" w14:textId="77777777" w:rsidR="00FB39FC" w:rsidRDefault="00825333" w:rsidP="00BB25CB">
                  <w:r>
                    <w:t>Note: Support of S-SSB/PSFCH transmission(s) in multiple RB-sets in a slot is according to the support of {47-m11, 47-m11a} and {47-m12, 47-m12a}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1988" w14:textId="77777777" w:rsidR="00FB39FC" w:rsidRDefault="00825333" w:rsidP="00BB25CB">
                  <w:r>
                    <w:t>Optional with capability signalling</w:t>
                  </w:r>
                </w:p>
              </w:tc>
            </w:tr>
          </w:tbl>
          <w:p w14:paraId="131C198A" w14:textId="77777777" w:rsidR="00FB39FC" w:rsidRDefault="00FB39FC" w:rsidP="00BB25CB">
            <w:pPr>
              <w:rPr>
                <w:lang w:val="en-US" w:eastAsia="zh-CN"/>
              </w:rPr>
            </w:pPr>
          </w:p>
        </w:tc>
      </w:tr>
      <w:tr w:rsidR="00FB39FC" w14:paraId="131C19C4" w14:textId="77777777">
        <w:tc>
          <w:tcPr>
            <w:tcW w:w="638" w:type="dxa"/>
          </w:tcPr>
          <w:p w14:paraId="131C198C" w14:textId="77777777" w:rsidR="00FB39FC" w:rsidRDefault="00825333" w:rsidP="00BB25CB">
            <w:pPr>
              <w:rPr>
                <w:rFonts w:eastAsia="MS Mincho"/>
                <w:sz w:val="22"/>
              </w:rPr>
            </w:pPr>
            <w:r>
              <w:lastRenderedPageBreak/>
              <w:t>[3]</w:t>
            </w:r>
          </w:p>
        </w:tc>
        <w:tc>
          <w:tcPr>
            <w:tcW w:w="1822" w:type="dxa"/>
          </w:tcPr>
          <w:p w14:paraId="131C198D" w14:textId="77777777" w:rsidR="00FB39FC" w:rsidRDefault="00825333" w:rsidP="00BB25CB">
            <w:r>
              <w:rPr>
                <w:rFonts w:hint="eastAsia"/>
              </w:rPr>
              <w:t>F</w:t>
            </w:r>
            <w:r>
              <w:t>Ls</w:t>
            </w:r>
          </w:p>
        </w:tc>
        <w:tc>
          <w:tcPr>
            <w:tcW w:w="19923"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6"/>
              <w:gridCol w:w="570"/>
              <w:gridCol w:w="1595"/>
              <w:gridCol w:w="3463"/>
              <w:gridCol w:w="1087"/>
              <w:gridCol w:w="590"/>
              <w:gridCol w:w="720"/>
              <w:gridCol w:w="2388"/>
              <w:gridCol w:w="727"/>
              <w:gridCol w:w="510"/>
              <w:gridCol w:w="510"/>
              <w:gridCol w:w="222"/>
              <w:gridCol w:w="3197"/>
              <w:gridCol w:w="2542"/>
            </w:tblGrid>
            <w:tr w:rsidR="00FB39FC" w14:paraId="131C19A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31C198E" w14:textId="77777777" w:rsidR="00FB39FC" w:rsidRDefault="00825333" w:rsidP="00BB25CB">
                  <w: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198F" w14:textId="77777777" w:rsidR="00FB39FC" w:rsidRDefault="00825333" w:rsidP="00BB25CB">
                  <w:r>
                    <w:rPr>
                      <w:rFonts w:hint="eastAsia"/>
                    </w:rPr>
                    <w:t>4</w:t>
                  </w:r>
                  <w:r>
                    <w:t>7-k1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1990" w14:textId="77777777" w:rsidR="00FB39FC" w:rsidRDefault="00825333" w:rsidP="00BB25CB">
                  <w:pPr>
                    <w:rPr>
                      <w:rFonts w:eastAsia="Yu Mincho"/>
                      <w:lang w:val="en-US"/>
                    </w:rPr>
                  </w:pPr>
                  <w:r>
                    <w:rPr>
                      <w:lang w:eastAsia="zh-CN"/>
                    </w:rPr>
                    <w:t>SL channel access for dynamic channel access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1991" w14:textId="77777777" w:rsidR="00FB39FC" w:rsidRDefault="00825333" w:rsidP="00BB25CB">
                  <w:r>
                    <w:t>UE supports</w:t>
                  </w:r>
                </w:p>
                <w:p w14:paraId="131C1992" w14:textId="77777777" w:rsidR="00FB39FC" w:rsidRDefault="00825333" w:rsidP="00BB25CB">
                  <w:r>
                    <w:t>1. SL Type 1 channel access and contention window size adjustment</w:t>
                  </w:r>
                </w:p>
                <w:p w14:paraId="131C1993" w14:textId="77777777" w:rsidR="00FB39FC" w:rsidRDefault="00825333" w:rsidP="00BB25CB">
                  <w:r>
                    <w:t>2. SL Type 2A channel access</w:t>
                  </w:r>
                </w:p>
                <w:p w14:paraId="131C1994" w14:textId="77777777" w:rsidR="00FB39FC" w:rsidRDefault="00825333" w:rsidP="00BB25CB">
                  <w:r>
                    <w:t>3. SL Type 2B channel access</w:t>
                  </w:r>
                </w:p>
                <w:p w14:paraId="131C1995" w14:textId="77777777" w:rsidR="00FB39FC" w:rsidRDefault="00825333" w:rsidP="00BB25CB">
                  <w:r>
                    <w:t>4. SL Type 2C channel access</w:t>
                  </w:r>
                </w:p>
                <w:p w14:paraId="131C1996" w14:textId="77777777" w:rsidR="00FB39FC" w:rsidRDefault="00825333" w:rsidP="00BB25CB">
                  <w:r>
                    <w:t>5. 20MHz LBT bandwidth</w:t>
                  </w:r>
                </w:p>
                <w:p w14:paraId="131C1997" w14:textId="77777777" w:rsidR="00FB39FC" w:rsidRDefault="00825333" w:rsidP="00BB25CB">
                  <w:r>
                    <w:t>6. CP extension up to 1 symbol in 15kHz SCS if the UE supports 15 kHz SCS</w:t>
                  </w:r>
                </w:p>
                <w:p w14:paraId="131C1998" w14:textId="77777777" w:rsidR="00FB39FC" w:rsidRDefault="00825333" w:rsidP="00BB25CB">
                  <w:r>
                    <w:t>7. CP extension up to 2 symbols in 30kHz SCS</w:t>
                  </w:r>
                </w:p>
                <w:p w14:paraId="131C1999" w14:textId="77777777" w:rsidR="00FB39FC" w:rsidRDefault="00825333" w:rsidP="00BB25CB">
                  <w:r>
                    <w:t>8. CP extension up to 2 symbols if the UE supports 60kHz SCS</w:t>
                  </w:r>
                </w:p>
                <w:p w14:paraId="131C199A" w14:textId="77777777" w:rsidR="00FB39FC" w:rsidRDefault="00825333" w:rsidP="00BB25CB">
                  <w:r>
                    <w:t>9. SL Type 1 and Type 2 channel access for multiple starting positions in a slot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199B" w14:textId="77777777" w:rsidR="00FB39FC" w:rsidRDefault="00825333" w:rsidP="00BB25CB">
                  <w:pPr>
                    <w:rPr>
                      <w:highlight w:val="yellow"/>
                      <w:lang w:val="en-US"/>
                    </w:rPr>
                  </w:pPr>
                  <w:r>
                    <w:t xml:space="preserve">At least one of {15-25, 15-3, </w:t>
                  </w:r>
                  <w:r>
                    <w:rPr>
                      <w:highlight w:val="yellow"/>
                    </w:rPr>
                    <w:t>[32-4, 32-4a]</w:t>
                  </w:r>
                  <w: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199C" w14:textId="77777777" w:rsidR="00FB39FC" w:rsidRDefault="00825333" w:rsidP="00BB25CB">
                  <w:pPr>
                    <w:rPr>
                      <w:highlight w:val="yellow"/>
                      <w:lang w:eastAsia="zh-CN"/>
                    </w:rPr>
                  </w:pPr>
                  <w:r>
                    <w:rPr>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199D" w14:textId="77777777" w:rsidR="00FB39FC" w:rsidRDefault="00825333" w:rsidP="00BB25CB">
                  <w: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199E" w14:textId="77777777" w:rsidR="00FB39FC" w:rsidRDefault="00825333" w:rsidP="00BB25CB">
                  <w:pPr>
                    <w:rPr>
                      <w:rFonts w:eastAsia="宋体"/>
                      <w:lang w:val="en-US" w:eastAsia="zh-CN"/>
                    </w:rPr>
                  </w:pPr>
                  <w:r>
                    <w:rPr>
                      <w:lang w:eastAsia="zh-CN"/>
                    </w:rPr>
                    <w:t>UE does not support channel access for NR sidelink operation in shared spectrum.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199F" w14:textId="77777777" w:rsidR="00FB39FC" w:rsidRDefault="00825333" w:rsidP="00BB25CB">
                  <w:pPr>
                    <w:rPr>
                      <w:lang w:eastAsia="zh-CN"/>
                    </w:rPr>
                  </w:pPr>
                  <w:r>
                    <w:rPr>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19A0" w14:textId="77777777" w:rsidR="00FB39FC" w:rsidRDefault="00825333" w:rsidP="00BB25CB">
                  <w:pPr>
                    <w:rPr>
                      <w:lang w:val="en-US"/>
                    </w:rPr>
                  </w:pPr>
                  <w: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19A1" w14:textId="77777777" w:rsidR="00FB39FC" w:rsidRDefault="00825333" w:rsidP="00BB25CB">
                  <w:pPr>
                    <w:rPr>
                      <w:lang w:val="en-US"/>
                    </w:rPr>
                  </w:pPr>
                  <w: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19A2" w14:textId="77777777" w:rsidR="00FB39FC" w:rsidRDefault="00FB39FC" w:rsidP="00BB25CB"/>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19A3" w14:textId="77777777" w:rsidR="00FB39FC" w:rsidRDefault="00825333" w:rsidP="00BB25CB">
                  <w:r>
                    <w:t>The signaling is only expected for a band where shared spectrum channel access must be used.</w:t>
                  </w:r>
                </w:p>
                <w:p w14:paraId="131C19A4" w14:textId="77777777" w:rsidR="00FB39FC" w:rsidRDefault="00FB39FC" w:rsidP="00BB25CB">
                  <w:pPr>
                    <w:rPr>
                      <w:highlight w:val="yellow"/>
                    </w:rPr>
                  </w:pPr>
                </w:p>
                <w:p w14:paraId="131C19A5" w14:textId="77777777" w:rsidR="00FB39FC" w:rsidRDefault="00825333" w:rsidP="00BB25CB">
                  <w:r>
                    <w:t>Note: Component 8 is applicable in regions without OCB requirements.</w:t>
                  </w:r>
                </w:p>
                <w:p w14:paraId="131C19A6" w14:textId="77777777" w:rsidR="00FB39FC" w:rsidRDefault="00FB39FC" w:rsidP="00BB25CB"/>
                <w:p w14:paraId="131C19A7" w14:textId="77777777" w:rsidR="00FB39FC" w:rsidRDefault="00825333" w:rsidP="00BB25CB">
                  <w:r>
                    <w:t>Note1: If UE supports 15-25, the UE is not required to support Component 3 and 4 in 15-2.</w:t>
                  </w:r>
                </w:p>
                <w:p w14:paraId="131C19A8" w14:textId="77777777" w:rsidR="00FB39FC" w:rsidRDefault="00825333" w:rsidP="00BB25CB">
                  <w:r>
                    <w:t>Note2: If UE supports 15-3, the UE is not required to support Component 3 in 15-3, and FR2 parts of Component 7 in 15-3.</w:t>
                  </w:r>
                </w:p>
                <w:p w14:paraId="131C19A9" w14:textId="77777777" w:rsidR="00FB39FC" w:rsidRDefault="00FB39FC" w:rsidP="00BB25CB"/>
                <w:p w14:paraId="131C19AA" w14:textId="77777777" w:rsidR="00FB39FC" w:rsidRDefault="00825333" w:rsidP="00BB25CB">
                  <w:pPr>
                    <w:rPr>
                      <w:highlight w:val="yellow"/>
                    </w:rPr>
                  </w:pPr>
                  <w:r>
                    <w:t>Note: It is up to RAN2 whether/how to implement the above Notes 1/2 and whether/how to update the prerequisite FGs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19AB" w14:textId="77777777" w:rsidR="00FB39FC" w:rsidRDefault="00825333" w:rsidP="00BB25CB">
                  <w:r>
                    <w:t>Optional with capability signalling</w:t>
                  </w:r>
                </w:p>
                <w:p w14:paraId="131C19AC" w14:textId="77777777" w:rsidR="00FB39FC" w:rsidRDefault="00FB39FC" w:rsidP="00BB25CB">
                  <w:pPr>
                    <w:rPr>
                      <w:highlight w:val="yellow"/>
                    </w:rPr>
                  </w:pPr>
                </w:p>
                <w:p w14:paraId="131C19AD" w14:textId="77777777" w:rsidR="00FB39FC" w:rsidRDefault="00825333" w:rsidP="00BB25CB">
                  <w:pPr>
                    <w:rPr>
                      <w:highlight w:val="yellow"/>
                    </w:rPr>
                  </w:pPr>
                  <w:r>
                    <w:t xml:space="preserve">For UE supports NR SL in </w:t>
                  </w:r>
                  <w:r>
                    <w:rPr>
                      <w:color w:val="000000"/>
                    </w:rPr>
                    <w:t>shared</w:t>
                  </w:r>
                  <w:r>
                    <w:rPr>
                      <w:color w:val="FF0000"/>
                    </w:rPr>
                    <w:t xml:space="preserve"> </w:t>
                  </w:r>
                  <w:r>
                    <w:t>spectrum when shared spectrum channel access must be used, UE must indicate this FG is supported</w:t>
                  </w:r>
                </w:p>
              </w:tc>
            </w:tr>
            <w:tr w:rsidR="00FB39FC" w14:paraId="131C19C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31C19AF" w14:textId="77777777" w:rsidR="00FB39FC" w:rsidRDefault="00825333" w:rsidP="00BB25CB">
                  <w: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19B0" w14:textId="77777777" w:rsidR="00FB39FC" w:rsidRDefault="00825333" w:rsidP="00BB25CB">
                  <w:r>
                    <w:t>47- k2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19B1" w14:textId="77777777" w:rsidR="00FB39FC" w:rsidRDefault="00825333" w:rsidP="00BB25CB">
                  <w:pPr>
                    <w:rPr>
                      <w:lang w:eastAsia="zh-CN"/>
                    </w:rPr>
                  </w:pPr>
                  <w:r>
                    <w:rPr>
                      <w:lang w:val="en-US" w:eastAsia="zh-CN"/>
                    </w:rPr>
                    <w:t xml:space="preserve">SL multi-channel access </w:t>
                  </w:r>
                  <w:r>
                    <w:rPr>
                      <w:lang w:eastAsia="zh-CN"/>
                    </w:rPr>
                    <w:t>for dynamic channel access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19B2" w14:textId="77777777" w:rsidR="00FB39FC" w:rsidRDefault="00825333" w:rsidP="00BB25CB">
                  <w:pPr>
                    <w:rPr>
                      <w:lang w:val="en-US"/>
                    </w:rPr>
                  </w:pPr>
                  <w:r>
                    <w:rPr>
                      <w:lang w:val="en-US"/>
                    </w:rPr>
                    <w:t>1. UE supports multi-channel access procedures for PSCCH/PSSCH/S-SSB/PSFCH transmission(s) in multiple RB sets in a slot</w:t>
                  </w:r>
                </w:p>
                <w:p w14:paraId="131C19B3" w14:textId="77777777" w:rsidR="00FB39FC" w:rsidRDefault="00825333" w:rsidP="00BB25CB">
                  <w:pPr>
                    <w:rPr>
                      <w:lang w:val="en-US"/>
                    </w:rPr>
                  </w:pPr>
                  <w:r>
                    <w:rPr>
                      <w:lang w:val="en-US"/>
                    </w:rPr>
                    <w:t>2. UE supports Type A and Type B multi-channel access procedures for PSFCH</w:t>
                  </w:r>
                  <w:r>
                    <w:rPr>
                      <w:color w:val="FF0000"/>
                      <w:lang w:val="en-US"/>
                    </w:rPr>
                    <w:t xml:space="preserve"> or S-SSB</w:t>
                  </w:r>
                  <w:r>
                    <w:rPr>
                      <w:lang w:val="en-US"/>
                    </w:rPr>
                    <w:t xml:space="preserve"> transmissions in multiple RB sets in a slot</w:t>
                  </w:r>
                </w:p>
                <w:p w14:paraId="131C19B4" w14:textId="77777777" w:rsidR="00FB39FC" w:rsidRDefault="00825333" w:rsidP="00BB25CB">
                  <w:pPr>
                    <w:rPr>
                      <w:lang w:val="en-US"/>
                    </w:rPr>
                  </w:pPr>
                  <w:r>
                    <w:rPr>
                      <w:lang w:val="en-US"/>
                    </w:rPr>
                    <w:t>4) UE supports multi-channel access procedure on N channel(s) with 20MHz LBT bandwidth for each channel. Candidate values of N: {2, 3, 4, 5}</w:t>
                  </w:r>
                </w:p>
                <w:p w14:paraId="131C19B5" w14:textId="77777777" w:rsidR="00FB39FC" w:rsidRDefault="00FB39FC" w:rsidP="00BB25CB"/>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19B6" w14:textId="77777777" w:rsidR="00FB39FC" w:rsidRDefault="00825333" w:rsidP="00BB25CB">
                  <w:pPr>
                    <w:rPr>
                      <w:lang w:eastAsia="en-US"/>
                    </w:rPr>
                  </w:pPr>
                  <w:r>
                    <w:rPr>
                      <w:lang w:val="en-US"/>
                    </w:rPr>
                    <w:lastRenderedPageBreak/>
                    <w:t>47-k1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19B7" w14:textId="77777777" w:rsidR="00FB39FC" w:rsidRDefault="00825333" w:rsidP="00BB25CB">
                  <w:pPr>
                    <w:rPr>
                      <w:lang w:eastAsia="zh-CN"/>
                    </w:rPr>
                  </w:pPr>
                  <w:r>
                    <w:rPr>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31C19B8" w14:textId="77777777" w:rsidR="00FB39FC" w:rsidRDefault="00825333" w:rsidP="00BB25CB">
                  <w:r>
                    <w:rPr>
                      <w:strike/>
                      <w:lang w:val="en-US"/>
                    </w:rPr>
                    <w:t>[No]</w:t>
                  </w:r>
                  <w:r>
                    <w:rPr>
                      <w:lang w:val="en-US"/>
                    </w:rPr>
                    <w:t xml:space="preserve"> 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19B9" w14:textId="77777777" w:rsidR="00FB39FC" w:rsidRDefault="00825333" w:rsidP="00BB25CB">
                  <w:pPr>
                    <w:rPr>
                      <w:lang w:eastAsia="zh-CN"/>
                    </w:rPr>
                  </w:pPr>
                  <w:r>
                    <w:rPr>
                      <w:lang w:eastAsia="zh-CN"/>
                    </w:rPr>
                    <w:t xml:space="preserve">UE does not support </w:t>
                  </w:r>
                  <w:r>
                    <w:rPr>
                      <w:rFonts w:eastAsia="宋体"/>
                      <w:lang w:val="en-US" w:eastAsia="zh-CN"/>
                    </w:rPr>
                    <w:t xml:space="preserve">multi-channel access </w:t>
                  </w:r>
                  <w:r>
                    <w:rPr>
                      <w:rFonts w:eastAsia="宋体"/>
                      <w:lang w:eastAsia="zh-CN"/>
                    </w:rPr>
                    <w:t>in dynamic channel access mode</w:t>
                  </w:r>
                  <w:r>
                    <w:rPr>
                      <w:lang w:eastAsia="zh-CN"/>
                    </w:rPr>
                    <w:t xml:space="preserve"> for NR sidelink operation in shared spectrum.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19BA" w14:textId="77777777" w:rsidR="00FB39FC" w:rsidRDefault="00825333" w:rsidP="00BB25CB">
                  <w:pPr>
                    <w:rPr>
                      <w:lang w:eastAsia="zh-CN"/>
                    </w:rPr>
                  </w:pPr>
                  <w:r>
                    <w:rPr>
                      <w:lang w:val="en-US"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19BB" w14:textId="77777777" w:rsidR="00FB39FC" w:rsidRDefault="00825333" w:rsidP="00BB25CB">
                  <w:r>
                    <w:rPr>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19BC" w14:textId="77777777" w:rsidR="00FB39FC" w:rsidRDefault="00825333" w:rsidP="00BB25CB">
                  <w:r>
                    <w:rPr>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19BD" w14:textId="77777777" w:rsidR="00FB39FC" w:rsidRDefault="00FB39FC" w:rsidP="00BB25CB"/>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19BE" w14:textId="77777777" w:rsidR="00FB39FC" w:rsidRDefault="00825333" w:rsidP="00BB25CB">
                  <w:r>
                    <w:t>The signaling is only expected for a band where shared spectrum channel access must be used.</w:t>
                  </w:r>
                </w:p>
                <w:p w14:paraId="131C19BF" w14:textId="77777777" w:rsidR="00FB39FC" w:rsidRDefault="00FB39FC" w:rsidP="00BB25CB"/>
                <w:p w14:paraId="131C19C0" w14:textId="77777777" w:rsidR="00FB39FC" w:rsidRDefault="00825333" w:rsidP="00BB25CB">
                  <w:r>
                    <w:t>Note: Support of S-SSB/PSFCH transmission(s) in multiple RB-sets in a slot is according to the support of {47-m11, 47-m11a} and {47-m12, 47-m12a}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19C1" w14:textId="77777777" w:rsidR="00FB39FC" w:rsidRDefault="00825333" w:rsidP="00BB25CB">
                  <w:r>
                    <w:t>Optional with capability signalling</w:t>
                  </w:r>
                </w:p>
              </w:tc>
            </w:tr>
          </w:tbl>
          <w:p w14:paraId="131C19C3" w14:textId="77777777" w:rsidR="00FB39FC" w:rsidRDefault="00FB39FC" w:rsidP="00BB25CB">
            <w:pPr>
              <w:rPr>
                <w:lang w:val="en-US" w:eastAsia="zh-CN"/>
              </w:rPr>
            </w:pPr>
          </w:p>
        </w:tc>
      </w:tr>
      <w:tr w:rsidR="00FB39FC" w14:paraId="131C19D0" w14:textId="77777777">
        <w:tc>
          <w:tcPr>
            <w:tcW w:w="638" w:type="dxa"/>
          </w:tcPr>
          <w:p w14:paraId="131C19C5" w14:textId="77777777" w:rsidR="00FB39FC" w:rsidRDefault="00825333" w:rsidP="00BB25CB">
            <w:pPr>
              <w:rPr>
                <w:rFonts w:eastAsia="MS Mincho"/>
                <w:sz w:val="22"/>
              </w:rPr>
            </w:pPr>
            <w:r>
              <w:lastRenderedPageBreak/>
              <w:t>[4]</w:t>
            </w:r>
          </w:p>
        </w:tc>
        <w:tc>
          <w:tcPr>
            <w:tcW w:w="1822" w:type="dxa"/>
          </w:tcPr>
          <w:p w14:paraId="131C19C6" w14:textId="77777777" w:rsidR="00FB39FC" w:rsidRDefault="00825333" w:rsidP="00BB25CB">
            <w:r>
              <w:rPr>
                <w:rFonts w:hint="eastAsia"/>
              </w:rPr>
              <w:t>C</w:t>
            </w:r>
            <w:r>
              <w:t>ATT/CICTCI</w:t>
            </w:r>
          </w:p>
        </w:tc>
        <w:tc>
          <w:tcPr>
            <w:tcW w:w="19923" w:type="dxa"/>
          </w:tcPr>
          <w:p w14:paraId="131C19C7" w14:textId="77777777" w:rsidR="00FB39FC" w:rsidRDefault="00825333" w:rsidP="00BB25CB">
            <w:pPr>
              <w:rPr>
                <w:lang w:val="en-US" w:eastAsia="zh-CN"/>
              </w:rPr>
            </w:pPr>
            <w:r>
              <w:rPr>
                <w:lang w:val="en-US" w:eastAsia="zh-CN"/>
              </w:rPr>
              <w:t>Regarding FG47-k1, since the SL channel access will be used for all the SL resource allocation modes, we prefer to remove the bracket of the prerequisites for 32-4 and 32-4a.</w:t>
            </w:r>
          </w:p>
          <w:p w14:paraId="131C19C8" w14:textId="77777777" w:rsidR="00FB39FC" w:rsidRDefault="00825333" w:rsidP="00BB25CB">
            <w:pPr>
              <w:rPr>
                <w:lang w:val="en-US" w:eastAsia="zh-CN"/>
              </w:rPr>
            </w:pPr>
            <w:r>
              <w:rPr>
                <w:lang w:val="en-US" w:eastAsia="zh-CN"/>
              </w:rPr>
              <w:t xml:space="preserve">Regarding FG47-k2, considering that multiple channel access can be used for broadcast/groupcast/unicast, we prefer to keep No for the column of “Applicable to the capability signalling exchange between UEs”. If companies want to optimize unicast, one alternative could be added another new FG for unicast only.  </w:t>
            </w:r>
          </w:p>
          <w:p w14:paraId="131C19C9" w14:textId="77777777" w:rsidR="00FB39FC" w:rsidRDefault="00825333" w:rsidP="00BB25CB">
            <w:pPr>
              <w:rPr>
                <w:lang w:val="en-US" w:eastAsia="zh-CN"/>
              </w:rPr>
            </w:pPr>
            <w:r>
              <w:rPr>
                <w:lang w:val="en-US" w:eastAsia="zh-CN"/>
              </w:rPr>
              <w:t xml:space="preserve">Regarding the component 2) of FG47-k2(Type A and Type B multi-channel procedures), there are potential cases that only subset of target RB sets will be LBT successful, it will introduce additional UE complexity to prepare multiple waveforms based on multiple hypotheses of LBT success. From this point of view, it is preferred to make component 2) as a separate FG. Additionally, it has been agreed in RAN1#115 meeting that Type A and Type B multiple channel access are support for S-SSB transmission.  </w:t>
            </w:r>
          </w:p>
          <w:p w14:paraId="131C19CA" w14:textId="77777777" w:rsidR="00FB39FC" w:rsidRDefault="00825333" w:rsidP="00BB25CB">
            <w:pPr>
              <w:rPr>
                <w:lang w:val="en-US" w:eastAsia="zh-CN"/>
              </w:rPr>
            </w:pPr>
            <w:r>
              <w:rPr>
                <w:rFonts w:hint="eastAsia"/>
                <w:lang w:val="en-US" w:eastAsia="zh-CN"/>
              </w:rPr>
              <w:t>P</w:t>
            </w:r>
            <w:r>
              <w:rPr>
                <w:lang w:val="en-US" w:eastAsia="zh-CN"/>
              </w:rPr>
              <w:t>roposal 5: For FG47-k1, it is preferred to remove the bracket of 32-4 and 32-4a on prerequisites column.</w:t>
            </w:r>
          </w:p>
          <w:p w14:paraId="131C19CB" w14:textId="77777777" w:rsidR="00FB39FC" w:rsidRDefault="00825333" w:rsidP="00BB25CB">
            <w:pPr>
              <w:rPr>
                <w:lang w:val="en-US" w:eastAsia="zh-CN"/>
              </w:rPr>
            </w:pPr>
            <w:r>
              <w:rPr>
                <w:rFonts w:hint="eastAsia"/>
                <w:lang w:val="en-US" w:eastAsia="zh-CN"/>
              </w:rPr>
              <w:t>P</w:t>
            </w:r>
            <w:r>
              <w:rPr>
                <w:lang w:val="en-US" w:eastAsia="zh-CN"/>
              </w:rPr>
              <w:t xml:space="preserve">roposal 6: For FG47-k2, </w:t>
            </w:r>
          </w:p>
          <w:p w14:paraId="131C19CC" w14:textId="77777777" w:rsidR="00FB39FC" w:rsidRPr="00E565F5" w:rsidRDefault="00825333" w:rsidP="00BB25CB">
            <w:pPr>
              <w:pStyle w:val="ListParagraph"/>
              <w:numPr>
                <w:ilvl w:val="0"/>
                <w:numId w:val="15"/>
              </w:numPr>
              <w:ind w:leftChars="0"/>
              <w:rPr>
                <w:lang w:val="en-US" w:eastAsia="zh-CN"/>
              </w:rPr>
            </w:pPr>
            <w:r w:rsidRPr="00E565F5">
              <w:rPr>
                <w:lang w:val="en-US" w:eastAsia="zh-CN"/>
              </w:rPr>
              <w:t xml:space="preserve">“Applicable to the capability signalling exchange between UEs” is No. </w:t>
            </w:r>
          </w:p>
          <w:p w14:paraId="131C19CD" w14:textId="77777777" w:rsidR="00FB39FC" w:rsidRPr="00E565F5" w:rsidRDefault="00825333" w:rsidP="00BB25CB">
            <w:pPr>
              <w:pStyle w:val="ListParagraph"/>
              <w:numPr>
                <w:ilvl w:val="0"/>
                <w:numId w:val="15"/>
              </w:numPr>
              <w:ind w:leftChars="0"/>
              <w:rPr>
                <w:lang w:val="en-US" w:eastAsia="zh-CN"/>
              </w:rPr>
            </w:pPr>
            <w:r w:rsidRPr="00E565F5">
              <w:rPr>
                <w:lang w:val="en-US" w:eastAsia="zh-CN"/>
              </w:rPr>
              <w:t>Remove the component 2) in FG47-k2.</w:t>
            </w:r>
          </w:p>
          <w:p w14:paraId="131C19CE" w14:textId="77777777" w:rsidR="00FB39FC" w:rsidRPr="00E565F5" w:rsidRDefault="00825333" w:rsidP="00BB25CB">
            <w:pPr>
              <w:pStyle w:val="ListParagraph"/>
              <w:numPr>
                <w:ilvl w:val="0"/>
                <w:numId w:val="15"/>
              </w:numPr>
              <w:ind w:leftChars="0"/>
              <w:rPr>
                <w:lang w:val="en-US" w:eastAsia="zh-CN"/>
              </w:rPr>
            </w:pPr>
            <w:r w:rsidRPr="00E565F5">
              <w:rPr>
                <w:lang w:val="en-US" w:eastAsia="zh-CN"/>
              </w:rPr>
              <w:t>Component 2) is separated to a new FG, which additionally include</w:t>
            </w:r>
            <w:r w:rsidRPr="00E565F5">
              <w:rPr>
                <w:rFonts w:hint="eastAsia"/>
                <w:lang w:val="en-US" w:eastAsia="zh-CN"/>
              </w:rPr>
              <w:t>s</w:t>
            </w:r>
            <w:r w:rsidRPr="00E565F5">
              <w:rPr>
                <w:lang w:val="en-US" w:eastAsia="zh-CN"/>
              </w:rPr>
              <w:t xml:space="preserve"> Type A and T</w:t>
            </w:r>
            <w:r w:rsidRPr="00E565F5">
              <w:rPr>
                <w:rFonts w:hint="eastAsia"/>
                <w:lang w:val="en-US" w:eastAsia="zh-CN"/>
              </w:rPr>
              <w:t>ype</w:t>
            </w:r>
            <w:r w:rsidRPr="00E565F5">
              <w:rPr>
                <w:lang w:val="en-US" w:eastAsia="zh-CN"/>
              </w:rPr>
              <w:t xml:space="preserve"> B multiple channel access for S-SSB transmission.</w:t>
            </w:r>
          </w:p>
          <w:p w14:paraId="131C19CF" w14:textId="77777777" w:rsidR="00FB39FC" w:rsidRDefault="00FB39FC" w:rsidP="00BB25CB">
            <w:pPr>
              <w:rPr>
                <w:lang w:val="en-US" w:eastAsia="zh-CN"/>
              </w:rPr>
            </w:pPr>
          </w:p>
        </w:tc>
      </w:tr>
      <w:tr w:rsidR="00FB39FC" w14:paraId="131C19D7" w14:textId="77777777">
        <w:tc>
          <w:tcPr>
            <w:tcW w:w="638" w:type="dxa"/>
          </w:tcPr>
          <w:p w14:paraId="131C19D1" w14:textId="77777777" w:rsidR="00FB39FC" w:rsidRDefault="00825333" w:rsidP="00BB25CB">
            <w:pPr>
              <w:rPr>
                <w:rFonts w:eastAsia="MS Mincho"/>
                <w:sz w:val="22"/>
              </w:rPr>
            </w:pPr>
            <w:r>
              <w:t>[5]</w:t>
            </w:r>
          </w:p>
        </w:tc>
        <w:tc>
          <w:tcPr>
            <w:tcW w:w="1822" w:type="dxa"/>
          </w:tcPr>
          <w:p w14:paraId="131C19D2" w14:textId="77777777" w:rsidR="00FB39FC" w:rsidRDefault="00825333" w:rsidP="00BB25CB">
            <w:r>
              <w:rPr>
                <w:rFonts w:hint="eastAsia"/>
              </w:rPr>
              <w:t>S</w:t>
            </w:r>
            <w:r>
              <w:t>amsung</w:t>
            </w:r>
          </w:p>
        </w:tc>
        <w:tc>
          <w:tcPr>
            <w:tcW w:w="19923" w:type="dxa"/>
          </w:tcPr>
          <w:p w14:paraId="131C19D3" w14:textId="77777777" w:rsidR="00FB39FC" w:rsidRDefault="00825333" w:rsidP="00BB25CB">
            <w:pPr>
              <w:rPr>
                <w:lang w:val="en-US" w:eastAsia="en-US"/>
              </w:rPr>
            </w:pPr>
            <w:r>
              <w:rPr>
                <w:lang w:val="en-US" w:eastAsia="en-US"/>
              </w:rPr>
              <w:t xml:space="preserve">For 47-k2, we do not see the need for a UE to signal this to a neighboring UE and thus we suggest to remove the brackets around the [No]. The reason is that this information will not necessarily be used for the COT sharing decision. </w:t>
            </w:r>
          </w:p>
          <w:p w14:paraId="131C19D4" w14:textId="77777777" w:rsidR="00FB39FC" w:rsidRDefault="00825333" w:rsidP="00BB25CB">
            <w:pPr>
              <w:rPr>
                <w:lang w:val="en-US" w:eastAsia="en-US"/>
              </w:rPr>
            </w:pPr>
            <w:r>
              <w:rPr>
                <w:lang w:val="en-US" w:eastAsia="en-US"/>
              </w:rPr>
              <w:t>Proposal 1: For 47-k2,</w:t>
            </w:r>
          </w:p>
          <w:p w14:paraId="131C19D5" w14:textId="77777777" w:rsidR="00FB39FC" w:rsidRPr="00E565F5" w:rsidRDefault="00825333" w:rsidP="00BB25CB">
            <w:pPr>
              <w:pStyle w:val="ListParagraph"/>
              <w:numPr>
                <w:ilvl w:val="0"/>
                <w:numId w:val="16"/>
              </w:numPr>
              <w:ind w:leftChars="0"/>
              <w:rPr>
                <w:lang w:val="en-US" w:eastAsia="en-US"/>
              </w:rPr>
            </w:pPr>
            <w:r w:rsidRPr="00E565F5">
              <w:rPr>
                <w:lang w:val="en-US" w:eastAsia="en-US"/>
              </w:rPr>
              <w:t xml:space="preserve">This feature is not applicable to capability signaling exchange between UEs. </w:t>
            </w:r>
          </w:p>
          <w:p w14:paraId="131C19D6" w14:textId="77777777" w:rsidR="00FB39FC" w:rsidRDefault="00FB39FC" w:rsidP="00BB25CB">
            <w:pPr>
              <w:rPr>
                <w:lang w:val="en-US" w:eastAsia="zh-CN"/>
              </w:rPr>
            </w:pPr>
          </w:p>
        </w:tc>
      </w:tr>
      <w:tr w:rsidR="00FB39FC" w14:paraId="131C1A11" w14:textId="77777777">
        <w:tc>
          <w:tcPr>
            <w:tcW w:w="638" w:type="dxa"/>
          </w:tcPr>
          <w:p w14:paraId="131C19D8" w14:textId="77777777" w:rsidR="00FB39FC" w:rsidRDefault="00825333" w:rsidP="00BB25CB">
            <w:pPr>
              <w:rPr>
                <w:rFonts w:eastAsia="MS Mincho"/>
                <w:sz w:val="22"/>
              </w:rPr>
            </w:pPr>
            <w:r>
              <w:t>[6]</w:t>
            </w:r>
          </w:p>
        </w:tc>
        <w:tc>
          <w:tcPr>
            <w:tcW w:w="1822" w:type="dxa"/>
          </w:tcPr>
          <w:p w14:paraId="131C19D9" w14:textId="77777777" w:rsidR="00FB39FC" w:rsidRDefault="00825333" w:rsidP="00BB25CB">
            <w:r>
              <w:rPr>
                <w:rFonts w:hint="eastAsia"/>
              </w:rPr>
              <w:t>N</w:t>
            </w:r>
            <w:r>
              <w:t>okia</w:t>
            </w:r>
          </w:p>
        </w:tc>
        <w:tc>
          <w:tcPr>
            <w:tcW w:w="19923"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0"/>
              <w:gridCol w:w="511"/>
              <w:gridCol w:w="1458"/>
              <w:gridCol w:w="3786"/>
              <w:gridCol w:w="1017"/>
              <w:gridCol w:w="590"/>
              <w:gridCol w:w="447"/>
              <w:gridCol w:w="2266"/>
              <w:gridCol w:w="664"/>
              <w:gridCol w:w="467"/>
              <w:gridCol w:w="467"/>
              <w:gridCol w:w="222"/>
              <w:gridCol w:w="3546"/>
              <w:gridCol w:w="2916"/>
            </w:tblGrid>
            <w:tr w:rsidR="00FB39FC" w14:paraId="131C19FB"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131C19DA" w14:textId="77777777" w:rsidR="00FB39FC" w:rsidRDefault="00825333" w:rsidP="00BB25CB">
                  <w:pPr>
                    <w:pStyle w:val="TAL"/>
                  </w:pPr>
                  <w:r>
                    <w:t>47. NR_SL_enh2</w:t>
                  </w:r>
                </w:p>
              </w:tc>
              <w:tc>
                <w:tcPr>
                  <w:tcW w:w="0" w:type="auto"/>
                  <w:tcBorders>
                    <w:top w:val="single" w:sz="4" w:space="0" w:color="auto"/>
                    <w:left w:val="single" w:sz="4" w:space="0" w:color="auto"/>
                    <w:bottom w:val="single" w:sz="4" w:space="0" w:color="auto"/>
                    <w:right w:val="single" w:sz="4" w:space="0" w:color="auto"/>
                  </w:tcBorders>
                </w:tcPr>
                <w:p w14:paraId="131C19DB" w14:textId="77777777" w:rsidR="00FB39FC" w:rsidRDefault="00825333" w:rsidP="00BB25CB">
                  <w:pPr>
                    <w:pStyle w:val="TAL"/>
                  </w:pPr>
                  <w:r>
                    <w:t>47-k1</w:t>
                  </w:r>
                </w:p>
              </w:tc>
              <w:tc>
                <w:tcPr>
                  <w:tcW w:w="0" w:type="auto"/>
                  <w:tcBorders>
                    <w:top w:val="single" w:sz="4" w:space="0" w:color="auto"/>
                    <w:left w:val="single" w:sz="4" w:space="0" w:color="auto"/>
                    <w:bottom w:val="single" w:sz="4" w:space="0" w:color="auto"/>
                    <w:right w:val="single" w:sz="4" w:space="0" w:color="auto"/>
                  </w:tcBorders>
                </w:tcPr>
                <w:p w14:paraId="131C19DC" w14:textId="77777777" w:rsidR="00FB39FC" w:rsidRDefault="00825333" w:rsidP="00BB25CB">
                  <w:pPr>
                    <w:pStyle w:val="TAL"/>
                    <w:rPr>
                      <w:rFonts w:eastAsia="Yu Mincho"/>
                      <w:lang w:val="en-US" w:eastAsia="ja-JP"/>
                    </w:rPr>
                  </w:pPr>
                  <w:r>
                    <w:t>SL channel access for dynamic channel access mode</w:t>
                  </w:r>
                </w:p>
              </w:tc>
              <w:tc>
                <w:tcPr>
                  <w:tcW w:w="0" w:type="auto"/>
                  <w:tcBorders>
                    <w:top w:val="single" w:sz="4" w:space="0" w:color="auto"/>
                    <w:left w:val="single" w:sz="4" w:space="0" w:color="auto"/>
                    <w:bottom w:val="single" w:sz="4" w:space="0" w:color="auto"/>
                    <w:right w:val="single" w:sz="4" w:space="0" w:color="auto"/>
                  </w:tcBorders>
                </w:tcPr>
                <w:p w14:paraId="131C19DD" w14:textId="77777777" w:rsidR="00FB39FC" w:rsidRDefault="00825333" w:rsidP="00BB25CB">
                  <w:r>
                    <w:t>UE supports</w:t>
                  </w:r>
                </w:p>
                <w:p w14:paraId="131C19DE" w14:textId="77777777" w:rsidR="00FB39FC" w:rsidRDefault="00825333" w:rsidP="00BB25CB">
                  <w:r>
                    <w:t>1. SL Type 1 channel access and contention window size adjustment</w:t>
                  </w:r>
                </w:p>
                <w:p w14:paraId="131C19DF" w14:textId="77777777" w:rsidR="00FB39FC" w:rsidRDefault="00825333" w:rsidP="00BB25CB">
                  <w:r>
                    <w:t>2. SL Type 2A channel access</w:t>
                  </w:r>
                </w:p>
                <w:p w14:paraId="131C19E0" w14:textId="77777777" w:rsidR="00FB39FC" w:rsidRDefault="00825333" w:rsidP="00BB25CB">
                  <w:r>
                    <w:t>3. SL Type 2B channel access</w:t>
                  </w:r>
                </w:p>
                <w:p w14:paraId="131C19E1" w14:textId="77777777" w:rsidR="00FB39FC" w:rsidRDefault="00825333" w:rsidP="00BB25CB">
                  <w:r>
                    <w:t>4. SL Type 2C channel access</w:t>
                  </w:r>
                </w:p>
                <w:p w14:paraId="131C19E2" w14:textId="77777777" w:rsidR="00FB39FC" w:rsidRDefault="00825333" w:rsidP="00BB25CB">
                  <w:r>
                    <w:t>5. 20MHz LBT bandwidth</w:t>
                  </w:r>
                </w:p>
                <w:p w14:paraId="131C19E3" w14:textId="77777777" w:rsidR="00FB39FC" w:rsidRDefault="00825333" w:rsidP="00BB25CB">
                  <w:r>
                    <w:t>6. CP extension up to 1 symbol in 15kHz SCS if the UE supports 15 kHz SCS</w:t>
                  </w:r>
                </w:p>
                <w:p w14:paraId="131C19E4" w14:textId="77777777" w:rsidR="00FB39FC" w:rsidRDefault="00825333" w:rsidP="00BB25CB">
                  <w:r>
                    <w:t>7. CP extension up to 2 symbols in 30kHz SCS</w:t>
                  </w:r>
                </w:p>
                <w:p w14:paraId="131C19E5" w14:textId="77777777" w:rsidR="00FB39FC" w:rsidRDefault="00825333" w:rsidP="00BB25CB">
                  <w:r>
                    <w:t>8. CP extension up to 2 symbols if the UE supports 60kHz SCS</w:t>
                  </w:r>
                </w:p>
                <w:p w14:paraId="131C19E6" w14:textId="77777777" w:rsidR="00FB39FC" w:rsidRDefault="00FB39FC" w:rsidP="00BB25CB"/>
                <w:p w14:paraId="131C19E7" w14:textId="77777777" w:rsidR="00FB39FC" w:rsidRDefault="00FB39FC" w:rsidP="00BB25CB">
                  <w:pPr>
                    <w:rPr>
                      <w:lang w:val="en-US"/>
                    </w:rPr>
                  </w:pPr>
                </w:p>
              </w:tc>
              <w:tc>
                <w:tcPr>
                  <w:tcW w:w="0" w:type="auto"/>
                  <w:tcBorders>
                    <w:top w:val="single" w:sz="4" w:space="0" w:color="auto"/>
                    <w:left w:val="single" w:sz="4" w:space="0" w:color="auto"/>
                    <w:bottom w:val="single" w:sz="4" w:space="0" w:color="auto"/>
                    <w:right w:val="single" w:sz="4" w:space="0" w:color="auto"/>
                  </w:tcBorders>
                </w:tcPr>
                <w:p w14:paraId="131C19E8" w14:textId="77777777" w:rsidR="00FB39FC" w:rsidRDefault="00825333" w:rsidP="00BB25CB">
                  <w:pPr>
                    <w:pStyle w:val="TAL"/>
                    <w:rPr>
                      <w:highlight w:val="yellow"/>
                      <w:lang w:val="en-US"/>
                    </w:rPr>
                  </w:pPr>
                  <w:r>
                    <w:t xml:space="preserve">At least one of {15-25, 15-3, </w:t>
                  </w:r>
                  <w:del w:id="4" w:author="Kevin Wanuga (Nokia)" w:date="2024-04-03T21:30:00Z">
                    <w:r>
                      <w:delText>[</w:delText>
                    </w:r>
                  </w:del>
                  <w:r>
                    <w:t>32-4, 32-4a</w:t>
                  </w:r>
                  <w:del w:id="5" w:author="Kevin Wanuga (Nokia)" w:date="2024-04-03T21:30:00Z">
                    <w:r>
                      <w:delText>]</w:delText>
                    </w:r>
                  </w:del>
                  <w:r>
                    <w:t>}</w:t>
                  </w:r>
                </w:p>
              </w:tc>
              <w:tc>
                <w:tcPr>
                  <w:tcW w:w="0" w:type="auto"/>
                  <w:tcBorders>
                    <w:top w:val="single" w:sz="4" w:space="0" w:color="auto"/>
                    <w:left w:val="single" w:sz="4" w:space="0" w:color="auto"/>
                    <w:bottom w:val="single" w:sz="4" w:space="0" w:color="auto"/>
                    <w:right w:val="single" w:sz="4" w:space="0" w:color="auto"/>
                  </w:tcBorders>
                </w:tcPr>
                <w:p w14:paraId="131C19E9" w14:textId="77777777" w:rsidR="00FB39FC" w:rsidRDefault="00825333" w:rsidP="00BB25CB">
                  <w:pPr>
                    <w:rPr>
                      <w:highlight w:val="yellow"/>
                      <w:lang w:eastAsia="zh-CN"/>
                    </w:rPr>
                  </w:pPr>
                  <w:r>
                    <w:rPr>
                      <w:lang w:eastAsia="zh-CN"/>
                    </w:rPr>
                    <w:t>Yes</w:t>
                  </w:r>
                </w:p>
              </w:tc>
              <w:tc>
                <w:tcPr>
                  <w:tcW w:w="0" w:type="auto"/>
                  <w:tcBorders>
                    <w:top w:val="single" w:sz="4" w:space="0" w:color="auto"/>
                    <w:left w:val="single" w:sz="4" w:space="0" w:color="auto"/>
                    <w:bottom w:val="single" w:sz="4" w:space="0" w:color="auto"/>
                    <w:right w:val="single" w:sz="4" w:space="0" w:color="auto"/>
                  </w:tcBorders>
                </w:tcPr>
                <w:p w14:paraId="131C19EA" w14:textId="77777777" w:rsidR="00FB39FC" w:rsidRDefault="00825333" w:rsidP="00BB25CB">
                  <w:pPr>
                    <w:pStyle w:val="TAL"/>
                  </w:pPr>
                  <w:r>
                    <w:t>No</w:t>
                  </w:r>
                </w:p>
              </w:tc>
              <w:tc>
                <w:tcPr>
                  <w:tcW w:w="0" w:type="auto"/>
                  <w:tcBorders>
                    <w:top w:val="single" w:sz="4" w:space="0" w:color="auto"/>
                    <w:left w:val="single" w:sz="4" w:space="0" w:color="auto"/>
                    <w:bottom w:val="single" w:sz="4" w:space="0" w:color="auto"/>
                    <w:right w:val="single" w:sz="4" w:space="0" w:color="auto"/>
                  </w:tcBorders>
                </w:tcPr>
                <w:p w14:paraId="131C19EB" w14:textId="77777777" w:rsidR="00FB39FC" w:rsidRDefault="00825333" w:rsidP="00BB25CB">
                  <w:pPr>
                    <w:pStyle w:val="TAL"/>
                    <w:rPr>
                      <w:rFonts w:asciiTheme="majorHAnsi" w:hAnsiTheme="majorHAnsi" w:cstheme="majorHAnsi"/>
                      <w:lang w:val="en-US"/>
                    </w:rPr>
                  </w:pPr>
                  <w:r>
                    <w:t>UE does not support channel access for NR sidelink operation in shared spectrum.</w:t>
                  </w:r>
                </w:p>
              </w:tc>
              <w:tc>
                <w:tcPr>
                  <w:tcW w:w="0" w:type="auto"/>
                  <w:tcBorders>
                    <w:top w:val="single" w:sz="4" w:space="0" w:color="auto"/>
                    <w:left w:val="single" w:sz="4" w:space="0" w:color="auto"/>
                    <w:bottom w:val="single" w:sz="4" w:space="0" w:color="auto"/>
                    <w:right w:val="single" w:sz="4" w:space="0" w:color="auto"/>
                  </w:tcBorders>
                </w:tcPr>
                <w:p w14:paraId="131C19EC" w14:textId="77777777" w:rsidR="00FB39FC" w:rsidRDefault="00825333" w:rsidP="00BB25CB">
                  <w:pPr>
                    <w:pStyle w:val="TAL"/>
                    <w:rPr>
                      <w:highlight w:val="yellow"/>
                    </w:rPr>
                  </w:pPr>
                  <w:r>
                    <w:t>Per band</w:t>
                  </w:r>
                </w:p>
              </w:tc>
              <w:tc>
                <w:tcPr>
                  <w:tcW w:w="0" w:type="auto"/>
                  <w:tcBorders>
                    <w:top w:val="single" w:sz="4" w:space="0" w:color="auto"/>
                    <w:left w:val="single" w:sz="4" w:space="0" w:color="auto"/>
                    <w:bottom w:val="single" w:sz="4" w:space="0" w:color="auto"/>
                    <w:right w:val="single" w:sz="4" w:space="0" w:color="auto"/>
                  </w:tcBorders>
                </w:tcPr>
                <w:p w14:paraId="131C19ED" w14:textId="77777777" w:rsidR="00FB39FC" w:rsidRDefault="00825333" w:rsidP="00BB25CB">
                  <w:pPr>
                    <w:pStyle w:val="TAL"/>
                    <w:rPr>
                      <w:lang w:val="en-US"/>
                    </w:rPr>
                  </w:pPr>
                  <w:r>
                    <w:t>n/a</w:t>
                  </w:r>
                </w:p>
              </w:tc>
              <w:tc>
                <w:tcPr>
                  <w:tcW w:w="0" w:type="auto"/>
                  <w:tcBorders>
                    <w:top w:val="single" w:sz="4" w:space="0" w:color="auto"/>
                    <w:left w:val="single" w:sz="4" w:space="0" w:color="auto"/>
                    <w:bottom w:val="single" w:sz="4" w:space="0" w:color="auto"/>
                    <w:right w:val="single" w:sz="4" w:space="0" w:color="auto"/>
                  </w:tcBorders>
                </w:tcPr>
                <w:p w14:paraId="131C19EE" w14:textId="77777777" w:rsidR="00FB39FC" w:rsidRDefault="00825333" w:rsidP="00BB25CB">
                  <w:pPr>
                    <w:pStyle w:val="TAL"/>
                    <w:rPr>
                      <w:lang w:val="en-US"/>
                    </w:rPr>
                  </w:pPr>
                  <w:r>
                    <w:t>n/a</w:t>
                  </w:r>
                </w:p>
              </w:tc>
              <w:tc>
                <w:tcPr>
                  <w:tcW w:w="0" w:type="auto"/>
                  <w:tcBorders>
                    <w:top w:val="single" w:sz="4" w:space="0" w:color="auto"/>
                    <w:left w:val="single" w:sz="4" w:space="0" w:color="auto"/>
                    <w:bottom w:val="single" w:sz="4" w:space="0" w:color="auto"/>
                    <w:right w:val="single" w:sz="4" w:space="0" w:color="auto"/>
                  </w:tcBorders>
                </w:tcPr>
                <w:p w14:paraId="131C19EF" w14:textId="77777777" w:rsidR="00FB39FC" w:rsidRDefault="00FB39FC" w:rsidP="00BB25CB">
                  <w:pPr>
                    <w:pStyle w:val="TAL"/>
                  </w:pPr>
                </w:p>
              </w:tc>
              <w:tc>
                <w:tcPr>
                  <w:tcW w:w="0" w:type="auto"/>
                  <w:tcBorders>
                    <w:top w:val="single" w:sz="4" w:space="0" w:color="auto"/>
                    <w:left w:val="single" w:sz="4" w:space="0" w:color="auto"/>
                    <w:bottom w:val="single" w:sz="4" w:space="0" w:color="auto"/>
                    <w:right w:val="single" w:sz="4" w:space="0" w:color="auto"/>
                  </w:tcBorders>
                </w:tcPr>
                <w:p w14:paraId="131C19F0" w14:textId="77777777" w:rsidR="00FB39FC" w:rsidRDefault="00825333" w:rsidP="00BB25CB">
                  <w:r>
                    <w:t>The signaling is only expected for a band where shared spectrum channel access must be used.</w:t>
                  </w:r>
                </w:p>
                <w:p w14:paraId="131C19F1" w14:textId="77777777" w:rsidR="00FB39FC" w:rsidRDefault="00FB39FC" w:rsidP="00BB25CB">
                  <w:pPr>
                    <w:rPr>
                      <w:highlight w:val="yellow"/>
                    </w:rPr>
                  </w:pPr>
                </w:p>
                <w:p w14:paraId="131C19F2" w14:textId="77777777" w:rsidR="00FB39FC" w:rsidRDefault="00825333" w:rsidP="00BB25CB">
                  <w:r>
                    <w:t>Note: Component 8 is applicable in regions without OCB requirements.</w:t>
                  </w:r>
                </w:p>
                <w:p w14:paraId="131C19F3" w14:textId="77777777" w:rsidR="00FB39FC" w:rsidRDefault="00FB39FC" w:rsidP="00BB25CB"/>
                <w:p w14:paraId="131C19F4" w14:textId="77777777" w:rsidR="00FB39FC" w:rsidRDefault="00825333" w:rsidP="00BB25CB">
                  <w:r>
                    <w:t>Note1: If UE supports 15-25, the UE is not required to support Component 3 and 4 in 15-2.</w:t>
                  </w:r>
                </w:p>
                <w:p w14:paraId="131C19F5" w14:textId="77777777" w:rsidR="00FB39FC" w:rsidRDefault="00825333" w:rsidP="00BB25CB">
                  <w:r>
                    <w:t>Note2: If UE supports 15-3, the UE is not required to support Component 3 in 15-3, and FR2 parts of Component 7 in 15-3.</w:t>
                  </w:r>
                </w:p>
                <w:p w14:paraId="131C19F6" w14:textId="77777777" w:rsidR="00FB39FC" w:rsidRDefault="00FB39FC" w:rsidP="00BB25CB"/>
                <w:p w14:paraId="131C19F7" w14:textId="77777777" w:rsidR="00FB39FC" w:rsidRDefault="00825333" w:rsidP="00BB25CB">
                  <w:pPr>
                    <w:rPr>
                      <w:highlight w:val="yellow"/>
                    </w:rPr>
                  </w:pPr>
                  <w:r>
                    <w:t>Note: It is up to RAN2 whether/how to implement the above Notes 1/2 and whether/how to update the prerequisite FGs</w:t>
                  </w:r>
                </w:p>
              </w:tc>
              <w:tc>
                <w:tcPr>
                  <w:tcW w:w="0" w:type="auto"/>
                  <w:tcBorders>
                    <w:top w:val="single" w:sz="4" w:space="0" w:color="auto"/>
                    <w:left w:val="single" w:sz="4" w:space="0" w:color="auto"/>
                    <w:bottom w:val="single" w:sz="4" w:space="0" w:color="auto"/>
                    <w:right w:val="single" w:sz="4" w:space="0" w:color="auto"/>
                  </w:tcBorders>
                </w:tcPr>
                <w:p w14:paraId="131C19F8" w14:textId="77777777" w:rsidR="00FB39FC" w:rsidRDefault="00825333" w:rsidP="00BB25CB">
                  <w:r>
                    <w:t>Optional with capability signalling</w:t>
                  </w:r>
                </w:p>
                <w:p w14:paraId="131C19F9" w14:textId="77777777" w:rsidR="00FB39FC" w:rsidRDefault="00FB39FC" w:rsidP="00BB25CB"/>
                <w:p w14:paraId="131C19FA" w14:textId="77777777" w:rsidR="00FB39FC" w:rsidRDefault="00825333" w:rsidP="00BB25CB">
                  <w:pPr>
                    <w:rPr>
                      <w:highlight w:val="yellow"/>
                    </w:rPr>
                  </w:pPr>
                  <w:r>
                    <w:t>For UE supports NR SL in shared spectrum and when shared spectrum channel access must be used, UE must indicate this FG is supported</w:t>
                  </w:r>
                </w:p>
              </w:tc>
            </w:tr>
            <w:tr w:rsidR="00FB39FC" w14:paraId="131C1A0F"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131C19FC" w14:textId="77777777" w:rsidR="00FB39FC" w:rsidRDefault="00825333" w:rsidP="00BB25CB">
                  <w:pPr>
                    <w:pStyle w:val="TAL"/>
                  </w:pPr>
                  <w:r>
                    <w:lastRenderedPageBreak/>
                    <w:t>47. NR_SL_enh2</w:t>
                  </w:r>
                </w:p>
              </w:tc>
              <w:tc>
                <w:tcPr>
                  <w:tcW w:w="0" w:type="auto"/>
                  <w:tcBorders>
                    <w:top w:val="single" w:sz="4" w:space="0" w:color="auto"/>
                    <w:left w:val="single" w:sz="4" w:space="0" w:color="auto"/>
                    <w:bottom w:val="single" w:sz="4" w:space="0" w:color="auto"/>
                    <w:right w:val="single" w:sz="4" w:space="0" w:color="auto"/>
                  </w:tcBorders>
                </w:tcPr>
                <w:p w14:paraId="131C19FD" w14:textId="77777777" w:rsidR="00FB39FC" w:rsidRDefault="00825333" w:rsidP="00BB25CB">
                  <w:pPr>
                    <w:pStyle w:val="TAL"/>
                  </w:pPr>
                  <w:r>
                    <w:t>47- k2</w:t>
                  </w:r>
                </w:p>
              </w:tc>
              <w:tc>
                <w:tcPr>
                  <w:tcW w:w="0" w:type="auto"/>
                  <w:tcBorders>
                    <w:top w:val="single" w:sz="4" w:space="0" w:color="auto"/>
                    <w:left w:val="single" w:sz="4" w:space="0" w:color="auto"/>
                    <w:bottom w:val="single" w:sz="4" w:space="0" w:color="auto"/>
                    <w:right w:val="single" w:sz="4" w:space="0" w:color="auto"/>
                  </w:tcBorders>
                </w:tcPr>
                <w:p w14:paraId="131C19FE" w14:textId="77777777" w:rsidR="00FB39FC" w:rsidRDefault="00825333" w:rsidP="00BB25CB">
                  <w:pPr>
                    <w:pStyle w:val="TAL"/>
                  </w:pPr>
                  <w:r>
                    <w:rPr>
                      <w:lang w:val="en-US"/>
                    </w:rPr>
                    <w:t xml:space="preserve">SL multi-channel access </w:t>
                  </w:r>
                  <w:r>
                    <w:t>for dynamic channel access mode</w:t>
                  </w:r>
                </w:p>
              </w:tc>
              <w:tc>
                <w:tcPr>
                  <w:tcW w:w="0" w:type="auto"/>
                  <w:tcBorders>
                    <w:top w:val="single" w:sz="4" w:space="0" w:color="auto"/>
                    <w:left w:val="single" w:sz="4" w:space="0" w:color="auto"/>
                    <w:bottom w:val="single" w:sz="4" w:space="0" w:color="auto"/>
                    <w:right w:val="single" w:sz="4" w:space="0" w:color="auto"/>
                  </w:tcBorders>
                </w:tcPr>
                <w:p w14:paraId="131C19FF" w14:textId="77777777" w:rsidR="00FB39FC" w:rsidRDefault="00825333" w:rsidP="00BB25CB">
                  <w:pPr>
                    <w:rPr>
                      <w:lang w:val="en-US"/>
                    </w:rPr>
                  </w:pPr>
                  <w:r>
                    <w:rPr>
                      <w:lang w:val="en-US"/>
                    </w:rPr>
                    <w:t>1. UE supports multi-channel access procedures for PSCCH/PSSCH/S-SSB/PSFCH transmission(s) in multiple RB sets in a slot</w:t>
                  </w:r>
                </w:p>
                <w:p w14:paraId="131C1A00" w14:textId="77777777" w:rsidR="00FB39FC" w:rsidRDefault="00825333" w:rsidP="00BB25CB">
                  <w:pPr>
                    <w:rPr>
                      <w:lang w:val="en-US"/>
                    </w:rPr>
                  </w:pPr>
                  <w:r>
                    <w:rPr>
                      <w:lang w:val="en-US"/>
                    </w:rPr>
                    <w:t>2. UE supports Type A and Type B multi-channel access procedures for PSFCH transmissions in multiple RB sets in a slot</w:t>
                  </w:r>
                </w:p>
                <w:p w14:paraId="131C1A01" w14:textId="77777777" w:rsidR="00FB39FC" w:rsidRDefault="00825333" w:rsidP="00BB25CB">
                  <w:pPr>
                    <w:rPr>
                      <w:lang w:val="en-US"/>
                    </w:rPr>
                  </w:pPr>
                  <w:r>
                    <w:rPr>
                      <w:lang w:val="en-US"/>
                    </w:rPr>
                    <w:t>4) UE supports multi-channel access procedure on N channel(s) with 20MHz LBT bandwidth for each channel. Candidate values of N: {2, 3, 4, 5}</w:t>
                  </w:r>
                </w:p>
                <w:p w14:paraId="131C1A02" w14:textId="77777777" w:rsidR="00FB39FC" w:rsidRDefault="00FB39FC" w:rsidP="00BB25CB"/>
              </w:tc>
              <w:tc>
                <w:tcPr>
                  <w:tcW w:w="0" w:type="auto"/>
                  <w:tcBorders>
                    <w:top w:val="single" w:sz="4" w:space="0" w:color="auto"/>
                    <w:left w:val="single" w:sz="4" w:space="0" w:color="auto"/>
                    <w:bottom w:val="single" w:sz="4" w:space="0" w:color="auto"/>
                    <w:right w:val="single" w:sz="4" w:space="0" w:color="auto"/>
                  </w:tcBorders>
                </w:tcPr>
                <w:p w14:paraId="131C1A03" w14:textId="77777777" w:rsidR="00FB39FC" w:rsidRDefault="00825333" w:rsidP="00BB25CB">
                  <w:pPr>
                    <w:pStyle w:val="TAL"/>
                  </w:pPr>
                  <w:r>
                    <w:rPr>
                      <w:lang w:val="en-US"/>
                    </w:rPr>
                    <w:t>47-k1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1A04" w14:textId="77777777" w:rsidR="00FB39FC" w:rsidRDefault="00825333" w:rsidP="00BB25CB">
                  <w:pPr>
                    <w:rPr>
                      <w:lang w:eastAsia="zh-CN"/>
                    </w:rPr>
                  </w:pPr>
                  <w:r>
                    <w:rPr>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1A05" w14:textId="77777777" w:rsidR="00FB39FC" w:rsidRDefault="00825333" w:rsidP="00BB25CB">
                  <w:pPr>
                    <w:pStyle w:val="TAL"/>
                  </w:pPr>
                  <w:ins w:id="6" w:author="Kevin Wanuga (Nokia)" w:date="2024-04-03T21:31:00Z">
                    <w:r>
                      <w:rPr>
                        <w:lang w:val="en-US"/>
                      </w:rPr>
                      <w:t>No</w:t>
                    </w:r>
                  </w:ins>
                </w:p>
              </w:tc>
              <w:tc>
                <w:tcPr>
                  <w:tcW w:w="0" w:type="auto"/>
                  <w:tcBorders>
                    <w:top w:val="single" w:sz="4" w:space="0" w:color="auto"/>
                    <w:left w:val="single" w:sz="4" w:space="0" w:color="auto"/>
                    <w:bottom w:val="single" w:sz="4" w:space="0" w:color="auto"/>
                    <w:right w:val="single" w:sz="4" w:space="0" w:color="auto"/>
                  </w:tcBorders>
                </w:tcPr>
                <w:p w14:paraId="131C1A06" w14:textId="77777777" w:rsidR="00FB39FC" w:rsidRDefault="00825333" w:rsidP="00BB25CB">
                  <w:pPr>
                    <w:pStyle w:val="TAL"/>
                  </w:pPr>
                  <w:r>
                    <w:t xml:space="preserve">UE does not support </w:t>
                  </w:r>
                  <w:r>
                    <w:rPr>
                      <w:lang w:val="en-US"/>
                    </w:rPr>
                    <w:t xml:space="preserve">multi-channel access </w:t>
                  </w:r>
                  <w:r>
                    <w:t>in dynamic channel access mode for NR sidelink operation in shared spectrum.</w:t>
                  </w:r>
                </w:p>
              </w:tc>
              <w:tc>
                <w:tcPr>
                  <w:tcW w:w="0" w:type="auto"/>
                  <w:tcBorders>
                    <w:top w:val="single" w:sz="4" w:space="0" w:color="auto"/>
                    <w:left w:val="single" w:sz="4" w:space="0" w:color="auto"/>
                    <w:bottom w:val="single" w:sz="4" w:space="0" w:color="auto"/>
                    <w:right w:val="single" w:sz="4" w:space="0" w:color="auto"/>
                  </w:tcBorders>
                </w:tcPr>
                <w:p w14:paraId="131C1A07" w14:textId="77777777" w:rsidR="00FB39FC" w:rsidRDefault="00825333" w:rsidP="00BB25CB">
                  <w:pPr>
                    <w:pStyle w:val="TAL"/>
                  </w:pPr>
                  <w:r>
                    <w:rPr>
                      <w:lang w:val="en-US"/>
                    </w:rPr>
                    <w:t>Per band</w:t>
                  </w:r>
                </w:p>
              </w:tc>
              <w:tc>
                <w:tcPr>
                  <w:tcW w:w="0" w:type="auto"/>
                  <w:tcBorders>
                    <w:top w:val="single" w:sz="4" w:space="0" w:color="auto"/>
                    <w:left w:val="single" w:sz="4" w:space="0" w:color="auto"/>
                    <w:bottom w:val="single" w:sz="4" w:space="0" w:color="auto"/>
                    <w:right w:val="single" w:sz="4" w:space="0" w:color="auto"/>
                  </w:tcBorders>
                </w:tcPr>
                <w:p w14:paraId="131C1A08" w14:textId="77777777" w:rsidR="00FB39FC" w:rsidRDefault="00825333" w:rsidP="00BB25CB">
                  <w:pPr>
                    <w:pStyle w:val="TAL"/>
                  </w:pPr>
                  <w:r>
                    <w:rPr>
                      <w:lang w:val="en-US"/>
                    </w:rPr>
                    <w:t>n/a</w:t>
                  </w:r>
                </w:p>
              </w:tc>
              <w:tc>
                <w:tcPr>
                  <w:tcW w:w="0" w:type="auto"/>
                  <w:tcBorders>
                    <w:top w:val="single" w:sz="4" w:space="0" w:color="auto"/>
                    <w:left w:val="single" w:sz="4" w:space="0" w:color="auto"/>
                    <w:bottom w:val="single" w:sz="4" w:space="0" w:color="auto"/>
                    <w:right w:val="single" w:sz="4" w:space="0" w:color="auto"/>
                  </w:tcBorders>
                </w:tcPr>
                <w:p w14:paraId="131C1A09" w14:textId="77777777" w:rsidR="00FB39FC" w:rsidRDefault="00825333" w:rsidP="00BB25CB">
                  <w:pPr>
                    <w:pStyle w:val="TAL"/>
                  </w:pPr>
                  <w:r>
                    <w:rPr>
                      <w:lang w:val="en-US"/>
                    </w:rPr>
                    <w:t>n/a</w:t>
                  </w:r>
                </w:p>
              </w:tc>
              <w:tc>
                <w:tcPr>
                  <w:tcW w:w="0" w:type="auto"/>
                  <w:tcBorders>
                    <w:top w:val="single" w:sz="4" w:space="0" w:color="auto"/>
                    <w:left w:val="single" w:sz="4" w:space="0" w:color="auto"/>
                    <w:bottom w:val="single" w:sz="4" w:space="0" w:color="auto"/>
                    <w:right w:val="single" w:sz="4" w:space="0" w:color="auto"/>
                  </w:tcBorders>
                </w:tcPr>
                <w:p w14:paraId="131C1A0A" w14:textId="77777777" w:rsidR="00FB39FC" w:rsidRDefault="00FB39FC" w:rsidP="00BB25CB">
                  <w:pPr>
                    <w:pStyle w:val="TAL"/>
                  </w:pPr>
                </w:p>
              </w:tc>
              <w:tc>
                <w:tcPr>
                  <w:tcW w:w="0" w:type="auto"/>
                  <w:tcBorders>
                    <w:top w:val="single" w:sz="4" w:space="0" w:color="auto"/>
                    <w:left w:val="single" w:sz="4" w:space="0" w:color="auto"/>
                    <w:bottom w:val="single" w:sz="4" w:space="0" w:color="auto"/>
                    <w:right w:val="single" w:sz="4" w:space="0" w:color="auto"/>
                  </w:tcBorders>
                </w:tcPr>
                <w:p w14:paraId="131C1A0B" w14:textId="77777777" w:rsidR="00FB39FC" w:rsidRDefault="00825333" w:rsidP="00BB25CB">
                  <w:r>
                    <w:t>The signaling is only expected for a band where shared spectrum channel access must be used.</w:t>
                  </w:r>
                </w:p>
                <w:p w14:paraId="131C1A0C" w14:textId="77777777" w:rsidR="00FB39FC" w:rsidRDefault="00FB39FC" w:rsidP="00BB25CB"/>
                <w:p w14:paraId="131C1A0D" w14:textId="77777777" w:rsidR="00FB39FC" w:rsidRDefault="00825333" w:rsidP="00BB25CB">
                  <w:r>
                    <w:t>Note: Support of S-SSB/PSFCH transmission(s) in multiple RB-sets in a slot is according to the support of {47-m11, 47-m11a} and {47-m12, 47-m12a}</w:t>
                  </w:r>
                </w:p>
              </w:tc>
              <w:tc>
                <w:tcPr>
                  <w:tcW w:w="0" w:type="auto"/>
                  <w:tcBorders>
                    <w:top w:val="single" w:sz="4" w:space="0" w:color="auto"/>
                    <w:left w:val="single" w:sz="4" w:space="0" w:color="auto"/>
                    <w:bottom w:val="single" w:sz="4" w:space="0" w:color="auto"/>
                    <w:right w:val="single" w:sz="4" w:space="0" w:color="auto"/>
                  </w:tcBorders>
                </w:tcPr>
                <w:p w14:paraId="131C1A0E" w14:textId="77777777" w:rsidR="00FB39FC" w:rsidRDefault="00825333" w:rsidP="00BB25CB">
                  <w:r>
                    <w:t>Optional with capability signalling</w:t>
                  </w:r>
                </w:p>
              </w:tc>
            </w:tr>
          </w:tbl>
          <w:p w14:paraId="131C1A10" w14:textId="77777777" w:rsidR="00FB39FC" w:rsidRDefault="00FB39FC" w:rsidP="00BB25CB">
            <w:pPr>
              <w:rPr>
                <w:lang w:val="en-US" w:eastAsia="zh-CN"/>
              </w:rPr>
            </w:pPr>
          </w:p>
        </w:tc>
      </w:tr>
      <w:tr w:rsidR="00FB39FC" w14:paraId="131C1A15" w14:textId="77777777">
        <w:tc>
          <w:tcPr>
            <w:tcW w:w="638" w:type="dxa"/>
          </w:tcPr>
          <w:p w14:paraId="131C1A12" w14:textId="77777777" w:rsidR="00FB39FC" w:rsidRDefault="00825333" w:rsidP="00BB25CB">
            <w:pPr>
              <w:rPr>
                <w:rFonts w:eastAsia="MS Mincho"/>
                <w:sz w:val="22"/>
              </w:rPr>
            </w:pPr>
            <w:r>
              <w:lastRenderedPageBreak/>
              <w:t>[7]</w:t>
            </w:r>
          </w:p>
        </w:tc>
        <w:tc>
          <w:tcPr>
            <w:tcW w:w="1822" w:type="dxa"/>
          </w:tcPr>
          <w:p w14:paraId="131C1A13" w14:textId="77777777" w:rsidR="00FB39FC" w:rsidRDefault="00825333" w:rsidP="00BB25CB">
            <w:r>
              <w:rPr>
                <w:rFonts w:hint="eastAsia"/>
              </w:rPr>
              <w:t>x</w:t>
            </w:r>
            <w:r>
              <w:t>iaomi</w:t>
            </w:r>
          </w:p>
        </w:tc>
        <w:tc>
          <w:tcPr>
            <w:tcW w:w="19923" w:type="dxa"/>
          </w:tcPr>
          <w:p w14:paraId="131C1A14" w14:textId="77777777" w:rsidR="00FB39FC" w:rsidRDefault="00FB39FC" w:rsidP="00BB25CB">
            <w:pPr>
              <w:rPr>
                <w:lang w:val="en-US" w:eastAsia="zh-CN"/>
              </w:rPr>
            </w:pPr>
          </w:p>
        </w:tc>
      </w:tr>
      <w:tr w:rsidR="00FB39FC" w14:paraId="131C1A19" w14:textId="77777777">
        <w:tc>
          <w:tcPr>
            <w:tcW w:w="638" w:type="dxa"/>
          </w:tcPr>
          <w:p w14:paraId="131C1A16" w14:textId="77777777" w:rsidR="00FB39FC" w:rsidRDefault="00825333" w:rsidP="00BB25CB">
            <w:pPr>
              <w:rPr>
                <w:rFonts w:eastAsia="MS Mincho"/>
                <w:sz w:val="22"/>
              </w:rPr>
            </w:pPr>
            <w:r>
              <w:t>[8]</w:t>
            </w:r>
          </w:p>
        </w:tc>
        <w:tc>
          <w:tcPr>
            <w:tcW w:w="1822" w:type="dxa"/>
          </w:tcPr>
          <w:p w14:paraId="131C1A17" w14:textId="77777777" w:rsidR="00FB39FC" w:rsidRDefault="00825333" w:rsidP="00BB25CB">
            <w:r>
              <w:rPr>
                <w:rFonts w:hint="eastAsia"/>
              </w:rPr>
              <w:t>Z</w:t>
            </w:r>
            <w:r>
              <w:t>TE/Sanechips</w:t>
            </w:r>
          </w:p>
        </w:tc>
        <w:tc>
          <w:tcPr>
            <w:tcW w:w="19923" w:type="dxa"/>
          </w:tcPr>
          <w:p w14:paraId="131C1A18" w14:textId="77777777" w:rsidR="00FB39FC" w:rsidRDefault="00FB39FC" w:rsidP="00BB25CB">
            <w:pPr>
              <w:rPr>
                <w:lang w:val="en-US" w:eastAsia="zh-CN"/>
              </w:rPr>
            </w:pPr>
          </w:p>
        </w:tc>
      </w:tr>
      <w:tr w:rsidR="00FB39FC" w14:paraId="131C1A20" w14:textId="77777777">
        <w:tc>
          <w:tcPr>
            <w:tcW w:w="638" w:type="dxa"/>
          </w:tcPr>
          <w:p w14:paraId="131C1A1A" w14:textId="77777777" w:rsidR="00FB39FC" w:rsidRDefault="00825333" w:rsidP="00BB25CB">
            <w:pPr>
              <w:rPr>
                <w:rFonts w:eastAsia="MS Mincho"/>
                <w:sz w:val="22"/>
              </w:rPr>
            </w:pPr>
            <w:r>
              <w:t>[9]</w:t>
            </w:r>
          </w:p>
        </w:tc>
        <w:tc>
          <w:tcPr>
            <w:tcW w:w="1822" w:type="dxa"/>
          </w:tcPr>
          <w:p w14:paraId="131C1A1B" w14:textId="77777777" w:rsidR="00FB39FC" w:rsidRDefault="00825333" w:rsidP="00BB25CB">
            <w:r>
              <w:rPr>
                <w:rFonts w:hint="eastAsia"/>
              </w:rPr>
              <w:t>A</w:t>
            </w:r>
            <w:r>
              <w:t>pple</w:t>
            </w:r>
          </w:p>
        </w:tc>
        <w:tc>
          <w:tcPr>
            <w:tcW w:w="19923" w:type="dxa"/>
          </w:tcPr>
          <w:p w14:paraId="131C1A1C" w14:textId="77777777" w:rsidR="00FB39FC" w:rsidRDefault="00825333" w:rsidP="00BB25CB">
            <w:pPr>
              <w:rPr>
                <w:lang w:val="en-US" w:eastAsia="zh-CN"/>
              </w:rPr>
            </w:pPr>
            <w:r>
              <w:rPr>
                <w:lang w:val="en-US" w:eastAsia="zh-CN"/>
              </w:rPr>
              <w:t xml:space="preserve">For FG 47-k1, type 1 and type 2A/2B/2C channel access are used with mode 1 and mode 2 resource selection procedure. Therefore the “prerequisite feature groups” should include either mode 1 or mode 2 with full sensing, partial sensing, or random selection.  </w:t>
            </w:r>
          </w:p>
          <w:p w14:paraId="131C1A1D" w14:textId="77777777" w:rsidR="00FB39FC" w:rsidRDefault="00FB39FC" w:rsidP="00BB25CB">
            <w:pPr>
              <w:rPr>
                <w:lang w:val="en-US" w:eastAsia="zh-CN"/>
              </w:rPr>
            </w:pPr>
          </w:p>
          <w:p w14:paraId="131C1A1E" w14:textId="77777777" w:rsidR="00FB39FC" w:rsidRDefault="00825333" w:rsidP="00BB25CB">
            <w:pPr>
              <w:rPr>
                <w:lang w:val="en-US" w:eastAsia="zh-CN"/>
              </w:rPr>
            </w:pPr>
            <w:r>
              <w:rPr>
                <w:b/>
                <w:bCs/>
                <w:u w:val="single"/>
                <w:lang w:val="en-US" w:eastAsia="zh-CN"/>
              </w:rPr>
              <w:t>Proposal 2:</w:t>
            </w:r>
            <w:r>
              <w:rPr>
                <w:lang w:val="en-US" w:eastAsia="zh-CN"/>
              </w:rPr>
              <w:t xml:space="preserve"> For FG 47-k1, the prerequisite feature groups include at least one of the 15-25, 15-3, 32-4 and 32-4a. </w:t>
            </w:r>
          </w:p>
          <w:p w14:paraId="131C1A1F" w14:textId="77777777" w:rsidR="00FB39FC" w:rsidRDefault="00FB39FC" w:rsidP="00BB25CB">
            <w:pPr>
              <w:rPr>
                <w:lang w:val="en-US" w:eastAsia="zh-CN"/>
              </w:rPr>
            </w:pPr>
          </w:p>
        </w:tc>
      </w:tr>
      <w:tr w:rsidR="00FB39FC" w14:paraId="131C1A72" w14:textId="77777777">
        <w:tc>
          <w:tcPr>
            <w:tcW w:w="638" w:type="dxa"/>
          </w:tcPr>
          <w:p w14:paraId="131C1A21" w14:textId="77777777" w:rsidR="00FB39FC" w:rsidRDefault="00825333" w:rsidP="00BB25CB">
            <w:pPr>
              <w:rPr>
                <w:rFonts w:eastAsia="MS Mincho"/>
                <w:sz w:val="22"/>
              </w:rPr>
            </w:pPr>
            <w:r>
              <w:t>[10]</w:t>
            </w:r>
          </w:p>
        </w:tc>
        <w:tc>
          <w:tcPr>
            <w:tcW w:w="1822" w:type="dxa"/>
          </w:tcPr>
          <w:p w14:paraId="131C1A22" w14:textId="77777777" w:rsidR="00FB39FC" w:rsidRDefault="00825333" w:rsidP="00BB25CB">
            <w:r>
              <w:rPr>
                <w:rFonts w:hint="eastAsia"/>
              </w:rPr>
              <w:t>Q</w:t>
            </w:r>
            <w:r>
              <w:t>C</w:t>
            </w:r>
          </w:p>
        </w:tc>
        <w:tc>
          <w:tcPr>
            <w:tcW w:w="19923" w:type="dxa"/>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3"/>
              <w:gridCol w:w="858"/>
              <w:gridCol w:w="2118"/>
              <w:gridCol w:w="4647"/>
              <w:gridCol w:w="1216"/>
              <w:gridCol w:w="858"/>
              <w:gridCol w:w="571"/>
              <w:gridCol w:w="1007"/>
              <w:gridCol w:w="781"/>
              <w:gridCol w:w="500"/>
              <w:gridCol w:w="571"/>
              <w:gridCol w:w="500"/>
              <w:gridCol w:w="1683"/>
              <w:gridCol w:w="2194"/>
            </w:tblGrid>
            <w:tr w:rsidR="00FB39FC" w14:paraId="131C1A44" w14:textId="77777777">
              <w:trPr>
                <w:trHeight w:val="1592"/>
              </w:trPr>
              <w:tc>
                <w:tcPr>
                  <w:tcW w:w="560"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31C1A23" w14:textId="77777777" w:rsidR="00FB39FC" w:rsidRDefault="00825333" w:rsidP="00BB25CB">
                  <w:pPr>
                    <w:pStyle w:val="TAL"/>
                  </w:pPr>
                  <w:r>
                    <w:t>47. NR_SL_enh2</w:t>
                  </w:r>
                </w:p>
              </w:tc>
              <w:tc>
                <w:tcPr>
                  <w:tcW w:w="221"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31C1A24" w14:textId="77777777" w:rsidR="00FB39FC" w:rsidRDefault="00825333" w:rsidP="00BB25CB">
                  <w:pPr>
                    <w:pStyle w:val="TAL"/>
                  </w:pPr>
                  <w:r>
                    <w:rPr>
                      <w:rFonts w:hint="eastAsia"/>
                    </w:rPr>
                    <w:t>4</w:t>
                  </w:r>
                  <w:r>
                    <w:t>7-k1</w:t>
                  </w:r>
                </w:p>
              </w:tc>
              <w:tc>
                <w:tcPr>
                  <w:tcW w:w="541"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31C1A25" w14:textId="77777777" w:rsidR="00FB39FC" w:rsidRDefault="00825333" w:rsidP="00BB25CB">
                  <w:pPr>
                    <w:pStyle w:val="TAL"/>
                    <w:rPr>
                      <w:rFonts w:eastAsia="Yu Mincho"/>
                      <w:lang w:val="en-US" w:eastAsia="ja-JP"/>
                    </w:rPr>
                  </w:pPr>
                  <w:r>
                    <w:t>SL channel access for dynamic channel access mode</w:t>
                  </w:r>
                </w:p>
              </w:tc>
              <w:tc>
                <w:tcPr>
                  <w:tcW w:w="1183"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31C1A26" w14:textId="77777777" w:rsidR="00FB39FC" w:rsidRDefault="00825333" w:rsidP="00BB25CB">
                  <w:r>
                    <w:t>UE supports</w:t>
                  </w:r>
                </w:p>
                <w:p w14:paraId="131C1A27" w14:textId="77777777" w:rsidR="00FB39FC" w:rsidRDefault="00825333" w:rsidP="00BB25CB">
                  <w:r>
                    <w:t>1. SL Type 1 channel access and contention window size adjustment</w:t>
                  </w:r>
                </w:p>
                <w:p w14:paraId="131C1A28" w14:textId="77777777" w:rsidR="00FB39FC" w:rsidRDefault="00825333" w:rsidP="00BB25CB">
                  <w:r>
                    <w:t>2. SL Type 2A channel access</w:t>
                  </w:r>
                </w:p>
                <w:p w14:paraId="131C1A29" w14:textId="77777777" w:rsidR="00FB39FC" w:rsidRDefault="00825333" w:rsidP="00BB25CB">
                  <w:r>
                    <w:t>3. SL Type 2B channel access</w:t>
                  </w:r>
                </w:p>
                <w:p w14:paraId="131C1A2A" w14:textId="77777777" w:rsidR="00FB39FC" w:rsidRDefault="00825333" w:rsidP="00BB25CB">
                  <w:r>
                    <w:t>4. SL Type 2C channel access</w:t>
                  </w:r>
                </w:p>
                <w:p w14:paraId="131C1A2B" w14:textId="77777777" w:rsidR="00FB39FC" w:rsidRDefault="00825333" w:rsidP="00BB25CB">
                  <w:r>
                    <w:t>5. 20MHz LBT bandwidth</w:t>
                  </w:r>
                </w:p>
                <w:p w14:paraId="131C1A2C" w14:textId="77777777" w:rsidR="00FB39FC" w:rsidRDefault="00825333" w:rsidP="00BB25CB">
                  <w:r>
                    <w:t>6. CP extension up to 1 symbol in 15kHz SCS if the UE supports 15 kHz SCS</w:t>
                  </w:r>
                </w:p>
                <w:p w14:paraId="131C1A2D" w14:textId="77777777" w:rsidR="00FB39FC" w:rsidRDefault="00825333" w:rsidP="00BB25CB">
                  <w:r>
                    <w:t>7. CP extension up to 2 symbols in 30kHz SCS</w:t>
                  </w:r>
                </w:p>
                <w:p w14:paraId="131C1A2E" w14:textId="77777777" w:rsidR="00FB39FC" w:rsidRDefault="00825333" w:rsidP="00BB25CB">
                  <w:r>
                    <w:t>8. CP extension up to 2 symbols if the UE supports 60kHz SCS</w:t>
                  </w:r>
                </w:p>
                <w:p w14:paraId="131C1A2F" w14:textId="77777777" w:rsidR="00FB39FC" w:rsidRDefault="00FB39FC" w:rsidP="00BB25CB"/>
                <w:p w14:paraId="131C1A30" w14:textId="77777777" w:rsidR="00FB39FC" w:rsidRDefault="00FB39FC" w:rsidP="00BB25CB">
                  <w:pPr>
                    <w:rPr>
                      <w:lang w:val="en-US"/>
                    </w:rPr>
                  </w:pPr>
                </w:p>
              </w:tc>
              <w:tc>
                <w:tcPr>
                  <w:tcW w:w="312"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31C1A31" w14:textId="77777777" w:rsidR="00FB39FC" w:rsidRDefault="00825333" w:rsidP="00BB25CB">
                  <w:pPr>
                    <w:pStyle w:val="TAL"/>
                    <w:rPr>
                      <w:strike/>
                      <w:lang w:val="en-US" w:eastAsia="ja-JP"/>
                    </w:rPr>
                  </w:pPr>
                  <w:r>
                    <w:t xml:space="preserve">At least one of {15-25, 15-3, </w:t>
                  </w:r>
                  <w:del w:id="7" w:author="Giovanni Chisci" w:date="2024-04-04T17:49:00Z">
                    <w:r>
                      <w:rPr>
                        <w:highlight w:val="yellow"/>
                      </w:rPr>
                      <w:delText>[</w:delText>
                    </w:r>
                  </w:del>
                  <w:r>
                    <w:rPr>
                      <w:highlight w:val="yellow"/>
                    </w:rPr>
                    <w:t>32-4, 32-4a</w:t>
                  </w:r>
                  <w:del w:id="8" w:author="Giovanni Chisci" w:date="2024-04-04T17:49:00Z">
                    <w:r>
                      <w:rPr>
                        <w:highlight w:val="yellow"/>
                      </w:rPr>
                      <w:delText>]</w:delText>
                    </w:r>
                  </w:del>
                  <w:r>
                    <w:t>}</w:t>
                  </w:r>
                </w:p>
              </w:tc>
              <w:tc>
                <w:tcPr>
                  <w:tcW w:w="221"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31C1A32" w14:textId="77777777" w:rsidR="00FB39FC" w:rsidRDefault="00825333" w:rsidP="00BB25CB">
                  <w:pPr>
                    <w:pStyle w:val="TAL"/>
                  </w:pPr>
                  <w:r>
                    <w:t>Yes</w:t>
                  </w:r>
                </w:p>
              </w:tc>
              <w:tc>
                <w:tcPr>
                  <w:tcW w:w="148"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31C1A33" w14:textId="77777777" w:rsidR="00FB39FC" w:rsidRDefault="00825333" w:rsidP="00BB25CB">
                  <w:pPr>
                    <w:pStyle w:val="TAL"/>
                  </w:pPr>
                  <w:r>
                    <w:t>No</w:t>
                  </w:r>
                </w:p>
              </w:tc>
              <w:tc>
                <w:tcPr>
                  <w:tcW w:w="257"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31C1A34" w14:textId="77777777" w:rsidR="00FB39FC" w:rsidRDefault="00825333" w:rsidP="00BB25CB">
                  <w:pPr>
                    <w:pStyle w:val="TAL"/>
                    <w:rPr>
                      <w:rFonts w:asciiTheme="majorHAnsi" w:hAnsiTheme="majorHAnsi" w:cstheme="majorHAnsi"/>
                    </w:rPr>
                  </w:pPr>
                  <w:r>
                    <w:t>UE does not support channel access for NR sidelink operation in shared spectrum.</w:t>
                  </w:r>
                </w:p>
              </w:tc>
              <w:tc>
                <w:tcPr>
                  <w:tcW w:w="203"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31C1A35" w14:textId="77777777" w:rsidR="00FB39FC" w:rsidRDefault="00825333" w:rsidP="00BB25CB">
                  <w:pPr>
                    <w:pStyle w:val="TAL"/>
                    <w:rPr>
                      <w:color w:val="2E74B5" w:themeColor="accent1" w:themeShade="BF"/>
                    </w:rPr>
                  </w:pPr>
                  <w:r>
                    <w:t>Per band</w:t>
                  </w:r>
                </w:p>
              </w:tc>
              <w:tc>
                <w:tcPr>
                  <w:tcW w:w="130"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31C1A36" w14:textId="77777777" w:rsidR="00FB39FC" w:rsidRDefault="00825333" w:rsidP="00BB25CB">
                  <w:pPr>
                    <w:pStyle w:val="TAL"/>
                    <w:rPr>
                      <w:lang w:val="en-US"/>
                    </w:rPr>
                  </w:pPr>
                  <w:r>
                    <w:t>n/a</w:t>
                  </w:r>
                </w:p>
              </w:tc>
              <w:tc>
                <w:tcPr>
                  <w:tcW w:w="148"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31C1A37" w14:textId="77777777" w:rsidR="00FB39FC" w:rsidRDefault="00825333" w:rsidP="00BB25CB">
                  <w:pPr>
                    <w:pStyle w:val="TAL"/>
                    <w:rPr>
                      <w:lang w:val="en-US"/>
                    </w:rPr>
                  </w:pPr>
                  <w:r>
                    <w:t>n/a</w:t>
                  </w:r>
                </w:p>
              </w:tc>
              <w:tc>
                <w:tcPr>
                  <w:tcW w:w="130"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31C1A38" w14:textId="77777777" w:rsidR="00FB39FC" w:rsidRDefault="00FB39FC" w:rsidP="00BB25CB">
                  <w:pPr>
                    <w:pStyle w:val="TAL"/>
                    <w:rPr>
                      <w:lang w:val="en-US"/>
                    </w:rPr>
                  </w:pPr>
                </w:p>
              </w:tc>
              <w:tc>
                <w:tcPr>
                  <w:tcW w:w="385"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31C1A39" w14:textId="77777777" w:rsidR="00FB39FC" w:rsidRDefault="00825333" w:rsidP="00BB25CB">
                  <w:r>
                    <w:t>The signaling is only expected for a band where shared spectrum channel access must be used.</w:t>
                  </w:r>
                </w:p>
                <w:p w14:paraId="131C1A3A" w14:textId="77777777" w:rsidR="00FB39FC" w:rsidRDefault="00FB39FC" w:rsidP="00BB25CB">
                  <w:pPr>
                    <w:rPr>
                      <w:highlight w:val="yellow"/>
                    </w:rPr>
                  </w:pPr>
                </w:p>
                <w:p w14:paraId="131C1A3B" w14:textId="77777777" w:rsidR="00FB39FC" w:rsidRDefault="00825333" w:rsidP="00BB25CB">
                  <w:r>
                    <w:t>Note: Component 8 is applicable in regions without OCB requirements.</w:t>
                  </w:r>
                </w:p>
                <w:p w14:paraId="131C1A3C" w14:textId="77777777" w:rsidR="00FB39FC" w:rsidRDefault="00FB39FC" w:rsidP="00BB25CB"/>
                <w:p w14:paraId="131C1A3D" w14:textId="77777777" w:rsidR="00FB39FC" w:rsidRDefault="00825333" w:rsidP="00BB25CB">
                  <w:r>
                    <w:t xml:space="preserve">Note1: If UE supports 15-25, the UE is not required to support </w:t>
                  </w:r>
                  <w:r>
                    <w:lastRenderedPageBreak/>
                    <w:t>Component 3 and 4 in 15-2.</w:t>
                  </w:r>
                </w:p>
                <w:p w14:paraId="131C1A3E" w14:textId="77777777" w:rsidR="00FB39FC" w:rsidRDefault="00825333" w:rsidP="00BB25CB">
                  <w:r>
                    <w:t>Note2: If UE supports 15-3, the UE is not required to support Component 3 in 15-3, and FR2 parts of Component 7 in 15-3.</w:t>
                  </w:r>
                </w:p>
                <w:p w14:paraId="131C1A3F" w14:textId="77777777" w:rsidR="00FB39FC" w:rsidRDefault="00FB39FC" w:rsidP="00BB25CB"/>
                <w:p w14:paraId="131C1A40" w14:textId="77777777" w:rsidR="00FB39FC" w:rsidRDefault="00825333" w:rsidP="00BB25CB">
                  <w:pPr>
                    <w:pStyle w:val="TAL"/>
                    <w:rPr>
                      <w:lang w:val="en-US" w:eastAsia="ja-JP"/>
                    </w:rPr>
                  </w:pPr>
                  <w:r>
                    <w:t>Note: It is up to RAN2 whether/how to implement the above Notes 1/2 and whether/how to update the prerequisite FGs</w:t>
                  </w:r>
                </w:p>
              </w:tc>
              <w:tc>
                <w:tcPr>
                  <w:tcW w:w="560"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31C1A41" w14:textId="77777777" w:rsidR="00FB39FC" w:rsidRDefault="00825333" w:rsidP="00BB25CB">
                  <w:r>
                    <w:lastRenderedPageBreak/>
                    <w:t>Optional with capability signalling</w:t>
                  </w:r>
                </w:p>
                <w:p w14:paraId="131C1A42" w14:textId="77777777" w:rsidR="00FB39FC" w:rsidRDefault="00FB39FC" w:rsidP="00BB25CB"/>
                <w:p w14:paraId="131C1A43" w14:textId="77777777" w:rsidR="00FB39FC" w:rsidRDefault="00825333" w:rsidP="00BB25CB">
                  <w:pPr>
                    <w:rPr>
                      <w:strike/>
                    </w:rPr>
                  </w:pPr>
                  <w:r>
                    <w:t xml:space="preserve">For UE supports NR SL in shared spectrum </w:t>
                  </w:r>
                  <w:r>
                    <w:rPr>
                      <w:rFonts w:hint="eastAsia"/>
                    </w:rPr>
                    <w:t>a</w:t>
                  </w:r>
                  <w:r>
                    <w:t>nd when shared spectrum channel access must be used, UE must indicate this FG is supported</w:t>
                  </w:r>
                </w:p>
              </w:tc>
            </w:tr>
            <w:tr w:rsidR="00FB39FC" w14:paraId="131C1A58" w14:textId="77777777">
              <w:trPr>
                <w:trHeight w:val="1592"/>
              </w:trPr>
              <w:tc>
                <w:tcPr>
                  <w:tcW w:w="560"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31C1A45" w14:textId="77777777" w:rsidR="00FB39FC" w:rsidRDefault="00825333" w:rsidP="00BB25CB">
                  <w:pPr>
                    <w:pStyle w:val="TAL"/>
                  </w:pPr>
                  <w:r>
                    <w:t>47. NR_SL_enh2</w:t>
                  </w:r>
                </w:p>
              </w:tc>
              <w:tc>
                <w:tcPr>
                  <w:tcW w:w="221"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31C1A46" w14:textId="77777777" w:rsidR="00FB39FC" w:rsidRDefault="00825333" w:rsidP="00BB25CB">
                  <w:pPr>
                    <w:pStyle w:val="TAL"/>
                  </w:pPr>
                  <w:r>
                    <w:rPr>
                      <w:rFonts w:hint="eastAsia"/>
                    </w:rPr>
                    <w:t>4</w:t>
                  </w:r>
                  <w:r>
                    <w:t>7- k2</w:t>
                  </w:r>
                </w:p>
              </w:tc>
              <w:tc>
                <w:tcPr>
                  <w:tcW w:w="541"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31C1A47" w14:textId="77777777" w:rsidR="00FB39FC" w:rsidRDefault="00825333" w:rsidP="00BB25CB">
                  <w:pPr>
                    <w:pStyle w:val="TAL"/>
                  </w:pPr>
                  <w:r>
                    <w:rPr>
                      <w:lang w:val="en-US"/>
                    </w:rPr>
                    <w:t xml:space="preserve">SL multi-channel access </w:t>
                  </w:r>
                  <w:r>
                    <w:t>for dynamic channel access mode</w:t>
                  </w:r>
                </w:p>
              </w:tc>
              <w:tc>
                <w:tcPr>
                  <w:tcW w:w="1183"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31C1A48" w14:textId="77777777" w:rsidR="00FB39FC" w:rsidRDefault="00825333" w:rsidP="00BB25CB">
                  <w:pPr>
                    <w:rPr>
                      <w:lang w:val="en-US"/>
                    </w:rPr>
                  </w:pPr>
                  <w:r>
                    <w:rPr>
                      <w:lang w:val="en-US"/>
                    </w:rPr>
                    <w:t>1. UE supports multi-channel access procedures for PSCCH/PSSCH/S-SSB/PSFCH transmission(s) in multiple RB sets in a slot</w:t>
                  </w:r>
                </w:p>
                <w:p w14:paraId="131C1A49" w14:textId="77777777" w:rsidR="00FB39FC" w:rsidRDefault="00825333" w:rsidP="00BB25CB">
                  <w:pPr>
                    <w:rPr>
                      <w:lang w:val="en-US"/>
                    </w:rPr>
                  </w:pPr>
                  <w:r>
                    <w:rPr>
                      <w:lang w:val="en-US"/>
                    </w:rPr>
                    <w:t>2. UE supports Type A and Type B multi-channel access procedures for PSFCH</w:t>
                  </w:r>
                  <w:ins w:id="9" w:author="Giovanni Chisci" w:date="2024-04-04T17:56:00Z">
                    <w:r>
                      <w:rPr>
                        <w:lang w:val="en-US"/>
                      </w:rPr>
                      <w:t>/S-SSB</w:t>
                    </w:r>
                  </w:ins>
                  <w:r>
                    <w:rPr>
                      <w:lang w:val="en-US"/>
                    </w:rPr>
                    <w:t xml:space="preserve"> transmissions in multiple RB sets in a slot</w:t>
                  </w:r>
                </w:p>
                <w:p w14:paraId="131C1A4A" w14:textId="77777777" w:rsidR="00FB39FC" w:rsidRDefault="00825333" w:rsidP="00BB25CB">
                  <w:pPr>
                    <w:rPr>
                      <w:lang w:val="en-US"/>
                    </w:rPr>
                  </w:pPr>
                  <w:r>
                    <w:rPr>
                      <w:lang w:val="en-US"/>
                    </w:rPr>
                    <w:t>4) UE supports multi-channel access procedure on N channel(s) with 20MHz LBT bandwidth for each channel. Candidate values of N: {2, 3, 4, 5}</w:t>
                  </w:r>
                </w:p>
                <w:p w14:paraId="131C1A4B" w14:textId="77777777" w:rsidR="00FB39FC" w:rsidRDefault="00FB39FC" w:rsidP="00BB25CB"/>
              </w:tc>
              <w:tc>
                <w:tcPr>
                  <w:tcW w:w="312"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31C1A4C" w14:textId="77777777" w:rsidR="00FB39FC" w:rsidRDefault="00825333" w:rsidP="00BB25CB">
                  <w:pPr>
                    <w:pStyle w:val="TAL"/>
                  </w:pPr>
                  <w:r>
                    <w:rPr>
                      <w:lang w:val="en-US"/>
                    </w:rPr>
                    <w:t>47-k1</w:t>
                  </w:r>
                </w:p>
              </w:tc>
              <w:tc>
                <w:tcPr>
                  <w:tcW w:w="221"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31C1A4D" w14:textId="77777777" w:rsidR="00FB39FC" w:rsidRDefault="00825333" w:rsidP="00BB25CB">
                  <w:pPr>
                    <w:pStyle w:val="TAL"/>
                  </w:pPr>
                  <w:r>
                    <w:t>Yes</w:t>
                  </w:r>
                </w:p>
              </w:tc>
              <w:tc>
                <w:tcPr>
                  <w:tcW w:w="148"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31C1A4E" w14:textId="77777777" w:rsidR="00FB39FC" w:rsidRDefault="00825333" w:rsidP="00BB25CB">
                  <w:pPr>
                    <w:pStyle w:val="TAL"/>
                  </w:pPr>
                  <w:del w:id="10" w:author="Giovanni Chisci" w:date="2024-04-04T17:50:00Z">
                    <w:r>
                      <w:rPr>
                        <w:lang w:val="en-US"/>
                      </w:rPr>
                      <w:delText>[</w:delText>
                    </w:r>
                  </w:del>
                  <w:r>
                    <w:rPr>
                      <w:lang w:val="en-US"/>
                    </w:rPr>
                    <w:t>No</w:t>
                  </w:r>
                  <w:del w:id="11" w:author="Giovanni Chisci" w:date="2024-04-04T17:50:00Z">
                    <w:r>
                      <w:rPr>
                        <w:lang w:val="en-US"/>
                      </w:rPr>
                      <w:delText>]</w:delText>
                    </w:r>
                  </w:del>
                </w:p>
              </w:tc>
              <w:tc>
                <w:tcPr>
                  <w:tcW w:w="257"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31C1A4F" w14:textId="77777777" w:rsidR="00FB39FC" w:rsidRDefault="00825333" w:rsidP="00BB25CB">
                  <w:pPr>
                    <w:pStyle w:val="TAL"/>
                  </w:pPr>
                  <w:r>
                    <w:t xml:space="preserve">UE does not support </w:t>
                  </w:r>
                  <w:r>
                    <w:rPr>
                      <w:rFonts w:eastAsia="宋体"/>
                      <w:lang w:val="en-US"/>
                    </w:rPr>
                    <w:t xml:space="preserve">multi-channel access </w:t>
                  </w:r>
                  <w:r>
                    <w:rPr>
                      <w:rFonts w:eastAsia="宋体"/>
                    </w:rPr>
                    <w:t>in dynamic channel access mode</w:t>
                  </w:r>
                  <w:r>
                    <w:t xml:space="preserve"> for NR sidelink operation in shared spectrum.</w:t>
                  </w:r>
                </w:p>
              </w:tc>
              <w:tc>
                <w:tcPr>
                  <w:tcW w:w="203"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31C1A50" w14:textId="77777777" w:rsidR="00FB39FC" w:rsidRDefault="00825333" w:rsidP="00BB25CB">
                  <w:pPr>
                    <w:pStyle w:val="TAL"/>
                  </w:pPr>
                  <w:r>
                    <w:rPr>
                      <w:lang w:val="en-US"/>
                    </w:rPr>
                    <w:t>Per band</w:t>
                  </w:r>
                </w:p>
              </w:tc>
              <w:tc>
                <w:tcPr>
                  <w:tcW w:w="130"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31C1A51" w14:textId="77777777" w:rsidR="00FB39FC" w:rsidRDefault="00825333" w:rsidP="00BB25CB">
                  <w:pPr>
                    <w:pStyle w:val="TAL"/>
                  </w:pPr>
                  <w:r>
                    <w:rPr>
                      <w:lang w:val="en-US"/>
                    </w:rPr>
                    <w:t>n/a</w:t>
                  </w:r>
                </w:p>
              </w:tc>
              <w:tc>
                <w:tcPr>
                  <w:tcW w:w="148"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31C1A52" w14:textId="77777777" w:rsidR="00FB39FC" w:rsidRDefault="00825333" w:rsidP="00BB25CB">
                  <w:pPr>
                    <w:pStyle w:val="TAL"/>
                  </w:pPr>
                  <w:r>
                    <w:rPr>
                      <w:lang w:val="en-US"/>
                    </w:rPr>
                    <w:t>n/a</w:t>
                  </w:r>
                </w:p>
              </w:tc>
              <w:tc>
                <w:tcPr>
                  <w:tcW w:w="130"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31C1A53" w14:textId="77777777" w:rsidR="00FB39FC" w:rsidRDefault="00FB39FC" w:rsidP="00BB25CB">
                  <w:pPr>
                    <w:pStyle w:val="TAL"/>
                    <w:rPr>
                      <w:lang w:val="en-US"/>
                    </w:rPr>
                  </w:pPr>
                </w:p>
              </w:tc>
              <w:tc>
                <w:tcPr>
                  <w:tcW w:w="385"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31C1A54" w14:textId="77777777" w:rsidR="00FB39FC" w:rsidRDefault="00825333" w:rsidP="00BB25CB">
                  <w:r>
                    <w:t>The signaling is only expected for a band where shared spectrum channel access must be used.</w:t>
                  </w:r>
                </w:p>
                <w:p w14:paraId="131C1A55" w14:textId="77777777" w:rsidR="00FB39FC" w:rsidRDefault="00FB39FC" w:rsidP="00BB25CB"/>
                <w:p w14:paraId="131C1A56" w14:textId="77777777" w:rsidR="00FB39FC" w:rsidRDefault="00825333" w:rsidP="00BB25CB">
                  <w:r>
                    <w:t>Note: Support of S-SSB/PSFCH transmission(s) in multiple RB-sets in a slot is according to the support of {47-m11, 47-m11a} and {47-m12, 47-m12a}</w:t>
                  </w:r>
                </w:p>
              </w:tc>
              <w:tc>
                <w:tcPr>
                  <w:tcW w:w="560"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31C1A57" w14:textId="77777777" w:rsidR="00FB39FC" w:rsidRDefault="00825333" w:rsidP="00BB25CB">
                  <w:r>
                    <w:t>Optional with capability signalling</w:t>
                  </w:r>
                </w:p>
              </w:tc>
            </w:tr>
          </w:tbl>
          <w:p w14:paraId="131C1A59" w14:textId="77777777" w:rsidR="00FB39FC" w:rsidRDefault="00FB39FC" w:rsidP="00BB25CB">
            <w:pPr>
              <w:rPr>
                <w:lang w:val="en-US" w:eastAsia="zh-CN"/>
              </w:rPr>
            </w:pPr>
          </w:p>
          <w:p w14:paraId="131C1A5A" w14:textId="77777777" w:rsidR="00FB39FC" w:rsidRDefault="00825333" w:rsidP="00BB25CB">
            <w:r>
              <w:t>Multi-channel access based on NR-U DL procedures (partial transmissions allowed in procedure for Type A and Type B are specified in TS 37.213) is supported for PSFCH and S-SSB. If no additional UE features are specified, one interpretation could be that all UEs need to support the following for PSFCH waveform preparation, that is undesirable:</w:t>
            </w:r>
          </w:p>
          <w:p w14:paraId="131C1A5B" w14:textId="77777777" w:rsidR="00FB39FC" w:rsidRDefault="00825333" w:rsidP="00BB25CB">
            <w:pPr>
              <w:pStyle w:val="ListParagraph"/>
              <w:numPr>
                <w:ilvl w:val="0"/>
                <w:numId w:val="17"/>
              </w:numPr>
              <w:ind w:leftChars="0"/>
            </w:pPr>
            <w:r>
              <w:lastRenderedPageBreak/>
              <w:t>Preparing multiple waveforms for transmission on a subset of the target set of RB sets based on multiple hypotheses of LBT success (for minimal capability of 4 PSFCH in one slot, if these are spread on 4 RB sets, it requires 15 hypotheses for waveforms).</w:t>
            </w:r>
          </w:p>
          <w:p w14:paraId="131C1A5C" w14:textId="77777777" w:rsidR="00FB39FC" w:rsidRDefault="00825333" w:rsidP="00BB25CB">
            <w:pPr>
              <w:pStyle w:val="ListParagraph"/>
              <w:numPr>
                <w:ilvl w:val="0"/>
                <w:numId w:val="17"/>
              </w:numPr>
              <w:ind w:leftChars="0"/>
            </w:pPr>
            <w:r>
              <w:t>Preparing waveforms spanning non-contiguous RB sets.</w:t>
            </w:r>
          </w:p>
          <w:p w14:paraId="131C1A5D" w14:textId="77777777" w:rsidR="00FB39FC" w:rsidRDefault="00825333" w:rsidP="00BB25CB">
            <w:r>
              <w:t>Transmitting a subset of a broader set of RB sets based on the outcome of channel access on individual RB sets (</w:t>
            </w:r>
            <m:oMath>
              <m:r>
                <w:rPr>
                  <w:rFonts w:ascii="Cambria Math" w:hAnsi="Cambria Math"/>
                </w:rPr>
                <m:t>20 MHz channel</m:t>
              </m:r>
            </m:oMath>
            <w:r>
              <w:t>) might require a new UE feature. Transmitting on a non-contiguous set of RB sets might require a new UE feature.</w:t>
            </w:r>
          </w:p>
          <w:p w14:paraId="131C1A5E" w14:textId="77777777" w:rsidR="00FB39FC" w:rsidRDefault="00825333" w:rsidP="00BB25CB">
            <w:r>
              <w:t xml:space="preserve">Proposal 2: UE features for SL-U (FG 47-k2bis) for transmitting on a subset of the intended number of RB sets based on the outcome of channel access on individual RB sets are defined per band. </w:t>
            </w:r>
          </w:p>
          <w:p w14:paraId="131C1A5F" w14:textId="77777777" w:rsidR="00FB39FC" w:rsidRDefault="00825333" w:rsidP="00BB25CB">
            <w:r>
              <w:t xml:space="preserve">Proposal 3: UE features for SL-U (FG 47-m10) include a new component for contiguous RB-based PSCCH/PSSCH reception. </w:t>
            </w:r>
          </w:p>
          <w:p w14:paraId="131C1A60" w14:textId="77777777" w:rsidR="00FB39FC" w:rsidRDefault="00825333" w:rsidP="00BB25CB">
            <w:r>
              <w:t xml:space="preserve">Proposal 4: UE features for SL-U (FG 47-m10bis) for contiguous RB-based PSFCH transmission/reception are defined per band.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5"/>
              <w:gridCol w:w="864"/>
              <w:gridCol w:w="2120"/>
              <w:gridCol w:w="4649"/>
              <w:gridCol w:w="1218"/>
              <w:gridCol w:w="864"/>
              <w:gridCol w:w="572"/>
              <w:gridCol w:w="1148"/>
              <w:gridCol w:w="793"/>
              <w:gridCol w:w="500"/>
              <w:gridCol w:w="571"/>
              <w:gridCol w:w="500"/>
              <w:gridCol w:w="1509"/>
              <w:gridCol w:w="2194"/>
            </w:tblGrid>
            <w:tr w:rsidR="00FB39FC" w14:paraId="131C1A70" w14:textId="77777777">
              <w:trPr>
                <w:trHeight w:val="1592"/>
              </w:trPr>
              <w:tc>
                <w:tcPr>
                  <w:tcW w:w="557"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31C1A61" w14:textId="77777777" w:rsidR="00FB39FC" w:rsidRDefault="00825333" w:rsidP="00BB25CB">
                  <w:pPr>
                    <w:pStyle w:val="TAL"/>
                  </w:pPr>
                  <w:ins w:id="12" w:author="Giovanni Chisci" w:date="2024-02-14T17:51:00Z">
                    <w:r>
                      <w:t>47. NR_SL_enh2</w:t>
                    </w:r>
                  </w:ins>
                </w:p>
              </w:tc>
              <w:tc>
                <w:tcPr>
                  <w:tcW w:w="219"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31C1A62" w14:textId="77777777" w:rsidR="00FB39FC" w:rsidRDefault="00825333" w:rsidP="00BB25CB">
                  <w:pPr>
                    <w:pStyle w:val="TAL"/>
                  </w:pPr>
                  <w:ins w:id="13" w:author="Giovanni Chisci" w:date="2024-02-14T17:51:00Z">
                    <w:r>
                      <w:t>47-k2b</w:t>
                    </w:r>
                  </w:ins>
                  <w:ins w:id="14" w:author="Giovanni Chisci" w:date="2024-04-04T19:19:00Z">
                    <w:r>
                      <w:t>is</w:t>
                    </w:r>
                  </w:ins>
                </w:p>
              </w:tc>
              <w:tc>
                <w:tcPr>
                  <w:tcW w:w="538"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31C1A63" w14:textId="77777777" w:rsidR="00FB39FC" w:rsidRDefault="00825333" w:rsidP="00BB25CB">
                  <w:pPr>
                    <w:pStyle w:val="TAL"/>
                    <w:rPr>
                      <w:lang w:val="en-US"/>
                    </w:rPr>
                  </w:pPr>
                  <w:ins w:id="15" w:author="Giovanni Chisci" w:date="2024-02-14T17:51:00Z">
                    <w:r>
                      <w:rPr>
                        <w:lang w:val="en-US"/>
                      </w:rPr>
                      <w:t xml:space="preserve">Transmission of PSFCHs </w:t>
                    </w:r>
                  </w:ins>
                  <w:ins w:id="16" w:author="Giovanni Chisci" w:date="2024-04-04T17:55:00Z">
                    <w:r>
                      <w:rPr>
                        <w:lang w:val="en-US"/>
                      </w:rPr>
                      <w:t xml:space="preserve">or S-SSBs </w:t>
                    </w:r>
                  </w:ins>
                  <w:ins w:id="17" w:author="Giovanni Chisci" w:date="2024-02-14T17:51:00Z">
                    <w:r>
                      <w:rPr>
                        <w:lang w:val="en-US"/>
                      </w:rPr>
                      <w:t>on a subset of the target set of RB sets based on channel access outcome</w:t>
                    </w:r>
                  </w:ins>
                </w:p>
              </w:tc>
              <w:tc>
                <w:tcPr>
                  <w:tcW w:w="1180"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31C1A64" w14:textId="77777777" w:rsidR="00FB39FC" w:rsidRDefault="00825333" w:rsidP="00BB25CB">
                  <w:pPr>
                    <w:rPr>
                      <w:ins w:id="18" w:author="Giovanni Chisci" w:date="2024-02-14T17:51:00Z"/>
                      <w:lang w:val="en-US"/>
                    </w:rPr>
                  </w:pPr>
                  <w:ins w:id="19" w:author="Giovanni Chisci" w:date="2024-02-14T17:51:00Z">
                    <w:r>
                      <w:rPr>
                        <w:lang w:val="en-US"/>
                      </w:rPr>
                      <w:t xml:space="preserve">1. UE supports transmitting different PSFCHs </w:t>
                    </w:r>
                  </w:ins>
                  <w:ins w:id="20" w:author="Giovanni Chisci" w:date="2024-04-04T17:55:00Z">
                    <w:r>
                      <w:rPr>
                        <w:lang w:val="en-US"/>
                      </w:rPr>
                      <w:t xml:space="preserve">or S-SSBs </w:t>
                    </w:r>
                  </w:ins>
                  <w:ins w:id="21" w:author="Giovanni Chisci" w:date="2024-02-14T17:51:00Z">
                    <w:r>
                      <w:rPr>
                        <w:lang w:val="en-US"/>
                      </w:rPr>
                      <w:t xml:space="preserve">on a subset of the RB sets on which Type A or Type B channel access is performed based on the channel access outcome on each RB set. </w:t>
                    </w:r>
                  </w:ins>
                </w:p>
                <w:p w14:paraId="131C1A65" w14:textId="77777777" w:rsidR="00FB39FC" w:rsidRDefault="00FB39FC" w:rsidP="00BB25CB">
                  <w:pPr>
                    <w:rPr>
                      <w:lang w:val="en-US"/>
                    </w:rPr>
                  </w:pPr>
                </w:p>
              </w:tc>
              <w:tc>
                <w:tcPr>
                  <w:tcW w:w="309"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31C1A66" w14:textId="77777777" w:rsidR="00FB39FC" w:rsidRDefault="00825333" w:rsidP="00BB25CB">
                  <w:pPr>
                    <w:pStyle w:val="TAL"/>
                    <w:rPr>
                      <w:lang w:val="en-US"/>
                    </w:rPr>
                  </w:pPr>
                  <w:ins w:id="22" w:author="Giovanni Chisci" w:date="2024-04-04T17:55:00Z">
                    <w:r>
                      <w:rPr>
                        <w:lang w:val="en-US"/>
                      </w:rPr>
                      <w:t>47-k1, 47-k2</w:t>
                    </w:r>
                  </w:ins>
                </w:p>
              </w:tc>
              <w:tc>
                <w:tcPr>
                  <w:tcW w:w="219"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31C1A67" w14:textId="77777777" w:rsidR="00FB39FC" w:rsidRDefault="00825333" w:rsidP="00BB25CB">
                  <w:pPr>
                    <w:pStyle w:val="TAL"/>
                  </w:pPr>
                  <w:ins w:id="23" w:author="Giovanni Chisci" w:date="2024-02-14T17:51:00Z">
                    <w:r>
                      <w:t>No</w:t>
                    </w:r>
                  </w:ins>
                </w:p>
              </w:tc>
              <w:tc>
                <w:tcPr>
                  <w:tcW w:w="145"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31C1A68" w14:textId="77777777" w:rsidR="00FB39FC" w:rsidRDefault="00825333" w:rsidP="00BB25CB">
                  <w:pPr>
                    <w:pStyle w:val="TAL"/>
                    <w:rPr>
                      <w:lang w:val="en-US"/>
                    </w:rPr>
                  </w:pPr>
                  <w:ins w:id="24" w:author="Giovanni Chisci" w:date="2024-02-14T17:51:00Z">
                    <w:r>
                      <w:rPr>
                        <w:lang w:val="en-US"/>
                      </w:rPr>
                      <w:t>No</w:t>
                    </w:r>
                  </w:ins>
                </w:p>
              </w:tc>
              <w:tc>
                <w:tcPr>
                  <w:tcW w:w="291"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31C1A69" w14:textId="77777777" w:rsidR="00FB39FC" w:rsidRDefault="00825333" w:rsidP="00BB25CB">
                  <w:pPr>
                    <w:pStyle w:val="TAL"/>
                  </w:pPr>
                  <w:ins w:id="25" w:author="Giovanni Chisci" w:date="2024-02-14T17:51:00Z">
                    <w:r>
                      <w:t>UE only support transmitting on all the RB sets according to a multi-channel access procedure.</w:t>
                    </w:r>
                  </w:ins>
                </w:p>
              </w:tc>
              <w:tc>
                <w:tcPr>
                  <w:tcW w:w="201"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31C1A6A" w14:textId="77777777" w:rsidR="00FB39FC" w:rsidRDefault="00FB39FC" w:rsidP="00BB25CB">
                  <w:pPr>
                    <w:pStyle w:val="TAL"/>
                    <w:rPr>
                      <w:lang w:val="en-US"/>
                    </w:rPr>
                  </w:pPr>
                </w:p>
              </w:tc>
              <w:tc>
                <w:tcPr>
                  <w:tcW w:w="127"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31C1A6B" w14:textId="77777777" w:rsidR="00FB39FC" w:rsidRDefault="00825333" w:rsidP="00BB25CB">
                  <w:pPr>
                    <w:pStyle w:val="TAL"/>
                    <w:rPr>
                      <w:lang w:val="en-US"/>
                    </w:rPr>
                  </w:pPr>
                  <w:ins w:id="26" w:author="Giovanni Chisci" w:date="2024-02-14T17:51:00Z">
                    <w:r>
                      <w:rPr>
                        <w:lang w:val="en-US"/>
                      </w:rPr>
                      <w:t>n/a</w:t>
                    </w:r>
                  </w:ins>
                </w:p>
              </w:tc>
              <w:tc>
                <w:tcPr>
                  <w:tcW w:w="145"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31C1A6C" w14:textId="77777777" w:rsidR="00FB39FC" w:rsidRDefault="00825333" w:rsidP="00BB25CB">
                  <w:pPr>
                    <w:pStyle w:val="TAL"/>
                    <w:rPr>
                      <w:lang w:val="en-US"/>
                    </w:rPr>
                  </w:pPr>
                  <w:ins w:id="27" w:author="Giovanni Chisci" w:date="2024-02-14T17:51:00Z">
                    <w:r>
                      <w:rPr>
                        <w:lang w:val="en-US"/>
                      </w:rPr>
                      <w:t>n/a</w:t>
                    </w:r>
                  </w:ins>
                </w:p>
              </w:tc>
              <w:tc>
                <w:tcPr>
                  <w:tcW w:w="127"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31C1A6D" w14:textId="77777777" w:rsidR="00FB39FC" w:rsidRDefault="00FB39FC" w:rsidP="00BB25CB">
                  <w:pPr>
                    <w:pStyle w:val="TAL"/>
                    <w:rPr>
                      <w:lang w:val="en-US"/>
                    </w:rPr>
                  </w:pPr>
                </w:p>
              </w:tc>
              <w:tc>
                <w:tcPr>
                  <w:tcW w:w="383"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31C1A6E" w14:textId="77777777" w:rsidR="00FB39FC" w:rsidRDefault="00825333" w:rsidP="00BB25CB">
                  <w:pPr>
                    <w:rPr>
                      <w:rFonts w:ascii="Arial" w:hAnsi="Arial"/>
                      <w:sz w:val="18"/>
                    </w:rPr>
                  </w:pPr>
                  <w:ins w:id="28" w:author="Giovanni Chisci" w:date="2024-02-14T17:51:00Z">
                    <w:r>
                      <w:t>The FG is only expected for a band where shared spectrum channel access must be used.</w:t>
                    </w:r>
                  </w:ins>
                </w:p>
              </w:tc>
              <w:tc>
                <w:tcPr>
                  <w:tcW w:w="557"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31C1A6F" w14:textId="77777777" w:rsidR="00FB39FC" w:rsidRDefault="00825333" w:rsidP="00BB25CB">
                  <w:ins w:id="29" w:author="Giovanni Chisci" w:date="2024-02-14T17:51:00Z">
                    <w:r>
                      <w:t>Optional without capability signalling</w:t>
                    </w:r>
                  </w:ins>
                </w:p>
              </w:tc>
            </w:tr>
          </w:tbl>
          <w:p w14:paraId="131C1A71" w14:textId="77777777" w:rsidR="00FB39FC" w:rsidRDefault="00FB39FC" w:rsidP="00BB25CB">
            <w:pPr>
              <w:rPr>
                <w:lang w:val="en-US" w:eastAsia="zh-CN"/>
              </w:rPr>
            </w:pPr>
          </w:p>
        </w:tc>
      </w:tr>
      <w:tr w:rsidR="00FB39FC" w14:paraId="131C1AB2" w14:textId="77777777">
        <w:tc>
          <w:tcPr>
            <w:tcW w:w="638" w:type="dxa"/>
          </w:tcPr>
          <w:p w14:paraId="131C1A73" w14:textId="77777777" w:rsidR="00FB39FC" w:rsidRDefault="00825333" w:rsidP="00BB25CB">
            <w:pPr>
              <w:rPr>
                <w:rFonts w:eastAsia="MS Mincho"/>
                <w:sz w:val="22"/>
              </w:rPr>
            </w:pPr>
            <w:r>
              <w:lastRenderedPageBreak/>
              <w:t>[11]</w:t>
            </w:r>
          </w:p>
        </w:tc>
        <w:tc>
          <w:tcPr>
            <w:tcW w:w="1822" w:type="dxa"/>
          </w:tcPr>
          <w:p w14:paraId="131C1A74" w14:textId="77777777" w:rsidR="00FB39FC" w:rsidRDefault="00825333" w:rsidP="00BB25CB">
            <w:r>
              <w:t>DCM</w:t>
            </w:r>
          </w:p>
        </w:tc>
        <w:tc>
          <w:tcPr>
            <w:tcW w:w="19923" w:type="dxa"/>
          </w:tcPr>
          <w:p w14:paraId="131C1A75" w14:textId="77777777" w:rsidR="00FB39FC" w:rsidRDefault="00825333" w:rsidP="00BB25CB">
            <w:r>
              <w:rPr>
                <w:rFonts w:hint="eastAsia"/>
              </w:rPr>
              <w:t>F</w:t>
            </w:r>
            <w:r>
              <w:t>or pre-requisite, whether 32-4 (mode 2 RA with partial sensing) / 32-4a (mode 2 RA with random selection) are necessary as well as 15-25 (mode 1 RA based on different Uu carrier) and 15-3 (mode 2 RA with full sensing) is the remaining issue. Based on SL-U discussion so far, there seems to be no intention to preclude partial sensing and random selection from SL-U, therefore, these FGs should also be kept here.</w:t>
            </w:r>
          </w:p>
          <w:p w14:paraId="131C1A76" w14:textId="77777777" w:rsidR="00FB39FC" w:rsidRDefault="00FB39FC" w:rsidP="00BB25CB"/>
          <w:p w14:paraId="131C1A77" w14:textId="77777777" w:rsidR="00FB39FC" w:rsidRDefault="00825333" w:rsidP="00BB25CB">
            <w:pPr>
              <w:rPr>
                <w:lang w:val="en-US"/>
              </w:rPr>
            </w:pPr>
            <w:r>
              <w:rPr>
                <w:lang w:val="en-US"/>
              </w:rPr>
              <w:t>Proposal 1: Update FG 47-k1.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7"/>
              <w:gridCol w:w="576"/>
              <w:gridCol w:w="1756"/>
              <w:gridCol w:w="2356"/>
              <w:gridCol w:w="1290"/>
              <w:gridCol w:w="590"/>
              <w:gridCol w:w="510"/>
              <w:gridCol w:w="2328"/>
              <w:gridCol w:w="747"/>
              <w:gridCol w:w="510"/>
              <w:gridCol w:w="510"/>
              <w:gridCol w:w="222"/>
              <w:gridCol w:w="3312"/>
              <w:gridCol w:w="3393"/>
            </w:tblGrid>
            <w:tr w:rsidR="00FB39FC" w14:paraId="131C1A9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31C1A78" w14:textId="77777777" w:rsidR="00FB39FC" w:rsidRDefault="00825333" w:rsidP="00BB25CB">
                  <w: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1A79" w14:textId="77777777" w:rsidR="00FB39FC" w:rsidRDefault="00825333" w:rsidP="00BB25CB">
                  <w:r>
                    <w:rPr>
                      <w:rFonts w:hint="eastAsia"/>
                    </w:rPr>
                    <w:t>4</w:t>
                  </w:r>
                  <w:r>
                    <w:t>7-k1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1A7A" w14:textId="77777777" w:rsidR="00FB39FC" w:rsidRDefault="00825333" w:rsidP="00BB25CB">
                  <w:pPr>
                    <w:rPr>
                      <w:rFonts w:eastAsia="Yu Mincho"/>
                      <w:lang w:val="en-US"/>
                    </w:rPr>
                  </w:pPr>
                  <w:r>
                    <w:rPr>
                      <w:lang w:eastAsia="zh-CN"/>
                    </w:rPr>
                    <w:t>SL channel access for dynamic channel access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1A7B" w14:textId="77777777" w:rsidR="00FB39FC" w:rsidRDefault="00825333" w:rsidP="00BB25CB">
                  <w:r>
                    <w:t>UE supports</w:t>
                  </w:r>
                </w:p>
                <w:p w14:paraId="131C1A7C" w14:textId="77777777" w:rsidR="00FB39FC" w:rsidRDefault="00825333" w:rsidP="00BB25CB">
                  <w:r>
                    <w:t>1. SL Type 1 channel access and contention window size adjustment</w:t>
                  </w:r>
                </w:p>
                <w:p w14:paraId="131C1A7D" w14:textId="77777777" w:rsidR="00FB39FC" w:rsidRDefault="00825333" w:rsidP="00BB25CB">
                  <w:r>
                    <w:t>2. SL Type 2A channel access</w:t>
                  </w:r>
                </w:p>
                <w:p w14:paraId="131C1A7E" w14:textId="77777777" w:rsidR="00FB39FC" w:rsidRDefault="00825333" w:rsidP="00BB25CB">
                  <w:r>
                    <w:t>3. SL Type 2B channel access</w:t>
                  </w:r>
                </w:p>
                <w:p w14:paraId="131C1A7F" w14:textId="77777777" w:rsidR="00FB39FC" w:rsidRDefault="00825333" w:rsidP="00BB25CB">
                  <w:r>
                    <w:t>4. SL Type 2C channel access</w:t>
                  </w:r>
                </w:p>
                <w:p w14:paraId="131C1A80" w14:textId="77777777" w:rsidR="00FB39FC" w:rsidRDefault="00825333" w:rsidP="00BB25CB">
                  <w:r>
                    <w:t>5. 20MHz LBT bandwidth</w:t>
                  </w:r>
                </w:p>
                <w:p w14:paraId="131C1A81" w14:textId="77777777" w:rsidR="00FB39FC" w:rsidRDefault="00825333" w:rsidP="00BB25CB">
                  <w:r>
                    <w:t>6. CP extension up to 1 symbol in 15kHz SCS if the UE supports 15 kHz SCS</w:t>
                  </w:r>
                </w:p>
                <w:p w14:paraId="131C1A82" w14:textId="77777777" w:rsidR="00FB39FC" w:rsidRDefault="00825333" w:rsidP="00BB25CB">
                  <w:r>
                    <w:lastRenderedPageBreak/>
                    <w:t>7. CP extension up to 2 symbols in 30kHz SCS</w:t>
                  </w:r>
                </w:p>
                <w:p w14:paraId="131C1A83" w14:textId="77777777" w:rsidR="00FB39FC" w:rsidRDefault="00825333" w:rsidP="00BB25CB">
                  <w:r>
                    <w:t>8. CP extension up to 2 symbols if the UE supports 60kHz SCS</w:t>
                  </w:r>
                </w:p>
                <w:p w14:paraId="131C1A84" w14:textId="77777777" w:rsidR="00FB39FC" w:rsidRDefault="00FB39FC" w:rsidP="00BB25CB">
                  <w:pPr>
                    <w:rPr>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1A85" w14:textId="77777777" w:rsidR="00FB39FC" w:rsidRDefault="00825333" w:rsidP="00BB25CB">
                  <w:pPr>
                    <w:rPr>
                      <w:lang w:val="en-US"/>
                    </w:rPr>
                  </w:pPr>
                  <w:r>
                    <w:rPr>
                      <w:lang w:eastAsia="en-US"/>
                    </w:rPr>
                    <w:lastRenderedPageBreak/>
                    <w:t xml:space="preserve">At least one of {15-25, 15-3, </w:t>
                  </w:r>
                  <w:r>
                    <w:rPr>
                      <w:strike/>
                      <w:color w:val="FF0000"/>
                      <w:lang w:eastAsia="en-US"/>
                    </w:rPr>
                    <w:t>[</w:t>
                  </w:r>
                  <w:r>
                    <w:rPr>
                      <w:lang w:eastAsia="en-US"/>
                    </w:rPr>
                    <w:t>32-4, 32-4a</w:t>
                  </w:r>
                  <w:r>
                    <w:rPr>
                      <w:strike/>
                      <w:color w:val="FF0000"/>
                      <w:lang w:eastAsia="en-US"/>
                    </w:rPr>
                    <w:t>]</w:t>
                  </w:r>
                  <w:r>
                    <w:rPr>
                      <w:lang w:eastAsia="en-US"/>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1A86" w14:textId="77777777" w:rsidR="00FB39FC" w:rsidRDefault="00825333" w:rsidP="00BB25CB">
                  <w:pPr>
                    <w:rPr>
                      <w:highlight w:val="yellow"/>
                      <w:lang w:eastAsia="zh-CN"/>
                    </w:rPr>
                  </w:pPr>
                  <w:r>
                    <w:rPr>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1A87" w14:textId="77777777" w:rsidR="00FB39FC" w:rsidRDefault="00825333" w:rsidP="00BB25CB">
                  <w: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1A88" w14:textId="77777777" w:rsidR="00FB39FC" w:rsidRDefault="00825333" w:rsidP="00BB25CB">
                  <w:pPr>
                    <w:rPr>
                      <w:rFonts w:eastAsia="宋体"/>
                      <w:lang w:val="en-US" w:eastAsia="zh-CN"/>
                    </w:rPr>
                  </w:pPr>
                  <w:r>
                    <w:rPr>
                      <w:lang w:eastAsia="zh-CN"/>
                    </w:rPr>
                    <w:t>UE does not support channel access for NR sidelink operation in shared spectrum.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1A89" w14:textId="77777777" w:rsidR="00FB39FC" w:rsidRDefault="00825333" w:rsidP="00BB25CB">
                  <w:pPr>
                    <w:rPr>
                      <w:highlight w:val="yellow"/>
                      <w:lang w:eastAsia="zh-CN"/>
                    </w:rPr>
                  </w:pPr>
                  <w:r>
                    <w:rPr>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1A8A" w14:textId="77777777" w:rsidR="00FB39FC" w:rsidRDefault="00825333" w:rsidP="00BB25CB">
                  <w:pPr>
                    <w:rPr>
                      <w:lang w:val="en-US"/>
                    </w:rPr>
                  </w:pPr>
                  <w: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1A8B" w14:textId="77777777" w:rsidR="00FB39FC" w:rsidRDefault="00825333" w:rsidP="00BB25CB">
                  <w:pPr>
                    <w:rPr>
                      <w:lang w:val="en-US"/>
                    </w:rPr>
                  </w:pPr>
                  <w: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1A8C" w14:textId="77777777" w:rsidR="00FB39FC" w:rsidRDefault="00FB39FC" w:rsidP="00BB25CB"/>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1A8D" w14:textId="77777777" w:rsidR="00FB39FC" w:rsidRDefault="00825333" w:rsidP="00BB25CB">
                  <w:r>
                    <w:t>The signaling is only expected for a band where shared spectrum channel access must be used.</w:t>
                  </w:r>
                </w:p>
                <w:p w14:paraId="131C1A8E" w14:textId="77777777" w:rsidR="00FB39FC" w:rsidRDefault="00FB39FC" w:rsidP="00BB25CB">
                  <w:pPr>
                    <w:rPr>
                      <w:highlight w:val="yellow"/>
                    </w:rPr>
                  </w:pPr>
                </w:p>
                <w:p w14:paraId="131C1A8F" w14:textId="77777777" w:rsidR="00FB39FC" w:rsidRDefault="00825333" w:rsidP="00BB25CB">
                  <w:r>
                    <w:t>Note: Component 8 is applicable in regions without OCB requirements.</w:t>
                  </w:r>
                </w:p>
                <w:p w14:paraId="131C1A90" w14:textId="77777777" w:rsidR="00FB39FC" w:rsidRDefault="00FB39FC" w:rsidP="00BB25CB"/>
                <w:p w14:paraId="131C1A91" w14:textId="77777777" w:rsidR="00FB39FC" w:rsidRDefault="00825333" w:rsidP="00BB25CB">
                  <w:r>
                    <w:t>Note1: If UE supports 15-25, the UE is not required to support Component 3 and 4 in 15-2.</w:t>
                  </w:r>
                </w:p>
                <w:p w14:paraId="131C1A92" w14:textId="77777777" w:rsidR="00FB39FC" w:rsidRDefault="00825333" w:rsidP="00BB25CB">
                  <w:r>
                    <w:t>Note2: If UE supports 15-3, the UE is not required to support Component 3 in 15-3, and FR2 parts of Component 7 in 15-3.</w:t>
                  </w:r>
                </w:p>
                <w:p w14:paraId="131C1A93" w14:textId="77777777" w:rsidR="00FB39FC" w:rsidRDefault="00FB39FC" w:rsidP="00BB25CB"/>
                <w:p w14:paraId="131C1A94" w14:textId="77777777" w:rsidR="00FB39FC" w:rsidRDefault="00825333" w:rsidP="00BB25CB">
                  <w:pPr>
                    <w:rPr>
                      <w:highlight w:val="yellow"/>
                    </w:rPr>
                  </w:pPr>
                  <w:r>
                    <w:t xml:space="preserve">Note: It is up to RAN2 whether/how to implement the </w:t>
                  </w:r>
                  <w:r>
                    <w:lastRenderedPageBreak/>
                    <w:t>above Notes 1/2 and whether/how to update the prerequisite FGs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1A95" w14:textId="77777777" w:rsidR="00FB39FC" w:rsidRDefault="00825333" w:rsidP="00BB25CB">
                  <w:r>
                    <w:lastRenderedPageBreak/>
                    <w:t>Optional with capability signalling</w:t>
                  </w:r>
                </w:p>
                <w:p w14:paraId="131C1A96" w14:textId="77777777" w:rsidR="00FB39FC" w:rsidRDefault="00FB39FC" w:rsidP="00BB25CB"/>
                <w:p w14:paraId="131C1A97" w14:textId="77777777" w:rsidR="00FB39FC" w:rsidRDefault="00825333" w:rsidP="00BB25CB">
                  <w:pPr>
                    <w:rPr>
                      <w:highlight w:val="yellow"/>
                    </w:rPr>
                  </w:pPr>
                  <w:r>
                    <w:t xml:space="preserve">For UE supports NR SL in unlicensed spectrum </w:t>
                  </w:r>
                  <w:r>
                    <w:rPr>
                      <w:rFonts w:hint="eastAsia"/>
                    </w:rPr>
                    <w:t>a</w:t>
                  </w:r>
                  <w:r>
                    <w:t>nd when shared spectrum channel access must be used, UE must indicate this FG is supported</w:t>
                  </w:r>
                </w:p>
              </w:tc>
            </w:tr>
          </w:tbl>
          <w:p w14:paraId="131C1A99" w14:textId="77777777" w:rsidR="00FB39FC" w:rsidRDefault="00FB39FC" w:rsidP="00BB25CB">
            <w:pPr>
              <w:rPr>
                <w:lang w:val="en-US" w:eastAsia="zh-CN"/>
              </w:rPr>
            </w:pPr>
          </w:p>
          <w:p w14:paraId="131C1A9A" w14:textId="77777777" w:rsidR="00FB39FC" w:rsidRDefault="00825333" w:rsidP="00BB25CB">
            <w:r>
              <w:rPr>
                <w:rFonts w:hint="eastAsia"/>
              </w:rPr>
              <w:t>F</w:t>
            </w:r>
            <w:r>
              <w:t>or report to UE, ‘No’ would be OK; we do not see any motivation to report this FG to other UEs.</w:t>
            </w:r>
          </w:p>
          <w:p w14:paraId="131C1A9B" w14:textId="77777777" w:rsidR="00FB39FC" w:rsidRDefault="00FB39FC" w:rsidP="00BB25CB"/>
          <w:p w14:paraId="131C1A9C" w14:textId="77777777" w:rsidR="00FB39FC" w:rsidRDefault="00825333" w:rsidP="00BB25CB">
            <w:pPr>
              <w:rPr>
                <w:lang w:val="en-US"/>
              </w:rPr>
            </w:pPr>
            <w:r>
              <w:rPr>
                <w:lang w:val="en-US"/>
              </w:rPr>
              <w:t>Proposal 2: Update FG 47-k2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0"/>
              <w:gridCol w:w="582"/>
              <w:gridCol w:w="1776"/>
              <w:gridCol w:w="3922"/>
              <w:gridCol w:w="573"/>
              <w:gridCol w:w="590"/>
              <w:gridCol w:w="670"/>
              <w:gridCol w:w="2791"/>
              <w:gridCol w:w="741"/>
              <w:gridCol w:w="510"/>
              <w:gridCol w:w="510"/>
              <w:gridCol w:w="222"/>
              <w:gridCol w:w="3693"/>
              <w:gridCol w:w="1527"/>
            </w:tblGrid>
            <w:tr w:rsidR="00FB39FC" w14:paraId="131C1AB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31C1A9D" w14:textId="77777777" w:rsidR="00FB39FC" w:rsidRDefault="00825333" w:rsidP="00BB25CB">
                  <w: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1A9E" w14:textId="77777777" w:rsidR="00FB39FC" w:rsidRDefault="00825333" w:rsidP="00BB25CB">
                  <w:r>
                    <w:rPr>
                      <w:rFonts w:hint="eastAsia"/>
                    </w:rPr>
                    <w:t>4</w:t>
                  </w:r>
                  <w:r>
                    <w:t>7- k2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1A9F" w14:textId="77777777" w:rsidR="00FB39FC" w:rsidRDefault="00825333" w:rsidP="00BB25CB">
                  <w:pPr>
                    <w:rPr>
                      <w:lang w:eastAsia="zh-CN"/>
                    </w:rPr>
                  </w:pPr>
                  <w:r>
                    <w:rPr>
                      <w:lang w:val="en-US" w:eastAsia="zh-CN"/>
                    </w:rPr>
                    <w:t xml:space="preserve">SL multi-channel access </w:t>
                  </w:r>
                  <w:r>
                    <w:rPr>
                      <w:lang w:eastAsia="zh-CN"/>
                    </w:rPr>
                    <w:t>for dynamic channel access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1AA0" w14:textId="77777777" w:rsidR="00FB39FC" w:rsidRDefault="00825333" w:rsidP="00BB25CB">
                  <w:pPr>
                    <w:rPr>
                      <w:lang w:val="en-US"/>
                    </w:rPr>
                  </w:pPr>
                  <w:r>
                    <w:rPr>
                      <w:lang w:val="en-US"/>
                    </w:rPr>
                    <w:t>1. UE supports multi-channel access procedures for PSCCH/PSSCH/S-SSB/PSFCH transmission(s) in multiple RB sets in a slot</w:t>
                  </w:r>
                </w:p>
                <w:p w14:paraId="131C1AA1" w14:textId="77777777" w:rsidR="00FB39FC" w:rsidRDefault="00825333" w:rsidP="00BB25CB">
                  <w:pPr>
                    <w:rPr>
                      <w:lang w:val="en-US"/>
                    </w:rPr>
                  </w:pPr>
                  <w:r>
                    <w:rPr>
                      <w:lang w:val="en-US"/>
                    </w:rPr>
                    <w:t>2. UE supports Type A and Type B multi-channel access procedures for PSFCH transmissions in multiple RB sets in a slot</w:t>
                  </w:r>
                </w:p>
                <w:p w14:paraId="131C1AA2" w14:textId="77777777" w:rsidR="00FB39FC" w:rsidRDefault="00825333" w:rsidP="00BB25CB">
                  <w:pPr>
                    <w:rPr>
                      <w:lang w:val="en-US"/>
                    </w:rPr>
                  </w:pPr>
                  <w:r>
                    <w:rPr>
                      <w:lang w:val="en-US"/>
                    </w:rPr>
                    <w:t>4) UE supports multi-channel access procedure on N channel(s) with 20MHz LBT bandwidth for each channel. Candidate values of N: {2, 3, 4, 5}</w:t>
                  </w:r>
                </w:p>
                <w:p w14:paraId="131C1AA3" w14:textId="77777777" w:rsidR="00FB39FC" w:rsidRDefault="00FB39FC" w:rsidP="00BB25CB"/>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1AA4" w14:textId="77777777" w:rsidR="00FB39FC" w:rsidRDefault="00825333" w:rsidP="00BB25CB">
                  <w:pPr>
                    <w:rPr>
                      <w:lang w:eastAsia="en-US"/>
                    </w:rPr>
                  </w:pPr>
                  <w:r>
                    <w:rPr>
                      <w:lang w:val="en-US"/>
                    </w:rPr>
                    <w:t>47-k1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1AA5" w14:textId="77777777" w:rsidR="00FB39FC" w:rsidRDefault="00825333" w:rsidP="00BB25CB">
                  <w:pPr>
                    <w:rPr>
                      <w:lang w:eastAsia="zh-CN"/>
                    </w:rPr>
                  </w:pPr>
                  <w:r>
                    <w:rPr>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1AA6" w14:textId="77777777" w:rsidR="00FB39FC" w:rsidRDefault="00825333" w:rsidP="00BB25CB">
                  <w:r>
                    <w:rPr>
                      <w:strike/>
                      <w:color w:val="FF0000"/>
                      <w:lang w:val="en-US"/>
                    </w:rPr>
                    <w:t>[</w:t>
                  </w:r>
                  <w:r>
                    <w:rPr>
                      <w:lang w:val="en-US"/>
                    </w:rPr>
                    <w:t>No</w:t>
                  </w:r>
                  <w:r>
                    <w:rPr>
                      <w:strike/>
                      <w:color w:val="FF0000"/>
                      <w:lang w:val="en-US"/>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1AA7" w14:textId="77777777" w:rsidR="00FB39FC" w:rsidRDefault="00825333" w:rsidP="00BB25CB">
                  <w:pPr>
                    <w:rPr>
                      <w:lang w:eastAsia="zh-CN"/>
                    </w:rPr>
                  </w:pPr>
                  <w:r>
                    <w:rPr>
                      <w:lang w:eastAsia="zh-CN"/>
                    </w:rPr>
                    <w:t xml:space="preserve">UE does not support </w:t>
                  </w:r>
                  <w:r>
                    <w:rPr>
                      <w:rFonts w:eastAsia="宋体"/>
                      <w:lang w:val="en-US" w:eastAsia="zh-CN"/>
                    </w:rPr>
                    <w:t xml:space="preserve">multi-channel access </w:t>
                  </w:r>
                  <w:r>
                    <w:rPr>
                      <w:rFonts w:eastAsia="宋体"/>
                      <w:lang w:eastAsia="zh-CN"/>
                    </w:rPr>
                    <w:t>in dynamic channel access mode</w:t>
                  </w:r>
                  <w:r>
                    <w:rPr>
                      <w:lang w:eastAsia="zh-CN"/>
                    </w:rPr>
                    <w:t xml:space="preserve"> for NR sidelink operation in shared spectrum.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1AA8" w14:textId="77777777" w:rsidR="00FB39FC" w:rsidRDefault="00825333" w:rsidP="00BB25CB">
                  <w:pPr>
                    <w:rPr>
                      <w:lang w:eastAsia="zh-CN"/>
                    </w:rPr>
                  </w:pPr>
                  <w:r>
                    <w:rPr>
                      <w:lang w:val="en-US"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1AA9" w14:textId="77777777" w:rsidR="00FB39FC" w:rsidRDefault="00825333" w:rsidP="00BB25CB">
                  <w:r>
                    <w:rPr>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1AAA" w14:textId="77777777" w:rsidR="00FB39FC" w:rsidRDefault="00825333" w:rsidP="00BB25CB">
                  <w:r>
                    <w:rPr>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1AAB" w14:textId="77777777" w:rsidR="00FB39FC" w:rsidRDefault="00FB39FC" w:rsidP="00BB25CB"/>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1AAC" w14:textId="77777777" w:rsidR="00FB39FC" w:rsidRDefault="00825333" w:rsidP="00BB25CB">
                  <w:r>
                    <w:t>The signaling is only expected for a band where shared spectrum channel access must be used.</w:t>
                  </w:r>
                </w:p>
                <w:p w14:paraId="131C1AAD" w14:textId="77777777" w:rsidR="00FB39FC" w:rsidRDefault="00FB39FC" w:rsidP="00BB25CB"/>
                <w:p w14:paraId="131C1AAE" w14:textId="77777777" w:rsidR="00FB39FC" w:rsidRDefault="00825333" w:rsidP="00BB25CB">
                  <w:r>
                    <w:t>Note: Support of S-SSB/PSFCH transmission(s) in multiple RB-sets in a slot is according to the support of {47-m11, 47-m11a} and {47-m12, 47-m12a}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1AAF" w14:textId="77777777" w:rsidR="00FB39FC" w:rsidRDefault="00825333" w:rsidP="00BB25CB">
                  <w:r>
                    <w:t>Optional with capability signalling</w:t>
                  </w:r>
                </w:p>
              </w:tc>
            </w:tr>
          </w:tbl>
          <w:p w14:paraId="131C1AB1" w14:textId="77777777" w:rsidR="00FB39FC" w:rsidRDefault="00FB39FC" w:rsidP="00BB25CB">
            <w:pPr>
              <w:rPr>
                <w:lang w:val="en-US" w:eastAsia="zh-CN"/>
              </w:rPr>
            </w:pPr>
          </w:p>
        </w:tc>
      </w:tr>
      <w:tr w:rsidR="00FB39FC" w14:paraId="131C1AB6" w14:textId="77777777">
        <w:tc>
          <w:tcPr>
            <w:tcW w:w="638" w:type="dxa"/>
          </w:tcPr>
          <w:p w14:paraId="131C1AB3" w14:textId="77777777" w:rsidR="00FB39FC" w:rsidRDefault="00825333" w:rsidP="00BB25CB">
            <w:pPr>
              <w:rPr>
                <w:rFonts w:eastAsia="MS Mincho"/>
                <w:sz w:val="22"/>
              </w:rPr>
            </w:pPr>
            <w:r>
              <w:lastRenderedPageBreak/>
              <w:t>[12]</w:t>
            </w:r>
          </w:p>
        </w:tc>
        <w:tc>
          <w:tcPr>
            <w:tcW w:w="1822" w:type="dxa"/>
          </w:tcPr>
          <w:p w14:paraId="131C1AB4" w14:textId="77777777" w:rsidR="00FB39FC" w:rsidRDefault="00825333" w:rsidP="00BB25CB">
            <w:r>
              <w:t>Sharp</w:t>
            </w:r>
          </w:p>
        </w:tc>
        <w:tc>
          <w:tcPr>
            <w:tcW w:w="19923" w:type="dxa"/>
          </w:tcPr>
          <w:p w14:paraId="131C1AB5" w14:textId="77777777" w:rsidR="00FB39FC" w:rsidRDefault="00FB39FC" w:rsidP="00BB25CB">
            <w:pPr>
              <w:rPr>
                <w:lang w:val="en-US" w:eastAsia="zh-CN"/>
              </w:rPr>
            </w:pPr>
          </w:p>
        </w:tc>
      </w:tr>
    </w:tbl>
    <w:p w14:paraId="131C1AB7" w14:textId="77777777" w:rsidR="00FB39FC" w:rsidRDefault="00FB39FC" w:rsidP="00BB25CB"/>
    <w:p w14:paraId="131C1AB8" w14:textId="77777777" w:rsidR="00FB39FC" w:rsidRDefault="00FB39FC" w:rsidP="00BB25CB"/>
    <w:p w14:paraId="131C1AB9" w14:textId="77777777" w:rsidR="00FB39FC" w:rsidRDefault="00825333" w:rsidP="00BB25CB">
      <w:pPr>
        <w:pStyle w:val="Heading3"/>
        <w:spacing w:after="120"/>
        <w:rPr>
          <w:lang w:val="en-US"/>
        </w:rPr>
      </w:pPr>
      <w:r>
        <w:rPr>
          <w:highlight w:val="yellow"/>
          <w:lang w:val="en-US"/>
        </w:rPr>
        <w:t>Proposal 2.1-1:</w:t>
      </w:r>
    </w:p>
    <w:p w14:paraId="131C1ABA" w14:textId="77777777" w:rsidR="00FB39FC" w:rsidRDefault="00825333" w:rsidP="00BB25CB">
      <w:pPr>
        <w:pStyle w:val="ListParagraph"/>
        <w:numPr>
          <w:ilvl w:val="0"/>
          <w:numId w:val="18"/>
        </w:numPr>
        <w:ind w:leftChars="0"/>
        <w:rPr>
          <w:lang w:val="en-US"/>
        </w:rPr>
      </w:pPr>
      <w:r>
        <w:rPr>
          <w:lang w:val="en-US"/>
        </w:rPr>
        <w:t>Prerequisite FG of FG47-k1 is “32-4, 32-4a”</w:t>
      </w:r>
    </w:p>
    <w:p w14:paraId="131C1ABB" w14:textId="77777777" w:rsidR="00FB39FC" w:rsidRDefault="00825333" w:rsidP="00BB25CB">
      <w:pPr>
        <w:pStyle w:val="ListParagraph"/>
        <w:numPr>
          <w:ilvl w:val="0"/>
          <w:numId w:val="18"/>
        </w:numPr>
        <w:ind w:leftChars="0"/>
        <w:rPr>
          <w:lang w:val="en-US"/>
        </w:rPr>
      </w:pPr>
      <w:r>
        <w:rPr>
          <w:lang w:val="en-US"/>
        </w:rPr>
        <w:t>Add a new component “9. SL Type 1 and Type 2 channel access for multiple starting positions in a slot” to FG47-k1</w:t>
      </w:r>
    </w:p>
    <w:tbl>
      <w:tblPr>
        <w:tblStyle w:val="TableGrid"/>
        <w:tblW w:w="5000" w:type="pct"/>
        <w:tblLook w:val="04A0" w:firstRow="1" w:lastRow="0" w:firstColumn="1" w:lastColumn="0" w:noHBand="0" w:noVBand="1"/>
      </w:tblPr>
      <w:tblGrid>
        <w:gridCol w:w="2261"/>
        <w:gridCol w:w="20122"/>
      </w:tblGrid>
      <w:tr w:rsidR="00FB39FC" w14:paraId="131C1ABE" w14:textId="77777777">
        <w:tc>
          <w:tcPr>
            <w:tcW w:w="505" w:type="pct"/>
            <w:shd w:val="clear" w:color="auto" w:fill="F2F2F2" w:themeFill="background1" w:themeFillShade="F2"/>
          </w:tcPr>
          <w:p w14:paraId="131C1ABC" w14:textId="77777777" w:rsidR="00FB39FC" w:rsidRDefault="00825333" w:rsidP="00BB25CB">
            <w:pPr>
              <w:rPr>
                <w:lang w:val="en-US"/>
              </w:rPr>
            </w:pPr>
            <w:r>
              <w:rPr>
                <w:rFonts w:hint="eastAsia"/>
                <w:lang w:val="en-US"/>
              </w:rPr>
              <w:t>C</w:t>
            </w:r>
            <w:r>
              <w:rPr>
                <w:lang w:val="en-US"/>
              </w:rPr>
              <w:t>ompany</w:t>
            </w:r>
          </w:p>
        </w:tc>
        <w:tc>
          <w:tcPr>
            <w:tcW w:w="4495" w:type="pct"/>
            <w:shd w:val="clear" w:color="auto" w:fill="F2F2F2" w:themeFill="background1" w:themeFillShade="F2"/>
          </w:tcPr>
          <w:p w14:paraId="131C1ABD" w14:textId="77777777" w:rsidR="00FB39FC" w:rsidRDefault="00825333" w:rsidP="00BB25CB">
            <w:pPr>
              <w:rPr>
                <w:lang w:val="en-US"/>
              </w:rPr>
            </w:pPr>
            <w:r>
              <w:rPr>
                <w:rFonts w:hint="eastAsia"/>
                <w:lang w:val="en-US"/>
              </w:rPr>
              <w:t>C</w:t>
            </w:r>
            <w:r>
              <w:rPr>
                <w:lang w:val="en-US"/>
              </w:rPr>
              <w:t>omment</w:t>
            </w:r>
          </w:p>
        </w:tc>
      </w:tr>
      <w:tr w:rsidR="00FB39FC" w14:paraId="131C1AC6" w14:textId="77777777">
        <w:tc>
          <w:tcPr>
            <w:tcW w:w="505" w:type="pct"/>
          </w:tcPr>
          <w:p w14:paraId="131C1ABF" w14:textId="77777777" w:rsidR="00FB39FC" w:rsidRDefault="00825333" w:rsidP="00BB25CB">
            <w:pPr>
              <w:rPr>
                <w:lang w:val="en-US"/>
              </w:rPr>
            </w:pPr>
            <w:r>
              <w:rPr>
                <w:rFonts w:hint="eastAsia"/>
                <w:lang w:val="en-US"/>
              </w:rPr>
              <w:t>M</w:t>
            </w:r>
            <w:r>
              <w:rPr>
                <w:lang w:val="en-US"/>
              </w:rPr>
              <w:t>oderator</w:t>
            </w:r>
          </w:p>
        </w:tc>
        <w:tc>
          <w:tcPr>
            <w:tcW w:w="4495" w:type="pct"/>
          </w:tcPr>
          <w:p w14:paraId="131C1AC0" w14:textId="77777777" w:rsidR="00FB39FC" w:rsidRDefault="00825333" w:rsidP="00BB25CB">
            <w:r>
              <w:rPr>
                <w:rFonts w:hint="eastAsia"/>
              </w:rPr>
              <w:t>S</w:t>
            </w:r>
            <w:r>
              <w:t>ummary of companies’ views:</w:t>
            </w:r>
          </w:p>
          <w:p w14:paraId="131C1AC1" w14:textId="77777777" w:rsidR="00FB39FC" w:rsidRDefault="00825333" w:rsidP="00BB25CB">
            <w:pPr>
              <w:pStyle w:val="ListParagraph"/>
              <w:numPr>
                <w:ilvl w:val="0"/>
                <w:numId w:val="19"/>
              </w:numPr>
              <w:ind w:leftChars="0"/>
            </w:pPr>
            <w:r>
              <w:rPr>
                <w:rFonts w:hint="eastAsia"/>
              </w:rPr>
              <w:t>4</w:t>
            </w:r>
            <w:r>
              <w:t>7-k1</w:t>
            </w:r>
          </w:p>
          <w:p w14:paraId="131C1AC2" w14:textId="77777777" w:rsidR="00FB39FC" w:rsidRDefault="00825333" w:rsidP="00BB25CB">
            <w:pPr>
              <w:pStyle w:val="ListParagraph"/>
              <w:numPr>
                <w:ilvl w:val="1"/>
                <w:numId w:val="19"/>
              </w:numPr>
              <w:ind w:leftChars="0"/>
            </w:pPr>
            <w:r>
              <w:rPr>
                <w:rFonts w:hint="eastAsia"/>
              </w:rPr>
              <w:t>P</w:t>
            </w:r>
            <w:r>
              <w:t>rerequisite</w:t>
            </w:r>
          </w:p>
          <w:p w14:paraId="131C1AC3" w14:textId="77777777" w:rsidR="00FB39FC" w:rsidRDefault="00825333" w:rsidP="00BB25CB">
            <w:pPr>
              <w:pStyle w:val="ListParagraph"/>
              <w:numPr>
                <w:ilvl w:val="2"/>
                <w:numId w:val="19"/>
              </w:numPr>
              <w:ind w:leftChars="0"/>
            </w:pPr>
            <w:r>
              <w:rPr>
                <w:rFonts w:hint="eastAsia"/>
              </w:rPr>
              <w:t>Y</w:t>
            </w:r>
            <w:r>
              <w:t xml:space="preserve">ES for 32-4/32-4a: </w:t>
            </w:r>
            <w:r>
              <w:rPr>
                <w:rFonts w:hint="eastAsia"/>
              </w:rPr>
              <w:t>HW</w:t>
            </w:r>
            <w:r>
              <w:t>, Nokia, Apple, CATT, QC, DCM</w:t>
            </w:r>
          </w:p>
          <w:p w14:paraId="131C1AC4" w14:textId="77777777" w:rsidR="00FB39FC" w:rsidRDefault="00825333" w:rsidP="00BB25CB">
            <w:pPr>
              <w:pStyle w:val="ListParagraph"/>
              <w:numPr>
                <w:ilvl w:val="1"/>
                <w:numId w:val="19"/>
              </w:numPr>
              <w:ind w:leftChars="0"/>
            </w:pPr>
            <w:r>
              <w:rPr>
                <w:rFonts w:hint="eastAsia"/>
              </w:rPr>
              <w:t>O</w:t>
            </w:r>
            <w:r>
              <w:t>thers</w:t>
            </w:r>
          </w:p>
          <w:p w14:paraId="131C1AC5" w14:textId="77777777" w:rsidR="00FB39FC" w:rsidRDefault="00825333" w:rsidP="00BB25CB">
            <w:pPr>
              <w:pStyle w:val="ListParagraph"/>
              <w:numPr>
                <w:ilvl w:val="2"/>
                <w:numId w:val="19"/>
              </w:numPr>
              <w:ind w:leftChars="0"/>
            </w:pPr>
            <w:r>
              <w:rPr>
                <w:rFonts w:hint="eastAsia"/>
              </w:rPr>
              <w:t>A</w:t>
            </w:r>
            <w:r>
              <w:t>dd a new component “9. SL Type 1 and Type 2 channel access for multiple starting positions in a slot”: FLs</w:t>
            </w:r>
          </w:p>
        </w:tc>
      </w:tr>
      <w:tr w:rsidR="00FB39FC" w14:paraId="131C1AD0" w14:textId="77777777">
        <w:tc>
          <w:tcPr>
            <w:tcW w:w="505" w:type="pct"/>
          </w:tcPr>
          <w:p w14:paraId="131C1AC7" w14:textId="77777777" w:rsidR="00FB39FC" w:rsidRDefault="00825333" w:rsidP="00BB25CB">
            <w:pPr>
              <w:rPr>
                <w:lang w:val="en-US"/>
              </w:rPr>
            </w:pPr>
            <w:r>
              <w:rPr>
                <w:lang w:val="en-US"/>
              </w:rPr>
              <w:lastRenderedPageBreak/>
              <w:t>vivo</w:t>
            </w:r>
          </w:p>
        </w:tc>
        <w:tc>
          <w:tcPr>
            <w:tcW w:w="4495" w:type="pct"/>
          </w:tcPr>
          <w:p w14:paraId="131C1AC8" w14:textId="77777777" w:rsidR="00FB39FC" w:rsidRDefault="00825333" w:rsidP="00BB25CB">
            <w:r>
              <w:t>Not support.</w:t>
            </w:r>
          </w:p>
          <w:p w14:paraId="131C1AC9" w14:textId="77777777" w:rsidR="00FB39FC" w:rsidRDefault="00825333" w:rsidP="00BB25CB">
            <w:r>
              <w:t>First bullet:</w:t>
            </w:r>
          </w:p>
          <w:p w14:paraId="131C1ACA" w14:textId="77777777" w:rsidR="00FB39FC" w:rsidRDefault="00825333" w:rsidP="00BB25CB">
            <w:pPr>
              <w:pStyle w:val="ListParagraph"/>
              <w:numPr>
                <w:ilvl w:val="0"/>
                <w:numId w:val="20"/>
              </w:numPr>
              <w:ind w:leftChars="0"/>
              <w:rPr>
                <w:szCs w:val="24"/>
              </w:rPr>
            </w:pPr>
            <w:r>
              <w:rPr>
                <w:szCs w:val="24"/>
              </w:rPr>
              <w:t xml:space="preserve">As commented before, 32-4 is per </w:t>
            </w:r>
            <w:r>
              <w:rPr>
                <w:lang w:eastAsia="zh-CN"/>
              </w:rPr>
              <w:t xml:space="preserve">FG 32-4 is defined per-FS, while the candidate inherited FG is per band, which does not follow the RAN2’s </w:t>
            </w:r>
            <w:r>
              <w:rPr>
                <w:iCs/>
                <w:lang w:eastAsia="zh-CN"/>
              </w:rPr>
              <w:t>guidelines</w:t>
            </w:r>
          </w:p>
          <w:p w14:paraId="131C1ACB" w14:textId="77777777" w:rsidR="00FB39FC" w:rsidRDefault="00825333" w:rsidP="00BB25CB">
            <w:pPr>
              <w:pStyle w:val="BodyText"/>
            </w:pPr>
            <w:r>
              <w:t>Avoid defining capabilities with pre-requisite on a finer granularity</w:t>
            </w:r>
          </w:p>
          <w:p w14:paraId="131C1ACC" w14:textId="77777777" w:rsidR="00FB39FC" w:rsidRDefault="00825333" w:rsidP="00BB25CB">
            <w:pPr>
              <w:pStyle w:val="BodyText"/>
              <w:numPr>
                <w:ilvl w:val="0"/>
                <w:numId w:val="20"/>
              </w:numPr>
            </w:pPr>
            <w:r>
              <w:t>Technically we don’t understand why it is critical to break the RAN2’s guideline here. Even if 32-4 is removed, it does not prevent the UE to support partial sensing. On the other hand, given the current formulation (at least one of {…}), including the 32-4 here does not impose UE to support FG 32-4.</w:t>
            </w:r>
          </w:p>
          <w:p w14:paraId="131C1ACD" w14:textId="77777777" w:rsidR="00FB39FC" w:rsidRDefault="00FB39FC" w:rsidP="00BB25CB"/>
          <w:p w14:paraId="131C1ACE" w14:textId="77777777" w:rsidR="00FB39FC" w:rsidRDefault="00825333" w:rsidP="00BB25CB">
            <w:r>
              <w:t>Second bullet:</w:t>
            </w:r>
          </w:p>
          <w:p w14:paraId="131C1ACF" w14:textId="77777777" w:rsidR="00FB39FC" w:rsidRDefault="00825333" w:rsidP="00BB25CB">
            <w:pPr>
              <w:pStyle w:val="ListParagraph"/>
              <w:numPr>
                <w:ilvl w:val="0"/>
                <w:numId w:val="21"/>
              </w:numPr>
              <w:ind w:leftChars="0"/>
            </w:pPr>
            <w:r>
              <w:t>This change makes the multiple starting symbol positions feature to be the basic FG. We don’t this feature should be mandatory.</w:t>
            </w:r>
          </w:p>
        </w:tc>
      </w:tr>
      <w:tr w:rsidR="00FB39FC" w14:paraId="131C1AD4" w14:textId="77777777">
        <w:tc>
          <w:tcPr>
            <w:tcW w:w="505" w:type="pct"/>
          </w:tcPr>
          <w:p w14:paraId="131C1AD1" w14:textId="77777777" w:rsidR="00FB39FC" w:rsidRDefault="00825333" w:rsidP="00BB25CB">
            <w:pPr>
              <w:rPr>
                <w:lang w:val="en-US"/>
              </w:rPr>
            </w:pPr>
            <w:r>
              <w:rPr>
                <w:rFonts w:hint="eastAsia"/>
                <w:lang w:val="en-US"/>
              </w:rPr>
              <w:t>D</w:t>
            </w:r>
            <w:r>
              <w:rPr>
                <w:lang w:val="en-US"/>
              </w:rPr>
              <w:t>CM</w:t>
            </w:r>
          </w:p>
        </w:tc>
        <w:tc>
          <w:tcPr>
            <w:tcW w:w="4495" w:type="pct"/>
          </w:tcPr>
          <w:p w14:paraId="131C1AD2" w14:textId="77777777" w:rsidR="00FB39FC" w:rsidRDefault="00825333" w:rsidP="00BB25CB">
            <w:r>
              <w:rPr>
                <w:rFonts w:hint="eastAsia"/>
              </w:rPr>
              <w:t>O</w:t>
            </w:r>
            <w:r>
              <w:t>K for prerequisite.</w:t>
            </w:r>
          </w:p>
          <w:p w14:paraId="131C1AD3" w14:textId="77777777" w:rsidR="00FB39FC" w:rsidRDefault="00825333" w:rsidP="00BB25CB">
            <w:r>
              <w:rPr>
                <w:rFonts w:hint="eastAsia"/>
              </w:rPr>
              <w:t>N</w:t>
            </w:r>
            <w:r>
              <w:t>O for new component.</w:t>
            </w:r>
          </w:p>
        </w:tc>
      </w:tr>
      <w:tr w:rsidR="00FB39FC" w14:paraId="131C1AD8" w14:textId="77777777">
        <w:tc>
          <w:tcPr>
            <w:tcW w:w="505" w:type="pct"/>
          </w:tcPr>
          <w:p w14:paraId="131C1AD5" w14:textId="77777777" w:rsidR="00FB39FC" w:rsidRDefault="00825333" w:rsidP="00BB25CB">
            <w:pPr>
              <w:rPr>
                <w:lang w:val="en-US" w:eastAsia="zh-CN"/>
              </w:rPr>
            </w:pPr>
            <w:r>
              <w:rPr>
                <w:rFonts w:hint="eastAsia"/>
                <w:lang w:val="en-US" w:eastAsia="zh-CN"/>
              </w:rPr>
              <w:t>CATT</w:t>
            </w:r>
            <w:r>
              <w:rPr>
                <w:lang w:val="en-US" w:eastAsia="zh-CN"/>
              </w:rPr>
              <w:t>, CICTCI</w:t>
            </w:r>
          </w:p>
        </w:tc>
        <w:tc>
          <w:tcPr>
            <w:tcW w:w="4495" w:type="pct"/>
          </w:tcPr>
          <w:p w14:paraId="131C1AD6" w14:textId="77777777" w:rsidR="00FB39FC" w:rsidRDefault="00825333" w:rsidP="00BB25CB">
            <w:pPr>
              <w:rPr>
                <w:lang w:eastAsia="zh-CN"/>
              </w:rPr>
            </w:pPr>
            <w:r>
              <w:rPr>
                <w:lang w:eastAsia="zh-CN"/>
              </w:rPr>
              <w:t>We support the first bullet.</w:t>
            </w:r>
          </w:p>
          <w:p w14:paraId="131C1AD7" w14:textId="77777777" w:rsidR="00FB39FC" w:rsidRDefault="00825333" w:rsidP="00BB25CB">
            <w:pPr>
              <w:rPr>
                <w:lang w:eastAsia="zh-CN"/>
              </w:rPr>
            </w:pPr>
            <w:r>
              <w:rPr>
                <w:lang w:eastAsia="zh-CN"/>
              </w:rPr>
              <w:t>Regarding to the second bullet on channel access for multiple starting position, it seems unnecessary, since the 2</w:t>
            </w:r>
            <w:r>
              <w:rPr>
                <w:vertAlign w:val="superscript"/>
                <w:lang w:eastAsia="zh-CN"/>
              </w:rPr>
              <w:t>nd</w:t>
            </w:r>
            <w:r>
              <w:rPr>
                <w:lang w:eastAsia="zh-CN"/>
              </w:rPr>
              <w:t xml:space="preserve"> starting symbol has been defined as a FG. </w:t>
            </w:r>
          </w:p>
        </w:tc>
      </w:tr>
      <w:tr w:rsidR="00FB39FC" w14:paraId="131C1ADB" w14:textId="77777777">
        <w:tc>
          <w:tcPr>
            <w:tcW w:w="505" w:type="pct"/>
          </w:tcPr>
          <w:p w14:paraId="131C1AD9" w14:textId="59E0AE5E" w:rsidR="00FB39FC" w:rsidRDefault="00E565F5" w:rsidP="00BB25CB">
            <w:r>
              <w:t>QC</w:t>
            </w:r>
          </w:p>
        </w:tc>
        <w:tc>
          <w:tcPr>
            <w:tcW w:w="4495" w:type="pct"/>
          </w:tcPr>
          <w:p w14:paraId="363904DA" w14:textId="7EDFE168" w:rsidR="00FB39FC" w:rsidRDefault="00E565F5" w:rsidP="00BB25CB">
            <w:r>
              <w:t>Prerequisite: OK to AVOID</w:t>
            </w:r>
            <w:r w:rsidR="00DE3DDB">
              <w:t xml:space="preserve"> as per Vivo’s comment</w:t>
            </w:r>
          </w:p>
          <w:p w14:paraId="131C1ADA" w14:textId="07DF3614" w:rsidR="00E565F5" w:rsidRDefault="00E565F5" w:rsidP="00BB25CB">
            <w:r>
              <w:t>Additional component: NO</w:t>
            </w:r>
          </w:p>
        </w:tc>
      </w:tr>
      <w:tr w:rsidR="000113CA" w14:paraId="511CFDA8" w14:textId="77777777">
        <w:tc>
          <w:tcPr>
            <w:tcW w:w="505" w:type="pct"/>
          </w:tcPr>
          <w:p w14:paraId="76225D57" w14:textId="5DD32ED1" w:rsidR="000113CA" w:rsidRDefault="000113CA" w:rsidP="000113CA">
            <w:r>
              <w:rPr>
                <w:rFonts w:eastAsia="宋体" w:hint="eastAsia"/>
                <w:szCs w:val="24"/>
                <w:lang w:val="en-US" w:eastAsia="zh-CN"/>
              </w:rPr>
              <w:t>H</w:t>
            </w:r>
            <w:r>
              <w:rPr>
                <w:rFonts w:eastAsia="宋体"/>
                <w:szCs w:val="24"/>
                <w:lang w:val="en-US" w:eastAsia="zh-CN"/>
              </w:rPr>
              <w:t>uawei, HiSilicon</w:t>
            </w:r>
          </w:p>
        </w:tc>
        <w:tc>
          <w:tcPr>
            <w:tcW w:w="4495" w:type="pct"/>
          </w:tcPr>
          <w:p w14:paraId="09B7F866" w14:textId="77777777" w:rsidR="000113CA" w:rsidRDefault="000113CA" w:rsidP="000113CA">
            <w:pPr>
              <w:rPr>
                <w:rFonts w:eastAsia="宋体"/>
                <w:szCs w:val="24"/>
                <w:lang w:eastAsia="zh-CN"/>
              </w:rPr>
            </w:pPr>
            <w:r>
              <w:rPr>
                <w:rFonts w:eastAsia="宋体"/>
                <w:szCs w:val="24"/>
                <w:lang w:eastAsia="zh-CN"/>
              </w:rPr>
              <w:t>Ok for prerequisite.</w:t>
            </w:r>
          </w:p>
          <w:p w14:paraId="1F63C22D" w14:textId="71C106D1" w:rsidR="000113CA" w:rsidRDefault="000113CA" w:rsidP="000113CA">
            <w:r>
              <w:rPr>
                <w:rFonts w:eastAsia="宋体"/>
                <w:szCs w:val="24"/>
                <w:lang w:eastAsia="zh-CN"/>
              </w:rPr>
              <w:t>No need to introduce new component.</w:t>
            </w:r>
          </w:p>
        </w:tc>
      </w:tr>
    </w:tbl>
    <w:p w14:paraId="131C1ADC" w14:textId="77777777" w:rsidR="00FB39FC" w:rsidRDefault="00FB39FC" w:rsidP="00BB25CB"/>
    <w:p w14:paraId="131C1ADD" w14:textId="77777777" w:rsidR="00FB39FC" w:rsidRDefault="00825333" w:rsidP="00BB25CB">
      <w:pPr>
        <w:pStyle w:val="Heading3"/>
        <w:spacing w:after="120"/>
        <w:rPr>
          <w:lang w:val="en-US"/>
        </w:rPr>
      </w:pPr>
      <w:r>
        <w:rPr>
          <w:highlight w:val="yellow"/>
          <w:lang w:val="en-US"/>
        </w:rPr>
        <w:t>(H) Proposal 2.1-2:</w:t>
      </w:r>
    </w:p>
    <w:p w14:paraId="131C1ADE" w14:textId="77777777" w:rsidR="00FB39FC" w:rsidRDefault="00825333" w:rsidP="00BB25CB">
      <w:pPr>
        <w:pStyle w:val="ListParagraph"/>
        <w:numPr>
          <w:ilvl w:val="0"/>
          <w:numId w:val="18"/>
        </w:numPr>
        <w:ind w:leftChars="0"/>
        <w:rPr>
          <w:lang w:val="en-US"/>
        </w:rPr>
      </w:pPr>
      <w:r>
        <w:rPr>
          <w:lang w:val="en-US"/>
        </w:rPr>
        <w:t>“Applicable to the capability signalling exchange between UEs” for FG47-k2 is No</w:t>
      </w:r>
    </w:p>
    <w:p w14:paraId="131C1ADF" w14:textId="77777777" w:rsidR="00FB39FC" w:rsidRDefault="00825333" w:rsidP="00BB25CB">
      <w:pPr>
        <w:pStyle w:val="ListParagraph"/>
        <w:numPr>
          <w:ilvl w:val="0"/>
          <w:numId w:val="18"/>
        </w:numPr>
        <w:ind w:leftChars="0"/>
        <w:rPr>
          <w:lang w:val="en-US"/>
        </w:rPr>
      </w:pPr>
      <w:r>
        <w:rPr>
          <w:rFonts w:hint="eastAsia"/>
          <w:lang w:val="en-US"/>
        </w:rPr>
        <w:t>A</w:t>
      </w:r>
      <w:r>
        <w:rPr>
          <w:lang w:val="en-US"/>
        </w:rPr>
        <w:t>dd “S-SSB”</w:t>
      </w:r>
      <w:r>
        <w:rPr>
          <w:rFonts w:hint="eastAsia"/>
          <w:lang w:val="en-US"/>
        </w:rPr>
        <w:t xml:space="preserve"> </w:t>
      </w:r>
      <w:r>
        <w:rPr>
          <w:lang w:val="en-US"/>
        </w:rPr>
        <w:t>to component 2</w:t>
      </w:r>
    </w:p>
    <w:p w14:paraId="131C1AE0" w14:textId="77777777" w:rsidR="00FB39FC" w:rsidRDefault="00825333" w:rsidP="00BB25CB">
      <w:pPr>
        <w:pStyle w:val="ListParagraph"/>
        <w:numPr>
          <w:ilvl w:val="0"/>
          <w:numId w:val="18"/>
        </w:numPr>
        <w:ind w:leftChars="0"/>
        <w:rPr>
          <w:lang w:val="en-US"/>
        </w:rPr>
      </w:pPr>
      <w:r>
        <w:rPr>
          <w:rFonts w:hint="eastAsia"/>
          <w:lang w:val="en-US"/>
        </w:rPr>
        <w:t>Introduce</w:t>
      </w:r>
      <w:r>
        <w:rPr>
          <w:lang w:val="en-US"/>
        </w:rPr>
        <w:t xml:space="preserve"> separate capability</w:t>
      </w:r>
      <w:r>
        <w:rPr>
          <w:rFonts w:hint="eastAsia"/>
          <w:lang w:val="en-US"/>
        </w:rPr>
        <w:t xml:space="preserve"> </w:t>
      </w:r>
      <w:r>
        <w:rPr>
          <w:lang w:val="en-US"/>
        </w:rPr>
        <w:t>for transmitting PSFCH/S-SSB on a subset of the intended number of RB sets based on the outcome of channel access on individual RB sets</w:t>
      </w:r>
    </w:p>
    <w:tbl>
      <w:tblPr>
        <w:tblStyle w:val="TableGrid"/>
        <w:tblW w:w="5000" w:type="pct"/>
        <w:tblLook w:val="04A0" w:firstRow="1" w:lastRow="0" w:firstColumn="1" w:lastColumn="0" w:noHBand="0" w:noVBand="1"/>
      </w:tblPr>
      <w:tblGrid>
        <w:gridCol w:w="2261"/>
        <w:gridCol w:w="20122"/>
      </w:tblGrid>
      <w:tr w:rsidR="00FB39FC" w14:paraId="131C1AE3" w14:textId="77777777" w:rsidTr="00932D1F">
        <w:tc>
          <w:tcPr>
            <w:tcW w:w="505" w:type="pct"/>
            <w:shd w:val="clear" w:color="auto" w:fill="F2F2F2" w:themeFill="background1" w:themeFillShade="F2"/>
          </w:tcPr>
          <w:p w14:paraId="131C1AE1" w14:textId="77777777" w:rsidR="00FB39FC" w:rsidRDefault="00825333" w:rsidP="00BB25CB">
            <w:pPr>
              <w:rPr>
                <w:lang w:val="en-US"/>
              </w:rPr>
            </w:pPr>
            <w:r>
              <w:rPr>
                <w:rFonts w:hint="eastAsia"/>
                <w:lang w:val="en-US"/>
              </w:rPr>
              <w:t>C</w:t>
            </w:r>
            <w:r>
              <w:rPr>
                <w:lang w:val="en-US"/>
              </w:rPr>
              <w:t>ompany</w:t>
            </w:r>
          </w:p>
        </w:tc>
        <w:tc>
          <w:tcPr>
            <w:tcW w:w="4495" w:type="pct"/>
            <w:shd w:val="clear" w:color="auto" w:fill="F2F2F2" w:themeFill="background1" w:themeFillShade="F2"/>
          </w:tcPr>
          <w:p w14:paraId="131C1AE2" w14:textId="77777777" w:rsidR="00FB39FC" w:rsidRDefault="00825333" w:rsidP="00BB25CB">
            <w:pPr>
              <w:rPr>
                <w:lang w:val="en-US"/>
              </w:rPr>
            </w:pPr>
            <w:r>
              <w:rPr>
                <w:rFonts w:hint="eastAsia"/>
                <w:lang w:val="en-US"/>
              </w:rPr>
              <w:t>C</w:t>
            </w:r>
            <w:r>
              <w:rPr>
                <w:lang w:val="en-US"/>
              </w:rPr>
              <w:t>omment</w:t>
            </w:r>
          </w:p>
        </w:tc>
      </w:tr>
      <w:tr w:rsidR="00FB39FC" w14:paraId="131C1AED" w14:textId="77777777" w:rsidTr="00932D1F">
        <w:tc>
          <w:tcPr>
            <w:tcW w:w="505" w:type="pct"/>
          </w:tcPr>
          <w:p w14:paraId="131C1AE4" w14:textId="77777777" w:rsidR="00FB39FC" w:rsidRDefault="00825333" w:rsidP="00BB25CB">
            <w:pPr>
              <w:rPr>
                <w:lang w:val="en-US"/>
              </w:rPr>
            </w:pPr>
            <w:r>
              <w:rPr>
                <w:rFonts w:hint="eastAsia"/>
                <w:lang w:val="en-US"/>
              </w:rPr>
              <w:t>M</w:t>
            </w:r>
            <w:r>
              <w:rPr>
                <w:lang w:val="en-US"/>
              </w:rPr>
              <w:t>oderator</w:t>
            </w:r>
          </w:p>
        </w:tc>
        <w:tc>
          <w:tcPr>
            <w:tcW w:w="4495" w:type="pct"/>
          </w:tcPr>
          <w:p w14:paraId="131C1AE5" w14:textId="77777777" w:rsidR="00FB39FC" w:rsidRDefault="00825333" w:rsidP="00BB25CB">
            <w:r>
              <w:rPr>
                <w:rFonts w:hint="eastAsia"/>
              </w:rPr>
              <w:t>S</w:t>
            </w:r>
            <w:r>
              <w:t>ummary of companies’ views:</w:t>
            </w:r>
          </w:p>
          <w:p w14:paraId="131C1AE6" w14:textId="77777777" w:rsidR="00FB39FC" w:rsidRDefault="00825333" w:rsidP="00BB25CB">
            <w:pPr>
              <w:pStyle w:val="ListParagraph"/>
              <w:numPr>
                <w:ilvl w:val="0"/>
                <w:numId w:val="19"/>
              </w:numPr>
              <w:ind w:leftChars="0"/>
            </w:pPr>
            <w:r>
              <w:rPr>
                <w:rFonts w:hint="eastAsia"/>
              </w:rPr>
              <w:t>4</w:t>
            </w:r>
            <w:r>
              <w:t>7-k2</w:t>
            </w:r>
          </w:p>
          <w:p w14:paraId="131C1AE7" w14:textId="77777777" w:rsidR="00FB39FC" w:rsidRDefault="00825333" w:rsidP="00BB25CB">
            <w:pPr>
              <w:pStyle w:val="ListParagraph"/>
              <w:numPr>
                <w:ilvl w:val="1"/>
                <w:numId w:val="19"/>
              </w:numPr>
              <w:ind w:leftChars="0"/>
              <w:rPr>
                <w:highlight w:val="yellow"/>
              </w:rPr>
            </w:pPr>
            <w:r>
              <w:rPr>
                <w:rFonts w:hint="eastAsia"/>
                <w:highlight w:val="yellow"/>
              </w:rPr>
              <w:t>R</w:t>
            </w:r>
            <w:r>
              <w:rPr>
                <w:highlight w:val="yellow"/>
              </w:rPr>
              <w:t>eport to other UE</w:t>
            </w:r>
          </w:p>
          <w:p w14:paraId="131C1AE8" w14:textId="77777777" w:rsidR="00FB39FC" w:rsidRDefault="00825333" w:rsidP="00BB25CB">
            <w:pPr>
              <w:pStyle w:val="ListParagraph"/>
              <w:numPr>
                <w:ilvl w:val="2"/>
                <w:numId w:val="19"/>
              </w:numPr>
              <w:ind w:leftChars="0"/>
            </w:pPr>
            <w:r>
              <w:t>YES: vivo (mainly for PSFCH), FLs</w:t>
            </w:r>
          </w:p>
          <w:p w14:paraId="131C1AE9" w14:textId="77777777" w:rsidR="00FB39FC" w:rsidRDefault="00825333" w:rsidP="00BB25CB">
            <w:pPr>
              <w:pStyle w:val="ListParagraph"/>
              <w:numPr>
                <w:ilvl w:val="2"/>
                <w:numId w:val="19"/>
              </w:numPr>
              <w:ind w:leftChars="0"/>
            </w:pPr>
            <w:r>
              <w:rPr>
                <w:rFonts w:hint="eastAsia"/>
              </w:rPr>
              <w:t>N</w:t>
            </w:r>
            <w:r>
              <w:t>O: HW, CATT, SS, Nokia, QC, DCM</w:t>
            </w:r>
          </w:p>
          <w:p w14:paraId="131C1AEA" w14:textId="77777777" w:rsidR="00FB39FC" w:rsidRDefault="00825333" w:rsidP="00BB25CB">
            <w:pPr>
              <w:pStyle w:val="ListParagraph"/>
              <w:numPr>
                <w:ilvl w:val="1"/>
                <w:numId w:val="19"/>
              </w:numPr>
              <w:ind w:leftChars="0"/>
            </w:pPr>
            <w:r>
              <w:t>Others</w:t>
            </w:r>
          </w:p>
          <w:p w14:paraId="131C1AEB" w14:textId="77777777" w:rsidR="00FB39FC" w:rsidRDefault="00825333" w:rsidP="00BB25CB">
            <w:pPr>
              <w:pStyle w:val="ListParagraph"/>
              <w:numPr>
                <w:ilvl w:val="2"/>
                <w:numId w:val="19"/>
              </w:numPr>
              <w:ind w:leftChars="0"/>
            </w:pPr>
            <w:r>
              <w:rPr>
                <w:rFonts w:hint="eastAsia"/>
              </w:rPr>
              <w:t>A</w:t>
            </w:r>
            <w:r>
              <w:t>dd “S-SSB” to component 2: FLs, CATT, QC</w:t>
            </w:r>
          </w:p>
          <w:p w14:paraId="131C1AEC" w14:textId="77777777" w:rsidR="00FB39FC" w:rsidRDefault="00825333" w:rsidP="00BB25CB">
            <w:pPr>
              <w:pStyle w:val="ListParagraph"/>
              <w:numPr>
                <w:ilvl w:val="2"/>
                <w:numId w:val="19"/>
              </w:numPr>
              <w:ind w:leftChars="0"/>
            </w:pPr>
            <w:r>
              <w:rPr>
                <w:rFonts w:hint="eastAsia"/>
                <w:highlight w:val="yellow"/>
              </w:rPr>
              <w:t>S</w:t>
            </w:r>
            <w:r>
              <w:rPr>
                <w:highlight w:val="yellow"/>
              </w:rPr>
              <w:t>eparate capability</w:t>
            </w:r>
            <w:r>
              <w:t xml:space="preserve"> for transmitting PSFCH/S-SSB on a subset of the intended number of RB sets based on the outcome of channel access on individual RB sets: QC, [CATT]</w:t>
            </w:r>
          </w:p>
        </w:tc>
      </w:tr>
      <w:tr w:rsidR="00FB39FC" w14:paraId="131C1AF3" w14:textId="77777777" w:rsidTr="00932D1F">
        <w:tc>
          <w:tcPr>
            <w:tcW w:w="505" w:type="pct"/>
          </w:tcPr>
          <w:p w14:paraId="131C1AEE" w14:textId="77777777" w:rsidR="00FB39FC" w:rsidRDefault="00825333" w:rsidP="00BB25CB">
            <w:pPr>
              <w:rPr>
                <w:lang w:val="en-US"/>
              </w:rPr>
            </w:pPr>
            <w:r>
              <w:rPr>
                <w:lang w:val="en-US"/>
              </w:rPr>
              <w:t>vivo</w:t>
            </w:r>
          </w:p>
        </w:tc>
        <w:tc>
          <w:tcPr>
            <w:tcW w:w="4495" w:type="pct"/>
          </w:tcPr>
          <w:p w14:paraId="131C1AEF" w14:textId="77777777" w:rsidR="00FB39FC" w:rsidRDefault="00825333" w:rsidP="00BB25CB">
            <w:r>
              <w:t>Not support the first bullet. We provide the reason and use case why this reporting is important.</w:t>
            </w:r>
          </w:p>
          <w:p w14:paraId="131C1AF0" w14:textId="77777777" w:rsidR="00FB39FC" w:rsidRDefault="00825333" w:rsidP="00BB25CB">
            <w:pPr>
              <w:pStyle w:val="BodyText"/>
              <w:rPr>
                <w:lang w:eastAsia="zh-CN"/>
              </w:rPr>
            </w:pPr>
            <w:r>
              <w:rPr>
                <w:lang w:eastAsia="zh-CN"/>
              </w:rPr>
              <w:lastRenderedPageBreak/>
              <w:t>For the multi-channel access case, a UE should be aware of whether the peer UE supports multiple RB sets (and multi-channel access), especially for PSFCH, so that it transmits a TB over multiple RB sets and is expected to correctly receive the PSFCH that may span multiple channels. If the target UE does not support FG 47-k2, the Tx UE should avoid reserving and transmitting multiple TBs on multiple RB sets to that UE, otherwise, some or all the PSFCHs may be dropped.</w:t>
            </w:r>
          </w:p>
          <w:p w14:paraId="131C1AF1" w14:textId="77777777" w:rsidR="00FB39FC" w:rsidRDefault="00FB39FC" w:rsidP="00BB25CB"/>
          <w:p w14:paraId="131C1AF2" w14:textId="77777777" w:rsidR="00FB39FC" w:rsidRDefault="00825333" w:rsidP="00BB25CB">
            <w:r>
              <w:t>Moreover, we are not sure on the comments related to broadcast and groupcast. A FG is applicable to be exchanged between UEs does not prevent this FG to be applied to broadcast/groupcast, as we show in our tDoc. If companies believe this is wrong, would companies provide the evidence?</w:t>
            </w:r>
          </w:p>
        </w:tc>
      </w:tr>
      <w:tr w:rsidR="00FB39FC" w14:paraId="131C1AF7" w14:textId="77777777" w:rsidTr="00932D1F">
        <w:tc>
          <w:tcPr>
            <w:tcW w:w="505" w:type="pct"/>
          </w:tcPr>
          <w:p w14:paraId="131C1AF4" w14:textId="77777777" w:rsidR="00FB39FC" w:rsidRDefault="00825333" w:rsidP="00BB25CB">
            <w:pPr>
              <w:rPr>
                <w:lang w:val="en-US"/>
              </w:rPr>
            </w:pPr>
            <w:r>
              <w:rPr>
                <w:rFonts w:hint="eastAsia"/>
                <w:lang w:val="en-US"/>
              </w:rPr>
              <w:lastRenderedPageBreak/>
              <w:t>D</w:t>
            </w:r>
            <w:r>
              <w:rPr>
                <w:lang w:val="en-US"/>
              </w:rPr>
              <w:t>CM</w:t>
            </w:r>
          </w:p>
        </w:tc>
        <w:tc>
          <w:tcPr>
            <w:tcW w:w="4495" w:type="pct"/>
          </w:tcPr>
          <w:p w14:paraId="131C1AF5" w14:textId="77777777" w:rsidR="00FB39FC" w:rsidRDefault="00825333" w:rsidP="00BB25CB">
            <w:pPr>
              <w:rPr>
                <w:lang w:val="en-US"/>
              </w:rPr>
            </w:pPr>
            <w:r>
              <w:rPr>
                <w:rFonts w:hint="eastAsia"/>
                <w:lang w:val="en-US"/>
              </w:rPr>
              <w:t>O</w:t>
            </w:r>
            <w:r>
              <w:rPr>
                <w:lang w:val="en-US"/>
              </w:rPr>
              <w:t>K for the first 2 bullets.</w:t>
            </w:r>
          </w:p>
          <w:p w14:paraId="131C1AF6" w14:textId="77777777" w:rsidR="00FB39FC" w:rsidRDefault="00825333" w:rsidP="00BB25CB">
            <w:pPr>
              <w:rPr>
                <w:lang w:val="en-US"/>
              </w:rPr>
            </w:pPr>
            <w:r>
              <w:rPr>
                <w:rFonts w:hint="eastAsia"/>
                <w:lang w:val="en-US"/>
              </w:rPr>
              <w:t>W</w:t>
            </w:r>
            <w:r>
              <w:rPr>
                <w:lang w:val="en-US"/>
              </w:rPr>
              <w:t>e are open to discuss the third bullet.</w:t>
            </w:r>
          </w:p>
        </w:tc>
      </w:tr>
      <w:tr w:rsidR="00FB39FC" w14:paraId="131C1AFB" w14:textId="77777777" w:rsidTr="00932D1F">
        <w:tc>
          <w:tcPr>
            <w:tcW w:w="505" w:type="pct"/>
          </w:tcPr>
          <w:p w14:paraId="131C1AF8" w14:textId="77777777" w:rsidR="00FB39FC" w:rsidRDefault="00825333" w:rsidP="00BB25CB">
            <w:pPr>
              <w:rPr>
                <w:lang w:val="en-US" w:eastAsia="zh-CN"/>
              </w:rPr>
            </w:pPr>
            <w:r>
              <w:rPr>
                <w:rFonts w:hint="eastAsia"/>
                <w:lang w:val="en-US" w:eastAsia="zh-CN"/>
              </w:rPr>
              <w:t>C</w:t>
            </w:r>
            <w:r>
              <w:rPr>
                <w:lang w:val="en-US" w:eastAsia="zh-CN"/>
              </w:rPr>
              <w:t>ATT, CICTCI</w:t>
            </w:r>
          </w:p>
        </w:tc>
        <w:tc>
          <w:tcPr>
            <w:tcW w:w="4495" w:type="pct"/>
          </w:tcPr>
          <w:p w14:paraId="131C1AF9" w14:textId="77777777" w:rsidR="00FB39FC" w:rsidRDefault="00825333" w:rsidP="00BB25CB">
            <w:pPr>
              <w:rPr>
                <w:lang w:eastAsia="zh-CN"/>
              </w:rPr>
            </w:pPr>
            <w:r>
              <w:rPr>
                <w:lang w:eastAsia="zh-CN"/>
              </w:rPr>
              <w:t xml:space="preserve">We agree the proposal except the last bullet. </w:t>
            </w:r>
          </w:p>
          <w:p w14:paraId="131C1AFA" w14:textId="77777777" w:rsidR="00FB39FC" w:rsidRDefault="00825333" w:rsidP="00BB25CB">
            <w:pPr>
              <w:rPr>
                <w:lang w:eastAsia="zh-CN"/>
              </w:rPr>
            </w:pPr>
            <w:r>
              <w:rPr>
                <w:lang w:eastAsia="zh-CN"/>
              </w:rPr>
              <w:t xml:space="preserve">From our understanding, it is better to remove the component 2 from the FG47-k2, and make it as a separate FG. Only type A and type B multiple channel access procedure will lead to subset of intended RB sets. </w:t>
            </w:r>
          </w:p>
        </w:tc>
      </w:tr>
      <w:tr w:rsidR="00FB39FC" w14:paraId="131C1AFE" w14:textId="77777777" w:rsidTr="00932D1F">
        <w:tc>
          <w:tcPr>
            <w:tcW w:w="505" w:type="pct"/>
          </w:tcPr>
          <w:p w14:paraId="131C1AFC" w14:textId="77777777" w:rsidR="00FB39FC" w:rsidRDefault="00825333" w:rsidP="00BB25CB">
            <w:pPr>
              <w:rPr>
                <w:lang w:val="en-US" w:eastAsia="zh-CN"/>
              </w:rPr>
            </w:pPr>
            <w:r>
              <w:rPr>
                <w:rFonts w:hint="eastAsia"/>
                <w:lang w:val="en-US" w:eastAsia="zh-CN"/>
              </w:rPr>
              <w:t>Z</w:t>
            </w:r>
            <w:r>
              <w:rPr>
                <w:lang w:val="en-US" w:eastAsia="zh-CN"/>
              </w:rPr>
              <w:t>TE</w:t>
            </w:r>
          </w:p>
        </w:tc>
        <w:tc>
          <w:tcPr>
            <w:tcW w:w="4495" w:type="pct"/>
          </w:tcPr>
          <w:p w14:paraId="131C1AFD" w14:textId="77777777" w:rsidR="00FB39FC" w:rsidRDefault="00825333" w:rsidP="00BB25CB">
            <w:pPr>
              <w:rPr>
                <w:lang w:eastAsia="zh-CN"/>
              </w:rPr>
            </w:pPr>
            <w:r>
              <w:rPr>
                <w:lang w:eastAsia="zh-CN"/>
              </w:rPr>
              <w:t>The proposal is OK to us.</w:t>
            </w:r>
          </w:p>
        </w:tc>
      </w:tr>
      <w:tr w:rsidR="00FB39FC" w14:paraId="131C1B01" w14:textId="77777777" w:rsidTr="00932D1F">
        <w:tc>
          <w:tcPr>
            <w:tcW w:w="505" w:type="pct"/>
          </w:tcPr>
          <w:p w14:paraId="131C1AFF" w14:textId="1E006360" w:rsidR="00FB39FC" w:rsidRDefault="00374833" w:rsidP="00BB25CB">
            <w:pPr>
              <w:rPr>
                <w:lang w:val="en-US" w:eastAsia="zh-CN"/>
              </w:rPr>
            </w:pPr>
            <w:r>
              <w:rPr>
                <w:lang w:val="en-US" w:eastAsia="zh-CN"/>
              </w:rPr>
              <w:t>QC</w:t>
            </w:r>
          </w:p>
        </w:tc>
        <w:tc>
          <w:tcPr>
            <w:tcW w:w="4495" w:type="pct"/>
          </w:tcPr>
          <w:p w14:paraId="7F21280B" w14:textId="6D17A1F2" w:rsidR="00FB39FC" w:rsidRDefault="00374833" w:rsidP="00BB25CB">
            <w:pPr>
              <w:rPr>
                <w:lang w:eastAsia="zh-CN"/>
              </w:rPr>
            </w:pPr>
            <w:r>
              <w:rPr>
                <w:lang w:eastAsia="zh-CN"/>
              </w:rPr>
              <w:t>First bullet:</w:t>
            </w:r>
            <w:r w:rsidR="00985976">
              <w:rPr>
                <w:lang w:eastAsia="zh-CN"/>
              </w:rPr>
              <w:t xml:space="preserve"> Better to </w:t>
            </w:r>
            <w:r w:rsidR="00C623F5">
              <w:rPr>
                <w:lang w:eastAsia="zh-CN"/>
              </w:rPr>
              <w:t>check</w:t>
            </w:r>
            <w:r w:rsidR="00985976">
              <w:rPr>
                <w:lang w:eastAsia="zh-CN"/>
              </w:rPr>
              <w:t xml:space="preserve"> for a common understanding on implications of UEtoUE capability signaling</w:t>
            </w:r>
            <w:r w:rsidR="00AE148F">
              <w:rPr>
                <w:lang w:eastAsia="zh-CN"/>
              </w:rPr>
              <w:t xml:space="preserve"> since some companies think that this would limit use of feature for unicast only, while others think that this limitation does not exist. </w:t>
            </w:r>
          </w:p>
          <w:p w14:paraId="77695F9E" w14:textId="77777777" w:rsidR="00DD4A42" w:rsidRDefault="00DD4A42" w:rsidP="00BB25CB">
            <w:pPr>
              <w:rPr>
                <w:lang w:eastAsia="zh-CN"/>
              </w:rPr>
            </w:pPr>
            <w:r>
              <w:rPr>
                <w:lang w:eastAsia="zh-CN"/>
              </w:rPr>
              <w:t>Second bullet: Yes</w:t>
            </w:r>
          </w:p>
          <w:p w14:paraId="131C1B00" w14:textId="227A1DD9" w:rsidR="00DD4A42" w:rsidRDefault="00DD4A42" w:rsidP="00BB25CB">
            <w:pPr>
              <w:rPr>
                <w:lang w:eastAsia="zh-CN"/>
              </w:rPr>
            </w:pPr>
            <w:r>
              <w:rPr>
                <w:lang w:eastAsia="zh-CN"/>
              </w:rPr>
              <w:t>Third bullet: Yes, we are open to harmonize with CATT (e.g. separate FG with additional component)</w:t>
            </w:r>
          </w:p>
        </w:tc>
      </w:tr>
      <w:tr w:rsidR="00932D1F" w14:paraId="3844AFBC" w14:textId="77777777" w:rsidTr="00932D1F">
        <w:tc>
          <w:tcPr>
            <w:tcW w:w="505" w:type="pct"/>
          </w:tcPr>
          <w:p w14:paraId="08506ADB" w14:textId="2C3C268B" w:rsidR="00932D1F" w:rsidRDefault="00932D1F" w:rsidP="00932D1F">
            <w:pPr>
              <w:rPr>
                <w:lang w:val="en-US" w:eastAsia="zh-CN"/>
              </w:rPr>
            </w:pPr>
            <w:r>
              <w:rPr>
                <w:rFonts w:eastAsia="宋体" w:hint="eastAsia"/>
                <w:szCs w:val="24"/>
                <w:lang w:val="en-US" w:eastAsia="zh-CN"/>
              </w:rPr>
              <w:t>H</w:t>
            </w:r>
            <w:r>
              <w:rPr>
                <w:rFonts w:eastAsia="宋体"/>
                <w:szCs w:val="24"/>
                <w:lang w:val="en-US" w:eastAsia="zh-CN"/>
              </w:rPr>
              <w:t>uawei, HiSilicon</w:t>
            </w:r>
          </w:p>
        </w:tc>
        <w:tc>
          <w:tcPr>
            <w:tcW w:w="4495" w:type="pct"/>
          </w:tcPr>
          <w:p w14:paraId="1A9F6CC1" w14:textId="77777777" w:rsidR="00932D1F" w:rsidRDefault="00932D1F" w:rsidP="00785573">
            <w:pPr>
              <w:rPr>
                <w:lang w:val="en-US"/>
              </w:rPr>
            </w:pPr>
            <w:r>
              <w:rPr>
                <w:rFonts w:eastAsia="宋体"/>
                <w:lang w:eastAsia="zh-CN"/>
              </w:rPr>
              <w:t xml:space="preserve">Seeing Vivo/QC’s comments, we feel it’s better to reach common understanding about the meaning of Yes/No for </w:t>
            </w:r>
            <w:r>
              <w:rPr>
                <w:lang w:val="en-US"/>
              </w:rPr>
              <w:t>“Applicable to the capability signalling exchange between UEs”.</w:t>
            </w:r>
          </w:p>
          <w:p w14:paraId="711BDBD0" w14:textId="77777777" w:rsidR="00932D1F" w:rsidRPr="00245187" w:rsidRDefault="00932D1F" w:rsidP="00785573">
            <w:pPr>
              <w:rPr>
                <w:rFonts w:eastAsia="宋体"/>
                <w:lang w:val="en-US" w:eastAsia="zh-CN"/>
              </w:rPr>
            </w:pPr>
            <w:r>
              <w:rPr>
                <w:rFonts w:eastAsia="宋体"/>
                <w:lang w:val="en-US" w:eastAsia="zh-CN"/>
              </w:rPr>
              <w:t xml:space="preserve">We suggest to discuss following proposal first and down-select one Alt, then RAN1 can discuss Yes/No for </w:t>
            </w:r>
            <w:r>
              <w:rPr>
                <w:lang w:val="en-US"/>
              </w:rPr>
              <w:t>“Applicable to the capability signalling exchange between UEs”.</w:t>
            </w:r>
          </w:p>
          <w:p w14:paraId="54CCA123" w14:textId="77777777" w:rsidR="00932D1F" w:rsidRPr="003C0F91" w:rsidRDefault="00932D1F" w:rsidP="00932D1F">
            <w:pPr>
              <w:ind w:left="1440" w:hanging="480"/>
              <w:rPr>
                <w:rFonts w:eastAsia="宋体"/>
                <w:lang w:eastAsia="zh-CN"/>
              </w:rPr>
            </w:pPr>
          </w:p>
          <w:p w14:paraId="494EAF2E" w14:textId="77777777" w:rsidR="00932D1F" w:rsidRPr="00CF510A" w:rsidRDefault="00932D1F" w:rsidP="00785573">
            <w:pPr>
              <w:rPr>
                <w:rFonts w:eastAsia="宋体"/>
                <w:b/>
                <w:bCs/>
                <w:lang w:eastAsia="zh-CN"/>
              </w:rPr>
            </w:pPr>
            <w:r w:rsidRPr="00CF510A">
              <w:rPr>
                <w:rFonts w:eastAsia="宋体" w:hint="eastAsia"/>
                <w:b/>
                <w:bCs/>
                <w:highlight w:val="yellow"/>
                <w:lang w:eastAsia="zh-CN"/>
              </w:rPr>
              <w:t>P</w:t>
            </w:r>
            <w:r w:rsidRPr="00CF510A">
              <w:rPr>
                <w:rFonts w:eastAsia="宋体"/>
                <w:b/>
                <w:bCs/>
                <w:highlight w:val="yellow"/>
                <w:lang w:eastAsia="zh-CN"/>
              </w:rPr>
              <w:t>roposal:</w:t>
            </w:r>
            <w:r w:rsidRPr="00CF510A">
              <w:rPr>
                <w:rFonts w:eastAsia="宋体"/>
                <w:b/>
                <w:bCs/>
                <w:lang w:eastAsia="zh-CN"/>
              </w:rPr>
              <w:t xml:space="preserve"> </w:t>
            </w:r>
            <w:r w:rsidRPr="00CF510A">
              <w:rPr>
                <w:rFonts w:eastAsia="宋体" w:hint="eastAsia"/>
                <w:b/>
                <w:bCs/>
                <w:lang w:val="en-US" w:eastAsia="zh-CN"/>
              </w:rPr>
              <w:t>R</w:t>
            </w:r>
            <w:r w:rsidRPr="00CF510A">
              <w:rPr>
                <w:rFonts w:eastAsia="宋体"/>
                <w:b/>
                <w:bCs/>
                <w:lang w:val="en-US" w:eastAsia="zh-CN"/>
              </w:rPr>
              <w:t xml:space="preserve">egarding </w:t>
            </w:r>
            <w:r w:rsidRPr="00CF510A">
              <w:rPr>
                <w:b/>
                <w:bCs/>
                <w:lang w:val="en-US"/>
              </w:rPr>
              <w:t xml:space="preserve">“Applicable to the capability signalling exchange between UEs”, it is RAN1 understanding that the meaning of “Yes” means following </w:t>
            </w:r>
            <w:r w:rsidRPr="00CF510A">
              <w:rPr>
                <w:b/>
                <w:bCs/>
                <w:highlight w:val="yellow"/>
                <w:lang w:val="en-US"/>
              </w:rPr>
              <w:t>(down-select one)</w:t>
            </w:r>
            <w:r w:rsidRPr="00CF510A">
              <w:rPr>
                <w:b/>
                <w:bCs/>
                <w:lang w:val="en-US"/>
              </w:rPr>
              <w:t>:</w:t>
            </w:r>
          </w:p>
          <w:p w14:paraId="6AA34E07" w14:textId="77777777" w:rsidR="00932D1F" w:rsidRPr="00CF510A" w:rsidRDefault="00932D1F" w:rsidP="00932D1F">
            <w:pPr>
              <w:numPr>
                <w:ilvl w:val="0"/>
                <w:numId w:val="35"/>
              </w:numPr>
              <w:rPr>
                <w:rFonts w:eastAsia="宋体"/>
                <w:b/>
                <w:bCs/>
                <w:lang w:val="en-US" w:eastAsia="zh-CN"/>
              </w:rPr>
            </w:pPr>
            <w:r w:rsidRPr="00CF510A">
              <w:rPr>
                <w:rFonts w:eastAsia="宋体"/>
                <w:b/>
                <w:bCs/>
                <w:lang w:val="en-US" w:eastAsia="zh-CN"/>
              </w:rPr>
              <w:t>Alt1 (unicast only): “Yes” means this FG is applicable to unicast only, since only unicast has PC5-RRC and can exchange this info.</w:t>
            </w:r>
          </w:p>
          <w:p w14:paraId="15F545FA" w14:textId="77777777" w:rsidR="00932D1F" w:rsidRPr="00CF510A" w:rsidRDefault="00932D1F" w:rsidP="00932D1F">
            <w:pPr>
              <w:numPr>
                <w:ilvl w:val="0"/>
                <w:numId w:val="35"/>
              </w:numPr>
              <w:rPr>
                <w:rFonts w:eastAsia="宋体"/>
                <w:b/>
                <w:bCs/>
                <w:lang w:val="en-US" w:eastAsia="zh-CN"/>
              </w:rPr>
            </w:pPr>
            <w:r w:rsidRPr="00CF510A">
              <w:rPr>
                <w:rFonts w:eastAsia="宋体"/>
                <w:b/>
                <w:bCs/>
                <w:lang w:val="en-US" w:eastAsia="zh-CN"/>
              </w:rPr>
              <w:t>Alt2 (all cast types): “Yes” means this FG will be signaled in PC5-RRC in case of unicast. It does not limit the applicable cast type of this FG, i.e., this feature can still be used in groupcast and broadcast.</w:t>
            </w:r>
          </w:p>
          <w:p w14:paraId="10200AA2" w14:textId="77777777" w:rsidR="00932D1F" w:rsidRDefault="00932D1F" w:rsidP="00932D1F">
            <w:pPr>
              <w:rPr>
                <w:lang w:eastAsia="zh-CN"/>
              </w:rPr>
            </w:pPr>
          </w:p>
        </w:tc>
      </w:tr>
    </w:tbl>
    <w:p w14:paraId="131C1B02" w14:textId="77777777" w:rsidR="00FB39FC" w:rsidRDefault="00FB39FC" w:rsidP="00BB25CB"/>
    <w:p w14:paraId="131C1B03" w14:textId="77777777" w:rsidR="00FB39FC" w:rsidRDefault="00FB39FC" w:rsidP="00BB25CB"/>
    <w:p w14:paraId="131C1B04" w14:textId="77777777" w:rsidR="00FB39FC" w:rsidRDefault="00825333" w:rsidP="00BB25CB">
      <w:pPr>
        <w:pStyle w:val="Heading2"/>
        <w:numPr>
          <w:ilvl w:val="1"/>
          <w:numId w:val="13"/>
        </w:numPr>
        <w:rPr>
          <w:lang w:val="en-US"/>
        </w:rPr>
      </w:pPr>
      <w:r>
        <w:rPr>
          <w:lang w:val="en-US"/>
        </w:rPr>
        <w:t>FG for UE to UE COT sharing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3"/>
        <w:gridCol w:w="600"/>
        <w:gridCol w:w="2202"/>
        <w:gridCol w:w="3438"/>
        <w:gridCol w:w="587"/>
        <w:gridCol w:w="510"/>
        <w:gridCol w:w="670"/>
        <w:gridCol w:w="4080"/>
        <w:gridCol w:w="764"/>
        <w:gridCol w:w="510"/>
        <w:gridCol w:w="510"/>
        <w:gridCol w:w="222"/>
        <w:gridCol w:w="2843"/>
        <w:gridCol w:w="3834"/>
      </w:tblGrid>
      <w:tr w:rsidR="00FB39FC" w14:paraId="131C1B1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31C1B05" w14:textId="77777777" w:rsidR="00FB39FC" w:rsidRDefault="00825333" w:rsidP="00BB25CB">
            <w: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1B06" w14:textId="77777777" w:rsidR="00FB39FC" w:rsidRDefault="00825333" w:rsidP="00BB25CB">
            <w:r>
              <w:rPr>
                <w:rFonts w:hint="eastAsia"/>
              </w:rPr>
              <w:t>4</w:t>
            </w:r>
            <w:r>
              <w:t>7- k3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1B07" w14:textId="77777777" w:rsidR="00FB39FC" w:rsidRDefault="00825333" w:rsidP="00BB25CB">
            <w:pPr>
              <w:rPr>
                <w:lang w:val="en-US" w:eastAsia="zh-CN"/>
              </w:rPr>
            </w:pPr>
            <w:r>
              <w:rPr>
                <w:lang w:val="en-US" w:eastAsia="zh-CN"/>
              </w:rPr>
              <w:t>Receiving UE to UE COT sharing information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1B08" w14:textId="77777777" w:rsidR="00FB39FC" w:rsidRDefault="00825333" w:rsidP="00BB25CB">
            <w:pPr>
              <w:rPr>
                <w:lang w:val="en-US"/>
              </w:rPr>
            </w:pPr>
            <w:r>
              <w:rPr>
                <w:lang w:val="en-US"/>
              </w:rPr>
              <w:t>1. UE supports monitoring SCI to read COT sharing information</w:t>
            </w:r>
          </w:p>
          <w:p w14:paraId="131C1B09" w14:textId="77777777" w:rsidR="00FB39FC" w:rsidRDefault="00FB39FC" w:rsidP="00BB25CB">
            <w:pPr>
              <w:rPr>
                <w:lang w:val="en-US"/>
              </w:rPr>
            </w:pPr>
          </w:p>
          <w:p w14:paraId="131C1B0A" w14:textId="77777777" w:rsidR="00FB39FC" w:rsidRDefault="00825333" w:rsidP="00BB25CB">
            <w:pPr>
              <w:rPr>
                <w:lang w:val="en-US"/>
              </w:rPr>
            </w:pPr>
            <w:r>
              <w:rPr>
                <w:lang w:val="en-US"/>
              </w:rPr>
              <w:t>2. UE supports transmitting NR SL based on COT sharing information subject to COT sharing conditions</w:t>
            </w:r>
          </w:p>
          <w:p w14:paraId="131C1B0B" w14:textId="77777777" w:rsidR="00FB39FC" w:rsidRDefault="00FB39FC" w:rsidP="00BB25CB">
            <w:pPr>
              <w:rPr>
                <w:lang w:val="en-US"/>
              </w:rPr>
            </w:pPr>
          </w:p>
          <w:p w14:paraId="131C1B0C" w14:textId="77777777" w:rsidR="00FB39FC" w:rsidRDefault="00FB39FC" w:rsidP="00BB25CB">
            <w:pPr>
              <w:rPr>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1B0D" w14:textId="77777777" w:rsidR="00FB39FC" w:rsidRDefault="00825333" w:rsidP="00BB25CB">
            <w:pPr>
              <w:rPr>
                <w:lang w:val="en-US"/>
              </w:rPr>
            </w:pPr>
            <w:r>
              <w:rPr>
                <w:lang w:val="en-US"/>
              </w:rPr>
              <w:t>47-k1</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31C1B0E" w14:textId="77777777" w:rsidR="00FB39FC" w:rsidRDefault="00825333" w:rsidP="00BB25CB">
            <w:pPr>
              <w:rPr>
                <w:lang w:eastAsia="zh-CN"/>
              </w:rPr>
            </w:pPr>
            <w:r>
              <w:rPr>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31C1B0F" w14:textId="77777777" w:rsidR="00FB39FC" w:rsidRDefault="00825333" w:rsidP="00BB25CB">
            <w:pPr>
              <w:rPr>
                <w:lang w:val="en-US"/>
              </w:rPr>
            </w:pPr>
            <w:r>
              <w:rPr>
                <w:lang w:val="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1B10" w14:textId="77777777" w:rsidR="00FB39FC" w:rsidRDefault="00825333" w:rsidP="00BB25CB">
            <w:pPr>
              <w:rPr>
                <w:lang w:eastAsia="zh-CN"/>
              </w:rPr>
            </w:pPr>
            <w:r>
              <w:rPr>
                <w:lang w:eastAsia="zh-CN"/>
              </w:rPr>
              <w:t xml:space="preserve">UE does not support using </w:t>
            </w:r>
            <w:r>
              <w:rPr>
                <w:rFonts w:eastAsia="宋体"/>
                <w:lang w:val="en-US" w:eastAsia="zh-CN"/>
              </w:rPr>
              <w:t>UE-to-UE COT sharing</w:t>
            </w:r>
            <w:r>
              <w:rPr>
                <w:lang w:eastAsia="zh-CN"/>
              </w:rPr>
              <w:t xml:space="preserve"> information contained in SCI for sharing COT for NR sidelink operation in shared spectrum.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1B11" w14:textId="77777777" w:rsidR="00FB39FC" w:rsidRDefault="00825333" w:rsidP="00BB25CB">
            <w:pPr>
              <w:rPr>
                <w:lang w:val="en-US" w:eastAsia="zh-CN"/>
              </w:rPr>
            </w:pPr>
            <w:r>
              <w:rPr>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1B12" w14:textId="77777777" w:rsidR="00FB39FC" w:rsidRDefault="00825333" w:rsidP="00BB25CB">
            <w:pPr>
              <w:rPr>
                <w:lang w:val="en-US"/>
              </w:rPr>
            </w:pPr>
            <w:r>
              <w:rPr>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1B13" w14:textId="77777777" w:rsidR="00FB39FC" w:rsidRDefault="00825333" w:rsidP="00BB25CB">
            <w:pPr>
              <w:rPr>
                <w:lang w:val="en-US"/>
              </w:rPr>
            </w:pPr>
            <w:r>
              <w:rPr>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1B14" w14:textId="77777777" w:rsidR="00FB39FC" w:rsidRDefault="00FB39FC" w:rsidP="00BB25CB"/>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1B15" w14:textId="77777777" w:rsidR="00FB39FC" w:rsidRDefault="00825333" w:rsidP="00BB25CB">
            <w:r>
              <w:t>The signaling is only expected for a band where shared spectrum channel access must be used.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1B16" w14:textId="77777777" w:rsidR="00FB39FC" w:rsidRDefault="00825333" w:rsidP="00BB25CB">
            <w:r>
              <w:rPr>
                <w:highlight w:val="yellow"/>
              </w:rPr>
              <w:t>[Optional with capability signalling]</w:t>
            </w:r>
          </w:p>
          <w:p w14:paraId="131C1B17" w14:textId="77777777" w:rsidR="00FB39FC" w:rsidRDefault="00FB39FC" w:rsidP="00BB25CB"/>
          <w:p w14:paraId="131C1B18" w14:textId="77777777" w:rsidR="00FB39FC" w:rsidRDefault="00825333" w:rsidP="00BB25CB">
            <w:r>
              <w:rPr>
                <w:highlight w:val="yellow"/>
              </w:rPr>
              <w:t>[For UE supports NR SL in shared spectrum where shared spectrum channel access must be used, UE must indicate this FG is supported]</w:t>
            </w:r>
          </w:p>
        </w:tc>
      </w:tr>
      <w:tr w:rsidR="00FB39FC" w14:paraId="131C1B2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31C1B1A" w14:textId="77777777" w:rsidR="00FB39FC" w:rsidRDefault="00825333" w:rsidP="00BB25CB">
            <w:r>
              <w:lastRenderedPageBreak/>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1B1B" w14:textId="77777777" w:rsidR="00FB39FC" w:rsidRDefault="00825333" w:rsidP="00BB25CB">
            <w:r>
              <w:rPr>
                <w:rFonts w:hint="eastAsia"/>
              </w:rPr>
              <w:t>4</w:t>
            </w:r>
            <w:r>
              <w:t>7-k4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1B1C" w14:textId="77777777" w:rsidR="00FB39FC" w:rsidRDefault="00825333" w:rsidP="00BB25CB">
            <w:pPr>
              <w:rPr>
                <w:lang w:val="en-US" w:eastAsia="zh-CN"/>
              </w:rPr>
            </w:pPr>
            <w:r>
              <w:rPr>
                <w:lang w:val="en-US" w:eastAsia="zh-CN"/>
              </w:rPr>
              <w:t>Transmitting UE to UE COT sharing information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1B1D" w14:textId="77777777" w:rsidR="00FB39FC" w:rsidRDefault="00825333" w:rsidP="00BB25CB">
            <w:pPr>
              <w:rPr>
                <w:lang w:val="en-US"/>
              </w:rPr>
            </w:pPr>
            <w:r>
              <w:rPr>
                <w:lang w:val="en-US" w:eastAsia="zh-CN"/>
              </w:rPr>
              <w:t>1. UE supports using ue-toUE-COT-SharingED-Threshold for Type 1 channel access for UE to UE COT sharing</w:t>
            </w:r>
          </w:p>
          <w:p w14:paraId="131C1B1E" w14:textId="77777777" w:rsidR="00FB39FC" w:rsidRDefault="00825333" w:rsidP="00BB25CB">
            <w:pPr>
              <w:rPr>
                <w:lang w:val="en-US"/>
              </w:rPr>
            </w:pPr>
            <w:r>
              <w:rPr>
                <w:lang w:val="en-US"/>
              </w:rPr>
              <w:t>2. UE supports indicating COT sharing information in SCI</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1B1F" w14:textId="77777777" w:rsidR="00FB39FC" w:rsidRDefault="00825333" w:rsidP="00BB25CB">
            <w:pPr>
              <w:rPr>
                <w:lang w:val="en-US"/>
              </w:rPr>
            </w:pPr>
            <w:r>
              <w:rPr>
                <w:lang w:val="en-US"/>
              </w:rPr>
              <w:t>47-k1</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31C1B20" w14:textId="77777777" w:rsidR="00FB39FC" w:rsidRDefault="00825333" w:rsidP="00BB25CB">
            <w:pPr>
              <w:rPr>
                <w:lang w:eastAsia="zh-CN"/>
              </w:rPr>
            </w:pPr>
            <w:r>
              <w:rPr>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31C1B21" w14:textId="77777777" w:rsidR="00FB39FC" w:rsidRDefault="00825333" w:rsidP="00BB25CB">
            <w:pPr>
              <w:rPr>
                <w:lang w:val="en-US"/>
              </w:rPr>
            </w:pPr>
            <w:r>
              <w:rPr>
                <w:lang w:val="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1B22" w14:textId="77777777" w:rsidR="00FB39FC" w:rsidRDefault="00825333" w:rsidP="00BB25CB">
            <w:pPr>
              <w:rPr>
                <w:lang w:eastAsia="zh-CN"/>
              </w:rPr>
            </w:pPr>
            <w:r>
              <w:rPr>
                <w:lang w:eastAsia="zh-CN"/>
              </w:rPr>
              <w:t xml:space="preserve">UE does not support transmitting </w:t>
            </w:r>
            <w:r>
              <w:rPr>
                <w:rFonts w:eastAsia="宋体"/>
                <w:lang w:val="en-US" w:eastAsia="zh-CN"/>
              </w:rPr>
              <w:t>UE-to-UE COT sharing</w:t>
            </w:r>
            <w:r>
              <w:rPr>
                <w:lang w:eastAsia="zh-CN"/>
              </w:rPr>
              <w:t xml:space="preserve"> information for sharing COT for NR sidelink operation in shared spectrum.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1B23" w14:textId="77777777" w:rsidR="00FB39FC" w:rsidRDefault="00825333" w:rsidP="00BB25CB">
            <w:pPr>
              <w:rPr>
                <w:lang w:val="en-US" w:eastAsia="zh-CN"/>
              </w:rPr>
            </w:pPr>
            <w:r>
              <w:rPr>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1B24" w14:textId="77777777" w:rsidR="00FB39FC" w:rsidRDefault="00825333" w:rsidP="00BB25CB">
            <w:pPr>
              <w:rPr>
                <w:lang w:val="en-US"/>
              </w:rPr>
            </w:pPr>
            <w:r>
              <w:rPr>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1B25" w14:textId="77777777" w:rsidR="00FB39FC" w:rsidRDefault="00825333" w:rsidP="00BB25CB">
            <w:pPr>
              <w:rPr>
                <w:lang w:val="en-US"/>
              </w:rPr>
            </w:pPr>
            <w:r>
              <w:rPr>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1B26" w14:textId="77777777" w:rsidR="00FB39FC" w:rsidRDefault="00FB39FC" w:rsidP="00BB25CB"/>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1B27" w14:textId="77777777" w:rsidR="00FB39FC" w:rsidRDefault="00825333" w:rsidP="00BB25CB">
            <w:r>
              <w:t>The signaling is only expected for a band where shared spectrum channel access must be used.</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31C1B28" w14:textId="77777777" w:rsidR="00FB39FC" w:rsidRDefault="00825333" w:rsidP="00BB25CB">
            <w:r>
              <w:t>Optional with capability signalling</w:t>
            </w:r>
          </w:p>
        </w:tc>
      </w:tr>
    </w:tbl>
    <w:p w14:paraId="131C1B2A" w14:textId="77777777" w:rsidR="00FB39FC" w:rsidRDefault="00FB39FC" w:rsidP="00BB25CB"/>
    <w:p w14:paraId="131C1B2B" w14:textId="77777777" w:rsidR="00FB39FC" w:rsidRDefault="00825333" w:rsidP="00BB25CB">
      <w:pPr>
        <w:rPr>
          <w:lang w:val="en-US"/>
        </w:rPr>
      </w:pPr>
      <w:r>
        <w:rPr>
          <w:rFonts w:hint="eastAsia"/>
          <w:lang w:val="en-US"/>
        </w:rPr>
        <w:t>F</w:t>
      </w:r>
      <w:r>
        <w:rPr>
          <w:lang w:val="en-US"/>
        </w:rPr>
        <w:t>ollowing inputs are provided in contributions for the RAN1#116bis meeting.</w:t>
      </w:r>
    </w:p>
    <w:tbl>
      <w:tblPr>
        <w:tblStyle w:val="TableGrid"/>
        <w:tblW w:w="0" w:type="auto"/>
        <w:tblLook w:val="04A0" w:firstRow="1" w:lastRow="0" w:firstColumn="1" w:lastColumn="0" w:noHBand="0" w:noVBand="1"/>
      </w:tblPr>
      <w:tblGrid>
        <w:gridCol w:w="638"/>
        <w:gridCol w:w="1822"/>
        <w:gridCol w:w="19923"/>
      </w:tblGrid>
      <w:tr w:rsidR="00FB39FC" w14:paraId="131C1B5C" w14:textId="77777777">
        <w:tc>
          <w:tcPr>
            <w:tcW w:w="638" w:type="dxa"/>
          </w:tcPr>
          <w:p w14:paraId="131C1B2C" w14:textId="77777777" w:rsidR="00FB39FC" w:rsidRDefault="00825333" w:rsidP="00BB25CB">
            <w:pPr>
              <w:rPr>
                <w:rFonts w:eastAsia="MS Mincho"/>
                <w:sz w:val="22"/>
              </w:rPr>
            </w:pPr>
            <w:r>
              <w:t>[1]</w:t>
            </w:r>
          </w:p>
        </w:tc>
        <w:tc>
          <w:tcPr>
            <w:tcW w:w="1822" w:type="dxa"/>
          </w:tcPr>
          <w:p w14:paraId="131C1B2D" w14:textId="77777777" w:rsidR="00FB39FC" w:rsidRDefault="00825333" w:rsidP="00BB25CB">
            <w:r>
              <w:rPr>
                <w:rFonts w:hint="eastAsia"/>
              </w:rPr>
              <w:t>H</w:t>
            </w:r>
            <w:r>
              <w:t>W/HiSi</w:t>
            </w:r>
          </w:p>
        </w:tc>
        <w:tc>
          <w:tcPr>
            <w:tcW w:w="19923" w:type="dxa"/>
          </w:tcPr>
          <w:p w14:paraId="131C1B2E" w14:textId="77777777" w:rsidR="00FB39FC" w:rsidRDefault="00825333" w:rsidP="00BB25CB">
            <w:pPr>
              <w:rPr>
                <w:shd w:val="clear" w:color="auto" w:fill="FFFFFF"/>
                <w:lang w:eastAsia="zh-CN"/>
              </w:rPr>
            </w:pPr>
            <w:r>
              <w:rPr>
                <w:shd w:val="clear" w:color="auto" w:fill="FFFFFF"/>
                <w:lang w:eastAsia="zh-CN"/>
              </w:rPr>
              <w:t>The columns with yellow highlights for FG 47-k3 can be updated as below:</w:t>
            </w:r>
          </w:p>
          <w:p w14:paraId="131C1B2F" w14:textId="77777777" w:rsidR="00FB39FC" w:rsidRPr="00E565F5" w:rsidRDefault="00825333" w:rsidP="00BB25CB">
            <w:pPr>
              <w:pStyle w:val="ListParagraph"/>
              <w:numPr>
                <w:ilvl w:val="0"/>
                <w:numId w:val="19"/>
              </w:numPr>
              <w:ind w:leftChars="0"/>
              <w:rPr>
                <w:shd w:val="clear" w:color="auto" w:fill="FFFFFF"/>
                <w:lang w:eastAsia="zh-CN"/>
              </w:rPr>
            </w:pPr>
            <w:r w:rsidRPr="00E565F5">
              <w:rPr>
                <w:shd w:val="clear" w:color="auto" w:fill="FFFFFF"/>
                <w:lang w:eastAsia="zh-CN"/>
              </w:rPr>
              <w:t>Since the COT sharing operation is performed by UE, there is no need to report the FG to gNB.</w:t>
            </w:r>
          </w:p>
          <w:p w14:paraId="131C1B30" w14:textId="77777777" w:rsidR="00FB39FC" w:rsidRPr="00E565F5" w:rsidRDefault="00825333" w:rsidP="00BB25CB">
            <w:pPr>
              <w:pStyle w:val="ListParagraph"/>
              <w:numPr>
                <w:ilvl w:val="0"/>
                <w:numId w:val="19"/>
              </w:numPr>
              <w:ind w:leftChars="0"/>
              <w:rPr>
                <w:shd w:val="clear" w:color="auto" w:fill="FFFFFF"/>
                <w:lang w:eastAsia="zh-CN"/>
              </w:rPr>
            </w:pPr>
            <w:r w:rsidRPr="00E565F5">
              <w:rPr>
                <w:shd w:val="clear" w:color="auto" w:fill="FFFFFF"/>
                <w:lang w:eastAsia="zh-CN"/>
              </w:rPr>
              <w:t>COT sharing is not limited to unicast and FG 47-k3 is a basic FG (see below), so it should not depend on exchange between UEs. Exchange between UEs should be “No”.</w:t>
            </w:r>
          </w:p>
          <w:p w14:paraId="131C1B31" w14:textId="77777777" w:rsidR="00FB39FC" w:rsidRPr="00E565F5" w:rsidRDefault="00825333" w:rsidP="00BB25CB">
            <w:pPr>
              <w:pStyle w:val="ListParagraph"/>
              <w:numPr>
                <w:ilvl w:val="0"/>
                <w:numId w:val="19"/>
              </w:numPr>
              <w:ind w:leftChars="0"/>
              <w:rPr>
                <w:shd w:val="clear" w:color="auto" w:fill="FFFFFF"/>
                <w:lang w:eastAsia="zh-CN"/>
              </w:rPr>
            </w:pPr>
            <w:r w:rsidRPr="00E565F5">
              <w:rPr>
                <w:shd w:val="clear" w:color="auto" w:fill="FFFFFF"/>
                <w:lang w:eastAsia="zh-CN"/>
              </w:rPr>
              <w:t>Since it is unnecessary to report to gNB and exchange between UEs, FG 47-k3 is optional without capability signalling.</w:t>
            </w:r>
          </w:p>
          <w:p w14:paraId="131C1B32" w14:textId="77777777" w:rsidR="00FB39FC" w:rsidRPr="00E565F5" w:rsidRDefault="00825333" w:rsidP="00BB25CB">
            <w:pPr>
              <w:pStyle w:val="ListParagraph"/>
              <w:numPr>
                <w:ilvl w:val="0"/>
                <w:numId w:val="19"/>
              </w:numPr>
              <w:ind w:leftChars="0"/>
              <w:rPr>
                <w:shd w:val="clear" w:color="auto" w:fill="FFFFFF"/>
                <w:lang w:eastAsia="zh-CN"/>
              </w:rPr>
            </w:pPr>
            <w:r w:rsidRPr="00E565F5">
              <w:rPr>
                <w:shd w:val="clear" w:color="auto" w:fill="FFFFFF"/>
                <w:lang w:eastAsia="zh-CN"/>
              </w:rPr>
              <w:t xml:space="preserve">There is no agreement to limit COT sharing to unicast only, so that receiving COT sharing information should be a basic FG. Otherwise, Tx UE is uncertain whether Rx UE is able to decode COT sharing information and may only send COT sharing information after capability exchange via PC5 RRC, which is only possible in unicast.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6"/>
              <w:gridCol w:w="524"/>
              <w:gridCol w:w="1636"/>
              <w:gridCol w:w="3128"/>
              <w:gridCol w:w="514"/>
              <w:gridCol w:w="510"/>
              <w:gridCol w:w="547"/>
              <w:gridCol w:w="3138"/>
              <w:gridCol w:w="681"/>
              <w:gridCol w:w="467"/>
              <w:gridCol w:w="467"/>
              <w:gridCol w:w="222"/>
              <w:gridCol w:w="2697"/>
              <w:gridCol w:w="3810"/>
            </w:tblGrid>
            <w:tr w:rsidR="00FB39FC" w14:paraId="131C1B4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31C1B33" w14:textId="77777777" w:rsidR="00FB39FC" w:rsidRDefault="00825333" w:rsidP="00BB25CB">
                  <w:pPr>
                    <w:pStyle w:val="TAL"/>
                  </w:pPr>
                  <w: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1B34" w14:textId="77777777" w:rsidR="00FB39FC" w:rsidRDefault="00825333" w:rsidP="00BB25CB">
                  <w:pPr>
                    <w:pStyle w:val="TAL"/>
                  </w:pPr>
                  <w:r>
                    <w:rPr>
                      <w:rFonts w:hint="eastAsia"/>
                    </w:rPr>
                    <w:t>4</w:t>
                  </w:r>
                  <w:r>
                    <w:t>7- k3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1B35" w14:textId="77777777" w:rsidR="00FB39FC" w:rsidRDefault="00825333" w:rsidP="00BB25CB">
                  <w:pPr>
                    <w:pStyle w:val="TAL"/>
                    <w:rPr>
                      <w:lang w:val="en-US"/>
                    </w:rPr>
                  </w:pPr>
                  <w:r>
                    <w:rPr>
                      <w:lang w:val="en-US"/>
                    </w:rPr>
                    <w:t>Receiving UE to UE COT sharing information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1B36" w14:textId="77777777" w:rsidR="00FB39FC" w:rsidRDefault="00825333" w:rsidP="00BB25CB">
                  <w:pPr>
                    <w:rPr>
                      <w:lang w:val="en-US"/>
                    </w:rPr>
                  </w:pPr>
                  <w:r>
                    <w:rPr>
                      <w:lang w:val="en-US"/>
                    </w:rPr>
                    <w:t>1. UE supports monitoring SCI to read COT sharing information</w:t>
                  </w:r>
                </w:p>
                <w:p w14:paraId="131C1B37" w14:textId="77777777" w:rsidR="00FB39FC" w:rsidRDefault="00FB39FC" w:rsidP="00BB25CB">
                  <w:pPr>
                    <w:rPr>
                      <w:lang w:val="en-US"/>
                    </w:rPr>
                  </w:pPr>
                </w:p>
                <w:p w14:paraId="131C1B38" w14:textId="77777777" w:rsidR="00FB39FC" w:rsidRDefault="00825333" w:rsidP="00BB25CB">
                  <w:pPr>
                    <w:rPr>
                      <w:lang w:val="en-US"/>
                    </w:rPr>
                  </w:pPr>
                  <w:r>
                    <w:rPr>
                      <w:lang w:val="en-US"/>
                    </w:rPr>
                    <w:t>2. UE supports transmitting NR SL based on COT sharing information subject to COT sharing conditions</w:t>
                  </w:r>
                </w:p>
                <w:p w14:paraId="131C1B39" w14:textId="77777777" w:rsidR="00FB39FC" w:rsidRDefault="00FB39FC" w:rsidP="00BB25CB">
                  <w:pPr>
                    <w:rPr>
                      <w:lang w:val="en-US"/>
                    </w:rPr>
                  </w:pPr>
                </w:p>
                <w:p w14:paraId="131C1B3A" w14:textId="77777777" w:rsidR="00FB39FC" w:rsidRDefault="00FB39FC" w:rsidP="00BB25CB">
                  <w:pPr>
                    <w:rPr>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1B3B" w14:textId="77777777" w:rsidR="00FB39FC" w:rsidRDefault="00825333" w:rsidP="00BB25CB">
                  <w:pPr>
                    <w:pStyle w:val="TAL"/>
                    <w:rPr>
                      <w:lang w:val="en-US"/>
                    </w:rPr>
                  </w:pPr>
                  <w:r>
                    <w:rPr>
                      <w:lang w:val="en-US"/>
                    </w:rPr>
                    <w:t>47-k1</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31C1B3C" w14:textId="77777777" w:rsidR="00FB39FC" w:rsidRDefault="00825333" w:rsidP="00BB25CB">
                  <w:pPr>
                    <w:rPr>
                      <w:lang w:eastAsia="zh-CN"/>
                    </w:rPr>
                  </w:pPr>
                  <w:r>
                    <w:rPr>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31C1B3D" w14:textId="77777777" w:rsidR="00FB39FC" w:rsidRDefault="00825333" w:rsidP="00BB25CB">
                  <w:pPr>
                    <w:pStyle w:val="TAL"/>
                    <w:rPr>
                      <w:lang w:val="en-US"/>
                    </w:rPr>
                  </w:pPr>
                  <w:r>
                    <w:rPr>
                      <w:strike/>
                      <w:color w:val="FF0000"/>
                      <w:lang w:val="en-US"/>
                    </w:rPr>
                    <w:t>[</w:t>
                  </w:r>
                  <w:r>
                    <w:rPr>
                      <w:lang w:val="en-US"/>
                    </w:rPr>
                    <w:t>No</w:t>
                  </w:r>
                  <w:r>
                    <w:rPr>
                      <w:strike/>
                      <w:color w:val="FF0000"/>
                      <w:lang w:val="en-US"/>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1B3E" w14:textId="77777777" w:rsidR="00FB39FC" w:rsidRDefault="00825333" w:rsidP="00BB25CB">
                  <w:pPr>
                    <w:pStyle w:val="TAL"/>
                  </w:pPr>
                  <w:r>
                    <w:t xml:space="preserve">UE does not support using </w:t>
                  </w:r>
                  <w:r>
                    <w:rPr>
                      <w:rFonts w:eastAsia="宋体"/>
                      <w:lang w:val="en-US"/>
                    </w:rPr>
                    <w:t>UE-to-UE COT sharing</w:t>
                  </w:r>
                  <w:r>
                    <w:t xml:space="preserve"> information contained in SCI for sharing COT for NR sidelink operation in shared spectrum.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1B3F" w14:textId="77777777" w:rsidR="00FB39FC" w:rsidRDefault="00825333" w:rsidP="00BB25CB">
                  <w:pPr>
                    <w:pStyle w:val="TAL"/>
                    <w:rPr>
                      <w:lang w:val="en-US"/>
                    </w:rPr>
                  </w:pPr>
                  <w: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1B40" w14:textId="77777777" w:rsidR="00FB39FC" w:rsidRDefault="00825333" w:rsidP="00BB25CB">
                  <w:pPr>
                    <w:pStyle w:val="TAL"/>
                    <w:rPr>
                      <w:lang w:val="en-US"/>
                    </w:rPr>
                  </w:pPr>
                  <w:r>
                    <w:rPr>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1B41" w14:textId="77777777" w:rsidR="00FB39FC" w:rsidRDefault="00825333" w:rsidP="00BB25CB">
                  <w:pPr>
                    <w:pStyle w:val="TAL"/>
                    <w:rPr>
                      <w:lang w:val="en-US"/>
                    </w:rPr>
                  </w:pPr>
                  <w:r>
                    <w:rPr>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1B42" w14:textId="77777777" w:rsidR="00FB39FC" w:rsidRDefault="00FB39FC" w:rsidP="00BB25CB">
                  <w:pPr>
                    <w:pStyle w:val="TAL"/>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1B43" w14:textId="77777777" w:rsidR="00FB39FC" w:rsidRDefault="00825333" w:rsidP="00BB25CB">
                  <w:r>
                    <w:t>The signaling is only expected for a band where shared spectrum channel access must be used.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1B44" w14:textId="77777777" w:rsidR="00FB39FC" w:rsidRDefault="00825333" w:rsidP="00BB25CB">
                  <w:r>
                    <w:rPr>
                      <w:strike/>
                      <w:color w:val="FF0000"/>
                      <w:highlight w:val="yellow"/>
                    </w:rPr>
                    <w:t>[</w:t>
                  </w:r>
                  <w:r>
                    <w:rPr>
                      <w:highlight w:val="yellow"/>
                    </w:rPr>
                    <w:t>Optional with</w:t>
                  </w:r>
                  <w:r>
                    <w:rPr>
                      <w:color w:val="FF0000"/>
                      <w:highlight w:val="yellow"/>
                    </w:rPr>
                    <w:t>out</w:t>
                  </w:r>
                  <w:r>
                    <w:rPr>
                      <w:highlight w:val="yellow"/>
                    </w:rPr>
                    <w:t xml:space="preserve"> capability signalling</w:t>
                  </w:r>
                  <w:r>
                    <w:rPr>
                      <w:strike/>
                      <w:color w:val="FF0000"/>
                      <w:highlight w:val="yellow"/>
                    </w:rPr>
                    <w:t>]</w:t>
                  </w:r>
                </w:p>
                <w:p w14:paraId="131C1B45" w14:textId="77777777" w:rsidR="00FB39FC" w:rsidRDefault="00FB39FC" w:rsidP="00BB25CB"/>
                <w:p w14:paraId="131C1B46" w14:textId="77777777" w:rsidR="00FB39FC" w:rsidRDefault="00825333" w:rsidP="00BB25CB">
                  <w:r>
                    <w:rPr>
                      <w:strike/>
                      <w:color w:val="FF0000"/>
                      <w:highlight w:val="yellow"/>
                    </w:rPr>
                    <w:t>[</w:t>
                  </w:r>
                  <w:r>
                    <w:rPr>
                      <w:highlight w:val="yellow"/>
                    </w:rPr>
                    <w:t xml:space="preserve">For UE supports NR SL in shared spectrum </w:t>
                  </w:r>
                  <w:r>
                    <w:rPr>
                      <w:strike/>
                      <w:color w:val="FF0000"/>
                      <w:highlight w:val="yellow"/>
                    </w:rPr>
                    <w:t>where</w:t>
                  </w:r>
                  <w:r>
                    <w:rPr>
                      <w:color w:val="FF0000"/>
                      <w:highlight w:val="yellow"/>
                    </w:rPr>
                    <w:t xml:space="preserve"> and when</w:t>
                  </w:r>
                  <w:r>
                    <w:rPr>
                      <w:highlight w:val="yellow"/>
                    </w:rPr>
                    <w:t xml:space="preserve"> shared spectrum channel access must be used, UE must indicate this FG is supported</w:t>
                  </w:r>
                  <w:r>
                    <w:rPr>
                      <w:strike/>
                      <w:color w:val="FF0000"/>
                      <w:highlight w:val="yellow"/>
                    </w:rPr>
                    <w:t>]</w:t>
                  </w:r>
                </w:p>
              </w:tc>
            </w:tr>
          </w:tbl>
          <w:p w14:paraId="131C1B48" w14:textId="77777777" w:rsidR="00FB39FC" w:rsidRDefault="00FB39FC" w:rsidP="00BB25CB">
            <w:pPr>
              <w:rPr>
                <w:shd w:val="clear" w:color="auto" w:fill="FFFFFF"/>
                <w:lang w:eastAsia="zh-CN"/>
              </w:rPr>
            </w:pPr>
          </w:p>
          <w:p w14:paraId="131C1B49" w14:textId="77777777" w:rsidR="00FB39FC" w:rsidRDefault="00825333" w:rsidP="00BB25CB">
            <w:pPr>
              <w:rPr>
                <w:shd w:val="clear" w:color="auto" w:fill="FFFFFF"/>
                <w:lang w:eastAsia="zh-CN"/>
              </w:rPr>
            </w:pPr>
            <w:r>
              <w:rPr>
                <w:shd w:val="clear" w:color="auto" w:fill="FFFFFF"/>
                <w:lang w:eastAsia="zh-CN"/>
              </w:rPr>
              <w:t>The columns with yellow highlights for FG 47-k4 can be updated as below:</w:t>
            </w:r>
          </w:p>
          <w:p w14:paraId="131C1B4A" w14:textId="77777777" w:rsidR="00FB39FC" w:rsidRPr="00E565F5" w:rsidRDefault="00825333" w:rsidP="00BB25CB">
            <w:pPr>
              <w:pStyle w:val="ListParagraph"/>
              <w:numPr>
                <w:ilvl w:val="0"/>
                <w:numId w:val="19"/>
              </w:numPr>
              <w:ind w:leftChars="0"/>
              <w:rPr>
                <w:shd w:val="clear" w:color="auto" w:fill="FFFFFF"/>
                <w:lang w:eastAsia="zh-CN"/>
              </w:rPr>
            </w:pPr>
            <w:r w:rsidRPr="00E565F5">
              <w:rPr>
                <w:shd w:val="clear" w:color="auto" w:fill="FFFFFF"/>
                <w:lang w:eastAsia="zh-CN"/>
              </w:rPr>
              <w:t>Similar to the analysis of FG 47-k3, other highlighted parts are reasonable and can be confirmed.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5"/>
              <w:gridCol w:w="525"/>
              <w:gridCol w:w="1923"/>
              <w:gridCol w:w="3833"/>
              <w:gridCol w:w="525"/>
              <w:gridCol w:w="510"/>
              <w:gridCol w:w="547"/>
              <w:gridCol w:w="3566"/>
              <w:gridCol w:w="701"/>
              <w:gridCol w:w="467"/>
              <w:gridCol w:w="467"/>
              <w:gridCol w:w="222"/>
              <w:gridCol w:w="3186"/>
              <w:gridCol w:w="1850"/>
            </w:tblGrid>
            <w:tr w:rsidR="00FB39FC" w14:paraId="131C1B5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31C1B4B" w14:textId="77777777" w:rsidR="00FB39FC" w:rsidRDefault="00825333" w:rsidP="00BB25CB">
                  <w:pPr>
                    <w:pStyle w:val="TAL"/>
                  </w:pPr>
                  <w: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1B4C" w14:textId="77777777" w:rsidR="00FB39FC" w:rsidRDefault="00825333" w:rsidP="00BB25CB">
                  <w:pPr>
                    <w:pStyle w:val="TAL"/>
                  </w:pPr>
                  <w:r>
                    <w:rPr>
                      <w:rFonts w:hint="eastAsia"/>
                    </w:rPr>
                    <w:t>4</w:t>
                  </w:r>
                  <w:r>
                    <w:t>7-k4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1B4D" w14:textId="77777777" w:rsidR="00FB39FC" w:rsidRDefault="00825333" w:rsidP="00BB25CB">
                  <w:pPr>
                    <w:pStyle w:val="TAL"/>
                    <w:rPr>
                      <w:lang w:val="en-US"/>
                    </w:rPr>
                  </w:pPr>
                  <w:r>
                    <w:rPr>
                      <w:lang w:val="en-US"/>
                    </w:rPr>
                    <w:t>Transmitting UE to UE COT sharing information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1B4E" w14:textId="77777777" w:rsidR="00FB39FC" w:rsidRDefault="00825333" w:rsidP="00BB25CB">
                  <w:pPr>
                    <w:rPr>
                      <w:lang w:val="en-US"/>
                    </w:rPr>
                  </w:pPr>
                  <w:r>
                    <w:rPr>
                      <w:lang w:val="en-US" w:eastAsia="zh-CN"/>
                    </w:rPr>
                    <w:t>1. UE supports using ue-toUE-COT-SharingED-Threshold for Type 1 channel access for UE to UE COT sharing</w:t>
                  </w:r>
                </w:p>
                <w:p w14:paraId="131C1B4F" w14:textId="77777777" w:rsidR="00FB39FC" w:rsidRDefault="00825333" w:rsidP="00BB25CB">
                  <w:pPr>
                    <w:rPr>
                      <w:lang w:val="en-US"/>
                    </w:rPr>
                  </w:pPr>
                  <w:r>
                    <w:rPr>
                      <w:lang w:val="en-US"/>
                    </w:rPr>
                    <w:t>2. UE supports indicating COT sharing information in SCI</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1B50" w14:textId="77777777" w:rsidR="00FB39FC" w:rsidRDefault="00825333" w:rsidP="00BB25CB">
                  <w:pPr>
                    <w:pStyle w:val="TAL"/>
                    <w:rPr>
                      <w:lang w:val="en-US"/>
                    </w:rPr>
                  </w:pPr>
                  <w:r>
                    <w:rPr>
                      <w:lang w:val="en-US"/>
                    </w:rPr>
                    <w:t>47-k1</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31C1B51" w14:textId="77777777" w:rsidR="00FB39FC" w:rsidRDefault="00825333" w:rsidP="00BB25CB">
                  <w:pPr>
                    <w:rPr>
                      <w:lang w:eastAsia="zh-CN"/>
                    </w:rPr>
                  </w:pPr>
                  <w:r>
                    <w:rPr>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31C1B52" w14:textId="77777777" w:rsidR="00FB39FC" w:rsidRDefault="00825333" w:rsidP="00BB25CB">
                  <w:pPr>
                    <w:pStyle w:val="TAL"/>
                    <w:rPr>
                      <w:lang w:val="en-US"/>
                    </w:rPr>
                  </w:pPr>
                  <w:r>
                    <w:rPr>
                      <w:strike/>
                      <w:color w:val="FF0000"/>
                      <w:lang w:val="en-US"/>
                    </w:rPr>
                    <w:t>[</w:t>
                  </w:r>
                  <w:r>
                    <w:rPr>
                      <w:lang w:val="en-US"/>
                    </w:rPr>
                    <w:t>No</w:t>
                  </w:r>
                  <w:r>
                    <w:rPr>
                      <w:strike/>
                      <w:color w:val="FF0000"/>
                      <w:lang w:val="en-US"/>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1B53" w14:textId="77777777" w:rsidR="00FB39FC" w:rsidRDefault="00825333" w:rsidP="00BB25CB">
                  <w:pPr>
                    <w:pStyle w:val="TAL"/>
                  </w:pPr>
                  <w:r>
                    <w:t xml:space="preserve">UE does not support transmitting </w:t>
                  </w:r>
                  <w:r>
                    <w:rPr>
                      <w:rFonts w:eastAsia="宋体"/>
                      <w:lang w:val="en-US"/>
                    </w:rPr>
                    <w:t>UE-to-UE COT sharing</w:t>
                  </w:r>
                  <w:r>
                    <w:t xml:space="preserve"> information for sharing COT for NR sidelink operation in shared spectrum.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1B54" w14:textId="77777777" w:rsidR="00FB39FC" w:rsidRDefault="00825333" w:rsidP="00BB25CB">
                  <w:pPr>
                    <w:pStyle w:val="TAL"/>
                    <w:rPr>
                      <w:lang w:val="en-US"/>
                    </w:rPr>
                  </w:pPr>
                  <w: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1B55" w14:textId="77777777" w:rsidR="00FB39FC" w:rsidRDefault="00825333" w:rsidP="00BB25CB">
                  <w:pPr>
                    <w:pStyle w:val="TAL"/>
                    <w:rPr>
                      <w:lang w:val="en-US"/>
                    </w:rPr>
                  </w:pPr>
                  <w:r>
                    <w:rPr>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1B56" w14:textId="77777777" w:rsidR="00FB39FC" w:rsidRDefault="00825333" w:rsidP="00BB25CB">
                  <w:pPr>
                    <w:pStyle w:val="TAL"/>
                    <w:rPr>
                      <w:lang w:val="en-US"/>
                    </w:rPr>
                  </w:pPr>
                  <w:r>
                    <w:rPr>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1B57" w14:textId="77777777" w:rsidR="00FB39FC" w:rsidRDefault="00FB39FC" w:rsidP="00BB25CB">
                  <w:pPr>
                    <w:pStyle w:val="TAL"/>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1B58" w14:textId="77777777" w:rsidR="00FB39FC" w:rsidRDefault="00825333" w:rsidP="00BB25CB">
                  <w:r>
                    <w:t>The signaling is only expected for a band where shared spectrum channel access must be used.</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31C1B59" w14:textId="77777777" w:rsidR="00FB39FC" w:rsidRDefault="00825333" w:rsidP="00BB25CB">
                  <w:r>
                    <w:t>Optional with</w:t>
                  </w:r>
                  <w:r>
                    <w:rPr>
                      <w:color w:val="FF0000"/>
                    </w:rPr>
                    <w:t>out</w:t>
                  </w:r>
                  <w:r>
                    <w:t xml:space="preserve"> capability signalling</w:t>
                  </w:r>
                </w:p>
              </w:tc>
            </w:tr>
          </w:tbl>
          <w:p w14:paraId="131C1B5B" w14:textId="77777777" w:rsidR="00FB39FC" w:rsidRDefault="00FB39FC" w:rsidP="00BB25CB">
            <w:pPr>
              <w:rPr>
                <w:shd w:val="clear" w:color="auto" w:fill="FFFFFF"/>
                <w:lang w:eastAsia="zh-CN"/>
              </w:rPr>
            </w:pPr>
          </w:p>
        </w:tc>
      </w:tr>
      <w:tr w:rsidR="00FB39FC" w14:paraId="131C1BAD" w14:textId="77777777">
        <w:tc>
          <w:tcPr>
            <w:tcW w:w="638" w:type="dxa"/>
          </w:tcPr>
          <w:p w14:paraId="131C1B5D" w14:textId="77777777" w:rsidR="00FB39FC" w:rsidRDefault="00825333" w:rsidP="00BB25CB">
            <w:pPr>
              <w:rPr>
                <w:rFonts w:eastAsia="MS Mincho"/>
                <w:sz w:val="22"/>
              </w:rPr>
            </w:pPr>
            <w:r>
              <w:t>[2]</w:t>
            </w:r>
          </w:p>
        </w:tc>
        <w:tc>
          <w:tcPr>
            <w:tcW w:w="1822" w:type="dxa"/>
          </w:tcPr>
          <w:p w14:paraId="131C1B5E" w14:textId="77777777" w:rsidR="00FB39FC" w:rsidRDefault="00825333" w:rsidP="00BB25CB">
            <w:r>
              <w:rPr>
                <w:rFonts w:hint="eastAsia"/>
              </w:rPr>
              <w:t>v</w:t>
            </w:r>
            <w:r>
              <w:t>ivo</w:t>
            </w:r>
          </w:p>
        </w:tc>
        <w:tc>
          <w:tcPr>
            <w:tcW w:w="19923" w:type="dxa"/>
          </w:tcPr>
          <w:p w14:paraId="131C1B5F" w14:textId="77777777" w:rsidR="00FB39FC" w:rsidRDefault="00825333" w:rsidP="00BB25CB">
            <w:pPr>
              <w:rPr>
                <w:lang w:val="en-US" w:eastAsia="zh-CN"/>
              </w:rPr>
            </w:pPr>
            <w:r>
              <w:rPr>
                <w:lang w:val="en-US" w:eastAsia="zh-CN"/>
              </w:rPr>
              <w:t>The other remaining issues are the UE FG reporting to network/UE. Firstly, it seems worthwhile to clarify that a UE FG can be exchanged between UEs does not mean or restrict that this FG can only be used in unicast. For example, in Rel-17 a UE FG “</w:t>
            </w:r>
            <w:r>
              <w:rPr>
                <w:b/>
                <w:bCs/>
                <w:i/>
                <w:iCs/>
                <w:lang w:val="en-US" w:eastAsia="zh-CN"/>
              </w:rPr>
              <w:t>drx-OnSidelink-r17</w:t>
            </w:r>
            <w:r>
              <w:rPr>
                <w:lang w:val="en-US" w:eastAsia="zh-CN"/>
              </w:rPr>
              <w:t>” is introduced to indicate whether a UE supports sidelink DRX, which is defined as below:</w:t>
            </w:r>
          </w:p>
          <w:tbl>
            <w:tblPr>
              <w:tblW w:w="9018" w:type="dxa"/>
              <w:tblCellMar>
                <w:left w:w="0" w:type="dxa"/>
                <w:right w:w="0" w:type="dxa"/>
              </w:tblCellMar>
              <w:tblLook w:val="04A0" w:firstRow="1" w:lastRow="0" w:firstColumn="1" w:lastColumn="0" w:noHBand="0" w:noVBand="1"/>
            </w:tblPr>
            <w:tblGrid>
              <w:gridCol w:w="6226"/>
              <w:gridCol w:w="743"/>
              <w:gridCol w:w="535"/>
              <w:gridCol w:w="777"/>
              <w:gridCol w:w="737"/>
            </w:tblGrid>
            <w:tr w:rsidR="00FB39FC" w14:paraId="131C1B67" w14:textId="77777777">
              <w:trPr>
                <w:cantSplit/>
                <w:trHeight w:val="620"/>
                <w:tblHeader/>
              </w:trPr>
              <w:tc>
                <w:tcPr>
                  <w:tcW w:w="6464" w:type="dxa"/>
                  <w:tcBorders>
                    <w:top w:val="single" w:sz="8" w:space="0" w:color="808080"/>
                    <w:left w:val="single" w:sz="8" w:space="0" w:color="808080"/>
                    <w:bottom w:val="single" w:sz="8" w:space="0" w:color="808080"/>
                    <w:right w:val="single" w:sz="8" w:space="0" w:color="808080"/>
                  </w:tcBorders>
                  <w:tcMar>
                    <w:top w:w="0" w:type="dxa"/>
                    <w:left w:w="108" w:type="dxa"/>
                    <w:bottom w:w="0" w:type="dxa"/>
                    <w:right w:w="108" w:type="dxa"/>
                  </w:tcMar>
                </w:tcPr>
                <w:p w14:paraId="131C1B60" w14:textId="77777777" w:rsidR="00FB39FC" w:rsidRDefault="00825333" w:rsidP="00BB25CB">
                  <w:pPr>
                    <w:rPr>
                      <w:lang w:val="en-US" w:eastAsia="zh-CN"/>
                    </w:rPr>
                  </w:pPr>
                  <w:r>
                    <w:rPr>
                      <w:lang w:val="en-US" w:eastAsia="zh-CN"/>
                    </w:rPr>
                    <w:lastRenderedPageBreak/>
                    <w:t>Definitions for parameters</w:t>
                  </w:r>
                </w:p>
              </w:tc>
              <w:tc>
                <w:tcPr>
                  <w:tcW w:w="753" w:type="dxa"/>
                  <w:tcBorders>
                    <w:top w:val="single" w:sz="8" w:space="0" w:color="808080"/>
                    <w:left w:val="nil"/>
                    <w:bottom w:val="single" w:sz="8" w:space="0" w:color="808080"/>
                    <w:right w:val="single" w:sz="8" w:space="0" w:color="808080"/>
                  </w:tcBorders>
                  <w:tcMar>
                    <w:top w:w="0" w:type="dxa"/>
                    <w:left w:w="108" w:type="dxa"/>
                    <w:bottom w:w="0" w:type="dxa"/>
                    <w:right w:w="108" w:type="dxa"/>
                  </w:tcMar>
                </w:tcPr>
                <w:p w14:paraId="131C1B61" w14:textId="77777777" w:rsidR="00FB39FC" w:rsidRDefault="00825333" w:rsidP="00BB25CB">
                  <w:pPr>
                    <w:rPr>
                      <w:lang w:val="en-US" w:eastAsia="zh-CN"/>
                    </w:rPr>
                  </w:pPr>
                  <w:r>
                    <w:rPr>
                      <w:lang w:val="en-US" w:eastAsia="zh-CN"/>
                    </w:rPr>
                    <w:t>Per</w:t>
                  </w:r>
                </w:p>
              </w:tc>
              <w:tc>
                <w:tcPr>
                  <w:tcW w:w="536" w:type="dxa"/>
                  <w:tcBorders>
                    <w:top w:val="single" w:sz="8" w:space="0" w:color="808080"/>
                    <w:left w:val="nil"/>
                    <w:bottom w:val="single" w:sz="8" w:space="0" w:color="808080"/>
                    <w:right w:val="single" w:sz="8" w:space="0" w:color="808080"/>
                  </w:tcBorders>
                  <w:tcMar>
                    <w:top w:w="0" w:type="dxa"/>
                    <w:left w:w="108" w:type="dxa"/>
                    <w:bottom w:w="0" w:type="dxa"/>
                    <w:right w:w="108" w:type="dxa"/>
                  </w:tcMar>
                </w:tcPr>
                <w:p w14:paraId="131C1B62" w14:textId="77777777" w:rsidR="00FB39FC" w:rsidRDefault="00825333" w:rsidP="00BB25CB">
                  <w:pPr>
                    <w:rPr>
                      <w:lang w:val="en-US" w:eastAsia="zh-CN"/>
                    </w:rPr>
                  </w:pPr>
                  <w:r>
                    <w:rPr>
                      <w:lang w:val="en-US" w:eastAsia="zh-CN"/>
                    </w:rPr>
                    <w:t>M</w:t>
                  </w:r>
                </w:p>
              </w:tc>
              <w:tc>
                <w:tcPr>
                  <w:tcW w:w="671" w:type="dxa"/>
                  <w:tcBorders>
                    <w:top w:val="single" w:sz="8" w:space="0" w:color="808080"/>
                    <w:left w:val="nil"/>
                    <w:bottom w:val="single" w:sz="8" w:space="0" w:color="808080"/>
                    <w:right w:val="single" w:sz="8" w:space="0" w:color="808080"/>
                  </w:tcBorders>
                  <w:tcMar>
                    <w:top w:w="0" w:type="dxa"/>
                    <w:left w:w="108" w:type="dxa"/>
                    <w:bottom w:w="0" w:type="dxa"/>
                    <w:right w:w="108" w:type="dxa"/>
                  </w:tcMar>
                </w:tcPr>
                <w:p w14:paraId="131C1B63" w14:textId="77777777" w:rsidR="00FB39FC" w:rsidRDefault="00825333" w:rsidP="00BB25CB">
                  <w:pPr>
                    <w:rPr>
                      <w:lang w:val="en-US" w:eastAsia="zh-CN"/>
                    </w:rPr>
                  </w:pPr>
                  <w:r>
                    <w:rPr>
                      <w:lang w:val="en-US" w:eastAsia="zh-CN"/>
                    </w:rPr>
                    <w:t>FDD-TDD</w:t>
                  </w:r>
                </w:p>
                <w:p w14:paraId="131C1B64" w14:textId="77777777" w:rsidR="00FB39FC" w:rsidRDefault="00825333" w:rsidP="00BB25CB">
                  <w:pPr>
                    <w:rPr>
                      <w:lang w:val="en-US" w:eastAsia="zh-CN"/>
                    </w:rPr>
                  </w:pPr>
                  <w:r>
                    <w:rPr>
                      <w:lang w:val="en-US" w:eastAsia="zh-CN"/>
                    </w:rPr>
                    <w:t>DIFF</w:t>
                  </w:r>
                </w:p>
              </w:tc>
              <w:tc>
                <w:tcPr>
                  <w:tcW w:w="594" w:type="dxa"/>
                  <w:tcBorders>
                    <w:top w:val="single" w:sz="8" w:space="0" w:color="808080"/>
                    <w:left w:val="nil"/>
                    <w:bottom w:val="single" w:sz="8" w:space="0" w:color="808080"/>
                    <w:right w:val="single" w:sz="8" w:space="0" w:color="808080"/>
                  </w:tcBorders>
                  <w:tcMar>
                    <w:top w:w="0" w:type="dxa"/>
                    <w:left w:w="108" w:type="dxa"/>
                    <w:bottom w:w="0" w:type="dxa"/>
                    <w:right w:w="108" w:type="dxa"/>
                  </w:tcMar>
                </w:tcPr>
                <w:p w14:paraId="131C1B65" w14:textId="77777777" w:rsidR="00FB39FC" w:rsidRDefault="00825333" w:rsidP="00BB25CB">
                  <w:pPr>
                    <w:rPr>
                      <w:lang w:val="en-US" w:eastAsia="zh-CN"/>
                    </w:rPr>
                  </w:pPr>
                  <w:r>
                    <w:rPr>
                      <w:lang w:val="en-US" w:eastAsia="zh-CN"/>
                    </w:rPr>
                    <w:t>FR1-FR2</w:t>
                  </w:r>
                </w:p>
                <w:p w14:paraId="131C1B66" w14:textId="77777777" w:rsidR="00FB39FC" w:rsidRDefault="00825333" w:rsidP="00BB25CB">
                  <w:pPr>
                    <w:rPr>
                      <w:lang w:val="en-US" w:eastAsia="zh-CN"/>
                    </w:rPr>
                  </w:pPr>
                  <w:r>
                    <w:rPr>
                      <w:lang w:val="en-US" w:eastAsia="zh-CN"/>
                    </w:rPr>
                    <w:t>DIFF</w:t>
                  </w:r>
                </w:p>
              </w:tc>
            </w:tr>
            <w:tr w:rsidR="00FB39FC" w14:paraId="131C1B6E" w14:textId="77777777">
              <w:trPr>
                <w:cantSplit/>
                <w:trHeight w:val="410"/>
                <w:tblHeader/>
              </w:trPr>
              <w:tc>
                <w:tcPr>
                  <w:tcW w:w="6464" w:type="dxa"/>
                  <w:tcBorders>
                    <w:top w:val="nil"/>
                    <w:left w:val="single" w:sz="8" w:space="0" w:color="808080"/>
                    <w:bottom w:val="single" w:sz="8" w:space="0" w:color="808080"/>
                    <w:right w:val="single" w:sz="8" w:space="0" w:color="808080"/>
                  </w:tcBorders>
                  <w:tcMar>
                    <w:top w:w="0" w:type="dxa"/>
                    <w:left w:w="108" w:type="dxa"/>
                    <w:bottom w:w="0" w:type="dxa"/>
                    <w:right w:w="108" w:type="dxa"/>
                  </w:tcMar>
                </w:tcPr>
                <w:p w14:paraId="131C1B68" w14:textId="77777777" w:rsidR="00FB39FC" w:rsidRDefault="00825333" w:rsidP="00BB25CB">
                  <w:pPr>
                    <w:rPr>
                      <w:lang w:val="en-US" w:eastAsia="zh-CN"/>
                    </w:rPr>
                  </w:pPr>
                  <w:r>
                    <w:rPr>
                      <w:lang w:val="en-US" w:eastAsia="zh-CN"/>
                    </w:rPr>
                    <w:t>drx-OnSidelink-r17</w:t>
                  </w:r>
                </w:p>
                <w:p w14:paraId="131C1B69" w14:textId="77777777" w:rsidR="00FB39FC" w:rsidRDefault="00825333" w:rsidP="00BB25CB">
                  <w:pPr>
                    <w:rPr>
                      <w:lang w:val="en-US" w:eastAsia="zh-CN"/>
                    </w:rPr>
                  </w:pPr>
                  <w:r>
                    <w:rPr>
                      <w:lang w:val="en-US" w:eastAsia="zh-CN"/>
                    </w:rPr>
                    <w:t xml:space="preserve">Indicates whether UE supports sidelink DRX for </w:t>
                  </w:r>
                  <w:r>
                    <w:rPr>
                      <w:color w:val="FF0000"/>
                      <w:lang w:val="en-US" w:eastAsia="zh-CN"/>
                    </w:rPr>
                    <w:t>unicast</w:t>
                  </w:r>
                  <w:r>
                    <w:rPr>
                      <w:lang w:val="en-US" w:eastAsia="zh-CN"/>
                    </w:rPr>
                    <w:t xml:space="preserve">, </w:t>
                  </w:r>
                  <w:r>
                    <w:rPr>
                      <w:color w:val="FF0000"/>
                      <w:lang w:val="en-US" w:eastAsia="zh-CN"/>
                    </w:rPr>
                    <w:t>groupcast and broadcast</w:t>
                  </w:r>
                  <w:r>
                    <w:rPr>
                      <w:lang w:val="en-US" w:eastAsia="zh-CN"/>
                    </w:rPr>
                    <w:t>.</w:t>
                  </w:r>
                </w:p>
              </w:tc>
              <w:tc>
                <w:tcPr>
                  <w:tcW w:w="753" w:type="dxa"/>
                  <w:tcBorders>
                    <w:top w:val="nil"/>
                    <w:left w:val="nil"/>
                    <w:bottom w:val="single" w:sz="8" w:space="0" w:color="808080"/>
                    <w:right w:val="single" w:sz="8" w:space="0" w:color="808080"/>
                  </w:tcBorders>
                  <w:tcMar>
                    <w:top w:w="0" w:type="dxa"/>
                    <w:left w:w="108" w:type="dxa"/>
                    <w:bottom w:w="0" w:type="dxa"/>
                    <w:right w:w="108" w:type="dxa"/>
                  </w:tcMar>
                </w:tcPr>
                <w:p w14:paraId="131C1B6A" w14:textId="77777777" w:rsidR="00FB39FC" w:rsidRDefault="00825333" w:rsidP="00BB25CB">
                  <w:pPr>
                    <w:rPr>
                      <w:lang w:val="en-US" w:eastAsia="zh-CN"/>
                    </w:rPr>
                  </w:pPr>
                  <w:r>
                    <w:rPr>
                      <w:lang w:val="en-US" w:eastAsia="zh-CN"/>
                    </w:rPr>
                    <w:t>UE</w:t>
                  </w:r>
                </w:p>
              </w:tc>
              <w:tc>
                <w:tcPr>
                  <w:tcW w:w="536" w:type="dxa"/>
                  <w:tcBorders>
                    <w:top w:val="nil"/>
                    <w:left w:val="nil"/>
                    <w:bottom w:val="single" w:sz="8" w:space="0" w:color="808080"/>
                    <w:right w:val="single" w:sz="8" w:space="0" w:color="808080"/>
                  </w:tcBorders>
                  <w:tcMar>
                    <w:top w:w="0" w:type="dxa"/>
                    <w:left w:w="108" w:type="dxa"/>
                    <w:bottom w:w="0" w:type="dxa"/>
                    <w:right w:w="108" w:type="dxa"/>
                  </w:tcMar>
                </w:tcPr>
                <w:p w14:paraId="131C1B6B" w14:textId="77777777" w:rsidR="00FB39FC" w:rsidRDefault="00825333" w:rsidP="00BB25CB">
                  <w:pPr>
                    <w:rPr>
                      <w:lang w:val="en-US" w:eastAsia="zh-CN"/>
                    </w:rPr>
                  </w:pPr>
                  <w:r>
                    <w:rPr>
                      <w:lang w:val="en-US" w:eastAsia="zh-CN"/>
                    </w:rPr>
                    <w:t>No</w:t>
                  </w:r>
                </w:p>
              </w:tc>
              <w:tc>
                <w:tcPr>
                  <w:tcW w:w="671" w:type="dxa"/>
                  <w:tcBorders>
                    <w:top w:val="nil"/>
                    <w:left w:val="nil"/>
                    <w:bottom w:val="single" w:sz="8" w:space="0" w:color="808080"/>
                    <w:right w:val="single" w:sz="8" w:space="0" w:color="808080"/>
                  </w:tcBorders>
                  <w:tcMar>
                    <w:top w:w="0" w:type="dxa"/>
                    <w:left w:w="108" w:type="dxa"/>
                    <w:bottom w:w="0" w:type="dxa"/>
                    <w:right w:w="108" w:type="dxa"/>
                  </w:tcMar>
                </w:tcPr>
                <w:p w14:paraId="131C1B6C" w14:textId="77777777" w:rsidR="00FB39FC" w:rsidRDefault="00825333" w:rsidP="00BB25CB">
                  <w:pPr>
                    <w:rPr>
                      <w:lang w:val="en-US" w:eastAsia="zh-CN"/>
                    </w:rPr>
                  </w:pPr>
                  <w:r>
                    <w:rPr>
                      <w:lang w:val="en-US" w:eastAsia="zh-CN"/>
                    </w:rPr>
                    <w:t>No</w:t>
                  </w:r>
                </w:p>
              </w:tc>
              <w:tc>
                <w:tcPr>
                  <w:tcW w:w="594" w:type="dxa"/>
                  <w:tcBorders>
                    <w:top w:val="nil"/>
                    <w:left w:val="nil"/>
                    <w:bottom w:val="single" w:sz="8" w:space="0" w:color="808080"/>
                    <w:right w:val="single" w:sz="8" w:space="0" w:color="808080"/>
                  </w:tcBorders>
                  <w:tcMar>
                    <w:top w:w="0" w:type="dxa"/>
                    <w:left w:w="108" w:type="dxa"/>
                    <w:bottom w:w="0" w:type="dxa"/>
                    <w:right w:w="108" w:type="dxa"/>
                  </w:tcMar>
                </w:tcPr>
                <w:p w14:paraId="131C1B6D" w14:textId="77777777" w:rsidR="00FB39FC" w:rsidRDefault="00825333" w:rsidP="00BB25CB">
                  <w:pPr>
                    <w:rPr>
                      <w:lang w:val="en-US" w:eastAsia="zh-CN"/>
                    </w:rPr>
                  </w:pPr>
                  <w:r>
                    <w:rPr>
                      <w:lang w:val="en-US" w:eastAsia="zh-CN"/>
                    </w:rPr>
                    <w:t>No</w:t>
                  </w:r>
                </w:p>
              </w:tc>
            </w:tr>
          </w:tbl>
          <w:p w14:paraId="131C1B6F" w14:textId="77777777" w:rsidR="00FB39FC" w:rsidRDefault="00825333" w:rsidP="00BB25CB">
            <w:pPr>
              <w:rPr>
                <w:lang w:val="en-US" w:eastAsia="zh-CN"/>
              </w:rPr>
            </w:pPr>
            <w:r>
              <w:rPr>
                <w:lang w:val="en-US" w:eastAsia="zh-CN"/>
              </w:rPr>
              <w:t>It is obvious that this FG is applicable for all the cast types. Moreover, this FG should be reported to the network, and exchanged between UEs to indicate the support of DRX capability, as defined in TS 38.306:</w:t>
            </w:r>
          </w:p>
          <w:tbl>
            <w:tblPr>
              <w:tblStyle w:val="TableGrid"/>
              <w:tblW w:w="0" w:type="auto"/>
              <w:tblLook w:val="04A0" w:firstRow="1" w:lastRow="0" w:firstColumn="1" w:lastColumn="0" w:noHBand="0" w:noVBand="1"/>
            </w:tblPr>
            <w:tblGrid>
              <w:gridCol w:w="9019"/>
            </w:tblGrid>
            <w:tr w:rsidR="00FB39FC" w14:paraId="131C1B76" w14:textId="77777777">
              <w:tc>
                <w:tcPr>
                  <w:tcW w:w="9019" w:type="dxa"/>
                </w:tcPr>
                <w:p w14:paraId="131C1B70" w14:textId="77777777" w:rsidR="00FB39FC" w:rsidRDefault="00825333" w:rsidP="00BB25CB">
                  <w:pPr>
                    <w:rPr>
                      <w:lang w:val="en-US" w:eastAsia="zh-CN"/>
                    </w:rPr>
                  </w:pPr>
                  <w:r>
                    <w:rPr>
                      <w:rFonts w:hint="eastAsia"/>
                      <w:lang w:val="en-US" w:eastAsia="zh-CN"/>
                    </w:rPr>
                    <w:t>38.306</w:t>
                  </w:r>
                </w:p>
                <w:p w14:paraId="131C1B71" w14:textId="77777777" w:rsidR="00FB39FC" w:rsidRDefault="00825333" w:rsidP="00BB25CB">
                  <w:pPr>
                    <w:rPr>
                      <w:lang w:val="en-US" w:eastAsia="zh-CN"/>
                    </w:rPr>
                  </w:pPr>
                  <w:r>
                    <w:rPr>
                      <w:lang w:val="en-US" w:eastAsia="zh-CN"/>
                    </w:rPr>
                    <w:t>…</w:t>
                  </w:r>
                  <w:r>
                    <w:rPr>
                      <w:rFonts w:hint="eastAsia"/>
                      <w:lang w:val="en-US" w:eastAsia="zh-CN"/>
                    </w:rPr>
                    <w:t>omitted</w:t>
                  </w:r>
                  <w:r>
                    <w:rPr>
                      <w:lang w:val="en-US" w:eastAsia="zh-CN"/>
                    </w:rPr>
                    <w:t>…</w:t>
                  </w:r>
                </w:p>
                <w:p w14:paraId="131C1B72" w14:textId="77777777" w:rsidR="00FB39FC" w:rsidRDefault="00825333" w:rsidP="00BB25CB">
                  <w:pPr>
                    <w:rPr>
                      <w:lang w:val="en-US" w:eastAsia="zh-CN"/>
                    </w:rPr>
                  </w:pPr>
                  <w:r>
                    <w:rPr>
                      <w:lang w:val="en-US" w:eastAsia="zh-CN"/>
                    </w:rPr>
                    <w:t xml:space="preserve">Annex A.4 specifies for each sidelink related capability, in which interface (i.e., </w:t>
                  </w:r>
                  <w:r>
                    <w:rPr>
                      <w:i/>
                      <w:iCs/>
                      <w:lang w:val="en-US" w:eastAsia="zh-CN"/>
                    </w:rPr>
                    <w:t>UECapabilityInformation</w:t>
                  </w:r>
                  <w:r>
                    <w:rPr>
                      <w:lang w:val="en-US" w:eastAsia="zh-CN"/>
                    </w:rPr>
                    <w:t xml:space="preserve"> in Uu RRC and </w:t>
                  </w:r>
                  <w:r>
                    <w:rPr>
                      <w:i/>
                      <w:iCs/>
                      <w:lang w:val="en-US" w:eastAsia="zh-CN"/>
                    </w:rPr>
                    <w:t>UECapabilityInformation</w:t>
                  </w:r>
                  <w:r>
                    <w:rPr>
                      <w:lang w:val="en-US" w:eastAsia="zh-CN"/>
                    </w:rPr>
                    <w:t>Sidelink in PC5 RRC) a UE supporting sidelink shall report the concerned capability:</w:t>
                  </w:r>
                </w:p>
                <w:p w14:paraId="131C1B73" w14:textId="77777777" w:rsidR="00FB39FC" w:rsidRDefault="00825333" w:rsidP="00BB25CB">
                  <w:pPr>
                    <w:rPr>
                      <w:lang w:val="en-US" w:eastAsia="zh-CN"/>
                    </w:rPr>
                  </w:pPr>
                  <w:r>
                    <w:rPr>
                      <w:lang w:val="en-US" w:eastAsia="zh-CN"/>
                    </w:rPr>
                    <w:t xml:space="preserve">-   </w:t>
                  </w:r>
                  <w:r>
                    <w:rPr>
                      <w:i/>
                      <w:iCs/>
                      <w:lang w:val="en-US" w:eastAsia="zh-CN"/>
                    </w:rPr>
                    <w:t>UECapabilityInformation</w:t>
                  </w:r>
                  <w:r>
                    <w:rPr>
                      <w:lang w:val="en-US" w:eastAsia="zh-CN"/>
                    </w:rPr>
                    <w:t xml:space="preserve">: the concerned sidelink capability is reported within </w:t>
                  </w:r>
                  <w:r>
                    <w:rPr>
                      <w:i/>
                      <w:iCs/>
                      <w:lang w:val="en-US" w:eastAsia="zh-CN"/>
                    </w:rPr>
                    <w:t>UECapabilityInformation</w:t>
                  </w:r>
                  <w:r>
                    <w:rPr>
                      <w:lang w:val="en-US" w:eastAsia="zh-CN"/>
                    </w:rPr>
                    <w:t>;</w:t>
                  </w:r>
                </w:p>
                <w:p w14:paraId="131C1B74" w14:textId="77777777" w:rsidR="00FB39FC" w:rsidRDefault="00825333" w:rsidP="00BB25CB">
                  <w:pPr>
                    <w:rPr>
                      <w:lang w:val="en-US" w:eastAsia="zh-CN"/>
                    </w:rPr>
                  </w:pPr>
                  <w:r>
                    <w:rPr>
                      <w:lang w:val="en-US" w:eastAsia="zh-CN"/>
                    </w:rPr>
                    <w:t>-   UECapabilityInformationSidelink: the concerned sidelink capability is reported within UECapabilityInformationSidelink;</w:t>
                  </w:r>
                </w:p>
                <w:p w14:paraId="131C1B75" w14:textId="77777777" w:rsidR="00FB39FC" w:rsidRDefault="00825333" w:rsidP="00BB25CB">
                  <w:pPr>
                    <w:rPr>
                      <w:lang w:val="en-US" w:eastAsia="zh-CN"/>
                    </w:rPr>
                  </w:pPr>
                  <w:r>
                    <w:rPr>
                      <w:lang w:val="en-US" w:eastAsia="zh-CN"/>
                    </w:rPr>
                    <w:t>…</w:t>
                  </w:r>
                  <w:r>
                    <w:rPr>
                      <w:rFonts w:hint="eastAsia"/>
                      <w:lang w:val="en-US" w:eastAsia="zh-CN"/>
                    </w:rPr>
                    <w:t>omitted</w:t>
                  </w:r>
                  <w:r>
                    <w:rPr>
                      <w:lang w:val="en-US" w:eastAsia="zh-CN"/>
                    </w:rPr>
                    <w:t>…</w:t>
                  </w:r>
                </w:p>
              </w:tc>
            </w:tr>
          </w:tbl>
          <w:p w14:paraId="131C1B77" w14:textId="77777777" w:rsidR="00FB39FC" w:rsidRDefault="00FB39FC" w:rsidP="00BB25CB">
            <w:pPr>
              <w:rPr>
                <w:lang w:val="en-US" w:eastAsia="zh-CN"/>
              </w:rPr>
            </w:pPr>
          </w:p>
          <w:tbl>
            <w:tblPr>
              <w:tblW w:w="9009" w:type="dxa"/>
              <w:jc w:val="center"/>
              <w:tblCellMar>
                <w:left w:w="0" w:type="dxa"/>
                <w:right w:w="0" w:type="dxa"/>
              </w:tblCellMar>
              <w:tblLook w:val="04A0" w:firstRow="1" w:lastRow="0" w:firstColumn="1" w:lastColumn="0" w:noHBand="0" w:noVBand="1"/>
            </w:tblPr>
            <w:tblGrid>
              <w:gridCol w:w="2843"/>
              <w:gridCol w:w="2683"/>
              <w:gridCol w:w="3483"/>
            </w:tblGrid>
            <w:tr w:rsidR="00FB39FC" w14:paraId="131C1B7B" w14:textId="77777777">
              <w:trPr>
                <w:jc w:val="center"/>
              </w:trPr>
              <w:tc>
                <w:tcPr>
                  <w:tcW w:w="3685"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131C1B78" w14:textId="77777777" w:rsidR="00FB39FC" w:rsidRDefault="00825333" w:rsidP="00BB25CB">
                  <w:pPr>
                    <w:rPr>
                      <w:lang w:val="en-US" w:eastAsia="zh-CN"/>
                    </w:rPr>
                  </w:pPr>
                  <w:r>
                    <w:rPr>
                      <w:lang w:val="en-US" w:eastAsia="zh-CN"/>
                    </w:rPr>
                    <w:t>Sidelink Parameter</w:t>
                  </w:r>
                </w:p>
              </w:tc>
              <w:tc>
                <w:tcPr>
                  <w:tcW w:w="231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31C1B79" w14:textId="77777777" w:rsidR="00FB39FC" w:rsidRDefault="00825333" w:rsidP="00BB25CB">
                  <w:pPr>
                    <w:rPr>
                      <w:lang w:val="en-US" w:eastAsia="zh-CN"/>
                    </w:rPr>
                  </w:pPr>
                  <w:r>
                    <w:rPr>
                      <w:lang w:val="en-US" w:eastAsia="zh-CN"/>
                    </w:rPr>
                    <w:t>UECapabilityInformation</w:t>
                  </w:r>
                </w:p>
              </w:tc>
              <w:tc>
                <w:tcPr>
                  <w:tcW w:w="300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31C1B7A" w14:textId="77777777" w:rsidR="00FB39FC" w:rsidRDefault="00825333" w:rsidP="00BB25CB">
                  <w:pPr>
                    <w:rPr>
                      <w:lang w:val="en-US" w:eastAsia="zh-CN"/>
                    </w:rPr>
                  </w:pPr>
                  <w:r>
                    <w:rPr>
                      <w:lang w:val="en-US" w:eastAsia="zh-CN"/>
                    </w:rPr>
                    <w:t>UECapabilityInformationSidelink</w:t>
                  </w:r>
                </w:p>
              </w:tc>
            </w:tr>
            <w:tr w:rsidR="00FB39FC" w14:paraId="131C1B7F" w14:textId="77777777">
              <w:trPr>
                <w:jc w:val="center"/>
              </w:trPr>
              <w:tc>
                <w:tcPr>
                  <w:tcW w:w="368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131C1B7C" w14:textId="77777777" w:rsidR="00FB39FC" w:rsidRDefault="00825333" w:rsidP="00BB25CB">
                  <w:pPr>
                    <w:rPr>
                      <w:lang w:val="en-US" w:eastAsia="zh-CN"/>
                    </w:rPr>
                  </w:pPr>
                  <w:r>
                    <w:rPr>
                      <w:lang w:val="en-US" w:eastAsia="zh-CN"/>
                    </w:rPr>
                    <w:t>drx-OnSidelink</w:t>
                  </w:r>
                </w:p>
              </w:tc>
              <w:tc>
                <w:tcPr>
                  <w:tcW w:w="231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131C1B7D" w14:textId="77777777" w:rsidR="00FB39FC" w:rsidRDefault="00825333" w:rsidP="00BB25CB">
                  <w:pPr>
                    <w:rPr>
                      <w:lang w:val="en-US" w:eastAsia="zh-CN"/>
                    </w:rPr>
                  </w:pPr>
                  <w:r>
                    <w:rPr>
                      <w:lang w:val="en-US" w:eastAsia="zh-CN"/>
                    </w:rPr>
                    <w:t>X</w:t>
                  </w:r>
                </w:p>
              </w:tc>
              <w:tc>
                <w:tcPr>
                  <w:tcW w:w="300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131C1B7E" w14:textId="77777777" w:rsidR="00FB39FC" w:rsidRDefault="00825333" w:rsidP="00BB25CB">
                  <w:pPr>
                    <w:rPr>
                      <w:lang w:val="en-US" w:eastAsia="zh-CN"/>
                    </w:rPr>
                  </w:pPr>
                  <w:r>
                    <w:rPr>
                      <w:lang w:val="en-US" w:eastAsia="zh-CN"/>
                    </w:rPr>
                    <w:t>X</w:t>
                  </w:r>
                </w:p>
              </w:tc>
            </w:tr>
          </w:tbl>
          <w:p w14:paraId="131C1B80" w14:textId="77777777" w:rsidR="00FB39FC" w:rsidRDefault="00825333" w:rsidP="00BB25CB">
            <w:pPr>
              <w:rPr>
                <w:lang w:val="en-US" w:eastAsia="zh-CN"/>
              </w:rPr>
            </w:pPr>
            <w:r>
              <w:rPr>
                <w:lang w:val="en-US" w:eastAsia="zh-CN"/>
              </w:rPr>
              <w:t>Thus, it should be clear that a UE FG that is applicable to the capability exchanging between UEs does not mean that this FG is only applicable to unicast. Regarding the agreed UE FGs, in our view, FG 47-k2, 47-k3, 47-k4, 47-m4, 47-m11, and 47-m11a, should be reported to peer UE.</w:t>
            </w:r>
          </w:p>
          <w:p w14:paraId="131C1B81" w14:textId="77777777" w:rsidR="00FB39FC" w:rsidRDefault="00825333" w:rsidP="00BB25CB">
            <w:pPr>
              <w:rPr>
                <w:lang w:val="en-US" w:eastAsia="zh-CN"/>
              </w:rPr>
            </w:pPr>
            <w:r>
              <w:rPr>
                <w:lang w:val="en-US" w:eastAsia="zh-CN"/>
              </w:rPr>
              <w:t>For the multi-channel access case, a UE should be aware of whether the peer UE supports multiple RB sets (and multi-channel access), especially for PSFCH, so that it transmits a TB over multiple RB sets and is expected to correctly receive the PSFCH that may span multiple channels. If the target UE does not support FG 47-k2, the Tx UE should avoid reserving and transmitting multiple TBs on multiple RB sets to that UE, otherwise, some or all the PSFCHs may be dropped.</w:t>
            </w:r>
          </w:p>
          <w:p w14:paraId="131C1B82" w14:textId="77777777" w:rsidR="00FB39FC" w:rsidRDefault="00825333" w:rsidP="00BB25CB">
            <w:pPr>
              <w:rPr>
                <w:lang w:val="en-US" w:eastAsia="zh-CN"/>
              </w:rPr>
            </w:pPr>
            <w:r>
              <w:rPr>
                <w:lang w:val="en-US" w:eastAsia="zh-CN"/>
              </w:rPr>
              <w:t>For the COT sharing case, the UE-A should be aware that the peer UE-B is capable of receiving COT SI, so that it may determine to share the COT to the peer UE. Otherwise, the UE-A can simply not share the COT, or share the COT with another UE-C that supports sharing the COT.</w:t>
            </w:r>
          </w:p>
          <w:p w14:paraId="131C1B83" w14:textId="77777777" w:rsidR="00FB39FC" w:rsidRDefault="00825333" w:rsidP="00BB25CB">
            <w:pPr>
              <w:rPr>
                <w:lang w:val="en-US" w:eastAsia="zh-CN"/>
              </w:rPr>
            </w:pPr>
            <w:r>
              <w:rPr>
                <w:lang w:val="en-US" w:eastAsia="zh-CN"/>
              </w:rPr>
              <w:t>Similarly, regarding the 47-m4, a UE should be aware that the peer UE is capable of receiving SL transmission from the 2</w:t>
            </w:r>
            <w:r>
              <w:rPr>
                <w:vertAlign w:val="superscript"/>
                <w:lang w:val="en-US" w:eastAsia="zh-CN"/>
              </w:rPr>
              <w:t>nd</w:t>
            </w:r>
            <w:r>
              <w:rPr>
                <w:lang w:val="en-US" w:eastAsia="zh-CN"/>
              </w:rPr>
              <w:t xml:space="preserve"> starting symbol in a slot, so that it may determine to transmit the TB to that UE </w:t>
            </w:r>
            <w:r>
              <w:rPr>
                <w:rFonts w:hint="eastAsia"/>
                <w:lang w:val="en-US" w:eastAsia="zh-CN"/>
              </w:rPr>
              <w:t>from</w:t>
            </w:r>
            <w:r>
              <w:rPr>
                <w:lang w:val="en-US" w:eastAsia="zh-CN"/>
              </w:rPr>
              <w:t xml:space="preserve"> the 2</w:t>
            </w:r>
            <w:r>
              <w:rPr>
                <w:vertAlign w:val="superscript"/>
                <w:lang w:val="en-US" w:eastAsia="zh-CN"/>
              </w:rPr>
              <w:t>nd</w:t>
            </w:r>
            <w:r>
              <w:rPr>
                <w:lang w:val="en-US" w:eastAsia="zh-CN"/>
              </w:rPr>
              <w:t xml:space="preserve"> starting symbol when LBT failed in the 1</w:t>
            </w:r>
            <w:r>
              <w:rPr>
                <w:vertAlign w:val="superscript"/>
                <w:lang w:val="en-US" w:eastAsia="zh-CN"/>
              </w:rPr>
              <w:t>st</w:t>
            </w:r>
            <w:r>
              <w:rPr>
                <w:lang w:val="en-US" w:eastAsia="zh-CN"/>
              </w:rPr>
              <w:t xml:space="preserve"> starting symbol but succeeded before the 2</w:t>
            </w:r>
            <w:r>
              <w:rPr>
                <w:vertAlign w:val="superscript"/>
                <w:lang w:val="en-US" w:eastAsia="zh-CN"/>
              </w:rPr>
              <w:t>nd</w:t>
            </w:r>
            <w:r>
              <w:rPr>
                <w:lang w:val="en-US" w:eastAsia="zh-CN"/>
              </w:rPr>
              <w:t xml:space="preserve"> starting symbol.</w:t>
            </w:r>
          </w:p>
          <w:p w14:paraId="131C1B84" w14:textId="77777777" w:rsidR="00FB39FC" w:rsidRDefault="00825333" w:rsidP="00BB25CB">
            <w:pPr>
              <w:rPr>
                <w:rFonts w:eastAsia="Batang"/>
                <w:lang w:val="en-US" w:eastAsia="zh-CN"/>
              </w:rPr>
            </w:pPr>
            <w:r>
              <w:rPr>
                <w:rFonts w:eastAsia="Times New Roman"/>
                <w:u w:val="single"/>
                <w:lang w:val="en-US" w:eastAsia="en-US"/>
              </w:rPr>
              <w:t xml:space="preserve">Proposal </w:t>
            </w:r>
            <w:r>
              <w:rPr>
                <w:rFonts w:eastAsia="Times New Roman"/>
                <w:u w:val="single"/>
                <w:lang w:val="en-US" w:eastAsia="en-US"/>
              </w:rPr>
              <w:fldChar w:fldCharType="begin"/>
            </w:r>
            <w:r>
              <w:rPr>
                <w:rFonts w:eastAsia="Times New Roman"/>
                <w:u w:val="single"/>
                <w:lang w:val="en-US" w:eastAsia="en-US"/>
              </w:rPr>
              <w:instrText xml:space="preserve"> SEQ Proposal \* ARABIC </w:instrText>
            </w:r>
            <w:r>
              <w:rPr>
                <w:rFonts w:eastAsia="Times New Roman"/>
                <w:u w:val="single"/>
                <w:lang w:val="en-US" w:eastAsia="en-US"/>
              </w:rPr>
              <w:fldChar w:fldCharType="separate"/>
            </w:r>
            <w:r>
              <w:rPr>
                <w:rFonts w:eastAsia="Times New Roman"/>
                <w:u w:val="single"/>
                <w:lang w:val="en-US" w:eastAsia="en-US"/>
              </w:rPr>
              <w:t>8</w:t>
            </w:r>
            <w:r>
              <w:rPr>
                <w:rFonts w:eastAsia="Times New Roman"/>
                <w:u w:val="single"/>
                <w:lang w:val="en-US" w:eastAsia="en-US"/>
              </w:rPr>
              <w:fldChar w:fldCharType="end"/>
            </w:r>
            <w:r>
              <w:rPr>
                <w:rFonts w:eastAsia="Times New Roman"/>
                <w:lang w:val="en-US" w:eastAsia="en-US"/>
              </w:rPr>
              <w:t xml:space="preserve">: </w:t>
            </w:r>
            <w:r>
              <w:rPr>
                <w:lang w:val="en-US" w:eastAsia="zh-CN"/>
              </w:rPr>
              <w:t>The UE FG 47-k2, 47-k3, 47-k4, 47-m4, 47-m11, and 47-m11a should be reported to peer UE</w:t>
            </w:r>
            <w:r>
              <w:rPr>
                <w:rFonts w:eastAsia="Times New Roman"/>
                <w:lang w:val="en-US" w:eastAsia="en-US"/>
              </w:rPr>
              <w:t>.</w:t>
            </w:r>
          </w:p>
          <w:p w14:paraId="131C1B85" w14:textId="77777777" w:rsidR="00FB39FC" w:rsidRDefault="00825333" w:rsidP="00BB25CB">
            <w:pPr>
              <w:rPr>
                <w:lang w:val="en-US" w:eastAsia="zh-CN"/>
              </w:rPr>
            </w:pPr>
            <w:r>
              <w:rPr>
                <w:lang w:val="en-US" w:eastAsia="zh-CN"/>
              </w:rPr>
              <w:t>On the other hand, in our view, FG 47-k3, 47-k4, 47-k9 (obviously), 47-m11, 47-m11a, 47-m12, and 47-m12a should be reported to the network for mode-1 scheduling. For the COT sharing case (i.e., 47-k3/k4), the gNB needs to know whether the two SL UEs support UE to UE COT sharing. Only when they support, the gNB can schedule two SL transmissions of these two UEs in a back-to-back manner in the unlicensed band, otherwise, the second SL transmission would always be dropped due to LBT failure if the first SL transmission occupied the channel. If these FGs are not reported to gNB, mode-1 scheduling would be very inefficient. The FG 47-m11, 47-m11a, 47-m12, and 47-m12a should be reported to the gNB for proper S-SSB and PSFCH configurations.</w:t>
            </w:r>
          </w:p>
          <w:p w14:paraId="131C1B86" w14:textId="77777777" w:rsidR="00FB39FC" w:rsidRDefault="00825333" w:rsidP="00BB25CB">
            <w:pPr>
              <w:rPr>
                <w:rFonts w:eastAsia="Batang"/>
                <w:lang w:val="en-US" w:eastAsia="zh-CN"/>
              </w:rPr>
            </w:pPr>
            <w:r>
              <w:rPr>
                <w:rFonts w:eastAsia="Times New Roman"/>
                <w:u w:val="single"/>
                <w:lang w:val="en-US" w:eastAsia="en-US"/>
              </w:rPr>
              <w:t xml:space="preserve">Proposal </w:t>
            </w:r>
            <w:r>
              <w:rPr>
                <w:rFonts w:eastAsia="Times New Roman"/>
                <w:u w:val="single"/>
                <w:lang w:val="en-US" w:eastAsia="en-US"/>
              </w:rPr>
              <w:fldChar w:fldCharType="begin"/>
            </w:r>
            <w:r>
              <w:rPr>
                <w:rFonts w:eastAsia="Times New Roman"/>
                <w:u w:val="single"/>
                <w:lang w:val="en-US" w:eastAsia="en-US"/>
              </w:rPr>
              <w:instrText xml:space="preserve"> SEQ Proposal \* ARABIC </w:instrText>
            </w:r>
            <w:r>
              <w:rPr>
                <w:rFonts w:eastAsia="Times New Roman"/>
                <w:u w:val="single"/>
                <w:lang w:val="en-US" w:eastAsia="en-US"/>
              </w:rPr>
              <w:fldChar w:fldCharType="separate"/>
            </w:r>
            <w:r>
              <w:rPr>
                <w:rFonts w:eastAsia="Times New Roman"/>
                <w:u w:val="single"/>
                <w:lang w:val="en-US" w:eastAsia="en-US"/>
              </w:rPr>
              <w:t>9</w:t>
            </w:r>
            <w:r>
              <w:rPr>
                <w:rFonts w:eastAsia="Times New Roman"/>
                <w:u w:val="single"/>
                <w:lang w:val="en-US" w:eastAsia="en-US"/>
              </w:rPr>
              <w:fldChar w:fldCharType="end"/>
            </w:r>
            <w:r>
              <w:rPr>
                <w:rFonts w:eastAsia="Times New Roman"/>
                <w:lang w:val="en-US" w:eastAsia="en-US"/>
              </w:rPr>
              <w:t xml:space="preserve">: </w:t>
            </w:r>
            <w:r>
              <w:rPr>
                <w:lang w:val="en-US" w:eastAsia="zh-CN"/>
              </w:rPr>
              <w:t>The UE FG 47-k3, 47-k4, 47-k9, 47-m11, 47-m11a, 47-m12, and 47-m12a should be reported to the network</w:t>
            </w:r>
            <w:r>
              <w:rPr>
                <w:rFonts w:eastAsia="Times New Roman"/>
                <w:lang w:val="en-US" w:eastAsia="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3"/>
              <w:gridCol w:w="522"/>
              <w:gridCol w:w="1730"/>
              <w:gridCol w:w="3177"/>
              <w:gridCol w:w="512"/>
              <w:gridCol w:w="750"/>
              <w:gridCol w:w="614"/>
              <w:gridCol w:w="3076"/>
              <w:gridCol w:w="678"/>
              <w:gridCol w:w="467"/>
              <w:gridCol w:w="467"/>
              <w:gridCol w:w="222"/>
              <w:gridCol w:w="2622"/>
              <w:gridCol w:w="3507"/>
            </w:tblGrid>
            <w:tr w:rsidR="00FB39FC" w14:paraId="131C1B9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31C1B87" w14:textId="77777777" w:rsidR="00FB39FC" w:rsidRDefault="00825333" w:rsidP="00BB25CB">
                  <w:pPr>
                    <w:pStyle w:val="TAL"/>
                  </w:pPr>
                  <w:r>
                    <w:lastRenderedPageBreak/>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1B88" w14:textId="77777777" w:rsidR="00FB39FC" w:rsidRDefault="00825333" w:rsidP="00BB25CB">
                  <w:pPr>
                    <w:pStyle w:val="TAL"/>
                  </w:pPr>
                  <w:r>
                    <w:rPr>
                      <w:rFonts w:hint="eastAsia"/>
                    </w:rPr>
                    <w:t>4</w:t>
                  </w:r>
                  <w:r>
                    <w:t>7- k3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1B89" w14:textId="77777777" w:rsidR="00FB39FC" w:rsidRDefault="00825333" w:rsidP="00BB25CB">
                  <w:pPr>
                    <w:pStyle w:val="TAL"/>
                    <w:rPr>
                      <w:lang w:val="en-US"/>
                    </w:rPr>
                  </w:pPr>
                  <w:r>
                    <w:rPr>
                      <w:lang w:val="en-US"/>
                    </w:rPr>
                    <w:t>Receiving UE to UE COT sharing information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1B8A" w14:textId="77777777" w:rsidR="00FB39FC" w:rsidRDefault="00825333" w:rsidP="00BB25CB">
                  <w:r>
                    <w:t>1. UE supports monitoring SCI to read COT sharing information</w:t>
                  </w:r>
                </w:p>
                <w:p w14:paraId="131C1B8B" w14:textId="77777777" w:rsidR="00FB39FC" w:rsidRDefault="00FB39FC" w:rsidP="00BB25CB"/>
                <w:p w14:paraId="131C1B8C" w14:textId="77777777" w:rsidR="00FB39FC" w:rsidRDefault="00825333" w:rsidP="00BB25CB">
                  <w:r>
                    <w:t>2. UE supports transmitting NR SL based on COT sharing information subject to COT sharing conditions</w:t>
                  </w:r>
                </w:p>
                <w:p w14:paraId="131C1B8D" w14:textId="77777777" w:rsidR="00FB39FC" w:rsidRDefault="00FB39FC" w:rsidP="00BB25CB"/>
                <w:p w14:paraId="131C1B8E" w14:textId="77777777" w:rsidR="00FB39FC" w:rsidRDefault="00FB39FC" w:rsidP="00BB25CB"/>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1B8F" w14:textId="77777777" w:rsidR="00FB39FC" w:rsidRDefault="00825333" w:rsidP="00BB25CB">
                  <w:pPr>
                    <w:pStyle w:val="TAL"/>
                    <w:rPr>
                      <w:lang w:val="en-US"/>
                    </w:rPr>
                  </w:pPr>
                  <w:r>
                    <w:rPr>
                      <w:lang w:val="en-US"/>
                    </w:rPr>
                    <w:t>47-k1</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31C1B90" w14:textId="77777777" w:rsidR="00FB39FC" w:rsidRDefault="00825333" w:rsidP="00BB25CB">
                  <w:pPr>
                    <w:rPr>
                      <w:rFonts w:ascii="Arial" w:eastAsia="宋体" w:hAnsi="Arial"/>
                      <w:lang w:eastAsia="zh-CN"/>
                    </w:rPr>
                  </w:pPr>
                  <w:r>
                    <w:rPr>
                      <w:strike/>
                      <w:highlight w:val="cyan"/>
                    </w:rPr>
                    <w:t>[No]</w:t>
                  </w:r>
                  <w:r>
                    <w:rPr>
                      <w:highlight w:val="cyan"/>
                    </w:rPr>
                    <w:t xml:space="preserve"> Yes</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31C1B91" w14:textId="77777777" w:rsidR="00FB39FC" w:rsidRDefault="00825333" w:rsidP="00BB25CB">
                  <w:pPr>
                    <w:pStyle w:val="TAL"/>
                    <w:rPr>
                      <w:lang w:val="en-US"/>
                    </w:rPr>
                  </w:pPr>
                  <w:r>
                    <w:rPr>
                      <w:strike/>
                      <w:highlight w:val="cyan"/>
                      <w:lang w:val="en-US"/>
                    </w:rPr>
                    <w:t>[No]</w:t>
                  </w:r>
                  <w:r>
                    <w:rPr>
                      <w:highlight w:val="cyan"/>
                      <w:lang w:val="en-US"/>
                    </w:rPr>
                    <w:t xml:space="preserve"> 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1B92" w14:textId="77777777" w:rsidR="00FB39FC" w:rsidRDefault="00825333" w:rsidP="00BB25CB">
                  <w:pPr>
                    <w:pStyle w:val="TAL"/>
                  </w:pPr>
                  <w:r>
                    <w:t xml:space="preserve">UE does not support using </w:t>
                  </w:r>
                  <w:r>
                    <w:rPr>
                      <w:rFonts w:eastAsia="宋体"/>
                      <w:lang w:val="en-US"/>
                    </w:rPr>
                    <w:t>UE-to-UE COT sharing</w:t>
                  </w:r>
                  <w:r>
                    <w:t xml:space="preserve"> information contained in SCI for sharing COT for NR sidelink operation in shared spectrum.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1B93" w14:textId="77777777" w:rsidR="00FB39FC" w:rsidRDefault="00825333" w:rsidP="00BB25CB">
                  <w:pPr>
                    <w:pStyle w:val="TAL"/>
                    <w:rPr>
                      <w:lang w:val="en-US"/>
                    </w:rPr>
                  </w:pPr>
                  <w: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1B94" w14:textId="77777777" w:rsidR="00FB39FC" w:rsidRDefault="00825333" w:rsidP="00BB25CB">
                  <w:pPr>
                    <w:pStyle w:val="TAL"/>
                    <w:rPr>
                      <w:lang w:val="en-US"/>
                    </w:rPr>
                  </w:pPr>
                  <w:r>
                    <w:rPr>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1B95" w14:textId="77777777" w:rsidR="00FB39FC" w:rsidRDefault="00825333" w:rsidP="00BB25CB">
                  <w:pPr>
                    <w:pStyle w:val="TAL"/>
                    <w:rPr>
                      <w:lang w:val="en-US"/>
                    </w:rPr>
                  </w:pPr>
                  <w:r>
                    <w:rPr>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1B96" w14:textId="77777777" w:rsidR="00FB39FC" w:rsidRDefault="00FB39FC" w:rsidP="00BB25CB">
                  <w:pPr>
                    <w:pStyle w:val="TAL"/>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1B97" w14:textId="77777777" w:rsidR="00FB39FC" w:rsidRDefault="00825333" w:rsidP="00BB25CB">
                  <w:r>
                    <w:t>The signaling is only expected for a band where shared spectrum channel access must be used.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1B98" w14:textId="77777777" w:rsidR="00FB39FC" w:rsidRDefault="00825333" w:rsidP="00BB25CB">
                  <w:r>
                    <w:rPr>
                      <w:highlight w:val="yellow"/>
                    </w:rPr>
                    <w:t>[Optional with capability signalling]</w:t>
                  </w:r>
                </w:p>
                <w:p w14:paraId="131C1B99" w14:textId="77777777" w:rsidR="00FB39FC" w:rsidRDefault="00FB39FC" w:rsidP="00BB25CB"/>
                <w:p w14:paraId="131C1B9A" w14:textId="77777777" w:rsidR="00FB39FC" w:rsidRDefault="00825333" w:rsidP="00BB25CB">
                  <w:r>
                    <w:rPr>
                      <w:highlight w:val="yellow"/>
                    </w:rPr>
                    <w:t>[For UE supports NR SL in shared spectrum where shared spectrum channel access must be used, UE must indicate this FG is supported]</w:t>
                  </w:r>
                </w:p>
              </w:tc>
            </w:tr>
            <w:tr w:rsidR="00FB39FC" w14:paraId="131C1BA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31C1B9C" w14:textId="77777777" w:rsidR="00FB39FC" w:rsidRDefault="00825333" w:rsidP="00BB25CB">
                  <w:pPr>
                    <w:pStyle w:val="TAL"/>
                  </w:pPr>
                  <w: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1B9D" w14:textId="77777777" w:rsidR="00FB39FC" w:rsidRDefault="00825333" w:rsidP="00BB25CB">
                  <w:pPr>
                    <w:pStyle w:val="TAL"/>
                  </w:pPr>
                  <w:r>
                    <w:rPr>
                      <w:rFonts w:hint="eastAsia"/>
                    </w:rPr>
                    <w:t>4</w:t>
                  </w:r>
                  <w:r>
                    <w:t>7-k4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1B9E" w14:textId="77777777" w:rsidR="00FB39FC" w:rsidRDefault="00825333" w:rsidP="00BB25CB">
                  <w:pPr>
                    <w:pStyle w:val="TAL"/>
                    <w:rPr>
                      <w:lang w:val="en-US"/>
                    </w:rPr>
                  </w:pPr>
                  <w:r>
                    <w:rPr>
                      <w:lang w:val="en-US"/>
                    </w:rPr>
                    <w:t>Transmitting UE to UE COT sharing information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1B9F" w14:textId="77777777" w:rsidR="00FB39FC" w:rsidRDefault="00825333" w:rsidP="00BB25CB">
                  <w:r>
                    <w:rPr>
                      <w:lang w:eastAsia="zh-CN"/>
                    </w:rPr>
                    <w:t>1. UE supports using ue-toUE-COT-SharingED-Threshold for Type 1 channel access for UE to UE COT sharing</w:t>
                  </w:r>
                </w:p>
                <w:p w14:paraId="131C1BA0" w14:textId="77777777" w:rsidR="00FB39FC" w:rsidRDefault="00825333" w:rsidP="00BB25CB">
                  <w:r>
                    <w:t>2. UE supports indicating COT sharing information in SCI</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1BA1" w14:textId="77777777" w:rsidR="00FB39FC" w:rsidRDefault="00825333" w:rsidP="00BB25CB">
                  <w:pPr>
                    <w:pStyle w:val="TAL"/>
                    <w:rPr>
                      <w:lang w:val="en-US"/>
                    </w:rPr>
                  </w:pPr>
                  <w:r>
                    <w:rPr>
                      <w:lang w:val="en-US"/>
                    </w:rPr>
                    <w:t>47-k1</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31C1BA2" w14:textId="77777777" w:rsidR="00FB39FC" w:rsidRDefault="00825333" w:rsidP="00BB25CB">
                  <w:pPr>
                    <w:rPr>
                      <w:rFonts w:ascii="Arial" w:eastAsia="宋体" w:hAnsi="Arial"/>
                      <w:lang w:eastAsia="zh-CN"/>
                    </w:rPr>
                  </w:pPr>
                  <w:r>
                    <w:rPr>
                      <w:strike/>
                      <w:highlight w:val="cyan"/>
                    </w:rPr>
                    <w:t>[No]</w:t>
                  </w:r>
                  <w:r>
                    <w:rPr>
                      <w:highlight w:val="cyan"/>
                    </w:rPr>
                    <w:t xml:space="preserve"> Yes</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31C1BA3" w14:textId="77777777" w:rsidR="00FB39FC" w:rsidRDefault="00825333" w:rsidP="00BB25CB">
                  <w:pPr>
                    <w:pStyle w:val="TAL"/>
                    <w:rPr>
                      <w:lang w:val="en-US"/>
                    </w:rPr>
                  </w:pPr>
                  <w:r>
                    <w:rPr>
                      <w:strike/>
                      <w:highlight w:val="cyan"/>
                      <w:lang w:val="en-US"/>
                    </w:rPr>
                    <w:t>[No]</w:t>
                  </w:r>
                  <w:r>
                    <w:rPr>
                      <w:highlight w:val="cyan"/>
                      <w:lang w:val="en-US"/>
                    </w:rPr>
                    <w:t xml:space="preserve"> 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1BA4" w14:textId="77777777" w:rsidR="00FB39FC" w:rsidRDefault="00825333" w:rsidP="00BB25CB">
                  <w:pPr>
                    <w:pStyle w:val="TAL"/>
                  </w:pPr>
                  <w:r>
                    <w:t xml:space="preserve">UE does not support transmitting </w:t>
                  </w:r>
                  <w:r>
                    <w:rPr>
                      <w:rFonts w:eastAsia="宋体"/>
                      <w:lang w:val="en-US"/>
                    </w:rPr>
                    <w:t>UE-to-UE COT sharing</w:t>
                  </w:r>
                  <w:r>
                    <w:t xml:space="preserve"> information for sharing COT for NR sidelink operation in shared spectrum.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1BA5" w14:textId="77777777" w:rsidR="00FB39FC" w:rsidRDefault="00825333" w:rsidP="00BB25CB">
                  <w:pPr>
                    <w:pStyle w:val="TAL"/>
                    <w:rPr>
                      <w:lang w:val="en-US"/>
                    </w:rPr>
                  </w:pPr>
                  <w: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1BA6" w14:textId="77777777" w:rsidR="00FB39FC" w:rsidRDefault="00825333" w:rsidP="00BB25CB">
                  <w:pPr>
                    <w:pStyle w:val="TAL"/>
                    <w:rPr>
                      <w:lang w:val="en-US"/>
                    </w:rPr>
                  </w:pPr>
                  <w:r>
                    <w:rPr>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1BA7" w14:textId="77777777" w:rsidR="00FB39FC" w:rsidRDefault="00825333" w:rsidP="00BB25CB">
                  <w:pPr>
                    <w:pStyle w:val="TAL"/>
                    <w:rPr>
                      <w:lang w:val="en-US"/>
                    </w:rPr>
                  </w:pPr>
                  <w:r>
                    <w:rPr>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1BA8" w14:textId="77777777" w:rsidR="00FB39FC" w:rsidRDefault="00FB39FC" w:rsidP="00BB25CB">
                  <w:pPr>
                    <w:pStyle w:val="TAL"/>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1BA9" w14:textId="77777777" w:rsidR="00FB39FC" w:rsidRDefault="00825333" w:rsidP="00BB25CB">
                  <w:r>
                    <w:t>The signaling is only expected for a band where shared spectrum channel access must be used.</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31C1BAA" w14:textId="77777777" w:rsidR="00FB39FC" w:rsidRDefault="00825333" w:rsidP="00BB25CB">
                  <w:r>
                    <w:t>Optional with capability signalling</w:t>
                  </w:r>
                </w:p>
              </w:tc>
            </w:tr>
          </w:tbl>
          <w:p w14:paraId="131C1BAC" w14:textId="77777777" w:rsidR="00FB39FC" w:rsidRDefault="00FB39FC" w:rsidP="00BB25CB">
            <w:pPr>
              <w:rPr>
                <w:lang w:val="en-US" w:eastAsia="zh-CN"/>
              </w:rPr>
            </w:pPr>
          </w:p>
        </w:tc>
      </w:tr>
      <w:tr w:rsidR="00FB39FC" w14:paraId="131C1BD5" w14:textId="77777777">
        <w:tc>
          <w:tcPr>
            <w:tcW w:w="638" w:type="dxa"/>
          </w:tcPr>
          <w:p w14:paraId="131C1BAE" w14:textId="77777777" w:rsidR="00FB39FC" w:rsidRDefault="00825333" w:rsidP="00BB25CB">
            <w:pPr>
              <w:rPr>
                <w:rFonts w:eastAsia="MS Mincho"/>
                <w:sz w:val="22"/>
              </w:rPr>
            </w:pPr>
            <w:r>
              <w:lastRenderedPageBreak/>
              <w:t>[3]</w:t>
            </w:r>
          </w:p>
        </w:tc>
        <w:tc>
          <w:tcPr>
            <w:tcW w:w="1822" w:type="dxa"/>
          </w:tcPr>
          <w:p w14:paraId="131C1BAF" w14:textId="77777777" w:rsidR="00FB39FC" w:rsidRDefault="00825333" w:rsidP="00BB25CB">
            <w:r>
              <w:rPr>
                <w:rFonts w:hint="eastAsia"/>
              </w:rPr>
              <w:t>F</w:t>
            </w:r>
            <w:r>
              <w:t>Ls</w:t>
            </w:r>
          </w:p>
        </w:tc>
        <w:tc>
          <w:tcPr>
            <w:tcW w:w="19923"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3"/>
              <w:gridCol w:w="582"/>
              <w:gridCol w:w="1999"/>
              <w:gridCol w:w="2877"/>
              <w:gridCol w:w="573"/>
              <w:gridCol w:w="510"/>
              <w:gridCol w:w="737"/>
              <w:gridCol w:w="3344"/>
              <w:gridCol w:w="742"/>
              <w:gridCol w:w="510"/>
              <w:gridCol w:w="510"/>
              <w:gridCol w:w="222"/>
              <w:gridCol w:w="2368"/>
              <w:gridCol w:w="3130"/>
            </w:tblGrid>
            <w:tr w:rsidR="00FB39FC" w14:paraId="131C1BC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31C1BB0" w14:textId="77777777" w:rsidR="00FB39FC" w:rsidRDefault="00825333" w:rsidP="00BB25CB">
                  <w: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1BB1" w14:textId="77777777" w:rsidR="00FB39FC" w:rsidRDefault="00825333" w:rsidP="00BB25CB">
                  <w:r>
                    <w:rPr>
                      <w:rFonts w:hint="eastAsia"/>
                    </w:rPr>
                    <w:t>4</w:t>
                  </w:r>
                  <w:r>
                    <w:t>7- k3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1BB2" w14:textId="77777777" w:rsidR="00FB39FC" w:rsidRDefault="00825333" w:rsidP="00BB25CB">
                  <w:pPr>
                    <w:rPr>
                      <w:lang w:val="en-US" w:eastAsia="zh-CN"/>
                    </w:rPr>
                  </w:pPr>
                  <w:r>
                    <w:rPr>
                      <w:lang w:val="en-US" w:eastAsia="zh-CN"/>
                    </w:rPr>
                    <w:t>Receiving UE to UE COT sharing information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1BB3" w14:textId="77777777" w:rsidR="00FB39FC" w:rsidRDefault="00825333" w:rsidP="00BB25CB">
                  <w:pPr>
                    <w:rPr>
                      <w:lang w:val="en-US"/>
                    </w:rPr>
                  </w:pPr>
                  <w:r>
                    <w:rPr>
                      <w:lang w:val="en-US"/>
                    </w:rPr>
                    <w:t>1. UE supports monitoring SCI to read COT sharing information</w:t>
                  </w:r>
                </w:p>
                <w:p w14:paraId="131C1BB4" w14:textId="77777777" w:rsidR="00FB39FC" w:rsidRDefault="00FB39FC" w:rsidP="00BB25CB">
                  <w:pPr>
                    <w:rPr>
                      <w:lang w:val="en-US"/>
                    </w:rPr>
                  </w:pPr>
                </w:p>
                <w:p w14:paraId="131C1BB5" w14:textId="77777777" w:rsidR="00FB39FC" w:rsidRDefault="00825333" w:rsidP="00BB25CB">
                  <w:pPr>
                    <w:rPr>
                      <w:lang w:val="en-US"/>
                    </w:rPr>
                  </w:pPr>
                  <w:r>
                    <w:rPr>
                      <w:lang w:val="en-US"/>
                    </w:rPr>
                    <w:t>2. UE supports transmitting NR SL based on COT sharing information subject to COT sharing conditions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1BB6" w14:textId="77777777" w:rsidR="00FB39FC" w:rsidRDefault="00825333" w:rsidP="00BB25CB">
                  <w:pPr>
                    <w:rPr>
                      <w:lang w:val="en-US"/>
                    </w:rPr>
                  </w:pPr>
                  <w:r>
                    <w:rPr>
                      <w:lang w:val="en-US"/>
                    </w:rPr>
                    <w:t>47-k1</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31C1BB7" w14:textId="77777777" w:rsidR="00FB39FC" w:rsidRDefault="00825333" w:rsidP="00BB25CB">
                  <w:pPr>
                    <w:rPr>
                      <w:lang w:eastAsia="zh-CN"/>
                    </w:rPr>
                  </w:pPr>
                  <w:r>
                    <w:rPr>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31C1BB8" w14:textId="77777777" w:rsidR="00FB39FC" w:rsidRDefault="00825333" w:rsidP="00BB25CB">
                  <w:pPr>
                    <w:rPr>
                      <w:lang w:val="en-US"/>
                    </w:rPr>
                  </w:pPr>
                  <w:r>
                    <w:rPr>
                      <w:strike/>
                      <w:lang w:val="en-US"/>
                    </w:rPr>
                    <w:t>[No]</w:t>
                  </w:r>
                  <w:r>
                    <w:rPr>
                      <w:lang w:val="en-US"/>
                    </w:rPr>
                    <w:t xml:space="preserve"> 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1BB9" w14:textId="77777777" w:rsidR="00FB39FC" w:rsidRDefault="00825333" w:rsidP="00BB25CB">
                  <w:pPr>
                    <w:rPr>
                      <w:lang w:eastAsia="zh-CN"/>
                    </w:rPr>
                  </w:pPr>
                  <w:r>
                    <w:rPr>
                      <w:lang w:eastAsia="zh-CN"/>
                    </w:rPr>
                    <w:t xml:space="preserve">UE does not support using </w:t>
                  </w:r>
                  <w:r>
                    <w:rPr>
                      <w:rFonts w:eastAsia="宋体"/>
                      <w:lang w:val="en-US" w:eastAsia="zh-CN"/>
                    </w:rPr>
                    <w:t>UE-to-UE COT sharing</w:t>
                  </w:r>
                  <w:r>
                    <w:rPr>
                      <w:lang w:eastAsia="zh-CN"/>
                    </w:rPr>
                    <w:t xml:space="preserve"> information contained in SCI for sharing COT for NR sidelink operation in shared spectrum.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1BBA" w14:textId="77777777" w:rsidR="00FB39FC" w:rsidRDefault="00825333" w:rsidP="00BB25CB">
                  <w:pPr>
                    <w:rPr>
                      <w:lang w:val="en-US" w:eastAsia="zh-CN"/>
                    </w:rPr>
                  </w:pPr>
                  <w:r>
                    <w:rPr>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1BBB" w14:textId="77777777" w:rsidR="00FB39FC" w:rsidRDefault="00825333" w:rsidP="00BB25CB">
                  <w:pPr>
                    <w:rPr>
                      <w:lang w:val="en-US"/>
                    </w:rPr>
                  </w:pPr>
                  <w:r>
                    <w:rPr>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1BBC" w14:textId="77777777" w:rsidR="00FB39FC" w:rsidRDefault="00825333" w:rsidP="00BB25CB">
                  <w:pPr>
                    <w:rPr>
                      <w:lang w:val="en-US"/>
                    </w:rPr>
                  </w:pPr>
                  <w:r>
                    <w:rPr>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1BBD" w14:textId="77777777" w:rsidR="00FB39FC" w:rsidRDefault="00FB39FC" w:rsidP="00BB25CB"/>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1BBE" w14:textId="77777777" w:rsidR="00FB39FC" w:rsidRDefault="00825333" w:rsidP="00BB25CB">
                  <w:r>
                    <w:t>The signaling is only expected for a band where shared spectrum channel access must be used.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1BBF" w14:textId="77777777" w:rsidR="00FB39FC" w:rsidRDefault="00825333" w:rsidP="00BB25CB">
                  <w:pPr>
                    <w:rPr>
                      <w:highlight w:val="yellow"/>
                    </w:rPr>
                  </w:pPr>
                  <w:r>
                    <w:rPr>
                      <w:strike/>
                      <w:color w:val="FF0000"/>
                      <w:highlight w:val="yellow"/>
                    </w:rPr>
                    <w:t>[</w:t>
                  </w:r>
                  <w:r>
                    <w:rPr>
                      <w:highlight w:val="yellow"/>
                    </w:rPr>
                    <w:t>Optional with capability signalling</w:t>
                  </w:r>
                  <w:r>
                    <w:rPr>
                      <w:strike/>
                      <w:color w:val="FF0000"/>
                      <w:highlight w:val="yellow"/>
                    </w:rPr>
                    <w:t>]</w:t>
                  </w:r>
                </w:p>
                <w:p w14:paraId="131C1BC0" w14:textId="77777777" w:rsidR="00FB39FC" w:rsidRDefault="00FB39FC" w:rsidP="00BB25CB">
                  <w:pPr>
                    <w:rPr>
                      <w:highlight w:val="yellow"/>
                    </w:rPr>
                  </w:pPr>
                </w:p>
                <w:p w14:paraId="131C1BC1" w14:textId="77777777" w:rsidR="00FB39FC" w:rsidRDefault="00825333" w:rsidP="00BB25CB">
                  <w:pPr>
                    <w:rPr>
                      <w:highlight w:val="yellow"/>
                    </w:rPr>
                  </w:pPr>
                  <w:r>
                    <w:rPr>
                      <w:strike/>
                      <w:color w:val="FF0000"/>
                      <w:highlight w:val="yellow"/>
                    </w:rPr>
                    <w:t>[</w:t>
                  </w:r>
                  <w:r>
                    <w:rPr>
                      <w:highlight w:val="yellow"/>
                    </w:rPr>
                    <w:t xml:space="preserve">For UE supports NR SL in </w:t>
                  </w:r>
                  <w:r>
                    <w:rPr>
                      <w:color w:val="000000"/>
                      <w:highlight w:val="yellow"/>
                    </w:rPr>
                    <w:t>shared</w:t>
                  </w:r>
                  <w:r>
                    <w:rPr>
                      <w:color w:val="FF0000"/>
                      <w:highlight w:val="yellow"/>
                    </w:rPr>
                    <w:t xml:space="preserve"> </w:t>
                  </w:r>
                  <w:r>
                    <w:rPr>
                      <w:highlight w:val="yellow"/>
                    </w:rPr>
                    <w:t>spectrum where shared spectrum channel access must be used, UE must indicate this FG is supported</w:t>
                  </w:r>
                  <w:r>
                    <w:rPr>
                      <w:strike/>
                      <w:color w:val="FF0000"/>
                      <w:highlight w:val="yellow"/>
                    </w:rPr>
                    <w:t>]</w:t>
                  </w:r>
                </w:p>
              </w:tc>
            </w:tr>
            <w:tr w:rsidR="00FB39FC" w14:paraId="131C1BD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31C1BC3" w14:textId="77777777" w:rsidR="00FB39FC" w:rsidRDefault="00825333" w:rsidP="00BB25CB">
                  <w: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1BC4" w14:textId="77777777" w:rsidR="00FB39FC" w:rsidRDefault="00825333" w:rsidP="00BB25CB">
                  <w:r>
                    <w:rPr>
                      <w:rFonts w:hint="eastAsia"/>
                    </w:rPr>
                    <w:t>4</w:t>
                  </w:r>
                  <w:r>
                    <w:t>7-k4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1BC5" w14:textId="77777777" w:rsidR="00FB39FC" w:rsidRDefault="00825333" w:rsidP="00BB25CB">
                  <w:pPr>
                    <w:rPr>
                      <w:lang w:val="en-US" w:eastAsia="zh-CN"/>
                    </w:rPr>
                  </w:pPr>
                  <w:r>
                    <w:rPr>
                      <w:lang w:val="en-US" w:eastAsia="zh-CN"/>
                    </w:rPr>
                    <w:t>Transmitting UE to UE COT sharing information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1BC6" w14:textId="77777777" w:rsidR="00FB39FC" w:rsidRDefault="00825333" w:rsidP="00BB25CB">
                  <w:pPr>
                    <w:rPr>
                      <w:lang w:val="en-US" w:eastAsia="zh-CN"/>
                    </w:rPr>
                  </w:pPr>
                  <w:r>
                    <w:rPr>
                      <w:lang w:val="en-US" w:eastAsia="zh-CN"/>
                    </w:rPr>
                    <w:t>1. UE supports using ue-toUE-COT-SharingED-Threshold for Type 1 channel access for UE to UE COT sharing</w:t>
                  </w:r>
                </w:p>
                <w:p w14:paraId="131C1BC7" w14:textId="77777777" w:rsidR="00FB39FC" w:rsidRDefault="00FB39FC" w:rsidP="00BB25CB">
                  <w:pPr>
                    <w:rPr>
                      <w:lang w:val="en-US"/>
                    </w:rPr>
                  </w:pPr>
                </w:p>
                <w:p w14:paraId="131C1BC8" w14:textId="77777777" w:rsidR="00FB39FC" w:rsidRDefault="00825333" w:rsidP="00BB25CB">
                  <w:pPr>
                    <w:rPr>
                      <w:lang w:val="en-US"/>
                    </w:rPr>
                  </w:pPr>
                  <w:r>
                    <w:rPr>
                      <w:lang w:val="en-US"/>
                    </w:rPr>
                    <w:t>2. UE supports indicating COT sharing information in SCI</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1BC9" w14:textId="77777777" w:rsidR="00FB39FC" w:rsidRDefault="00825333" w:rsidP="00BB25CB">
                  <w:pPr>
                    <w:rPr>
                      <w:lang w:val="en-US"/>
                    </w:rPr>
                  </w:pPr>
                  <w:r>
                    <w:rPr>
                      <w:lang w:val="en-US"/>
                    </w:rPr>
                    <w:t>47-k1</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31C1BCA" w14:textId="77777777" w:rsidR="00FB39FC" w:rsidRDefault="00825333" w:rsidP="00BB25CB">
                  <w:pPr>
                    <w:rPr>
                      <w:lang w:eastAsia="zh-CN"/>
                    </w:rPr>
                  </w:pPr>
                  <w:r>
                    <w:rPr>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31C1BCB" w14:textId="77777777" w:rsidR="00FB39FC" w:rsidRDefault="00825333" w:rsidP="00BB25CB">
                  <w:pPr>
                    <w:rPr>
                      <w:lang w:val="en-US"/>
                    </w:rPr>
                  </w:pPr>
                  <w:r>
                    <w:rPr>
                      <w:strike/>
                      <w:lang w:val="en-US"/>
                    </w:rPr>
                    <w:t>[No]</w:t>
                  </w:r>
                  <w:r>
                    <w:rPr>
                      <w:lang w:val="en-US"/>
                    </w:rPr>
                    <w:t xml:space="preserve"> 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1BCC" w14:textId="77777777" w:rsidR="00FB39FC" w:rsidRDefault="00825333" w:rsidP="00BB25CB">
                  <w:pPr>
                    <w:rPr>
                      <w:lang w:eastAsia="zh-CN"/>
                    </w:rPr>
                  </w:pPr>
                  <w:r>
                    <w:rPr>
                      <w:lang w:eastAsia="zh-CN"/>
                    </w:rPr>
                    <w:t>UE does not support transmitting UE-to-UE COT sharing information for sharing COT for NR sidelink operation in shared spectrum.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1BCD" w14:textId="77777777" w:rsidR="00FB39FC" w:rsidRDefault="00825333" w:rsidP="00BB25CB">
                  <w:pPr>
                    <w:rPr>
                      <w:lang w:val="en-US" w:eastAsia="zh-CN"/>
                    </w:rPr>
                  </w:pPr>
                  <w:r>
                    <w:rPr>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1BCE" w14:textId="77777777" w:rsidR="00FB39FC" w:rsidRDefault="00825333" w:rsidP="00BB25CB">
                  <w:pPr>
                    <w:rPr>
                      <w:lang w:val="en-US"/>
                    </w:rPr>
                  </w:pPr>
                  <w:r>
                    <w:rPr>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1BCF" w14:textId="77777777" w:rsidR="00FB39FC" w:rsidRDefault="00825333" w:rsidP="00BB25CB">
                  <w:pPr>
                    <w:rPr>
                      <w:lang w:val="en-US"/>
                    </w:rPr>
                  </w:pPr>
                  <w:r>
                    <w:rPr>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1BD0" w14:textId="77777777" w:rsidR="00FB39FC" w:rsidRDefault="00FB39FC" w:rsidP="00BB25CB"/>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1BD1" w14:textId="77777777" w:rsidR="00FB39FC" w:rsidRDefault="00825333" w:rsidP="00BB25CB">
                  <w:r>
                    <w:t>The signaling is only expected for a band where shared spectrum channel access must be used.</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31C1BD2" w14:textId="77777777" w:rsidR="00FB39FC" w:rsidRDefault="00825333" w:rsidP="00BB25CB">
                  <w:r>
                    <w:t>Optional with capability signalling</w:t>
                  </w:r>
                </w:p>
              </w:tc>
            </w:tr>
          </w:tbl>
          <w:p w14:paraId="131C1BD4" w14:textId="77777777" w:rsidR="00FB39FC" w:rsidRDefault="00FB39FC" w:rsidP="00BB25CB">
            <w:pPr>
              <w:rPr>
                <w:lang w:val="en-US" w:eastAsia="zh-CN"/>
              </w:rPr>
            </w:pPr>
          </w:p>
        </w:tc>
      </w:tr>
      <w:tr w:rsidR="00FB39FC" w14:paraId="131C1BDE" w14:textId="77777777">
        <w:tc>
          <w:tcPr>
            <w:tcW w:w="638" w:type="dxa"/>
          </w:tcPr>
          <w:p w14:paraId="131C1BD6" w14:textId="77777777" w:rsidR="00FB39FC" w:rsidRDefault="00825333" w:rsidP="00BB25CB">
            <w:pPr>
              <w:rPr>
                <w:rFonts w:eastAsia="MS Mincho"/>
                <w:sz w:val="22"/>
              </w:rPr>
            </w:pPr>
            <w:r>
              <w:t>[4]</w:t>
            </w:r>
          </w:p>
        </w:tc>
        <w:tc>
          <w:tcPr>
            <w:tcW w:w="1822" w:type="dxa"/>
          </w:tcPr>
          <w:p w14:paraId="131C1BD7" w14:textId="77777777" w:rsidR="00FB39FC" w:rsidRDefault="00825333" w:rsidP="00BB25CB">
            <w:r>
              <w:rPr>
                <w:rFonts w:hint="eastAsia"/>
              </w:rPr>
              <w:t>C</w:t>
            </w:r>
            <w:r>
              <w:t>ATT/CICTCI</w:t>
            </w:r>
          </w:p>
        </w:tc>
        <w:tc>
          <w:tcPr>
            <w:tcW w:w="19923" w:type="dxa"/>
          </w:tcPr>
          <w:p w14:paraId="131C1BD8" w14:textId="77777777" w:rsidR="00FB39FC" w:rsidRDefault="00825333" w:rsidP="00BB25CB">
            <w:pPr>
              <w:rPr>
                <w:lang w:val="en-US" w:eastAsia="zh-CN"/>
              </w:rPr>
            </w:pPr>
            <w:r>
              <w:rPr>
                <w:lang w:val="en-US" w:eastAsia="zh-CN"/>
              </w:rPr>
              <w:t xml:space="preserve">For FG47-k3, </w:t>
            </w:r>
            <w:r>
              <w:rPr>
                <w:rFonts w:hint="eastAsia"/>
                <w:lang w:val="en-US" w:eastAsia="zh-CN"/>
              </w:rPr>
              <w:t>considering</w:t>
            </w:r>
            <w:r>
              <w:rPr>
                <w:lang w:val="en-US" w:eastAsia="zh-CN"/>
              </w:rPr>
              <w:t xml:space="preserve"> </w:t>
            </w:r>
            <w:r>
              <w:rPr>
                <w:rFonts w:hint="eastAsia"/>
                <w:lang w:val="en-US" w:eastAsia="zh-CN"/>
              </w:rPr>
              <w:t>t</w:t>
            </w:r>
            <w:r>
              <w:rPr>
                <w:lang w:val="en-US" w:eastAsia="zh-CN"/>
              </w:rPr>
              <w:t>hat COT sharing can be used for broadcast/groupcast/unicast, the column of “Applicable to the capability signalling exchange between UEs” should be “No”</w:t>
            </w:r>
            <w:r>
              <w:rPr>
                <w:rFonts w:hint="eastAsia"/>
                <w:lang w:val="en-US" w:eastAsia="zh-CN"/>
              </w:rPr>
              <w:t>.</w:t>
            </w:r>
            <w:r>
              <w:rPr>
                <w:lang w:val="en-US" w:eastAsia="zh-CN"/>
              </w:rPr>
              <w:t xml:space="preserve"> If this FG is not a basic feature, the COT sharing UE will not know whether its target UEs can receive the COT-SI or not, this will largely deteriorate the COT sharing performance, then it would be better to make </w:t>
            </w:r>
            <w:r>
              <w:rPr>
                <w:rFonts w:hint="eastAsia"/>
                <w:lang w:val="en-US" w:eastAsia="zh-CN"/>
              </w:rPr>
              <w:t>FG</w:t>
            </w:r>
            <w:r>
              <w:rPr>
                <w:lang w:val="en-US" w:eastAsia="zh-CN"/>
              </w:rPr>
              <w:t>47-</w:t>
            </w:r>
            <w:r>
              <w:rPr>
                <w:rFonts w:hint="eastAsia"/>
                <w:lang w:val="en-US" w:eastAsia="zh-CN"/>
              </w:rPr>
              <w:t>k</w:t>
            </w:r>
            <w:r>
              <w:rPr>
                <w:lang w:val="en-US" w:eastAsia="zh-CN"/>
              </w:rPr>
              <w:t>3 as basic FG.</w:t>
            </w:r>
          </w:p>
          <w:p w14:paraId="131C1BD9" w14:textId="77777777" w:rsidR="00FB39FC" w:rsidRDefault="00825333" w:rsidP="00BB25CB">
            <w:pPr>
              <w:rPr>
                <w:lang w:val="en-US" w:eastAsia="zh-CN"/>
              </w:rPr>
            </w:pPr>
            <w:r>
              <w:rPr>
                <w:lang w:val="en-US" w:eastAsia="zh-CN"/>
              </w:rPr>
              <w:t xml:space="preserve">For both FG47-k3 and FG47-k4, considering the application scenario for broadcast/groupcast/unicast, “Applicable to the capability signalling exchange between UEs” is No. Regarding the column of “Need for the gNB to know if the feature is supported”, it preferred to keep No, since the COT sharing operation is performed by UE. </w:t>
            </w:r>
          </w:p>
          <w:p w14:paraId="131C1BDA" w14:textId="77777777" w:rsidR="00FB39FC" w:rsidRDefault="00825333" w:rsidP="00BB25CB">
            <w:pPr>
              <w:rPr>
                <w:lang w:val="en-US" w:eastAsia="zh-CN"/>
              </w:rPr>
            </w:pPr>
            <w:r>
              <w:rPr>
                <w:rFonts w:hint="eastAsia"/>
                <w:lang w:val="en-US" w:eastAsia="zh-CN"/>
              </w:rPr>
              <w:t>P</w:t>
            </w:r>
            <w:r>
              <w:rPr>
                <w:lang w:val="en-US" w:eastAsia="zh-CN"/>
              </w:rPr>
              <w:t>roposal 7: FG47-k3 is preferred to be a basic feature, and FG47-k4 is optional feature.</w:t>
            </w:r>
          </w:p>
          <w:p w14:paraId="131C1BDB" w14:textId="77777777" w:rsidR="00FB39FC" w:rsidRDefault="00825333" w:rsidP="00BB25CB">
            <w:pPr>
              <w:rPr>
                <w:lang w:val="en-US" w:eastAsia="zh-CN"/>
              </w:rPr>
            </w:pPr>
            <w:r>
              <w:rPr>
                <w:lang w:val="en-US" w:eastAsia="zh-CN"/>
              </w:rPr>
              <w:t>Proposal 8: On “Need for the gNB to know if the feature is supported” column, both FG47-k3 and 47-k4 are preferred to be No.</w:t>
            </w:r>
          </w:p>
          <w:p w14:paraId="131C1BDC" w14:textId="77777777" w:rsidR="00FB39FC" w:rsidRDefault="00825333" w:rsidP="00BB25CB">
            <w:pPr>
              <w:rPr>
                <w:lang w:val="en-US" w:eastAsia="zh-CN"/>
              </w:rPr>
            </w:pPr>
            <w:r>
              <w:rPr>
                <w:rFonts w:hint="eastAsia"/>
                <w:lang w:val="en-US" w:eastAsia="zh-CN"/>
              </w:rPr>
              <w:t>P</w:t>
            </w:r>
            <w:r>
              <w:rPr>
                <w:lang w:val="en-US" w:eastAsia="zh-CN"/>
              </w:rPr>
              <w:t>roposal 9: On “Applicable to the capability signalling exchange between UEs” column, both FG47-k3 and 47-k4 are preferred to be No.</w:t>
            </w:r>
          </w:p>
          <w:p w14:paraId="131C1BDD" w14:textId="77777777" w:rsidR="00FB39FC" w:rsidRDefault="00FB39FC" w:rsidP="00BB25CB">
            <w:pPr>
              <w:rPr>
                <w:lang w:val="en-US" w:eastAsia="zh-CN"/>
              </w:rPr>
            </w:pPr>
          </w:p>
        </w:tc>
      </w:tr>
      <w:tr w:rsidR="00FB39FC" w14:paraId="131C1BFA" w14:textId="77777777">
        <w:tc>
          <w:tcPr>
            <w:tcW w:w="638" w:type="dxa"/>
          </w:tcPr>
          <w:p w14:paraId="131C1BDF" w14:textId="77777777" w:rsidR="00FB39FC" w:rsidRDefault="00825333" w:rsidP="00BB25CB">
            <w:pPr>
              <w:rPr>
                <w:rFonts w:eastAsia="MS Mincho"/>
                <w:sz w:val="22"/>
              </w:rPr>
            </w:pPr>
            <w:r>
              <w:lastRenderedPageBreak/>
              <w:t>[5]</w:t>
            </w:r>
          </w:p>
        </w:tc>
        <w:tc>
          <w:tcPr>
            <w:tcW w:w="1822" w:type="dxa"/>
          </w:tcPr>
          <w:p w14:paraId="131C1BE0" w14:textId="77777777" w:rsidR="00FB39FC" w:rsidRDefault="00825333" w:rsidP="00BB25CB">
            <w:r>
              <w:rPr>
                <w:rFonts w:hint="eastAsia"/>
              </w:rPr>
              <w:t>S</w:t>
            </w:r>
            <w:r>
              <w:t>amsung</w:t>
            </w:r>
          </w:p>
        </w:tc>
        <w:tc>
          <w:tcPr>
            <w:tcW w:w="19923" w:type="dxa"/>
          </w:tcPr>
          <w:p w14:paraId="131C1BE1" w14:textId="77777777" w:rsidR="00FB39FC" w:rsidRDefault="00825333" w:rsidP="00BB25CB">
            <w:pPr>
              <w:rPr>
                <w:lang w:val="en-US" w:eastAsia="ko-KR"/>
              </w:rPr>
            </w:pPr>
            <w:r>
              <w:rPr>
                <w:lang w:val="en-US" w:eastAsia="ko-KR"/>
              </w:rPr>
              <w:t>FG 47-k3</w:t>
            </w:r>
          </w:p>
          <w:p w14:paraId="131C1BE2" w14:textId="77777777" w:rsidR="00FB39FC" w:rsidRDefault="00825333" w:rsidP="00BB25CB">
            <w:pPr>
              <w:rPr>
                <w:lang w:val="en-US" w:eastAsia="en-US"/>
              </w:rPr>
            </w:pPr>
            <w:r>
              <w:rPr>
                <w:lang w:val="en-US" w:eastAsia="en-US"/>
              </w:rPr>
              <w:t xml:space="preserve">For feature 47-k3, one aspect to decide is whether a UE needs to notify neighboring UEs. However, if this feature is a basic FG, this simplifies the definition and the other UEs do not need to know this capability when performing COT sharing, thus simplifying PC5 signaling. For this reason, we prefer having 47-k3 as basic FG and remove the brackets around the notifying other UEs. </w:t>
            </w:r>
          </w:p>
          <w:p w14:paraId="131C1BE3" w14:textId="77777777" w:rsidR="00FB39FC" w:rsidRDefault="00825333" w:rsidP="00BB25CB">
            <w:pPr>
              <w:rPr>
                <w:lang w:val="en-US" w:eastAsia="en-US"/>
              </w:rPr>
            </w:pPr>
            <w:r>
              <w:rPr>
                <w:lang w:val="en-US" w:eastAsia="en-US"/>
              </w:rPr>
              <w:t>Proposal 2: adopt 47-k3 as below and as basic FG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8"/>
              <w:gridCol w:w="650"/>
              <w:gridCol w:w="1718"/>
              <w:gridCol w:w="1918"/>
              <w:gridCol w:w="1568"/>
              <w:gridCol w:w="997"/>
              <w:gridCol w:w="1099"/>
              <w:gridCol w:w="1595"/>
              <w:gridCol w:w="1272"/>
              <w:gridCol w:w="1213"/>
              <w:gridCol w:w="1213"/>
              <w:gridCol w:w="1265"/>
              <w:gridCol w:w="1954"/>
              <w:gridCol w:w="1627"/>
            </w:tblGrid>
            <w:tr w:rsidR="00FB39FC" w14:paraId="131C1BF8" w14:textId="77777777">
              <w:trPr>
                <w:trHeight w:val="20"/>
              </w:trPr>
              <w:tc>
                <w:tcPr>
                  <w:tcW w:w="408" w:type="pct"/>
                  <w:tcBorders>
                    <w:top w:val="single" w:sz="4" w:space="0" w:color="auto"/>
                    <w:left w:val="single" w:sz="4" w:space="0" w:color="auto"/>
                    <w:bottom w:val="single" w:sz="4" w:space="0" w:color="auto"/>
                    <w:right w:val="single" w:sz="4" w:space="0" w:color="auto"/>
                  </w:tcBorders>
                  <w:shd w:val="clear" w:color="auto" w:fill="auto"/>
                </w:tcPr>
                <w:p w14:paraId="131C1BE4" w14:textId="77777777" w:rsidR="00FB39FC" w:rsidRDefault="00825333" w:rsidP="00BB25CB">
                  <w:pPr>
                    <w:rPr>
                      <w:rFonts w:eastAsia="Malgun Gothic"/>
                      <w:color w:val="000000"/>
                      <w:lang w:val="en-US"/>
                    </w:rPr>
                  </w:pPr>
                  <w:r>
                    <w:rPr>
                      <w:lang w:val="zh-CN"/>
                    </w:rPr>
                    <w:t>47. NR_SL_enh2</w:t>
                  </w:r>
                </w:p>
              </w:tc>
              <w:tc>
                <w:tcPr>
                  <w:tcW w:w="165" w:type="pct"/>
                  <w:tcBorders>
                    <w:top w:val="single" w:sz="4" w:space="0" w:color="auto"/>
                    <w:left w:val="single" w:sz="4" w:space="0" w:color="auto"/>
                    <w:bottom w:val="single" w:sz="4" w:space="0" w:color="auto"/>
                    <w:right w:val="single" w:sz="4" w:space="0" w:color="auto"/>
                  </w:tcBorders>
                  <w:shd w:val="clear" w:color="auto" w:fill="auto"/>
                </w:tcPr>
                <w:p w14:paraId="131C1BE5" w14:textId="77777777" w:rsidR="00FB39FC" w:rsidRDefault="00825333" w:rsidP="00BB25CB">
                  <w:pPr>
                    <w:rPr>
                      <w:color w:val="000000"/>
                      <w:lang w:val="zh-CN"/>
                    </w:rPr>
                  </w:pPr>
                  <w:r>
                    <w:rPr>
                      <w:rFonts w:hint="eastAsia"/>
                      <w:lang w:val="zh-CN"/>
                    </w:rPr>
                    <w:t>4</w:t>
                  </w:r>
                  <w:r>
                    <w:rPr>
                      <w:lang w:val="zh-CN"/>
                    </w:rPr>
                    <w:t>7- k3</w:t>
                  </w:r>
                </w:p>
              </w:tc>
              <w:tc>
                <w:tcPr>
                  <w:tcW w:w="436" w:type="pct"/>
                  <w:tcBorders>
                    <w:top w:val="single" w:sz="4" w:space="0" w:color="auto"/>
                    <w:left w:val="single" w:sz="4" w:space="0" w:color="auto"/>
                    <w:bottom w:val="single" w:sz="4" w:space="0" w:color="auto"/>
                    <w:right w:val="single" w:sz="4" w:space="0" w:color="auto"/>
                  </w:tcBorders>
                  <w:shd w:val="clear" w:color="auto" w:fill="auto"/>
                </w:tcPr>
                <w:p w14:paraId="131C1BE6" w14:textId="77777777" w:rsidR="00FB39FC" w:rsidRPr="00932D1F" w:rsidRDefault="00825333" w:rsidP="00BB25CB">
                  <w:pPr>
                    <w:rPr>
                      <w:color w:val="000000"/>
                      <w:lang w:val="en-US" w:eastAsia="zh-CN"/>
                    </w:rPr>
                  </w:pPr>
                  <w:r>
                    <w:rPr>
                      <w:lang w:val="en-US" w:eastAsia="zh-CN"/>
                    </w:rPr>
                    <w:t>Receiving UE to UE COT sharing information</w:t>
                  </w:r>
                </w:p>
              </w:tc>
              <w:tc>
                <w:tcPr>
                  <w:tcW w:w="487" w:type="pct"/>
                  <w:tcBorders>
                    <w:top w:val="single" w:sz="4" w:space="0" w:color="auto"/>
                    <w:left w:val="single" w:sz="4" w:space="0" w:color="auto"/>
                    <w:bottom w:val="single" w:sz="4" w:space="0" w:color="auto"/>
                    <w:right w:val="single" w:sz="4" w:space="0" w:color="auto"/>
                  </w:tcBorders>
                  <w:shd w:val="clear" w:color="auto" w:fill="auto"/>
                </w:tcPr>
                <w:p w14:paraId="131C1BE7" w14:textId="77777777" w:rsidR="00FB39FC" w:rsidRDefault="00825333" w:rsidP="00BB25CB">
                  <w:pPr>
                    <w:rPr>
                      <w:lang w:val="en-US" w:eastAsia="en-US"/>
                    </w:rPr>
                  </w:pPr>
                  <w:r>
                    <w:rPr>
                      <w:lang w:val="en-US" w:eastAsia="en-US"/>
                    </w:rPr>
                    <w:t>1. UE supports monitoring SCI to read COT sharing information</w:t>
                  </w:r>
                </w:p>
                <w:p w14:paraId="131C1BE8" w14:textId="77777777" w:rsidR="00FB39FC" w:rsidRDefault="00FB39FC" w:rsidP="00BB25CB">
                  <w:pPr>
                    <w:rPr>
                      <w:lang w:val="en-US" w:eastAsia="en-US"/>
                    </w:rPr>
                  </w:pPr>
                </w:p>
                <w:p w14:paraId="131C1BE9" w14:textId="77777777" w:rsidR="00FB39FC" w:rsidRDefault="00825333" w:rsidP="00BB25CB">
                  <w:pPr>
                    <w:rPr>
                      <w:lang w:val="en-US" w:eastAsia="en-US"/>
                    </w:rPr>
                  </w:pPr>
                  <w:r>
                    <w:rPr>
                      <w:lang w:val="en-US" w:eastAsia="en-US"/>
                    </w:rPr>
                    <w:t>2. UE supports transmitting NR SL based on COT sharing information subject to COT sharing conditions</w:t>
                  </w:r>
                </w:p>
                <w:p w14:paraId="131C1BEA" w14:textId="77777777" w:rsidR="00FB39FC" w:rsidRDefault="00FB39FC" w:rsidP="00BB25CB">
                  <w:pPr>
                    <w:rPr>
                      <w:lang w:val="en-US" w:eastAsia="en-US"/>
                    </w:rPr>
                  </w:pPr>
                </w:p>
                <w:p w14:paraId="131C1BEB" w14:textId="77777777" w:rsidR="00FB39FC" w:rsidRDefault="00FB39FC" w:rsidP="00BB25CB">
                  <w:pPr>
                    <w:rPr>
                      <w:lang w:val="en-US" w:eastAsia="en-US"/>
                    </w:rPr>
                  </w:pPr>
                </w:p>
              </w:tc>
              <w:tc>
                <w:tcPr>
                  <w:tcW w:w="398" w:type="pct"/>
                  <w:tcBorders>
                    <w:top w:val="single" w:sz="4" w:space="0" w:color="auto"/>
                    <w:left w:val="single" w:sz="4" w:space="0" w:color="auto"/>
                    <w:bottom w:val="single" w:sz="4" w:space="0" w:color="auto"/>
                    <w:right w:val="single" w:sz="4" w:space="0" w:color="auto"/>
                  </w:tcBorders>
                  <w:shd w:val="clear" w:color="auto" w:fill="auto"/>
                </w:tcPr>
                <w:p w14:paraId="131C1BEC" w14:textId="77777777" w:rsidR="00FB39FC" w:rsidRDefault="00825333" w:rsidP="00BB25CB">
                  <w:pPr>
                    <w:rPr>
                      <w:color w:val="000000"/>
                      <w:highlight w:val="yellow"/>
                      <w:lang w:val="zh-CN"/>
                    </w:rPr>
                  </w:pPr>
                  <w:r>
                    <w:rPr>
                      <w:lang w:val="en-US"/>
                    </w:rPr>
                    <w:t>47-k1</w:t>
                  </w:r>
                </w:p>
              </w:tc>
              <w:tc>
                <w:tcPr>
                  <w:tcW w:w="253" w:type="pct"/>
                  <w:tcBorders>
                    <w:top w:val="single" w:sz="4" w:space="0" w:color="auto"/>
                    <w:left w:val="single" w:sz="4" w:space="0" w:color="auto"/>
                    <w:bottom w:val="single" w:sz="4" w:space="0" w:color="auto"/>
                    <w:right w:val="single" w:sz="4" w:space="0" w:color="auto"/>
                  </w:tcBorders>
                  <w:shd w:val="clear" w:color="auto" w:fill="auto"/>
                </w:tcPr>
                <w:p w14:paraId="131C1BED" w14:textId="77777777" w:rsidR="00FB39FC" w:rsidRDefault="00825333" w:rsidP="00BB25CB">
                  <w:pPr>
                    <w:rPr>
                      <w:color w:val="000000"/>
                      <w:highlight w:val="yellow"/>
                      <w:lang w:val="zh-CN" w:eastAsia="zh-CN"/>
                    </w:rPr>
                  </w:pPr>
                  <w:r>
                    <w:rPr>
                      <w:lang w:val="en-US" w:eastAsia="zh-CN"/>
                    </w:rPr>
                    <w:t>No</w:t>
                  </w:r>
                </w:p>
              </w:tc>
              <w:tc>
                <w:tcPr>
                  <w:tcW w:w="279" w:type="pct"/>
                  <w:tcBorders>
                    <w:top w:val="single" w:sz="4" w:space="0" w:color="auto"/>
                    <w:left w:val="single" w:sz="4" w:space="0" w:color="auto"/>
                    <w:bottom w:val="single" w:sz="4" w:space="0" w:color="auto"/>
                    <w:right w:val="single" w:sz="4" w:space="0" w:color="auto"/>
                  </w:tcBorders>
                  <w:shd w:val="clear" w:color="auto" w:fill="auto"/>
                </w:tcPr>
                <w:p w14:paraId="131C1BEE" w14:textId="77777777" w:rsidR="00FB39FC" w:rsidRDefault="00825333" w:rsidP="00BB25CB">
                  <w:pPr>
                    <w:rPr>
                      <w:rFonts w:eastAsia="Malgun Gothic"/>
                      <w:color w:val="000000"/>
                      <w:highlight w:val="yellow"/>
                      <w:lang w:val="zh-CN"/>
                    </w:rPr>
                  </w:pPr>
                  <w:r>
                    <w:rPr>
                      <w:strike/>
                      <w:highlight w:val="yellow"/>
                      <w:lang w:val="en-US"/>
                    </w:rPr>
                    <w:t>[</w:t>
                  </w:r>
                  <w:r>
                    <w:rPr>
                      <w:highlight w:val="yellow"/>
                      <w:lang w:val="en-US"/>
                    </w:rPr>
                    <w:t>No</w:t>
                  </w:r>
                  <w:r>
                    <w:rPr>
                      <w:strike/>
                      <w:highlight w:val="yellow"/>
                      <w:lang w:val="en-US"/>
                    </w:rPr>
                    <w:t>]</w:t>
                  </w:r>
                </w:p>
              </w:tc>
              <w:tc>
                <w:tcPr>
                  <w:tcW w:w="405" w:type="pct"/>
                  <w:tcBorders>
                    <w:top w:val="single" w:sz="4" w:space="0" w:color="auto"/>
                    <w:left w:val="single" w:sz="4" w:space="0" w:color="auto"/>
                    <w:bottom w:val="single" w:sz="4" w:space="0" w:color="auto"/>
                    <w:right w:val="single" w:sz="4" w:space="0" w:color="auto"/>
                  </w:tcBorders>
                  <w:shd w:val="clear" w:color="auto" w:fill="auto"/>
                </w:tcPr>
                <w:p w14:paraId="131C1BEF" w14:textId="77777777" w:rsidR="00FB39FC" w:rsidRDefault="00825333" w:rsidP="00BB25CB">
                  <w:pPr>
                    <w:rPr>
                      <w:rFonts w:eastAsia="宋体"/>
                      <w:color w:val="000000"/>
                      <w:highlight w:val="yellow"/>
                      <w:lang w:val="en-US" w:eastAsia="zh-CN"/>
                    </w:rPr>
                  </w:pPr>
                  <w:r w:rsidRPr="00932D1F">
                    <w:rPr>
                      <w:lang w:val="en-US" w:eastAsia="zh-CN"/>
                    </w:rPr>
                    <w:t xml:space="preserve">UE does not support using </w:t>
                  </w:r>
                  <w:r>
                    <w:rPr>
                      <w:rFonts w:eastAsia="宋体"/>
                      <w:lang w:val="en-US" w:eastAsia="zh-CN"/>
                    </w:rPr>
                    <w:t>UE-to-UE COT sharing</w:t>
                  </w:r>
                  <w:r w:rsidRPr="00932D1F">
                    <w:rPr>
                      <w:lang w:val="en-US" w:eastAsia="zh-CN"/>
                    </w:rPr>
                    <w:t xml:space="preserve"> information contained in SCI for sharing COT for NR sidelink operation in shared spectrum.</w:t>
                  </w:r>
                </w:p>
              </w:tc>
              <w:tc>
                <w:tcPr>
                  <w:tcW w:w="323" w:type="pct"/>
                  <w:tcBorders>
                    <w:top w:val="single" w:sz="4" w:space="0" w:color="auto"/>
                    <w:left w:val="single" w:sz="4" w:space="0" w:color="auto"/>
                    <w:bottom w:val="single" w:sz="4" w:space="0" w:color="auto"/>
                    <w:right w:val="single" w:sz="4" w:space="0" w:color="auto"/>
                  </w:tcBorders>
                  <w:shd w:val="clear" w:color="auto" w:fill="auto"/>
                </w:tcPr>
                <w:p w14:paraId="131C1BF0" w14:textId="77777777" w:rsidR="00FB39FC" w:rsidRDefault="00825333" w:rsidP="00BB25CB">
                  <w:pPr>
                    <w:rPr>
                      <w:color w:val="000000"/>
                      <w:highlight w:val="yellow"/>
                      <w:lang w:val="zh-CN" w:eastAsia="zh-CN"/>
                    </w:rPr>
                  </w:pPr>
                  <w:r>
                    <w:rPr>
                      <w:lang w:val="zh-CN" w:eastAsia="zh-CN"/>
                    </w:rPr>
                    <w:t>Per band</w:t>
                  </w:r>
                </w:p>
              </w:tc>
              <w:tc>
                <w:tcPr>
                  <w:tcW w:w="308" w:type="pct"/>
                  <w:tcBorders>
                    <w:top w:val="single" w:sz="4" w:space="0" w:color="auto"/>
                    <w:left w:val="single" w:sz="4" w:space="0" w:color="auto"/>
                    <w:bottom w:val="single" w:sz="4" w:space="0" w:color="auto"/>
                    <w:right w:val="single" w:sz="4" w:space="0" w:color="auto"/>
                  </w:tcBorders>
                  <w:shd w:val="clear" w:color="auto" w:fill="auto"/>
                </w:tcPr>
                <w:p w14:paraId="131C1BF1" w14:textId="77777777" w:rsidR="00FB39FC" w:rsidRDefault="00825333" w:rsidP="00BB25CB">
                  <w:pPr>
                    <w:rPr>
                      <w:rFonts w:eastAsia="Malgun Gothic"/>
                      <w:color w:val="000000"/>
                      <w:highlight w:val="yellow"/>
                      <w:lang w:val="zh-CN"/>
                    </w:rPr>
                  </w:pPr>
                  <w:r>
                    <w:rPr>
                      <w:lang w:val="en-US"/>
                    </w:rPr>
                    <w:t>n/a</w:t>
                  </w:r>
                </w:p>
              </w:tc>
              <w:tc>
                <w:tcPr>
                  <w:tcW w:w="308" w:type="pct"/>
                  <w:tcBorders>
                    <w:top w:val="single" w:sz="4" w:space="0" w:color="auto"/>
                    <w:left w:val="single" w:sz="4" w:space="0" w:color="auto"/>
                    <w:bottom w:val="single" w:sz="4" w:space="0" w:color="auto"/>
                    <w:right w:val="single" w:sz="4" w:space="0" w:color="auto"/>
                  </w:tcBorders>
                  <w:shd w:val="clear" w:color="auto" w:fill="auto"/>
                </w:tcPr>
                <w:p w14:paraId="131C1BF2" w14:textId="77777777" w:rsidR="00FB39FC" w:rsidRDefault="00825333" w:rsidP="00BB25CB">
                  <w:pPr>
                    <w:rPr>
                      <w:rFonts w:eastAsia="Malgun Gothic"/>
                      <w:color w:val="000000"/>
                      <w:highlight w:val="yellow"/>
                      <w:lang w:val="zh-CN"/>
                    </w:rPr>
                  </w:pPr>
                  <w:r>
                    <w:rPr>
                      <w:lang w:val="en-US"/>
                    </w:rPr>
                    <w:t>n/a</w:t>
                  </w:r>
                </w:p>
              </w:tc>
              <w:tc>
                <w:tcPr>
                  <w:tcW w:w="321" w:type="pct"/>
                  <w:tcBorders>
                    <w:top w:val="single" w:sz="4" w:space="0" w:color="auto"/>
                    <w:left w:val="single" w:sz="4" w:space="0" w:color="auto"/>
                    <w:bottom w:val="single" w:sz="4" w:space="0" w:color="auto"/>
                    <w:right w:val="single" w:sz="4" w:space="0" w:color="auto"/>
                  </w:tcBorders>
                  <w:shd w:val="clear" w:color="auto" w:fill="auto"/>
                </w:tcPr>
                <w:p w14:paraId="131C1BF3" w14:textId="77777777" w:rsidR="00FB39FC" w:rsidRDefault="00FB39FC" w:rsidP="00BB25CB">
                  <w:pPr>
                    <w:rPr>
                      <w:highlight w:val="yellow"/>
                      <w:lang w:val="zh-CN"/>
                    </w:rPr>
                  </w:pPr>
                </w:p>
              </w:tc>
              <w:tc>
                <w:tcPr>
                  <w:tcW w:w="496" w:type="pct"/>
                  <w:tcBorders>
                    <w:top w:val="single" w:sz="4" w:space="0" w:color="auto"/>
                    <w:left w:val="single" w:sz="4" w:space="0" w:color="auto"/>
                    <w:bottom w:val="single" w:sz="4" w:space="0" w:color="auto"/>
                    <w:right w:val="single" w:sz="4" w:space="0" w:color="auto"/>
                  </w:tcBorders>
                  <w:shd w:val="clear" w:color="auto" w:fill="auto"/>
                </w:tcPr>
                <w:p w14:paraId="131C1BF4" w14:textId="77777777" w:rsidR="00FB39FC" w:rsidRPr="00932D1F" w:rsidRDefault="00825333" w:rsidP="00BB25CB">
                  <w:pPr>
                    <w:rPr>
                      <w:rFonts w:eastAsia="Malgun Gothic"/>
                      <w:color w:val="000000"/>
                      <w:highlight w:val="yellow"/>
                      <w:lang w:val="en-US" w:eastAsia="en-US"/>
                    </w:rPr>
                  </w:pPr>
                  <w:r w:rsidRPr="00932D1F">
                    <w:rPr>
                      <w:lang w:val="en-US" w:eastAsia="en-US"/>
                    </w:rPr>
                    <w:t>The signaling is only expected for a band where shared spectrum channel access must be used.</w:t>
                  </w:r>
                </w:p>
              </w:tc>
              <w:tc>
                <w:tcPr>
                  <w:tcW w:w="413" w:type="pct"/>
                  <w:tcBorders>
                    <w:top w:val="single" w:sz="4" w:space="0" w:color="auto"/>
                    <w:left w:val="single" w:sz="4" w:space="0" w:color="auto"/>
                    <w:bottom w:val="single" w:sz="4" w:space="0" w:color="auto"/>
                    <w:right w:val="single" w:sz="4" w:space="0" w:color="auto"/>
                  </w:tcBorders>
                  <w:shd w:val="clear" w:color="auto" w:fill="auto"/>
                </w:tcPr>
                <w:p w14:paraId="131C1BF5" w14:textId="77777777" w:rsidR="00FB39FC" w:rsidRDefault="00825333" w:rsidP="00BB25CB">
                  <w:pPr>
                    <w:rPr>
                      <w:lang w:val="en-US" w:eastAsia="en-US"/>
                    </w:rPr>
                  </w:pPr>
                  <w:r>
                    <w:rPr>
                      <w:strike/>
                      <w:color w:val="FF0000"/>
                      <w:highlight w:val="yellow"/>
                      <w:lang w:val="en-US" w:eastAsia="en-US"/>
                    </w:rPr>
                    <w:t>[</w:t>
                  </w:r>
                  <w:r>
                    <w:rPr>
                      <w:highlight w:val="yellow"/>
                      <w:lang w:val="en-US" w:eastAsia="en-US"/>
                    </w:rPr>
                    <w:t>Optional with capability signalling</w:t>
                  </w:r>
                  <w:r>
                    <w:rPr>
                      <w:strike/>
                      <w:color w:val="FF0000"/>
                      <w:highlight w:val="yellow"/>
                      <w:lang w:val="en-US" w:eastAsia="en-US"/>
                    </w:rPr>
                    <w:t>]</w:t>
                  </w:r>
                </w:p>
                <w:p w14:paraId="131C1BF6" w14:textId="77777777" w:rsidR="00FB39FC" w:rsidRDefault="00FB39FC" w:rsidP="00BB25CB">
                  <w:pPr>
                    <w:rPr>
                      <w:lang w:val="en-US" w:eastAsia="en-US"/>
                    </w:rPr>
                  </w:pPr>
                </w:p>
                <w:p w14:paraId="131C1BF7" w14:textId="77777777" w:rsidR="00FB39FC" w:rsidRPr="00932D1F" w:rsidRDefault="00825333" w:rsidP="00BB25CB">
                  <w:pPr>
                    <w:rPr>
                      <w:rFonts w:eastAsia="Malgun Gothic"/>
                      <w:color w:val="000000"/>
                      <w:highlight w:val="yellow"/>
                      <w:lang w:val="en-US"/>
                    </w:rPr>
                  </w:pPr>
                  <w:r w:rsidRPr="00932D1F">
                    <w:rPr>
                      <w:strike/>
                      <w:color w:val="FF0000"/>
                      <w:highlight w:val="yellow"/>
                      <w:lang w:val="en-US" w:eastAsia="en-US"/>
                    </w:rPr>
                    <w:t>[</w:t>
                  </w:r>
                  <w:r w:rsidRPr="00932D1F">
                    <w:rPr>
                      <w:highlight w:val="yellow"/>
                      <w:lang w:val="en-US" w:eastAsia="en-US"/>
                    </w:rPr>
                    <w:t xml:space="preserve">For UE supports NR SL in </w:t>
                  </w:r>
                  <w:r>
                    <w:rPr>
                      <w:highlight w:val="yellow"/>
                      <w:lang w:val="en-US" w:eastAsia="en-US"/>
                    </w:rPr>
                    <w:t>shared</w:t>
                  </w:r>
                  <w:r w:rsidRPr="00932D1F">
                    <w:rPr>
                      <w:highlight w:val="yellow"/>
                      <w:lang w:val="en-US" w:eastAsia="en-US"/>
                    </w:rPr>
                    <w:t xml:space="preserve"> spectrum where shared spectrum channel access must be used, UE must indicate this FG is supported</w:t>
                  </w:r>
                  <w:r w:rsidRPr="00932D1F">
                    <w:rPr>
                      <w:strike/>
                      <w:color w:val="FF0000"/>
                      <w:highlight w:val="yellow"/>
                      <w:lang w:val="en-US" w:eastAsia="en-US"/>
                    </w:rPr>
                    <w:t>]</w:t>
                  </w:r>
                </w:p>
              </w:tc>
            </w:tr>
          </w:tbl>
          <w:p w14:paraId="131C1BF9" w14:textId="77777777" w:rsidR="00FB39FC" w:rsidRDefault="00FB39FC" w:rsidP="00BB25CB">
            <w:pPr>
              <w:rPr>
                <w:lang w:val="en-US" w:eastAsia="zh-CN"/>
              </w:rPr>
            </w:pPr>
          </w:p>
        </w:tc>
      </w:tr>
      <w:tr w:rsidR="00FB39FC" w14:paraId="131C1C23" w14:textId="77777777">
        <w:tc>
          <w:tcPr>
            <w:tcW w:w="638" w:type="dxa"/>
          </w:tcPr>
          <w:p w14:paraId="131C1BFB" w14:textId="77777777" w:rsidR="00FB39FC" w:rsidRDefault="00825333" w:rsidP="00BB25CB">
            <w:pPr>
              <w:rPr>
                <w:rFonts w:eastAsia="MS Mincho"/>
                <w:sz w:val="22"/>
              </w:rPr>
            </w:pPr>
            <w:r>
              <w:t>[6]</w:t>
            </w:r>
          </w:p>
        </w:tc>
        <w:tc>
          <w:tcPr>
            <w:tcW w:w="1822" w:type="dxa"/>
          </w:tcPr>
          <w:p w14:paraId="131C1BFC" w14:textId="77777777" w:rsidR="00FB39FC" w:rsidRDefault="00825333" w:rsidP="00BB25CB">
            <w:r>
              <w:rPr>
                <w:rFonts w:hint="eastAsia"/>
              </w:rPr>
              <w:t>N</w:t>
            </w:r>
            <w:r>
              <w:t>okia</w:t>
            </w:r>
          </w:p>
        </w:tc>
        <w:tc>
          <w:tcPr>
            <w:tcW w:w="19923"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7"/>
              <w:gridCol w:w="524"/>
              <w:gridCol w:w="1755"/>
              <w:gridCol w:w="3266"/>
              <w:gridCol w:w="514"/>
              <w:gridCol w:w="510"/>
              <w:gridCol w:w="447"/>
              <w:gridCol w:w="3171"/>
              <w:gridCol w:w="681"/>
              <w:gridCol w:w="467"/>
              <w:gridCol w:w="467"/>
              <w:gridCol w:w="222"/>
              <w:gridCol w:w="2698"/>
              <w:gridCol w:w="3618"/>
            </w:tblGrid>
            <w:tr w:rsidR="00FB39FC" w14:paraId="131C1C11"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131C1BFD" w14:textId="77777777" w:rsidR="00FB39FC" w:rsidRDefault="00825333" w:rsidP="00BB25CB">
                  <w:pPr>
                    <w:pStyle w:val="TAL"/>
                  </w:pPr>
                  <w:r>
                    <w:t>47. NR_SL_enh2</w:t>
                  </w:r>
                </w:p>
              </w:tc>
              <w:tc>
                <w:tcPr>
                  <w:tcW w:w="0" w:type="auto"/>
                  <w:tcBorders>
                    <w:top w:val="single" w:sz="4" w:space="0" w:color="auto"/>
                    <w:left w:val="single" w:sz="4" w:space="0" w:color="auto"/>
                    <w:bottom w:val="single" w:sz="4" w:space="0" w:color="auto"/>
                    <w:right w:val="single" w:sz="4" w:space="0" w:color="auto"/>
                  </w:tcBorders>
                </w:tcPr>
                <w:p w14:paraId="131C1BFE" w14:textId="77777777" w:rsidR="00FB39FC" w:rsidRDefault="00825333" w:rsidP="00BB25CB">
                  <w:pPr>
                    <w:pStyle w:val="TAL"/>
                  </w:pPr>
                  <w:r>
                    <w:t>47- k3</w:t>
                  </w:r>
                </w:p>
              </w:tc>
              <w:tc>
                <w:tcPr>
                  <w:tcW w:w="0" w:type="auto"/>
                  <w:tcBorders>
                    <w:top w:val="single" w:sz="4" w:space="0" w:color="auto"/>
                    <w:left w:val="single" w:sz="4" w:space="0" w:color="auto"/>
                    <w:bottom w:val="single" w:sz="4" w:space="0" w:color="auto"/>
                    <w:right w:val="single" w:sz="4" w:space="0" w:color="auto"/>
                  </w:tcBorders>
                </w:tcPr>
                <w:p w14:paraId="131C1BFF" w14:textId="77777777" w:rsidR="00FB39FC" w:rsidRDefault="00825333" w:rsidP="00BB25CB">
                  <w:pPr>
                    <w:pStyle w:val="TAL"/>
                    <w:rPr>
                      <w:lang w:val="en-US"/>
                    </w:rPr>
                  </w:pPr>
                  <w:r>
                    <w:rPr>
                      <w:lang w:val="en-US"/>
                    </w:rPr>
                    <w:t>Receiving UE to UE COT sharing information</w:t>
                  </w:r>
                </w:p>
              </w:tc>
              <w:tc>
                <w:tcPr>
                  <w:tcW w:w="0" w:type="auto"/>
                  <w:tcBorders>
                    <w:top w:val="single" w:sz="4" w:space="0" w:color="auto"/>
                    <w:left w:val="single" w:sz="4" w:space="0" w:color="auto"/>
                    <w:bottom w:val="single" w:sz="4" w:space="0" w:color="auto"/>
                    <w:right w:val="single" w:sz="4" w:space="0" w:color="auto"/>
                  </w:tcBorders>
                </w:tcPr>
                <w:p w14:paraId="131C1C00" w14:textId="77777777" w:rsidR="00FB39FC" w:rsidRDefault="00825333" w:rsidP="00BB25CB">
                  <w:pPr>
                    <w:rPr>
                      <w:lang w:val="en-US"/>
                    </w:rPr>
                  </w:pPr>
                  <w:r>
                    <w:rPr>
                      <w:lang w:val="en-US"/>
                    </w:rPr>
                    <w:t>1. UE supports monitoring SCI to read COT sharing information</w:t>
                  </w:r>
                </w:p>
                <w:p w14:paraId="131C1C01" w14:textId="77777777" w:rsidR="00FB39FC" w:rsidRDefault="00FB39FC" w:rsidP="00BB25CB">
                  <w:pPr>
                    <w:rPr>
                      <w:lang w:val="en-US"/>
                    </w:rPr>
                  </w:pPr>
                </w:p>
                <w:p w14:paraId="131C1C02" w14:textId="77777777" w:rsidR="00FB39FC" w:rsidRDefault="00825333" w:rsidP="00BB25CB">
                  <w:pPr>
                    <w:rPr>
                      <w:lang w:val="en-US"/>
                    </w:rPr>
                  </w:pPr>
                  <w:r>
                    <w:rPr>
                      <w:lang w:val="en-US"/>
                    </w:rPr>
                    <w:t>2. UE supports transmitting NR SL based on COT sharing information subject to COT sharing conditions</w:t>
                  </w:r>
                </w:p>
                <w:p w14:paraId="131C1C03" w14:textId="77777777" w:rsidR="00FB39FC" w:rsidRDefault="00FB39FC" w:rsidP="00BB25CB">
                  <w:pPr>
                    <w:rPr>
                      <w:lang w:val="en-US"/>
                    </w:rPr>
                  </w:pPr>
                </w:p>
                <w:p w14:paraId="131C1C04" w14:textId="77777777" w:rsidR="00FB39FC" w:rsidRDefault="00FB39FC" w:rsidP="00BB25CB">
                  <w:pPr>
                    <w:rPr>
                      <w:lang w:val="en-US"/>
                    </w:rPr>
                  </w:pPr>
                </w:p>
              </w:tc>
              <w:tc>
                <w:tcPr>
                  <w:tcW w:w="0" w:type="auto"/>
                  <w:tcBorders>
                    <w:top w:val="single" w:sz="4" w:space="0" w:color="auto"/>
                    <w:left w:val="single" w:sz="4" w:space="0" w:color="auto"/>
                    <w:bottom w:val="single" w:sz="4" w:space="0" w:color="auto"/>
                    <w:right w:val="single" w:sz="4" w:space="0" w:color="auto"/>
                  </w:tcBorders>
                </w:tcPr>
                <w:p w14:paraId="131C1C05" w14:textId="77777777" w:rsidR="00FB39FC" w:rsidRDefault="00825333" w:rsidP="00BB25CB">
                  <w:pPr>
                    <w:pStyle w:val="TAL"/>
                    <w:rPr>
                      <w:lang w:val="en-US"/>
                    </w:rPr>
                  </w:pPr>
                  <w:r>
                    <w:rPr>
                      <w:lang w:val="en-US"/>
                    </w:rPr>
                    <w:t>47-k1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1C06" w14:textId="77777777" w:rsidR="00FB39FC" w:rsidRDefault="00825333" w:rsidP="00BB25CB">
                  <w:pPr>
                    <w:rPr>
                      <w:lang w:eastAsia="zh-CN"/>
                    </w:rPr>
                  </w:pPr>
                  <w:ins w:id="30" w:author="Kevin Wanuga (Nokia)" w:date="2024-04-03T21:31:00Z">
                    <w:r>
                      <w:rPr>
                        <w:lang w:val="en-US" w:eastAsia="zh-CN"/>
                      </w:rPr>
                      <w:t>No</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1C07" w14:textId="77777777" w:rsidR="00FB39FC" w:rsidRDefault="00825333" w:rsidP="00BB25CB">
                  <w:pPr>
                    <w:pStyle w:val="TAL"/>
                    <w:rPr>
                      <w:lang w:val="en-US"/>
                    </w:rPr>
                  </w:pPr>
                  <w:ins w:id="31" w:author="Kevin Wanuga (Nokia)" w:date="2024-04-03T21:31:00Z">
                    <w:r>
                      <w:rPr>
                        <w:lang w:val="en-US"/>
                      </w:rPr>
                      <w:t>No</w:t>
                    </w:r>
                  </w:ins>
                </w:p>
              </w:tc>
              <w:tc>
                <w:tcPr>
                  <w:tcW w:w="0" w:type="auto"/>
                  <w:tcBorders>
                    <w:top w:val="single" w:sz="4" w:space="0" w:color="auto"/>
                    <w:left w:val="single" w:sz="4" w:space="0" w:color="auto"/>
                    <w:bottom w:val="single" w:sz="4" w:space="0" w:color="auto"/>
                    <w:right w:val="single" w:sz="4" w:space="0" w:color="auto"/>
                  </w:tcBorders>
                </w:tcPr>
                <w:p w14:paraId="131C1C08" w14:textId="77777777" w:rsidR="00FB39FC" w:rsidRDefault="00825333" w:rsidP="00BB25CB">
                  <w:pPr>
                    <w:pStyle w:val="TAL"/>
                  </w:pPr>
                  <w:r>
                    <w:t xml:space="preserve">UE does not support using </w:t>
                  </w:r>
                  <w:r>
                    <w:rPr>
                      <w:lang w:val="en-US"/>
                    </w:rPr>
                    <w:t>UE-to-UE COT sharing</w:t>
                  </w:r>
                  <w:r>
                    <w:t xml:space="preserve"> information contained in SCI for sharing COT for NR sidelink operation in shared spectrum.</w:t>
                  </w:r>
                </w:p>
              </w:tc>
              <w:tc>
                <w:tcPr>
                  <w:tcW w:w="0" w:type="auto"/>
                  <w:tcBorders>
                    <w:top w:val="single" w:sz="4" w:space="0" w:color="auto"/>
                    <w:left w:val="single" w:sz="4" w:space="0" w:color="auto"/>
                    <w:bottom w:val="single" w:sz="4" w:space="0" w:color="auto"/>
                    <w:right w:val="single" w:sz="4" w:space="0" w:color="auto"/>
                  </w:tcBorders>
                </w:tcPr>
                <w:p w14:paraId="131C1C09" w14:textId="77777777" w:rsidR="00FB39FC" w:rsidRDefault="00825333" w:rsidP="00BB25CB">
                  <w:pPr>
                    <w:pStyle w:val="TAL"/>
                    <w:rPr>
                      <w:lang w:val="en-US"/>
                    </w:rPr>
                  </w:pPr>
                  <w:r>
                    <w:t>Per band</w:t>
                  </w:r>
                </w:p>
              </w:tc>
              <w:tc>
                <w:tcPr>
                  <w:tcW w:w="0" w:type="auto"/>
                  <w:tcBorders>
                    <w:top w:val="single" w:sz="4" w:space="0" w:color="auto"/>
                    <w:left w:val="single" w:sz="4" w:space="0" w:color="auto"/>
                    <w:bottom w:val="single" w:sz="4" w:space="0" w:color="auto"/>
                    <w:right w:val="single" w:sz="4" w:space="0" w:color="auto"/>
                  </w:tcBorders>
                </w:tcPr>
                <w:p w14:paraId="131C1C0A" w14:textId="77777777" w:rsidR="00FB39FC" w:rsidRDefault="00825333" w:rsidP="00BB25CB">
                  <w:pPr>
                    <w:pStyle w:val="TAL"/>
                    <w:rPr>
                      <w:lang w:val="en-US"/>
                    </w:rPr>
                  </w:pPr>
                  <w:r>
                    <w:rPr>
                      <w:lang w:val="en-US"/>
                    </w:rPr>
                    <w:t>n/a</w:t>
                  </w:r>
                </w:p>
              </w:tc>
              <w:tc>
                <w:tcPr>
                  <w:tcW w:w="0" w:type="auto"/>
                  <w:tcBorders>
                    <w:top w:val="single" w:sz="4" w:space="0" w:color="auto"/>
                    <w:left w:val="single" w:sz="4" w:space="0" w:color="auto"/>
                    <w:bottom w:val="single" w:sz="4" w:space="0" w:color="auto"/>
                    <w:right w:val="single" w:sz="4" w:space="0" w:color="auto"/>
                  </w:tcBorders>
                </w:tcPr>
                <w:p w14:paraId="131C1C0B" w14:textId="77777777" w:rsidR="00FB39FC" w:rsidRDefault="00825333" w:rsidP="00BB25CB">
                  <w:pPr>
                    <w:pStyle w:val="TAL"/>
                    <w:rPr>
                      <w:lang w:val="en-US"/>
                    </w:rPr>
                  </w:pPr>
                  <w:r>
                    <w:rPr>
                      <w:lang w:val="en-US"/>
                    </w:rPr>
                    <w:t>n/a</w:t>
                  </w:r>
                </w:p>
              </w:tc>
              <w:tc>
                <w:tcPr>
                  <w:tcW w:w="0" w:type="auto"/>
                  <w:tcBorders>
                    <w:top w:val="single" w:sz="4" w:space="0" w:color="auto"/>
                    <w:left w:val="single" w:sz="4" w:space="0" w:color="auto"/>
                    <w:bottom w:val="single" w:sz="4" w:space="0" w:color="auto"/>
                    <w:right w:val="single" w:sz="4" w:space="0" w:color="auto"/>
                  </w:tcBorders>
                </w:tcPr>
                <w:p w14:paraId="131C1C0C" w14:textId="77777777" w:rsidR="00FB39FC" w:rsidRDefault="00FB39FC" w:rsidP="00BB25CB">
                  <w:pPr>
                    <w:pStyle w:val="TAL"/>
                  </w:pPr>
                </w:p>
              </w:tc>
              <w:tc>
                <w:tcPr>
                  <w:tcW w:w="0" w:type="auto"/>
                  <w:tcBorders>
                    <w:top w:val="single" w:sz="4" w:space="0" w:color="auto"/>
                    <w:left w:val="single" w:sz="4" w:space="0" w:color="auto"/>
                    <w:bottom w:val="single" w:sz="4" w:space="0" w:color="auto"/>
                    <w:right w:val="single" w:sz="4" w:space="0" w:color="auto"/>
                  </w:tcBorders>
                </w:tcPr>
                <w:p w14:paraId="131C1C0D" w14:textId="77777777" w:rsidR="00FB39FC" w:rsidRDefault="00825333" w:rsidP="00BB25CB">
                  <w:r>
                    <w:t>The signaling is only expected for a band where shared spectrum channel access must be used.</w:t>
                  </w:r>
                </w:p>
              </w:tc>
              <w:tc>
                <w:tcPr>
                  <w:tcW w:w="0" w:type="auto"/>
                  <w:tcBorders>
                    <w:top w:val="single" w:sz="4" w:space="0" w:color="auto"/>
                    <w:left w:val="single" w:sz="4" w:space="0" w:color="auto"/>
                    <w:bottom w:val="single" w:sz="4" w:space="0" w:color="auto"/>
                    <w:right w:val="single" w:sz="4" w:space="0" w:color="auto"/>
                  </w:tcBorders>
                </w:tcPr>
                <w:p w14:paraId="131C1C0E" w14:textId="77777777" w:rsidR="00FB39FC" w:rsidRDefault="00825333" w:rsidP="00BB25CB">
                  <w:del w:id="32" w:author="Kevin Wanuga (Nokia)" w:date="2024-04-03T21:32:00Z">
                    <w:r>
                      <w:delText>[</w:delText>
                    </w:r>
                  </w:del>
                  <w:r>
                    <w:t>Optional with capability signalling</w:t>
                  </w:r>
                  <w:del w:id="33" w:author="Kevin Wanuga (Nokia)" w:date="2024-04-03T21:32:00Z">
                    <w:r>
                      <w:delText>]</w:delText>
                    </w:r>
                  </w:del>
                </w:p>
                <w:p w14:paraId="131C1C0F" w14:textId="77777777" w:rsidR="00FB39FC" w:rsidRDefault="00FB39FC" w:rsidP="00BB25CB"/>
                <w:p w14:paraId="131C1C10" w14:textId="77777777" w:rsidR="00FB39FC" w:rsidRDefault="00825333" w:rsidP="00BB25CB">
                  <w:del w:id="34" w:author="Kevin Wanuga (Nokia)" w:date="2024-04-03T21:32:00Z">
                    <w:r>
                      <w:delText>[</w:delText>
                    </w:r>
                  </w:del>
                  <w:r>
                    <w:t>For UE supports NR SL in shared spectrum where shared spectrum channel access must be used, UE must indicate this FG is supported</w:t>
                  </w:r>
                  <w:del w:id="35" w:author="Kevin Wanuga (Nokia)" w:date="2024-04-03T21:32:00Z">
                    <w:r>
                      <w:delText>]</w:delText>
                    </w:r>
                  </w:del>
                </w:p>
              </w:tc>
            </w:tr>
            <w:tr w:rsidR="00FB39FC" w14:paraId="131C1C21"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131C1C12" w14:textId="77777777" w:rsidR="00FB39FC" w:rsidRDefault="00825333" w:rsidP="00BB25CB">
                  <w:pPr>
                    <w:pStyle w:val="TAL"/>
                  </w:pPr>
                  <w:r>
                    <w:t>47. NR_SL_enh2</w:t>
                  </w:r>
                </w:p>
              </w:tc>
              <w:tc>
                <w:tcPr>
                  <w:tcW w:w="0" w:type="auto"/>
                  <w:tcBorders>
                    <w:top w:val="single" w:sz="4" w:space="0" w:color="auto"/>
                    <w:left w:val="single" w:sz="4" w:space="0" w:color="auto"/>
                    <w:bottom w:val="single" w:sz="4" w:space="0" w:color="auto"/>
                    <w:right w:val="single" w:sz="4" w:space="0" w:color="auto"/>
                  </w:tcBorders>
                </w:tcPr>
                <w:p w14:paraId="131C1C13" w14:textId="77777777" w:rsidR="00FB39FC" w:rsidRDefault="00825333" w:rsidP="00BB25CB">
                  <w:pPr>
                    <w:pStyle w:val="TAL"/>
                  </w:pPr>
                  <w:r>
                    <w:t>47-k4</w:t>
                  </w:r>
                </w:p>
              </w:tc>
              <w:tc>
                <w:tcPr>
                  <w:tcW w:w="0" w:type="auto"/>
                  <w:tcBorders>
                    <w:top w:val="single" w:sz="4" w:space="0" w:color="auto"/>
                    <w:left w:val="single" w:sz="4" w:space="0" w:color="auto"/>
                    <w:bottom w:val="single" w:sz="4" w:space="0" w:color="auto"/>
                    <w:right w:val="single" w:sz="4" w:space="0" w:color="auto"/>
                  </w:tcBorders>
                </w:tcPr>
                <w:p w14:paraId="131C1C14" w14:textId="77777777" w:rsidR="00FB39FC" w:rsidRDefault="00825333" w:rsidP="00BB25CB">
                  <w:pPr>
                    <w:pStyle w:val="TAL"/>
                    <w:rPr>
                      <w:lang w:val="en-US"/>
                    </w:rPr>
                  </w:pPr>
                  <w:r>
                    <w:rPr>
                      <w:lang w:val="en-US"/>
                    </w:rPr>
                    <w:t>Transmitting UE to UE COT sharing information</w:t>
                  </w:r>
                </w:p>
              </w:tc>
              <w:tc>
                <w:tcPr>
                  <w:tcW w:w="0" w:type="auto"/>
                  <w:tcBorders>
                    <w:top w:val="single" w:sz="4" w:space="0" w:color="auto"/>
                    <w:left w:val="single" w:sz="4" w:space="0" w:color="auto"/>
                    <w:bottom w:val="single" w:sz="4" w:space="0" w:color="auto"/>
                    <w:right w:val="single" w:sz="4" w:space="0" w:color="auto"/>
                  </w:tcBorders>
                </w:tcPr>
                <w:p w14:paraId="131C1C15" w14:textId="77777777" w:rsidR="00FB39FC" w:rsidRDefault="00825333" w:rsidP="00BB25CB">
                  <w:pPr>
                    <w:rPr>
                      <w:lang w:val="en-US"/>
                    </w:rPr>
                  </w:pPr>
                  <w:r>
                    <w:rPr>
                      <w:lang w:val="en-US" w:eastAsia="zh-CN"/>
                    </w:rPr>
                    <w:t>1. UE supports using ue-toUE-COT-SharingED-Threshold for Type 1 channel access for UE to UE COT sharing</w:t>
                  </w:r>
                </w:p>
                <w:p w14:paraId="131C1C16" w14:textId="77777777" w:rsidR="00FB39FC" w:rsidRDefault="00825333" w:rsidP="00BB25CB">
                  <w:pPr>
                    <w:rPr>
                      <w:lang w:val="en-US"/>
                    </w:rPr>
                  </w:pPr>
                  <w:r>
                    <w:rPr>
                      <w:lang w:val="en-US"/>
                    </w:rPr>
                    <w:t>2. UE supports indicating COT sharing information in SCI</w:t>
                  </w:r>
                </w:p>
              </w:tc>
              <w:tc>
                <w:tcPr>
                  <w:tcW w:w="0" w:type="auto"/>
                  <w:tcBorders>
                    <w:top w:val="single" w:sz="4" w:space="0" w:color="auto"/>
                    <w:left w:val="single" w:sz="4" w:space="0" w:color="auto"/>
                    <w:bottom w:val="single" w:sz="4" w:space="0" w:color="auto"/>
                    <w:right w:val="single" w:sz="4" w:space="0" w:color="auto"/>
                  </w:tcBorders>
                </w:tcPr>
                <w:p w14:paraId="131C1C17" w14:textId="77777777" w:rsidR="00FB39FC" w:rsidRDefault="00825333" w:rsidP="00BB25CB">
                  <w:pPr>
                    <w:pStyle w:val="TAL"/>
                    <w:rPr>
                      <w:lang w:val="en-US"/>
                    </w:rPr>
                  </w:pPr>
                  <w:r>
                    <w:rPr>
                      <w:lang w:val="en-US"/>
                    </w:rPr>
                    <w:t>47-k1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1C18" w14:textId="77777777" w:rsidR="00FB39FC" w:rsidRDefault="00825333" w:rsidP="00BB25CB">
                  <w:pPr>
                    <w:rPr>
                      <w:lang w:eastAsia="zh-CN"/>
                    </w:rPr>
                  </w:pPr>
                  <w:ins w:id="36" w:author="Kevin Wanuga (Nokia)" w:date="2024-04-03T21:31:00Z">
                    <w:r>
                      <w:rPr>
                        <w:lang w:val="en-US" w:eastAsia="zh-CN"/>
                      </w:rPr>
                      <w:t>No</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1C19" w14:textId="77777777" w:rsidR="00FB39FC" w:rsidRDefault="00825333" w:rsidP="00BB25CB">
                  <w:pPr>
                    <w:pStyle w:val="TAL"/>
                    <w:rPr>
                      <w:lang w:val="en-US"/>
                    </w:rPr>
                  </w:pPr>
                  <w:ins w:id="37" w:author="Kevin Wanuga (Nokia)" w:date="2024-04-03T21:31:00Z">
                    <w:r>
                      <w:rPr>
                        <w:lang w:val="en-US"/>
                      </w:rPr>
                      <w:t>No</w:t>
                    </w:r>
                  </w:ins>
                </w:p>
              </w:tc>
              <w:tc>
                <w:tcPr>
                  <w:tcW w:w="0" w:type="auto"/>
                  <w:tcBorders>
                    <w:top w:val="single" w:sz="4" w:space="0" w:color="auto"/>
                    <w:left w:val="single" w:sz="4" w:space="0" w:color="auto"/>
                    <w:bottom w:val="single" w:sz="4" w:space="0" w:color="auto"/>
                    <w:right w:val="single" w:sz="4" w:space="0" w:color="auto"/>
                  </w:tcBorders>
                </w:tcPr>
                <w:p w14:paraId="131C1C1A" w14:textId="77777777" w:rsidR="00FB39FC" w:rsidRDefault="00825333" w:rsidP="00BB25CB">
                  <w:pPr>
                    <w:pStyle w:val="TAL"/>
                  </w:pPr>
                  <w:r>
                    <w:t xml:space="preserve">UE does not support transmitting </w:t>
                  </w:r>
                  <w:r>
                    <w:rPr>
                      <w:lang w:val="en-US"/>
                    </w:rPr>
                    <w:t>UE-to-UE COT sharing</w:t>
                  </w:r>
                  <w:r>
                    <w:t xml:space="preserve"> information for sharing COT for NR sidelink operation in shared spectrum.</w:t>
                  </w:r>
                </w:p>
              </w:tc>
              <w:tc>
                <w:tcPr>
                  <w:tcW w:w="0" w:type="auto"/>
                  <w:tcBorders>
                    <w:top w:val="single" w:sz="4" w:space="0" w:color="auto"/>
                    <w:left w:val="single" w:sz="4" w:space="0" w:color="auto"/>
                    <w:bottom w:val="single" w:sz="4" w:space="0" w:color="auto"/>
                    <w:right w:val="single" w:sz="4" w:space="0" w:color="auto"/>
                  </w:tcBorders>
                </w:tcPr>
                <w:p w14:paraId="131C1C1B" w14:textId="77777777" w:rsidR="00FB39FC" w:rsidRDefault="00825333" w:rsidP="00BB25CB">
                  <w:pPr>
                    <w:pStyle w:val="TAL"/>
                    <w:rPr>
                      <w:lang w:val="en-US"/>
                    </w:rPr>
                  </w:pPr>
                  <w:r>
                    <w:t>Per band</w:t>
                  </w:r>
                </w:p>
              </w:tc>
              <w:tc>
                <w:tcPr>
                  <w:tcW w:w="0" w:type="auto"/>
                  <w:tcBorders>
                    <w:top w:val="single" w:sz="4" w:space="0" w:color="auto"/>
                    <w:left w:val="single" w:sz="4" w:space="0" w:color="auto"/>
                    <w:bottom w:val="single" w:sz="4" w:space="0" w:color="auto"/>
                    <w:right w:val="single" w:sz="4" w:space="0" w:color="auto"/>
                  </w:tcBorders>
                </w:tcPr>
                <w:p w14:paraId="131C1C1C" w14:textId="77777777" w:rsidR="00FB39FC" w:rsidRDefault="00825333" w:rsidP="00BB25CB">
                  <w:pPr>
                    <w:pStyle w:val="TAL"/>
                    <w:rPr>
                      <w:lang w:val="en-US"/>
                    </w:rPr>
                  </w:pPr>
                  <w:r>
                    <w:rPr>
                      <w:lang w:val="en-US"/>
                    </w:rPr>
                    <w:t>n/a</w:t>
                  </w:r>
                </w:p>
              </w:tc>
              <w:tc>
                <w:tcPr>
                  <w:tcW w:w="0" w:type="auto"/>
                  <w:tcBorders>
                    <w:top w:val="single" w:sz="4" w:space="0" w:color="auto"/>
                    <w:left w:val="single" w:sz="4" w:space="0" w:color="auto"/>
                    <w:bottom w:val="single" w:sz="4" w:space="0" w:color="auto"/>
                    <w:right w:val="single" w:sz="4" w:space="0" w:color="auto"/>
                  </w:tcBorders>
                </w:tcPr>
                <w:p w14:paraId="131C1C1D" w14:textId="77777777" w:rsidR="00FB39FC" w:rsidRDefault="00825333" w:rsidP="00BB25CB">
                  <w:pPr>
                    <w:pStyle w:val="TAL"/>
                    <w:rPr>
                      <w:lang w:val="en-US"/>
                    </w:rPr>
                  </w:pPr>
                  <w:r>
                    <w:rPr>
                      <w:lang w:val="en-US"/>
                    </w:rPr>
                    <w:t>n/a</w:t>
                  </w:r>
                </w:p>
              </w:tc>
              <w:tc>
                <w:tcPr>
                  <w:tcW w:w="0" w:type="auto"/>
                  <w:tcBorders>
                    <w:top w:val="single" w:sz="4" w:space="0" w:color="auto"/>
                    <w:left w:val="single" w:sz="4" w:space="0" w:color="auto"/>
                    <w:bottom w:val="single" w:sz="4" w:space="0" w:color="auto"/>
                    <w:right w:val="single" w:sz="4" w:space="0" w:color="auto"/>
                  </w:tcBorders>
                </w:tcPr>
                <w:p w14:paraId="131C1C1E" w14:textId="77777777" w:rsidR="00FB39FC" w:rsidRDefault="00FB39FC" w:rsidP="00BB25CB">
                  <w:pPr>
                    <w:pStyle w:val="TAL"/>
                  </w:pPr>
                </w:p>
              </w:tc>
              <w:tc>
                <w:tcPr>
                  <w:tcW w:w="0" w:type="auto"/>
                  <w:tcBorders>
                    <w:top w:val="single" w:sz="4" w:space="0" w:color="auto"/>
                    <w:left w:val="single" w:sz="4" w:space="0" w:color="auto"/>
                    <w:bottom w:val="single" w:sz="4" w:space="0" w:color="auto"/>
                    <w:right w:val="single" w:sz="4" w:space="0" w:color="auto"/>
                  </w:tcBorders>
                </w:tcPr>
                <w:p w14:paraId="131C1C1F" w14:textId="77777777" w:rsidR="00FB39FC" w:rsidRDefault="00825333" w:rsidP="00BB25CB">
                  <w:r>
                    <w:t>The signaling is only expected for a band where shared spectrum channel access must be used.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1C20" w14:textId="77777777" w:rsidR="00FB39FC" w:rsidRDefault="00825333" w:rsidP="00BB25CB">
                  <w:ins w:id="38" w:author="Kevin Wanuga (Nokia)" w:date="2024-04-03T21:33:00Z">
                    <w:r>
                      <w:t>Optional with capability signalling</w:t>
                    </w:r>
                  </w:ins>
                </w:p>
              </w:tc>
            </w:tr>
          </w:tbl>
          <w:p w14:paraId="131C1C22" w14:textId="77777777" w:rsidR="00FB39FC" w:rsidRDefault="00FB39FC" w:rsidP="00BB25CB">
            <w:pPr>
              <w:rPr>
                <w:lang w:val="en-US" w:eastAsia="zh-CN"/>
              </w:rPr>
            </w:pPr>
          </w:p>
        </w:tc>
      </w:tr>
      <w:tr w:rsidR="00FB39FC" w14:paraId="131C1C27" w14:textId="77777777">
        <w:tc>
          <w:tcPr>
            <w:tcW w:w="638" w:type="dxa"/>
          </w:tcPr>
          <w:p w14:paraId="131C1C24" w14:textId="77777777" w:rsidR="00FB39FC" w:rsidRDefault="00825333" w:rsidP="00BB25CB">
            <w:pPr>
              <w:rPr>
                <w:rFonts w:eastAsia="MS Mincho"/>
                <w:sz w:val="22"/>
              </w:rPr>
            </w:pPr>
            <w:r>
              <w:t>[7]</w:t>
            </w:r>
          </w:p>
        </w:tc>
        <w:tc>
          <w:tcPr>
            <w:tcW w:w="1822" w:type="dxa"/>
          </w:tcPr>
          <w:p w14:paraId="131C1C25" w14:textId="77777777" w:rsidR="00FB39FC" w:rsidRDefault="00825333" w:rsidP="00BB25CB">
            <w:r>
              <w:rPr>
                <w:rFonts w:hint="eastAsia"/>
              </w:rPr>
              <w:t>x</w:t>
            </w:r>
            <w:r>
              <w:t>iaomi</w:t>
            </w:r>
          </w:p>
        </w:tc>
        <w:tc>
          <w:tcPr>
            <w:tcW w:w="19923" w:type="dxa"/>
          </w:tcPr>
          <w:p w14:paraId="131C1C26" w14:textId="77777777" w:rsidR="00FB39FC" w:rsidRDefault="00FB39FC" w:rsidP="00BB25CB">
            <w:pPr>
              <w:rPr>
                <w:lang w:val="en-US" w:eastAsia="zh-CN"/>
              </w:rPr>
            </w:pPr>
          </w:p>
        </w:tc>
      </w:tr>
      <w:tr w:rsidR="00FB39FC" w14:paraId="131C1C55" w14:textId="77777777">
        <w:tc>
          <w:tcPr>
            <w:tcW w:w="638" w:type="dxa"/>
          </w:tcPr>
          <w:p w14:paraId="131C1C28" w14:textId="77777777" w:rsidR="00FB39FC" w:rsidRDefault="00825333" w:rsidP="00BB25CB">
            <w:pPr>
              <w:rPr>
                <w:rFonts w:eastAsia="MS Mincho"/>
                <w:sz w:val="22"/>
              </w:rPr>
            </w:pPr>
            <w:r>
              <w:t>[8]</w:t>
            </w:r>
          </w:p>
        </w:tc>
        <w:tc>
          <w:tcPr>
            <w:tcW w:w="1822" w:type="dxa"/>
          </w:tcPr>
          <w:p w14:paraId="131C1C29" w14:textId="77777777" w:rsidR="00FB39FC" w:rsidRDefault="00825333" w:rsidP="00BB25CB">
            <w:r>
              <w:rPr>
                <w:rFonts w:hint="eastAsia"/>
              </w:rPr>
              <w:t>Z</w:t>
            </w:r>
            <w:r>
              <w:t>TE/Sanechips</w:t>
            </w:r>
          </w:p>
        </w:tc>
        <w:tc>
          <w:tcPr>
            <w:tcW w:w="19923" w:type="dxa"/>
          </w:tcPr>
          <w:p w14:paraId="131C1C2A" w14:textId="77777777" w:rsidR="00FB39FC" w:rsidRDefault="00825333" w:rsidP="00BB25CB">
            <w:pPr>
              <w:rPr>
                <w:lang w:val="en-US" w:eastAsia="zh-CN"/>
              </w:rPr>
            </w:pPr>
            <w:r>
              <w:rPr>
                <w:rFonts w:hint="eastAsia"/>
                <w:lang w:val="en-US" w:eastAsia="zh-CN"/>
              </w:rPr>
              <w:t>R</w:t>
            </w:r>
            <w:r>
              <w:rPr>
                <w:lang w:val="en-US" w:eastAsia="zh-CN"/>
              </w:rPr>
              <w:t>egarding FG 47- k3 and 47- k4 after RAN1#116, our views on the pending issues are as follows:</w:t>
            </w:r>
          </w:p>
          <w:p w14:paraId="131C1C2B" w14:textId="77777777" w:rsidR="00FB39FC" w:rsidRDefault="00825333" w:rsidP="00BB25CB">
            <w:pPr>
              <w:rPr>
                <w:lang w:val="en-US" w:eastAsia="zh-CN"/>
              </w:rPr>
            </w:pPr>
            <w:r>
              <w:rPr>
                <w:rFonts w:hint="eastAsia"/>
                <w:lang w:val="en-US" w:eastAsia="zh-CN"/>
              </w:rPr>
              <w:t>1</w:t>
            </w:r>
            <w:r>
              <w:rPr>
                <w:lang w:val="en-US" w:eastAsia="zh-CN"/>
              </w:rPr>
              <w:t xml:space="preserve">, The need for the gNB to know if the feature is supported: </w:t>
            </w:r>
            <w:r>
              <w:rPr>
                <w:lang w:val="en-US" w:eastAsia="zh-CN"/>
              </w:rPr>
              <w:tab/>
              <w:t>Since COT sharing operation is performed by Tx/Rx UE, there is no need to report the FGs to gNB.</w:t>
            </w:r>
          </w:p>
          <w:p w14:paraId="131C1C2C" w14:textId="77777777" w:rsidR="00FB39FC" w:rsidRDefault="00825333" w:rsidP="00BB25CB">
            <w:pPr>
              <w:rPr>
                <w:lang w:val="en-US" w:eastAsia="zh-CN"/>
              </w:rPr>
            </w:pPr>
            <w:r>
              <w:rPr>
                <w:rFonts w:hint="eastAsia"/>
                <w:lang w:val="en-US" w:eastAsia="zh-CN"/>
              </w:rPr>
              <w:lastRenderedPageBreak/>
              <w:t>2</w:t>
            </w:r>
            <w:r>
              <w:rPr>
                <w:lang w:val="en-US" w:eastAsia="zh-CN"/>
              </w:rPr>
              <w:t>, The capability signalling exchange between UEs: Considering COT sharing operation is helpful for broadcast, groupcast and unicast and should be applicable for all cast types, so there is no requirement for exchanging such FGs between UEs.</w:t>
            </w:r>
          </w:p>
          <w:p w14:paraId="131C1C2D" w14:textId="77777777" w:rsidR="00FB39FC" w:rsidRDefault="00825333" w:rsidP="00BB25CB">
            <w:pPr>
              <w:rPr>
                <w:lang w:val="en-US" w:eastAsia="zh-CN"/>
              </w:rPr>
            </w:pPr>
            <w:r>
              <w:rPr>
                <w:lang w:val="en-US" w:eastAsia="zh-CN"/>
              </w:rPr>
              <w:t>3, Mandatory/Optional: For the receiving side, as FG 47- k3, UE to UE COT sharing information clearly helps it to increase the success rate of channel access, so for UE supports NR SL in shared spectrum where shared spectrum channel access must be used, UE must indicate this FG is supported. While for the transmitting side, as FG 47- k4, whether to transmit UE to UE COT sharing information to help others can be left to UE implementation.</w:t>
            </w:r>
          </w:p>
          <w:p w14:paraId="131C1C2E" w14:textId="77777777" w:rsidR="00FB39FC" w:rsidRDefault="00825333" w:rsidP="00BB25CB">
            <w:pPr>
              <w:rPr>
                <w:lang w:val="en-US" w:eastAsia="zh-CN"/>
              </w:rPr>
            </w:pPr>
            <w:r>
              <w:rPr>
                <w:rFonts w:hint="eastAsia"/>
                <w:lang w:val="en-US" w:eastAsia="zh-CN"/>
              </w:rPr>
              <w:t>B</w:t>
            </w:r>
            <w:r>
              <w:rPr>
                <w:lang w:val="en-US" w:eastAsia="zh-CN"/>
              </w:rPr>
              <w:t>ased on above analysis, FG 47- k3 and FG 47- k4 should be updated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2"/>
              <w:gridCol w:w="583"/>
              <w:gridCol w:w="2004"/>
              <w:gridCol w:w="2891"/>
              <w:gridCol w:w="574"/>
              <w:gridCol w:w="510"/>
              <w:gridCol w:w="670"/>
              <w:gridCol w:w="3362"/>
              <w:gridCol w:w="742"/>
              <w:gridCol w:w="510"/>
              <w:gridCol w:w="510"/>
              <w:gridCol w:w="222"/>
              <w:gridCol w:w="2380"/>
              <w:gridCol w:w="3147"/>
            </w:tblGrid>
            <w:tr w:rsidR="00FB39FC" w14:paraId="131C1C4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31C1C2F" w14:textId="77777777" w:rsidR="00FB39FC" w:rsidRDefault="00825333" w:rsidP="00BB25CB">
                  <w: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1C30" w14:textId="77777777" w:rsidR="00FB39FC" w:rsidRDefault="00825333" w:rsidP="00BB25CB">
                  <w:bookmarkStart w:id="39" w:name="_Hlk162984452"/>
                  <w:r>
                    <w:rPr>
                      <w:rFonts w:hint="eastAsia"/>
                    </w:rPr>
                    <w:t>4</w:t>
                  </w:r>
                  <w:r>
                    <w:t>7- k3</w:t>
                  </w:r>
                  <w:bookmarkEnd w:id="39"/>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1C31" w14:textId="77777777" w:rsidR="00FB39FC" w:rsidRDefault="00825333" w:rsidP="00BB25CB">
                  <w:pPr>
                    <w:rPr>
                      <w:lang w:val="en-US" w:eastAsia="zh-CN"/>
                    </w:rPr>
                  </w:pPr>
                  <w:bookmarkStart w:id="40" w:name="_Hlk162984413"/>
                  <w:r>
                    <w:rPr>
                      <w:lang w:val="en-US" w:eastAsia="zh-CN"/>
                    </w:rPr>
                    <w:t>Receiving UE to UE COT sharing information</w:t>
                  </w:r>
                  <w:bookmarkEnd w:id="40"/>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1C32" w14:textId="77777777" w:rsidR="00FB39FC" w:rsidRDefault="00825333" w:rsidP="00BB25CB">
                  <w:pPr>
                    <w:rPr>
                      <w:lang w:val="en-US" w:eastAsia="zh-CN"/>
                    </w:rPr>
                  </w:pPr>
                  <w:r>
                    <w:rPr>
                      <w:lang w:val="en-US" w:eastAsia="zh-CN"/>
                    </w:rPr>
                    <w:t>1. UE supports monitoring SCI to read COT sharing information</w:t>
                  </w:r>
                </w:p>
                <w:p w14:paraId="131C1C33" w14:textId="77777777" w:rsidR="00FB39FC" w:rsidRDefault="00FB39FC" w:rsidP="00BB25CB">
                  <w:pPr>
                    <w:rPr>
                      <w:lang w:val="en-US" w:eastAsia="zh-CN"/>
                    </w:rPr>
                  </w:pPr>
                </w:p>
                <w:p w14:paraId="131C1C34" w14:textId="77777777" w:rsidR="00FB39FC" w:rsidRDefault="00825333" w:rsidP="00BB25CB">
                  <w:pPr>
                    <w:rPr>
                      <w:lang w:val="en-US" w:eastAsia="zh-CN"/>
                    </w:rPr>
                  </w:pPr>
                  <w:r>
                    <w:rPr>
                      <w:lang w:val="en-US" w:eastAsia="zh-CN"/>
                    </w:rPr>
                    <w:t>2. UE supports transmitting NR SL based on COT sharing information subject to COT sharing conditions</w:t>
                  </w:r>
                </w:p>
                <w:p w14:paraId="131C1C35" w14:textId="77777777" w:rsidR="00FB39FC" w:rsidRDefault="00FB39FC" w:rsidP="00BB25CB">
                  <w:pPr>
                    <w:rPr>
                      <w:lang w:val="en-US" w:eastAsia="zh-CN"/>
                    </w:rPr>
                  </w:pPr>
                </w:p>
                <w:p w14:paraId="131C1C36" w14:textId="77777777" w:rsidR="00FB39FC" w:rsidRDefault="00FB39FC" w:rsidP="00BB25CB">
                  <w:pPr>
                    <w:rPr>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1C37" w14:textId="77777777" w:rsidR="00FB39FC" w:rsidRDefault="00825333" w:rsidP="00BB25CB">
                  <w:pPr>
                    <w:rPr>
                      <w:lang w:val="en-US"/>
                    </w:rPr>
                  </w:pPr>
                  <w:r>
                    <w:rPr>
                      <w:lang w:val="en-US"/>
                    </w:rPr>
                    <w:t>47-k1</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31C1C38" w14:textId="77777777" w:rsidR="00FB39FC" w:rsidRDefault="00825333" w:rsidP="00BB25CB">
                  <w:pPr>
                    <w:rPr>
                      <w:lang w:val="en-US" w:eastAsia="zh-CN"/>
                    </w:rPr>
                  </w:pPr>
                  <w:r>
                    <w:rPr>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31C1C39" w14:textId="77777777" w:rsidR="00FB39FC" w:rsidRDefault="00825333" w:rsidP="00BB25CB">
                  <w:pPr>
                    <w:rPr>
                      <w:lang w:val="en-US"/>
                    </w:rPr>
                  </w:pPr>
                  <w:del w:id="41" w:author="ZTE" w:date="2024-04-02T21:33:00Z">
                    <w:r>
                      <w:rPr>
                        <w:lang w:val="en-US"/>
                      </w:rPr>
                      <w:delText>[</w:delText>
                    </w:r>
                  </w:del>
                  <w:r>
                    <w:rPr>
                      <w:lang w:val="en-US"/>
                    </w:rPr>
                    <w:t>No</w:t>
                  </w:r>
                  <w:del w:id="42" w:author="ZTE" w:date="2024-04-02T21:33:00Z">
                    <w:r>
                      <w:rPr>
                        <w:lang w:val="en-US"/>
                      </w:rPr>
                      <w:delText>]</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1C3A" w14:textId="77777777" w:rsidR="00FB39FC" w:rsidRDefault="00825333" w:rsidP="00BB25CB">
                  <w:pPr>
                    <w:rPr>
                      <w:lang w:eastAsia="zh-CN"/>
                    </w:rPr>
                  </w:pPr>
                  <w:r>
                    <w:rPr>
                      <w:lang w:eastAsia="zh-CN"/>
                    </w:rPr>
                    <w:t xml:space="preserve">UE does not support using </w:t>
                  </w:r>
                  <w:r>
                    <w:rPr>
                      <w:rFonts w:eastAsia="宋体"/>
                      <w:lang w:val="en-US" w:eastAsia="zh-CN"/>
                    </w:rPr>
                    <w:t>UE-to-UE COT sharing</w:t>
                  </w:r>
                  <w:r>
                    <w:rPr>
                      <w:lang w:eastAsia="zh-CN"/>
                    </w:rPr>
                    <w:t xml:space="preserve"> information contained in SCI for sharing COT for NR sidelink operation in shared spectrum.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1C3B" w14:textId="77777777" w:rsidR="00FB39FC" w:rsidRDefault="00825333" w:rsidP="00BB25CB">
                  <w:pPr>
                    <w:rPr>
                      <w:lang w:val="en-US" w:eastAsia="zh-CN"/>
                    </w:rPr>
                  </w:pPr>
                  <w:r>
                    <w:rPr>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1C3C" w14:textId="77777777" w:rsidR="00FB39FC" w:rsidRDefault="00825333" w:rsidP="00BB25CB">
                  <w:pPr>
                    <w:rPr>
                      <w:lang w:val="en-US"/>
                    </w:rPr>
                  </w:pPr>
                  <w:r>
                    <w:rPr>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1C3D" w14:textId="77777777" w:rsidR="00FB39FC" w:rsidRDefault="00825333" w:rsidP="00BB25CB">
                  <w:pPr>
                    <w:rPr>
                      <w:lang w:val="en-US"/>
                    </w:rPr>
                  </w:pPr>
                  <w:r>
                    <w:rPr>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1C3E" w14:textId="77777777" w:rsidR="00FB39FC" w:rsidRDefault="00FB39FC" w:rsidP="00BB25CB"/>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1C3F" w14:textId="77777777" w:rsidR="00FB39FC" w:rsidRDefault="00825333" w:rsidP="00BB25CB">
                  <w:pPr>
                    <w:rPr>
                      <w:lang w:val="en-US" w:eastAsia="zh-CN"/>
                    </w:rPr>
                  </w:pPr>
                  <w:r>
                    <w:rPr>
                      <w:lang w:val="en-US" w:eastAsia="zh-CN"/>
                    </w:rPr>
                    <w:t>The signaling is only expected for a band where shared spectrum channel access must be used.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1C40" w14:textId="77777777" w:rsidR="00FB39FC" w:rsidRDefault="00825333" w:rsidP="00BB25CB">
                  <w:pPr>
                    <w:rPr>
                      <w:lang w:val="en-US" w:eastAsia="zh-CN"/>
                    </w:rPr>
                  </w:pPr>
                  <w:del w:id="43" w:author="ZTE" w:date="2024-04-02T21:33:00Z">
                    <w:r>
                      <w:rPr>
                        <w:highlight w:val="yellow"/>
                        <w:lang w:val="en-US" w:eastAsia="zh-CN"/>
                      </w:rPr>
                      <w:delText>[</w:delText>
                    </w:r>
                  </w:del>
                  <w:r>
                    <w:rPr>
                      <w:highlight w:val="yellow"/>
                      <w:lang w:val="en-US" w:eastAsia="zh-CN"/>
                    </w:rPr>
                    <w:t>Optional with</w:t>
                  </w:r>
                  <w:ins w:id="44" w:author="ZTE" w:date="2024-04-02T21:50:00Z">
                    <w:r>
                      <w:rPr>
                        <w:highlight w:val="yellow"/>
                        <w:lang w:val="en-US" w:eastAsia="zh-CN"/>
                      </w:rPr>
                      <w:t>out</w:t>
                    </w:r>
                  </w:ins>
                  <w:r>
                    <w:rPr>
                      <w:highlight w:val="yellow"/>
                      <w:lang w:val="en-US" w:eastAsia="zh-CN"/>
                    </w:rPr>
                    <w:t xml:space="preserve"> capability signalling</w:t>
                  </w:r>
                  <w:del w:id="45" w:author="ZTE" w:date="2024-04-02T21:33:00Z">
                    <w:r>
                      <w:rPr>
                        <w:highlight w:val="yellow"/>
                        <w:lang w:val="en-US" w:eastAsia="zh-CN"/>
                      </w:rPr>
                      <w:delText>]</w:delText>
                    </w:r>
                  </w:del>
                </w:p>
                <w:p w14:paraId="131C1C41" w14:textId="77777777" w:rsidR="00FB39FC" w:rsidRDefault="00FB39FC" w:rsidP="00BB25CB">
                  <w:pPr>
                    <w:rPr>
                      <w:lang w:val="en-US" w:eastAsia="zh-CN"/>
                    </w:rPr>
                  </w:pPr>
                </w:p>
                <w:p w14:paraId="131C1C42" w14:textId="77777777" w:rsidR="00FB39FC" w:rsidRDefault="00825333" w:rsidP="00BB25CB">
                  <w:pPr>
                    <w:rPr>
                      <w:lang w:val="en-US" w:eastAsia="zh-CN"/>
                    </w:rPr>
                  </w:pPr>
                  <w:del w:id="46" w:author="ZTE" w:date="2024-04-03T10:53:00Z">
                    <w:r>
                      <w:rPr>
                        <w:highlight w:val="yellow"/>
                        <w:lang w:val="en-US" w:eastAsia="zh-CN"/>
                      </w:rPr>
                      <w:delText>[</w:delText>
                    </w:r>
                  </w:del>
                  <w:r>
                    <w:rPr>
                      <w:highlight w:val="yellow"/>
                      <w:lang w:val="en-US" w:eastAsia="zh-CN"/>
                    </w:rPr>
                    <w:t>For UE supports NR SL in shared spectrum where shared spectrum channel access must be used, UE must indicate this FG is supported</w:t>
                  </w:r>
                  <w:del w:id="47" w:author="ZTE" w:date="2024-04-03T10:53:00Z">
                    <w:r>
                      <w:rPr>
                        <w:highlight w:val="yellow"/>
                        <w:lang w:val="en-US" w:eastAsia="zh-CN"/>
                      </w:rPr>
                      <w:delText>]</w:delText>
                    </w:r>
                  </w:del>
                </w:p>
              </w:tc>
            </w:tr>
            <w:tr w:rsidR="00FB39FC" w14:paraId="131C1C5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31C1C44" w14:textId="77777777" w:rsidR="00FB39FC" w:rsidRDefault="00825333" w:rsidP="00BB25CB">
                  <w: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1C45" w14:textId="77777777" w:rsidR="00FB39FC" w:rsidRDefault="00825333" w:rsidP="00BB25CB">
                  <w:bookmarkStart w:id="48" w:name="_Hlk162984599"/>
                  <w:r>
                    <w:rPr>
                      <w:rFonts w:hint="eastAsia"/>
                    </w:rPr>
                    <w:t>4</w:t>
                  </w:r>
                  <w:r>
                    <w:t>7-k4</w:t>
                  </w:r>
                  <w:bookmarkEnd w:id="48"/>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1C46" w14:textId="77777777" w:rsidR="00FB39FC" w:rsidRDefault="00825333" w:rsidP="00BB25CB">
                  <w:pPr>
                    <w:rPr>
                      <w:lang w:val="en-US" w:eastAsia="zh-CN"/>
                    </w:rPr>
                  </w:pPr>
                  <w:bookmarkStart w:id="49" w:name="_Hlk162984634"/>
                  <w:r>
                    <w:rPr>
                      <w:lang w:val="en-US" w:eastAsia="zh-CN"/>
                    </w:rPr>
                    <w:t>Transmitting</w:t>
                  </w:r>
                  <w:bookmarkEnd w:id="49"/>
                  <w:r>
                    <w:rPr>
                      <w:lang w:val="en-US" w:eastAsia="zh-CN"/>
                    </w:rPr>
                    <w:t xml:space="preserve"> UE to UE COT sharing information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1C47" w14:textId="77777777" w:rsidR="00FB39FC" w:rsidRDefault="00825333" w:rsidP="00BB25CB">
                  <w:pPr>
                    <w:rPr>
                      <w:rFonts w:eastAsia="Times New Roman"/>
                      <w:lang w:val="en-US" w:eastAsia="zh-CN"/>
                    </w:rPr>
                  </w:pPr>
                  <w:r>
                    <w:rPr>
                      <w:lang w:val="en-US" w:eastAsia="zh-CN"/>
                    </w:rPr>
                    <w:t>1. UE supports using ue-toUE-COT-SharingED-Threshold for Type 1 channel access for UE to UE COT sharing</w:t>
                  </w:r>
                </w:p>
                <w:p w14:paraId="131C1C48" w14:textId="77777777" w:rsidR="00FB39FC" w:rsidRDefault="00825333" w:rsidP="00BB25CB">
                  <w:pPr>
                    <w:rPr>
                      <w:lang w:val="en-US" w:eastAsia="zh-CN"/>
                    </w:rPr>
                  </w:pPr>
                  <w:r>
                    <w:rPr>
                      <w:lang w:val="en-US" w:eastAsia="zh-CN"/>
                    </w:rPr>
                    <w:t>2. UE supports indicating COT sharing information in SCI</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1C49" w14:textId="77777777" w:rsidR="00FB39FC" w:rsidRDefault="00825333" w:rsidP="00BB25CB">
                  <w:pPr>
                    <w:rPr>
                      <w:lang w:val="en-US"/>
                    </w:rPr>
                  </w:pPr>
                  <w:r>
                    <w:rPr>
                      <w:lang w:val="en-US"/>
                    </w:rPr>
                    <w:t>47-k1</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31C1C4A" w14:textId="77777777" w:rsidR="00FB39FC" w:rsidRDefault="00825333" w:rsidP="00BB25CB">
                  <w:pPr>
                    <w:rPr>
                      <w:lang w:val="en-US" w:eastAsia="zh-CN"/>
                    </w:rPr>
                  </w:pPr>
                  <w:r>
                    <w:rPr>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31C1C4B" w14:textId="77777777" w:rsidR="00FB39FC" w:rsidRDefault="00825333" w:rsidP="00BB25CB">
                  <w:pPr>
                    <w:rPr>
                      <w:lang w:val="en-US"/>
                    </w:rPr>
                  </w:pPr>
                  <w:del w:id="50" w:author="ZTE" w:date="2024-04-02T21:33:00Z">
                    <w:r>
                      <w:rPr>
                        <w:lang w:val="en-US"/>
                      </w:rPr>
                      <w:delText>[</w:delText>
                    </w:r>
                  </w:del>
                  <w:r>
                    <w:rPr>
                      <w:lang w:val="en-US"/>
                    </w:rPr>
                    <w:t>No</w:t>
                  </w:r>
                  <w:del w:id="51" w:author="ZTE" w:date="2024-04-02T21:33:00Z">
                    <w:r>
                      <w:rPr>
                        <w:lang w:val="en-US"/>
                      </w:rPr>
                      <w:delText>]</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1C4C" w14:textId="77777777" w:rsidR="00FB39FC" w:rsidRDefault="00825333" w:rsidP="00BB25CB">
                  <w:pPr>
                    <w:rPr>
                      <w:lang w:eastAsia="zh-CN"/>
                    </w:rPr>
                  </w:pPr>
                  <w:r>
                    <w:rPr>
                      <w:lang w:eastAsia="zh-CN"/>
                    </w:rPr>
                    <w:t xml:space="preserve">UE does not support transmitting </w:t>
                  </w:r>
                  <w:r>
                    <w:rPr>
                      <w:rFonts w:eastAsia="宋体"/>
                      <w:lang w:val="en-US" w:eastAsia="zh-CN"/>
                    </w:rPr>
                    <w:t>UE-to-UE COT sharing</w:t>
                  </w:r>
                  <w:r>
                    <w:rPr>
                      <w:lang w:eastAsia="zh-CN"/>
                    </w:rPr>
                    <w:t xml:space="preserve"> information for sharing COT for NR sidelink operation in shared spectrum.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1C4D" w14:textId="77777777" w:rsidR="00FB39FC" w:rsidRDefault="00825333" w:rsidP="00BB25CB">
                  <w:pPr>
                    <w:rPr>
                      <w:lang w:val="en-US" w:eastAsia="zh-CN"/>
                    </w:rPr>
                  </w:pPr>
                  <w:r>
                    <w:rPr>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1C4E" w14:textId="77777777" w:rsidR="00FB39FC" w:rsidRDefault="00825333" w:rsidP="00BB25CB">
                  <w:pPr>
                    <w:rPr>
                      <w:lang w:val="en-US"/>
                    </w:rPr>
                  </w:pPr>
                  <w:r>
                    <w:rPr>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1C4F" w14:textId="77777777" w:rsidR="00FB39FC" w:rsidRDefault="00825333" w:rsidP="00BB25CB">
                  <w:pPr>
                    <w:rPr>
                      <w:lang w:val="en-US"/>
                    </w:rPr>
                  </w:pPr>
                  <w:r>
                    <w:rPr>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1C50" w14:textId="77777777" w:rsidR="00FB39FC" w:rsidRDefault="00FB39FC" w:rsidP="00BB25CB"/>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1C51" w14:textId="77777777" w:rsidR="00FB39FC" w:rsidRDefault="00825333" w:rsidP="00BB25CB">
                  <w:pPr>
                    <w:rPr>
                      <w:lang w:val="en-US" w:eastAsia="zh-CN"/>
                    </w:rPr>
                  </w:pPr>
                  <w:r>
                    <w:rPr>
                      <w:lang w:val="en-US" w:eastAsia="zh-CN"/>
                    </w:rPr>
                    <w:t>The signaling is only expected for a band where shared spectrum channel access must be used.</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31C1C52" w14:textId="77777777" w:rsidR="00FB39FC" w:rsidRDefault="00825333" w:rsidP="00BB25CB">
                  <w:pPr>
                    <w:rPr>
                      <w:lang w:val="en-US" w:eastAsia="zh-CN"/>
                    </w:rPr>
                  </w:pPr>
                  <w:r>
                    <w:rPr>
                      <w:lang w:val="en-US" w:eastAsia="zh-CN"/>
                    </w:rPr>
                    <w:t>Optional with</w:t>
                  </w:r>
                  <w:ins w:id="52" w:author="ZTE" w:date="2024-04-02T21:50:00Z">
                    <w:r>
                      <w:rPr>
                        <w:lang w:val="en-US" w:eastAsia="zh-CN"/>
                      </w:rPr>
                      <w:t>out</w:t>
                    </w:r>
                  </w:ins>
                  <w:r>
                    <w:rPr>
                      <w:lang w:val="en-US" w:eastAsia="zh-CN"/>
                    </w:rPr>
                    <w:t xml:space="preserve"> capability signalling</w:t>
                  </w:r>
                </w:p>
              </w:tc>
            </w:tr>
          </w:tbl>
          <w:p w14:paraId="131C1C54" w14:textId="77777777" w:rsidR="00FB39FC" w:rsidRDefault="00FB39FC" w:rsidP="00BB25CB">
            <w:pPr>
              <w:rPr>
                <w:lang w:val="en-US" w:eastAsia="zh-CN"/>
              </w:rPr>
            </w:pPr>
          </w:p>
        </w:tc>
      </w:tr>
      <w:tr w:rsidR="00FB39FC" w14:paraId="131C1C5C" w14:textId="77777777">
        <w:tc>
          <w:tcPr>
            <w:tcW w:w="638" w:type="dxa"/>
          </w:tcPr>
          <w:p w14:paraId="131C1C56" w14:textId="77777777" w:rsidR="00FB39FC" w:rsidRDefault="00825333" w:rsidP="00BB25CB">
            <w:pPr>
              <w:rPr>
                <w:rFonts w:eastAsia="MS Mincho"/>
                <w:sz w:val="22"/>
              </w:rPr>
            </w:pPr>
            <w:r>
              <w:lastRenderedPageBreak/>
              <w:t>[9]</w:t>
            </w:r>
          </w:p>
        </w:tc>
        <w:tc>
          <w:tcPr>
            <w:tcW w:w="1822" w:type="dxa"/>
          </w:tcPr>
          <w:p w14:paraId="131C1C57" w14:textId="77777777" w:rsidR="00FB39FC" w:rsidRDefault="00825333" w:rsidP="00BB25CB">
            <w:r>
              <w:rPr>
                <w:rFonts w:hint="eastAsia"/>
              </w:rPr>
              <w:t>A</w:t>
            </w:r>
            <w:r>
              <w:t>pple</w:t>
            </w:r>
          </w:p>
        </w:tc>
        <w:tc>
          <w:tcPr>
            <w:tcW w:w="19923" w:type="dxa"/>
          </w:tcPr>
          <w:p w14:paraId="131C1C58" w14:textId="77777777" w:rsidR="00FB39FC" w:rsidRDefault="00825333" w:rsidP="00BB25CB">
            <w:pPr>
              <w:rPr>
                <w:lang w:val="en-US" w:eastAsia="zh-CN"/>
              </w:rPr>
            </w:pPr>
            <w:r>
              <w:rPr>
                <w:lang w:val="en-US" w:eastAsia="zh-CN"/>
              </w:rPr>
              <w:t xml:space="preserve">COT sharing is an optional feature for sidelink transmission. Monitoring of SCI to read COT sharing information and transmitting in shared COT is optional. UE can always transmit on its own initiated COT. </w:t>
            </w:r>
          </w:p>
          <w:p w14:paraId="131C1C59" w14:textId="77777777" w:rsidR="00FB39FC" w:rsidRDefault="00FB39FC" w:rsidP="00BB25CB">
            <w:pPr>
              <w:rPr>
                <w:highlight w:val="cyan"/>
                <w:lang w:val="en-US" w:eastAsia="zh-CN"/>
              </w:rPr>
            </w:pPr>
          </w:p>
          <w:p w14:paraId="131C1C5A" w14:textId="77777777" w:rsidR="00FB39FC" w:rsidRDefault="00825333" w:rsidP="00BB25CB">
            <w:pPr>
              <w:rPr>
                <w:lang w:val="en-US" w:eastAsia="zh-CN"/>
              </w:rPr>
            </w:pPr>
            <w:r>
              <w:rPr>
                <w:b/>
                <w:bCs/>
                <w:u w:val="single"/>
                <w:lang w:val="en-US" w:eastAsia="zh-CN"/>
              </w:rPr>
              <w:t>Proposal 1:</w:t>
            </w:r>
            <w:r>
              <w:rPr>
                <w:lang w:val="en-US" w:eastAsia="zh-CN"/>
              </w:rPr>
              <w:t xml:space="preserve"> FG47-k3 is optional with capability signaling, not the basic feature group.  </w:t>
            </w:r>
          </w:p>
          <w:p w14:paraId="131C1C5B" w14:textId="77777777" w:rsidR="00FB39FC" w:rsidRDefault="00FB39FC" w:rsidP="00BB25CB">
            <w:pPr>
              <w:rPr>
                <w:lang w:val="en-US" w:eastAsia="zh-CN"/>
              </w:rPr>
            </w:pPr>
          </w:p>
        </w:tc>
      </w:tr>
      <w:tr w:rsidR="00FB39FC" w14:paraId="131C1C85" w14:textId="77777777">
        <w:tc>
          <w:tcPr>
            <w:tcW w:w="638" w:type="dxa"/>
          </w:tcPr>
          <w:p w14:paraId="131C1C5D" w14:textId="77777777" w:rsidR="00FB39FC" w:rsidRDefault="00825333" w:rsidP="00BB25CB">
            <w:pPr>
              <w:rPr>
                <w:rFonts w:eastAsia="MS Mincho"/>
                <w:sz w:val="22"/>
              </w:rPr>
            </w:pPr>
            <w:r>
              <w:t>[10]</w:t>
            </w:r>
          </w:p>
        </w:tc>
        <w:tc>
          <w:tcPr>
            <w:tcW w:w="1822" w:type="dxa"/>
          </w:tcPr>
          <w:p w14:paraId="131C1C5E" w14:textId="77777777" w:rsidR="00FB39FC" w:rsidRDefault="00825333" w:rsidP="00BB25CB">
            <w:r>
              <w:rPr>
                <w:rFonts w:hint="eastAsia"/>
              </w:rPr>
              <w:t>Q</w:t>
            </w:r>
            <w:r>
              <w:t>C</w:t>
            </w:r>
          </w:p>
        </w:tc>
        <w:tc>
          <w:tcPr>
            <w:tcW w:w="19923" w:type="dxa"/>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5"/>
              <w:gridCol w:w="861"/>
              <w:gridCol w:w="2121"/>
              <w:gridCol w:w="4650"/>
              <w:gridCol w:w="1219"/>
              <w:gridCol w:w="861"/>
              <w:gridCol w:w="573"/>
              <w:gridCol w:w="1147"/>
              <w:gridCol w:w="790"/>
              <w:gridCol w:w="502"/>
              <w:gridCol w:w="573"/>
              <w:gridCol w:w="502"/>
              <w:gridCol w:w="1507"/>
              <w:gridCol w:w="2196"/>
            </w:tblGrid>
            <w:tr w:rsidR="00FB39FC" w14:paraId="131C1C73" w14:textId="77777777">
              <w:trPr>
                <w:trHeight w:val="1592"/>
              </w:trPr>
              <w:tc>
                <w:tcPr>
                  <w:tcW w:w="560"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31C1C5F" w14:textId="77777777" w:rsidR="00FB39FC" w:rsidRDefault="00825333" w:rsidP="00BB25CB">
                  <w:pPr>
                    <w:pStyle w:val="TAL"/>
                  </w:pPr>
                  <w:r>
                    <w:t>47. NR_SL_enh2</w:t>
                  </w:r>
                </w:p>
              </w:tc>
              <w:tc>
                <w:tcPr>
                  <w:tcW w:w="221"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31C1C60" w14:textId="77777777" w:rsidR="00FB39FC" w:rsidRDefault="00825333" w:rsidP="00BB25CB">
                  <w:pPr>
                    <w:pStyle w:val="TAL"/>
                  </w:pPr>
                  <w:r>
                    <w:t>47- k3</w:t>
                  </w:r>
                </w:p>
              </w:tc>
              <w:tc>
                <w:tcPr>
                  <w:tcW w:w="541"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31C1C61" w14:textId="77777777" w:rsidR="00FB39FC" w:rsidRDefault="00825333" w:rsidP="00BB25CB">
                  <w:pPr>
                    <w:pStyle w:val="TAL"/>
                    <w:rPr>
                      <w:lang w:val="en-US"/>
                    </w:rPr>
                  </w:pPr>
                  <w:r>
                    <w:rPr>
                      <w:lang w:val="en-US"/>
                    </w:rPr>
                    <w:t>Receiving UE to UE COT sharing information</w:t>
                  </w:r>
                </w:p>
              </w:tc>
              <w:tc>
                <w:tcPr>
                  <w:tcW w:w="1183"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31C1C62" w14:textId="77777777" w:rsidR="00FB39FC" w:rsidRDefault="00825333" w:rsidP="00BB25CB">
                  <w:pPr>
                    <w:rPr>
                      <w:lang w:val="en-US"/>
                    </w:rPr>
                  </w:pPr>
                  <w:r>
                    <w:rPr>
                      <w:lang w:val="en-US"/>
                    </w:rPr>
                    <w:t>1. UE supports monitoring SCI to read COT sharing information</w:t>
                  </w:r>
                </w:p>
                <w:p w14:paraId="131C1C63" w14:textId="77777777" w:rsidR="00FB39FC" w:rsidRDefault="00FB39FC" w:rsidP="00BB25CB">
                  <w:pPr>
                    <w:rPr>
                      <w:lang w:val="en-US"/>
                    </w:rPr>
                  </w:pPr>
                </w:p>
                <w:p w14:paraId="131C1C64" w14:textId="77777777" w:rsidR="00FB39FC" w:rsidRDefault="00825333" w:rsidP="00BB25CB">
                  <w:pPr>
                    <w:rPr>
                      <w:lang w:val="en-US"/>
                    </w:rPr>
                  </w:pPr>
                  <w:r>
                    <w:rPr>
                      <w:lang w:val="en-US"/>
                    </w:rPr>
                    <w:t>2. UE supports transmitting NR SL based on COT sharing information subject to COT sharing conditions</w:t>
                  </w:r>
                </w:p>
                <w:p w14:paraId="131C1C65" w14:textId="77777777" w:rsidR="00FB39FC" w:rsidRDefault="00FB39FC" w:rsidP="00BB25CB">
                  <w:pPr>
                    <w:rPr>
                      <w:lang w:val="en-US"/>
                    </w:rPr>
                  </w:pPr>
                </w:p>
                <w:p w14:paraId="131C1C66" w14:textId="77777777" w:rsidR="00FB39FC" w:rsidRDefault="00FB39FC" w:rsidP="00BB25CB">
                  <w:pPr>
                    <w:rPr>
                      <w:lang w:val="en-US"/>
                    </w:rPr>
                  </w:pPr>
                </w:p>
              </w:tc>
              <w:tc>
                <w:tcPr>
                  <w:tcW w:w="312"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31C1C67" w14:textId="77777777" w:rsidR="00FB39FC" w:rsidRDefault="00825333" w:rsidP="00BB25CB">
                  <w:pPr>
                    <w:pStyle w:val="TAL"/>
                    <w:rPr>
                      <w:lang w:val="en-US"/>
                    </w:rPr>
                  </w:pPr>
                  <w:r>
                    <w:rPr>
                      <w:lang w:val="en-US"/>
                    </w:rPr>
                    <w:t>47-k1</w:t>
                  </w:r>
                </w:p>
              </w:tc>
              <w:tc>
                <w:tcPr>
                  <w:tcW w:w="221"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31C1C68" w14:textId="77777777" w:rsidR="00FB39FC" w:rsidRDefault="00825333" w:rsidP="00BB25CB">
                  <w:pPr>
                    <w:pStyle w:val="TAL"/>
                    <w:rPr>
                      <w:lang w:val="en-US"/>
                    </w:rPr>
                  </w:pPr>
                  <w:r>
                    <w:rPr>
                      <w:lang w:val="en-US"/>
                    </w:rPr>
                    <w:t>No</w:t>
                  </w:r>
                </w:p>
              </w:tc>
              <w:tc>
                <w:tcPr>
                  <w:tcW w:w="148"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31C1C69" w14:textId="77777777" w:rsidR="00FB39FC" w:rsidRDefault="00825333" w:rsidP="00BB25CB">
                  <w:pPr>
                    <w:pStyle w:val="TAL"/>
                    <w:rPr>
                      <w:lang w:val="en-US"/>
                    </w:rPr>
                  </w:pPr>
                  <w:del w:id="53" w:author="Giovanni Chisci" w:date="2024-04-04T17:57:00Z">
                    <w:r>
                      <w:rPr>
                        <w:lang w:val="en-US"/>
                      </w:rPr>
                      <w:delText>[</w:delText>
                    </w:r>
                  </w:del>
                  <w:r>
                    <w:rPr>
                      <w:lang w:val="en-US"/>
                    </w:rPr>
                    <w:t>No</w:t>
                  </w:r>
                  <w:del w:id="54" w:author="Giovanni Chisci" w:date="2024-04-04T17:57:00Z">
                    <w:r>
                      <w:rPr>
                        <w:lang w:val="en-US"/>
                      </w:rPr>
                      <w:delText>]</w:delText>
                    </w:r>
                  </w:del>
                </w:p>
              </w:tc>
              <w:tc>
                <w:tcPr>
                  <w:tcW w:w="257"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31C1C6A" w14:textId="77777777" w:rsidR="00FB39FC" w:rsidRDefault="00825333" w:rsidP="00BB25CB">
                  <w:pPr>
                    <w:pStyle w:val="TAL"/>
                  </w:pPr>
                  <w:r>
                    <w:t xml:space="preserve">UE does not support using </w:t>
                  </w:r>
                  <w:r>
                    <w:rPr>
                      <w:rFonts w:eastAsia="宋体"/>
                      <w:lang w:val="en-US"/>
                    </w:rPr>
                    <w:t>UE-to-UE COT sharing</w:t>
                  </w:r>
                  <w:r>
                    <w:t xml:space="preserve"> information contained in SCI for sharing COT for NR sidelink operation in shared spectrum.</w:t>
                  </w:r>
                </w:p>
              </w:tc>
              <w:tc>
                <w:tcPr>
                  <w:tcW w:w="203"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31C1C6B" w14:textId="77777777" w:rsidR="00FB39FC" w:rsidRDefault="00825333" w:rsidP="00BB25CB">
                  <w:pPr>
                    <w:pStyle w:val="TAL"/>
                  </w:pPr>
                  <w:del w:id="55" w:author="Giovanni Chisci" w:date="2024-04-04T18:00:00Z">
                    <w:r>
                      <w:delText>Per band</w:delText>
                    </w:r>
                  </w:del>
                </w:p>
              </w:tc>
              <w:tc>
                <w:tcPr>
                  <w:tcW w:w="130"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31C1C6C" w14:textId="77777777" w:rsidR="00FB39FC" w:rsidRDefault="00825333" w:rsidP="00BB25CB">
                  <w:pPr>
                    <w:pStyle w:val="TAL"/>
                    <w:rPr>
                      <w:lang w:val="en-US"/>
                    </w:rPr>
                  </w:pPr>
                  <w:r>
                    <w:rPr>
                      <w:lang w:val="en-US"/>
                    </w:rPr>
                    <w:t>n/a</w:t>
                  </w:r>
                </w:p>
              </w:tc>
              <w:tc>
                <w:tcPr>
                  <w:tcW w:w="148"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31C1C6D" w14:textId="77777777" w:rsidR="00FB39FC" w:rsidRDefault="00825333" w:rsidP="00BB25CB">
                  <w:pPr>
                    <w:pStyle w:val="TAL"/>
                    <w:rPr>
                      <w:lang w:val="en-US"/>
                    </w:rPr>
                  </w:pPr>
                  <w:r>
                    <w:rPr>
                      <w:lang w:val="en-US"/>
                    </w:rPr>
                    <w:t>n/a</w:t>
                  </w:r>
                </w:p>
              </w:tc>
              <w:tc>
                <w:tcPr>
                  <w:tcW w:w="130"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31C1C6E" w14:textId="77777777" w:rsidR="00FB39FC" w:rsidRDefault="00FB39FC" w:rsidP="00BB25CB">
                  <w:pPr>
                    <w:pStyle w:val="TAL"/>
                    <w:rPr>
                      <w:lang w:val="en-US"/>
                    </w:rPr>
                  </w:pPr>
                </w:p>
              </w:tc>
              <w:tc>
                <w:tcPr>
                  <w:tcW w:w="385"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31C1C6F" w14:textId="77777777" w:rsidR="00FB39FC" w:rsidRDefault="00825333" w:rsidP="00BB25CB">
                  <w:pPr>
                    <w:pStyle w:val="TAL"/>
                  </w:pPr>
                  <w:r>
                    <w:t>The signaling is only expected for a band where shared spectrum channel access must be used.</w:t>
                  </w:r>
                </w:p>
              </w:tc>
              <w:tc>
                <w:tcPr>
                  <w:tcW w:w="560"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31C1C70" w14:textId="77777777" w:rsidR="00FB39FC" w:rsidRDefault="00825333" w:rsidP="00BB25CB">
                  <w:del w:id="56" w:author="Giovanni Chisci" w:date="2024-04-04T17:57:00Z">
                    <w:r>
                      <w:rPr>
                        <w:highlight w:val="yellow"/>
                      </w:rPr>
                      <w:delText>[</w:delText>
                    </w:r>
                  </w:del>
                  <w:r>
                    <w:rPr>
                      <w:highlight w:val="yellow"/>
                    </w:rPr>
                    <w:t xml:space="preserve">Optional </w:t>
                  </w:r>
                  <w:del w:id="57" w:author="Giovanni Chisci" w:date="2024-04-04T17:57:00Z">
                    <w:r>
                      <w:rPr>
                        <w:highlight w:val="yellow"/>
                      </w:rPr>
                      <w:delText>with</w:delText>
                    </w:r>
                  </w:del>
                  <w:ins w:id="58" w:author="Giovanni Chisci" w:date="2024-04-04T17:57:00Z">
                    <w:r>
                      <w:rPr>
                        <w:highlight w:val="yellow"/>
                      </w:rPr>
                      <w:t>without</w:t>
                    </w:r>
                  </w:ins>
                  <w:r>
                    <w:rPr>
                      <w:highlight w:val="yellow"/>
                    </w:rPr>
                    <w:t xml:space="preserve"> capability signalling</w:t>
                  </w:r>
                  <w:del w:id="59" w:author="Giovanni Chisci" w:date="2024-04-04T17:57:00Z">
                    <w:r>
                      <w:rPr>
                        <w:highlight w:val="yellow"/>
                      </w:rPr>
                      <w:delText>]</w:delText>
                    </w:r>
                  </w:del>
                </w:p>
                <w:p w14:paraId="131C1C71" w14:textId="77777777" w:rsidR="00FB39FC" w:rsidRDefault="00FB39FC" w:rsidP="00BB25CB"/>
                <w:p w14:paraId="131C1C72" w14:textId="77777777" w:rsidR="00FB39FC" w:rsidRDefault="00825333" w:rsidP="00BB25CB">
                  <w:del w:id="60" w:author="Giovanni Chisci" w:date="2024-04-04T17:57:00Z">
                    <w:r>
                      <w:rPr>
                        <w:highlight w:val="yellow"/>
                      </w:rPr>
                      <w:delText xml:space="preserve">[For UE supports NR SL in shared spectrum where shared spectrum channel access must be used, UE must </w:delText>
                    </w:r>
                    <w:r>
                      <w:rPr>
                        <w:highlight w:val="yellow"/>
                      </w:rPr>
                      <w:lastRenderedPageBreak/>
                      <w:delText>indicate this FG is supported]</w:delText>
                    </w:r>
                  </w:del>
                </w:p>
              </w:tc>
            </w:tr>
            <w:tr w:rsidR="00FB39FC" w14:paraId="131C1C83" w14:textId="77777777">
              <w:trPr>
                <w:trHeight w:val="1592"/>
              </w:trPr>
              <w:tc>
                <w:tcPr>
                  <w:tcW w:w="560"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31C1C74" w14:textId="77777777" w:rsidR="00FB39FC" w:rsidRDefault="00825333" w:rsidP="00BB25CB">
                  <w:pPr>
                    <w:pStyle w:val="TAL"/>
                  </w:pPr>
                  <w:r>
                    <w:lastRenderedPageBreak/>
                    <w:t>47. NR_SL_enh2</w:t>
                  </w:r>
                </w:p>
              </w:tc>
              <w:tc>
                <w:tcPr>
                  <w:tcW w:w="221"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31C1C75" w14:textId="77777777" w:rsidR="00FB39FC" w:rsidRDefault="00825333" w:rsidP="00BB25CB">
                  <w:pPr>
                    <w:pStyle w:val="TAL"/>
                  </w:pPr>
                  <w:r>
                    <w:rPr>
                      <w:rFonts w:hint="eastAsia"/>
                    </w:rPr>
                    <w:t>4</w:t>
                  </w:r>
                  <w:r>
                    <w:t>7-k4</w:t>
                  </w:r>
                </w:p>
              </w:tc>
              <w:tc>
                <w:tcPr>
                  <w:tcW w:w="541"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31C1C76" w14:textId="77777777" w:rsidR="00FB39FC" w:rsidRDefault="00825333" w:rsidP="00BB25CB">
                  <w:pPr>
                    <w:pStyle w:val="TAL"/>
                  </w:pPr>
                  <w:r>
                    <w:rPr>
                      <w:lang w:val="en-US"/>
                    </w:rPr>
                    <w:t>Transmitting UE to UE COT sharing information</w:t>
                  </w:r>
                </w:p>
              </w:tc>
              <w:tc>
                <w:tcPr>
                  <w:tcW w:w="1183"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31C1C77" w14:textId="77777777" w:rsidR="00FB39FC" w:rsidRDefault="00825333" w:rsidP="00BB25CB">
                  <w:pPr>
                    <w:rPr>
                      <w:lang w:val="en-US"/>
                    </w:rPr>
                  </w:pPr>
                  <w:r>
                    <w:rPr>
                      <w:lang w:val="en-US" w:eastAsia="zh-CN"/>
                    </w:rPr>
                    <w:t>1. UE supports using ue-toUE-COT-SharingED-Threshold for Type 1 channel access for UE to UE COT sharing</w:t>
                  </w:r>
                </w:p>
                <w:p w14:paraId="131C1C78" w14:textId="77777777" w:rsidR="00FB39FC" w:rsidRDefault="00825333" w:rsidP="00BB25CB">
                  <w:r>
                    <w:rPr>
                      <w:lang w:val="en-US"/>
                    </w:rPr>
                    <w:t>2. UE supports indicating COT sharing information in SCI</w:t>
                  </w:r>
                </w:p>
              </w:tc>
              <w:tc>
                <w:tcPr>
                  <w:tcW w:w="312"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31C1C79" w14:textId="77777777" w:rsidR="00FB39FC" w:rsidRDefault="00825333" w:rsidP="00BB25CB">
                  <w:pPr>
                    <w:pStyle w:val="TAL"/>
                    <w:rPr>
                      <w:strike/>
                      <w:color w:val="2E74B5" w:themeColor="accent1" w:themeShade="BF"/>
                    </w:rPr>
                  </w:pPr>
                  <w:r>
                    <w:rPr>
                      <w:lang w:val="en-US"/>
                    </w:rPr>
                    <w:t>47-k1</w:t>
                  </w:r>
                </w:p>
              </w:tc>
              <w:tc>
                <w:tcPr>
                  <w:tcW w:w="221"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31C1C7A" w14:textId="77777777" w:rsidR="00FB39FC" w:rsidRDefault="00825333" w:rsidP="00BB25CB">
                  <w:pPr>
                    <w:pStyle w:val="TAL"/>
                  </w:pPr>
                  <w:r>
                    <w:rPr>
                      <w:lang w:val="en-US"/>
                    </w:rPr>
                    <w:t>No</w:t>
                  </w:r>
                </w:p>
              </w:tc>
              <w:tc>
                <w:tcPr>
                  <w:tcW w:w="148"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31C1C7B" w14:textId="77777777" w:rsidR="00FB39FC" w:rsidRDefault="00825333" w:rsidP="00BB25CB">
                  <w:pPr>
                    <w:pStyle w:val="TAL"/>
                  </w:pPr>
                  <w:del w:id="61" w:author="Giovanni Chisci" w:date="2024-04-04T17:58:00Z">
                    <w:r>
                      <w:rPr>
                        <w:lang w:val="en-US"/>
                      </w:rPr>
                      <w:delText>[</w:delText>
                    </w:r>
                  </w:del>
                  <w:r>
                    <w:rPr>
                      <w:lang w:val="en-US"/>
                    </w:rPr>
                    <w:t>No</w:t>
                  </w:r>
                  <w:del w:id="62" w:author="Giovanni Chisci" w:date="2024-04-04T17:58:00Z">
                    <w:r>
                      <w:rPr>
                        <w:lang w:val="en-US"/>
                      </w:rPr>
                      <w:delText>]</w:delText>
                    </w:r>
                  </w:del>
                </w:p>
              </w:tc>
              <w:tc>
                <w:tcPr>
                  <w:tcW w:w="257"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31C1C7C" w14:textId="77777777" w:rsidR="00FB39FC" w:rsidRDefault="00825333" w:rsidP="00BB25CB">
                  <w:pPr>
                    <w:pStyle w:val="TAL"/>
                  </w:pPr>
                  <w:r>
                    <w:t xml:space="preserve">UE does not support transmitting </w:t>
                  </w:r>
                  <w:r>
                    <w:rPr>
                      <w:rFonts w:eastAsia="宋体"/>
                      <w:lang w:val="en-US"/>
                    </w:rPr>
                    <w:t>UE-to-UE COT sharing</w:t>
                  </w:r>
                  <w:r>
                    <w:t xml:space="preserve"> information for sharing COT for NR sidelink operation in shared spectrum.</w:t>
                  </w:r>
                </w:p>
              </w:tc>
              <w:tc>
                <w:tcPr>
                  <w:tcW w:w="203"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31C1C7D" w14:textId="77777777" w:rsidR="00FB39FC" w:rsidRDefault="00825333" w:rsidP="00BB25CB">
                  <w:pPr>
                    <w:pStyle w:val="TAL"/>
                    <w:rPr>
                      <w:strike/>
                      <w:color w:val="2E74B5" w:themeColor="accent1" w:themeShade="BF"/>
                    </w:rPr>
                  </w:pPr>
                  <w:del w:id="63" w:author="Giovanni Chisci" w:date="2024-04-04T18:00:00Z">
                    <w:r>
                      <w:delText>Per band</w:delText>
                    </w:r>
                  </w:del>
                </w:p>
              </w:tc>
              <w:tc>
                <w:tcPr>
                  <w:tcW w:w="130"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31C1C7E" w14:textId="77777777" w:rsidR="00FB39FC" w:rsidRDefault="00825333" w:rsidP="00BB25CB">
                  <w:pPr>
                    <w:pStyle w:val="TAL"/>
                  </w:pPr>
                  <w:r>
                    <w:rPr>
                      <w:lang w:val="en-US"/>
                    </w:rPr>
                    <w:t>n/a</w:t>
                  </w:r>
                </w:p>
              </w:tc>
              <w:tc>
                <w:tcPr>
                  <w:tcW w:w="148"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31C1C7F" w14:textId="77777777" w:rsidR="00FB39FC" w:rsidRDefault="00825333" w:rsidP="00BB25CB">
                  <w:pPr>
                    <w:pStyle w:val="TAL"/>
                  </w:pPr>
                  <w:r>
                    <w:rPr>
                      <w:lang w:val="en-US"/>
                    </w:rPr>
                    <w:t>n/a</w:t>
                  </w:r>
                </w:p>
              </w:tc>
              <w:tc>
                <w:tcPr>
                  <w:tcW w:w="130"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31C1C80" w14:textId="77777777" w:rsidR="00FB39FC" w:rsidRDefault="00FB39FC" w:rsidP="00BB25CB">
                  <w:pPr>
                    <w:pStyle w:val="TAL"/>
                    <w:rPr>
                      <w:lang w:val="en-US"/>
                    </w:rPr>
                  </w:pPr>
                </w:p>
              </w:tc>
              <w:tc>
                <w:tcPr>
                  <w:tcW w:w="385"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31C1C81" w14:textId="77777777" w:rsidR="00FB39FC" w:rsidRDefault="00825333" w:rsidP="00BB25CB">
                  <w:pPr>
                    <w:pStyle w:val="TAL"/>
                  </w:pPr>
                  <w:r>
                    <w:t>The signaling is only expected for a band where shared spectrum channel access must be used.</w:t>
                  </w:r>
                </w:p>
              </w:tc>
              <w:tc>
                <w:tcPr>
                  <w:tcW w:w="560"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31C1C82" w14:textId="77777777" w:rsidR="00FB39FC" w:rsidRDefault="00825333" w:rsidP="00BB25CB">
                  <w:r>
                    <w:t xml:space="preserve">Optional </w:t>
                  </w:r>
                  <w:del w:id="64" w:author="Giovanni Chisci" w:date="2024-04-04T17:58:00Z">
                    <w:r>
                      <w:delText xml:space="preserve">with </w:delText>
                    </w:r>
                  </w:del>
                  <w:ins w:id="65" w:author="Giovanni Chisci" w:date="2024-04-04T17:58:00Z">
                    <w:r>
                      <w:t xml:space="preserve">without </w:t>
                    </w:r>
                  </w:ins>
                  <w:r>
                    <w:t>capability signalling</w:t>
                  </w:r>
                </w:p>
              </w:tc>
            </w:tr>
          </w:tbl>
          <w:p w14:paraId="131C1C84" w14:textId="77777777" w:rsidR="00FB39FC" w:rsidRDefault="00FB39FC" w:rsidP="00BB25CB">
            <w:pPr>
              <w:rPr>
                <w:lang w:val="en-US" w:eastAsia="zh-CN"/>
              </w:rPr>
            </w:pPr>
          </w:p>
        </w:tc>
      </w:tr>
      <w:tr w:rsidR="00FB39FC" w14:paraId="131C1CB8" w14:textId="77777777">
        <w:tc>
          <w:tcPr>
            <w:tcW w:w="638" w:type="dxa"/>
          </w:tcPr>
          <w:p w14:paraId="131C1C86" w14:textId="77777777" w:rsidR="00FB39FC" w:rsidRDefault="00825333" w:rsidP="00BB25CB">
            <w:pPr>
              <w:rPr>
                <w:rFonts w:eastAsia="MS Mincho"/>
                <w:sz w:val="22"/>
              </w:rPr>
            </w:pPr>
            <w:r>
              <w:lastRenderedPageBreak/>
              <w:t>[11]</w:t>
            </w:r>
          </w:p>
        </w:tc>
        <w:tc>
          <w:tcPr>
            <w:tcW w:w="1822" w:type="dxa"/>
          </w:tcPr>
          <w:p w14:paraId="131C1C87" w14:textId="77777777" w:rsidR="00FB39FC" w:rsidRDefault="00825333" w:rsidP="00BB25CB">
            <w:r>
              <w:t>DCM</w:t>
            </w:r>
          </w:p>
        </w:tc>
        <w:tc>
          <w:tcPr>
            <w:tcW w:w="19923" w:type="dxa"/>
          </w:tcPr>
          <w:p w14:paraId="131C1C88" w14:textId="77777777" w:rsidR="00FB39FC" w:rsidRDefault="00825333" w:rsidP="00BB25CB">
            <w:r>
              <w:t>Our view on FG 47-k3 is that this FG should also be a basic FG with the same description as in FG 47-k1. UE-to-UE COT sharing is a fundamental feature and if some UEs do not support this feature, COT initiating UE’s behaviors such as COT sharing for PSFCH TX or Type 1 LBT blocking Option 2 do not work well.</w:t>
            </w:r>
          </w:p>
          <w:p w14:paraId="131C1C89" w14:textId="77777777" w:rsidR="00FB39FC" w:rsidRDefault="00825333" w:rsidP="00BB25CB">
            <w:r>
              <w:rPr>
                <w:rFonts w:hint="eastAsia"/>
              </w:rPr>
              <w:t>F</w:t>
            </w:r>
            <w:r>
              <w:t>or report to UE, if this FG is a basic FG in the specific scenarios, it can be ‘NO’; otherwise, ‘report to UE’ seems to be necessary for efficient UE-to-UE COT sharing in UC (while GC/BC is not the case due to ‘optional’).</w:t>
            </w:r>
          </w:p>
          <w:p w14:paraId="131C1C8A" w14:textId="77777777" w:rsidR="00FB39FC" w:rsidRDefault="00FB39FC" w:rsidP="00BB25CB"/>
          <w:p w14:paraId="131C1C8B" w14:textId="77777777" w:rsidR="00FB39FC" w:rsidRDefault="00825333" w:rsidP="00BB25CB">
            <w:pPr>
              <w:rPr>
                <w:lang w:val="en-US"/>
              </w:rPr>
            </w:pPr>
            <w:r>
              <w:rPr>
                <w:lang w:val="en-US"/>
              </w:rPr>
              <w:t xml:space="preserve">Proposal </w:t>
            </w:r>
            <w:r>
              <w:rPr>
                <w:rFonts w:hint="eastAsia"/>
                <w:lang w:val="en-US"/>
              </w:rPr>
              <w:t>3</w:t>
            </w:r>
            <w:r>
              <w:rPr>
                <w:lang w:val="en-US"/>
              </w:rPr>
              <w:t>: Update FG 47-k3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3"/>
              <w:gridCol w:w="584"/>
              <w:gridCol w:w="1887"/>
              <w:gridCol w:w="2819"/>
              <w:gridCol w:w="575"/>
              <w:gridCol w:w="510"/>
              <w:gridCol w:w="670"/>
              <w:gridCol w:w="3395"/>
              <w:gridCol w:w="744"/>
              <w:gridCol w:w="510"/>
              <w:gridCol w:w="510"/>
              <w:gridCol w:w="222"/>
              <w:gridCol w:w="2415"/>
              <w:gridCol w:w="3263"/>
            </w:tblGrid>
            <w:tr w:rsidR="00FB39FC" w14:paraId="131C1C9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31C1C8C" w14:textId="77777777" w:rsidR="00FB39FC" w:rsidRDefault="00825333" w:rsidP="00BB25CB">
                  <w: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1C8D" w14:textId="77777777" w:rsidR="00FB39FC" w:rsidRDefault="00825333" w:rsidP="00BB25CB">
                  <w:r>
                    <w:rPr>
                      <w:rFonts w:hint="eastAsia"/>
                    </w:rPr>
                    <w:t>4</w:t>
                  </w:r>
                  <w:r>
                    <w:t>7- k3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1C8E" w14:textId="77777777" w:rsidR="00FB39FC" w:rsidRDefault="00825333" w:rsidP="00BB25CB">
                  <w:pPr>
                    <w:rPr>
                      <w:lang w:eastAsia="zh-CN"/>
                    </w:rPr>
                  </w:pPr>
                  <w:r>
                    <w:rPr>
                      <w:lang w:eastAsia="zh-CN"/>
                    </w:rPr>
                    <w:t>Receiving UE to UE COT sharing information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1C8F" w14:textId="77777777" w:rsidR="00FB39FC" w:rsidRDefault="00825333" w:rsidP="00BB25CB">
                  <w:r>
                    <w:t>1. UE supports monitoring SCI to read COT sharing information</w:t>
                  </w:r>
                </w:p>
                <w:p w14:paraId="131C1C90" w14:textId="77777777" w:rsidR="00FB39FC" w:rsidRDefault="00FB39FC" w:rsidP="00BB25CB"/>
                <w:p w14:paraId="131C1C91" w14:textId="77777777" w:rsidR="00FB39FC" w:rsidRDefault="00825333" w:rsidP="00BB25CB">
                  <w:r>
                    <w:t>2. UE supports transmitting NR SL based on COT sharing information subject to COT sharing conditions</w:t>
                  </w:r>
                </w:p>
                <w:p w14:paraId="131C1C92" w14:textId="77777777" w:rsidR="00FB39FC" w:rsidRDefault="00FB39FC" w:rsidP="00BB25CB"/>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1C93" w14:textId="77777777" w:rsidR="00FB39FC" w:rsidRDefault="00825333" w:rsidP="00BB25CB">
                  <w:pPr>
                    <w:rPr>
                      <w:lang w:eastAsia="en-US"/>
                    </w:rPr>
                  </w:pPr>
                  <w:r>
                    <w:rPr>
                      <w:lang w:eastAsia="en-US"/>
                    </w:rPr>
                    <w:t>47-k1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1C94" w14:textId="77777777" w:rsidR="00FB39FC" w:rsidRDefault="00825333" w:rsidP="00BB25CB">
                  <w:pPr>
                    <w:rPr>
                      <w:lang w:eastAsia="zh-CN"/>
                    </w:rPr>
                  </w:pPr>
                  <w:r>
                    <w:rPr>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1C95" w14:textId="77777777" w:rsidR="00FB39FC" w:rsidRDefault="00825333" w:rsidP="00BB25CB">
                  <w:r>
                    <w:rPr>
                      <w:strike/>
                      <w:color w:val="FF0000"/>
                    </w:rPr>
                    <w:t>[</w:t>
                  </w:r>
                  <w:r>
                    <w:t>No</w:t>
                  </w:r>
                  <w:r>
                    <w:rPr>
                      <w:strike/>
                      <w:color w:val="FF0000"/>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1C96" w14:textId="77777777" w:rsidR="00FB39FC" w:rsidRDefault="00825333" w:rsidP="00BB25CB">
                  <w:pPr>
                    <w:rPr>
                      <w:lang w:eastAsia="zh-CN"/>
                    </w:rPr>
                  </w:pPr>
                  <w:r>
                    <w:rPr>
                      <w:lang w:eastAsia="zh-CN"/>
                    </w:rPr>
                    <w:t>UE does not support using UE-to-UE COT sharing information contained in SCI for sharing COT for NR sidelink operation in shared spectrum.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1C97" w14:textId="77777777" w:rsidR="00FB39FC" w:rsidRDefault="00825333" w:rsidP="00BB25CB">
                  <w:pPr>
                    <w:rPr>
                      <w:lang w:eastAsia="zh-CN"/>
                    </w:rPr>
                  </w:pPr>
                  <w:r>
                    <w:rPr>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1C98" w14:textId="77777777" w:rsidR="00FB39FC" w:rsidRDefault="00825333" w:rsidP="00BB25CB">
                  <w: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1C99" w14:textId="77777777" w:rsidR="00FB39FC" w:rsidRDefault="00825333" w:rsidP="00BB25CB">
                  <w: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1C9A" w14:textId="77777777" w:rsidR="00FB39FC" w:rsidRDefault="00FB39FC" w:rsidP="00BB25CB"/>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1C9B" w14:textId="77777777" w:rsidR="00FB39FC" w:rsidRDefault="00825333" w:rsidP="00BB25CB">
                  <w:r>
                    <w:t>The signaling is only expected for a band where shared spectrum channel access must be used.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1C9C" w14:textId="77777777" w:rsidR="00FB39FC" w:rsidRDefault="00825333" w:rsidP="00BB25CB">
                  <w:r>
                    <w:rPr>
                      <w:strike/>
                      <w:color w:val="FF0000"/>
                    </w:rPr>
                    <w:t>[</w:t>
                  </w:r>
                  <w:r>
                    <w:t>Optional with</w:t>
                  </w:r>
                  <w:r>
                    <w:rPr>
                      <w:color w:val="FF0000"/>
                    </w:rPr>
                    <w:t>out</w:t>
                  </w:r>
                  <w:r>
                    <w:t xml:space="preserve"> capability signalling</w:t>
                  </w:r>
                  <w:r>
                    <w:rPr>
                      <w:strike/>
                      <w:color w:val="FF0000"/>
                    </w:rPr>
                    <w:t>]</w:t>
                  </w:r>
                </w:p>
                <w:p w14:paraId="131C1C9D" w14:textId="77777777" w:rsidR="00FB39FC" w:rsidRDefault="00FB39FC" w:rsidP="00BB25CB"/>
                <w:p w14:paraId="131C1C9E" w14:textId="77777777" w:rsidR="00FB39FC" w:rsidRDefault="00825333" w:rsidP="00BB25CB">
                  <w:r>
                    <w:rPr>
                      <w:strike/>
                      <w:color w:val="FF0000"/>
                    </w:rPr>
                    <w:t>[</w:t>
                  </w:r>
                  <w:r>
                    <w:t>For UE supports NR SL in unlicensed spectrum where shared spectrum channel access must be used, UE must indicate this FG is supported</w:t>
                  </w:r>
                  <w:r>
                    <w:rPr>
                      <w:strike/>
                      <w:color w:val="FF0000"/>
                    </w:rPr>
                    <w:t>]</w:t>
                  </w:r>
                </w:p>
              </w:tc>
            </w:tr>
          </w:tbl>
          <w:p w14:paraId="131C1CA0" w14:textId="77777777" w:rsidR="00FB39FC" w:rsidRDefault="00FB39FC" w:rsidP="00BB25CB">
            <w:pPr>
              <w:rPr>
                <w:lang w:val="en-US" w:eastAsia="zh-CN"/>
              </w:rPr>
            </w:pPr>
          </w:p>
          <w:p w14:paraId="131C1CA1" w14:textId="77777777" w:rsidR="00FB39FC" w:rsidRDefault="00825333" w:rsidP="00BB25CB">
            <w:r>
              <w:rPr>
                <w:rFonts w:hint="eastAsia"/>
              </w:rPr>
              <w:t>F</w:t>
            </w:r>
            <w:r>
              <w:t>or report to gNB/UE, both can be ‘NO’. No motivation to report this FG to gNB/UE can be found. For gNB scheduler, whether to share COT to other UE is up to COT initiating UE, which means that SL scheduling for multiple UEs assuming COT sharing may not work well. Based on this perspective, report to gNB would be meaningless. For other UE, no specific behavior corresponding to support of this FG is specified, and non-specified behavior performed by UE implementation will not be allowed.</w:t>
            </w:r>
          </w:p>
          <w:p w14:paraId="131C1CA2" w14:textId="77777777" w:rsidR="00FB39FC" w:rsidRDefault="00825333" w:rsidP="00BB25CB">
            <w:r>
              <w:rPr>
                <w:rFonts w:hint="eastAsia"/>
              </w:rPr>
              <w:t>F</w:t>
            </w:r>
            <w:r>
              <w:t>or mandatory/optional, this behavior is a fundamental one for efficient resource usage in SL-U. The same text as in FG 47-k1 is preferred.</w:t>
            </w:r>
          </w:p>
          <w:p w14:paraId="131C1CA3" w14:textId="77777777" w:rsidR="00FB39FC" w:rsidRDefault="00FB39FC" w:rsidP="00BB25CB"/>
          <w:p w14:paraId="131C1CA4" w14:textId="77777777" w:rsidR="00FB39FC" w:rsidRDefault="00825333" w:rsidP="00BB25CB">
            <w:pPr>
              <w:rPr>
                <w:lang w:val="en-US"/>
              </w:rPr>
            </w:pPr>
            <w:r>
              <w:rPr>
                <w:lang w:val="en-US"/>
              </w:rPr>
              <w:t>Proposal 4: Update FG 47-k4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3"/>
              <w:gridCol w:w="574"/>
              <w:gridCol w:w="2011"/>
              <w:gridCol w:w="2899"/>
              <w:gridCol w:w="574"/>
              <w:gridCol w:w="510"/>
              <w:gridCol w:w="670"/>
              <w:gridCol w:w="3223"/>
              <w:gridCol w:w="743"/>
              <w:gridCol w:w="510"/>
              <w:gridCol w:w="510"/>
              <w:gridCol w:w="222"/>
              <w:gridCol w:w="2396"/>
              <w:gridCol w:w="3262"/>
            </w:tblGrid>
            <w:tr w:rsidR="00FB39FC" w14:paraId="131C1CB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31C1CA5" w14:textId="77777777" w:rsidR="00FB39FC" w:rsidRDefault="00825333" w:rsidP="00BB25CB">
                  <w: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1CA6" w14:textId="77777777" w:rsidR="00FB39FC" w:rsidRDefault="00825333" w:rsidP="00BB25CB">
                  <w:r>
                    <w:rPr>
                      <w:rFonts w:hint="eastAsia"/>
                    </w:rPr>
                    <w:t>4</w:t>
                  </w:r>
                  <w:r>
                    <w:t>7-k4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1CA7" w14:textId="77777777" w:rsidR="00FB39FC" w:rsidRDefault="00825333" w:rsidP="00BB25CB">
                  <w:pPr>
                    <w:rPr>
                      <w:lang w:val="en-US" w:eastAsia="zh-CN"/>
                    </w:rPr>
                  </w:pPr>
                  <w:r>
                    <w:rPr>
                      <w:lang w:val="en-US" w:eastAsia="zh-CN"/>
                    </w:rPr>
                    <w:t>Transmitting UE to UE COT sharing information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1CA8" w14:textId="77777777" w:rsidR="00FB39FC" w:rsidRDefault="00825333" w:rsidP="00BB25CB">
                  <w:pPr>
                    <w:rPr>
                      <w:lang w:val="en-US"/>
                    </w:rPr>
                  </w:pPr>
                  <w:r>
                    <w:rPr>
                      <w:lang w:val="en-US" w:eastAsia="zh-CN"/>
                    </w:rPr>
                    <w:t xml:space="preserve">1. UE supports using ue-toUE-COT-SharingED-Threshold for Type 1 </w:t>
                  </w:r>
                  <w:r>
                    <w:rPr>
                      <w:lang w:val="en-US" w:eastAsia="zh-CN"/>
                    </w:rPr>
                    <w:lastRenderedPageBreak/>
                    <w:t>channel access for UE to UE COT sharing</w:t>
                  </w:r>
                </w:p>
                <w:p w14:paraId="131C1CA9" w14:textId="77777777" w:rsidR="00FB39FC" w:rsidRDefault="00825333" w:rsidP="00BB25CB">
                  <w:pPr>
                    <w:rPr>
                      <w:lang w:val="en-US"/>
                    </w:rPr>
                  </w:pPr>
                  <w:r>
                    <w:rPr>
                      <w:lang w:val="en-US"/>
                    </w:rPr>
                    <w:t>2. UE supports indicating COT sharing information in SCI</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1CAA" w14:textId="77777777" w:rsidR="00FB39FC" w:rsidRDefault="00825333" w:rsidP="00BB25CB">
                  <w:pPr>
                    <w:rPr>
                      <w:lang w:val="en-US"/>
                    </w:rPr>
                  </w:pPr>
                  <w:r>
                    <w:rPr>
                      <w:lang w:val="en-US"/>
                    </w:rPr>
                    <w:lastRenderedPageBreak/>
                    <w:t>47-k1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1CAB" w14:textId="77777777" w:rsidR="00FB39FC" w:rsidRDefault="00825333" w:rsidP="00BB25CB">
                  <w:pPr>
                    <w:rPr>
                      <w:lang w:eastAsia="zh-CN"/>
                    </w:rPr>
                  </w:pPr>
                  <w:r>
                    <w:rPr>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1CAC" w14:textId="77777777" w:rsidR="00FB39FC" w:rsidRDefault="00825333" w:rsidP="00BB25CB">
                  <w:pPr>
                    <w:rPr>
                      <w:lang w:val="en-US"/>
                    </w:rPr>
                  </w:pPr>
                  <w:r>
                    <w:rPr>
                      <w:strike/>
                      <w:color w:val="FF0000"/>
                      <w:lang w:val="en-US"/>
                    </w:rPr>
                    <w:t>[</w:t>
                  </w:r>
                  <w:r>
                    <w:rPr>
                      <w:lang w:val="en-US"/>
                    </w:rPr>
                    <w:t>No</w:t>
                  </w:r>
                  <w:r>
                    <w:rPr>
                      <w:color w:val="FF0000"/>
                      <w:lang w:val="en-US"/>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1CAD" w14:textId="77777777" w:rsidR="00FB39FC" w:rsidRDefault="00825333" w:rsidP="00BB25CB">
                  <w:pPr>
                    <w:rPr>
                      <w:lang w:eastAsia="zh-CN"/>
                    </w:rPr>
                  </w:pPr>
                  <w:r>
                    <w:rPr>
                      <w:lang w:eastAsia="zh-CN"/>
                    </w:rPr>
                    <w:t xml:space="preserve">UE does not support transmitting </w:t>
                  </w:r>
                  <w:r>
                    <w:rPr>
                      <w:rFonts w:eastAsia="宋体"/>
                      <w:lang w:val="en-US" w:eastAsia="zh-CN"/>
                    </w:rPr>
                    <w:t>UE-to-UE COT sharing</w:t>
                  </w:r>
                  <w:r>
                    <w:rPr>
                      <w:lang w:eastAsia="zh-CN"/>
                    </w:rPr>
                    <w:t xml:space="preserve"> information for sharing </w:t>
                  </w:r>
                  <w:r>
                    <w:rPr>
                      <w:lang w:eastAsia="zh-CN"/>
                    </w:rPr>
                    <w:lastRenderedPageBreak/>
                    <w:t>COT for NR sidelink operation in shared spectrum.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1CAE" w14:textId="77777777" w:rsidR="00FB39FC" w:rsidRDefault="00825333" w:rsidP="00BB25CB">
                  <w:pPr>
                    <w:rPr>
                      <w:lang w:val="en-US" w:eastAsia="zh-CN"/>
                    </w:rPr>
                  </w:pPr>
                  <w:r>
                    <w:rPr>
                      <w:lang w:eastAsia="zh-CN"/>
                    </w:rPr>
                    <w:lastRenderedPageBreak/>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1CAF" w14:textId="77777777" w:rsidR="00FB39FC" w:rsidRDefault="00825333" w:rsidP="00BB25CB">
                  <w:pPr>
                    <w:rPr>
                      <w:lang w:val="en-US"/>
                    </w:rPr>
                  </w:pPr>
                  <w:r>
                    <w:rPr>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1CB0" w14:textId="77777777" w:rsidR="00FB39FC" w:rsidRDefault="00825333" w:rsidP="00BB25CB">
                  <w:pPr>
                    <w:rPr>
                      <w:lang w:val="en-US"/>
                    </w:rPr>
                  </w:pPr>
                  <w:r>
                    <w:rPr>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1CB1" w14:textId="77777777" w:rsidR="00FB39FC" w:rsidRDefault="00FB39FC" w:rsidP="00BB25CB"/>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1CB2" w14:textId="77777777" w:rsidR="00FB39FC" w:rsidRDefault="00825333" w:rsidP="00BB25CB">
                  <w:r>
                    <w:t xml:space="preserve">The signaling is only expected for a band where shared </w:t>
                  </w:r>
                  <w:r>
                    <w:lastRenderedPageBreak/>
                    <w:t>spectrum channel access must be used.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1CB3" w14:textId="77777777" w:rsidR="00FB39FC" w:rsidRDefault="00825333" w:rsidP="00BB25CB">
                  <w:r>
                    <w:lastRenderedPageBreak/>
                    <w:t>Optional without capability signalling</w:t>
                  </w:r>
                </w:p>
                <w:p w14:paraId="131C1CB4" w14:textId="77777777" w:rsidR="00FB39FC" w:rsidRDefault="00FB39FC" w:rsidP="00BB25CB"/>
                <w:p w14:paraId="131C1CB5" w14:textId="77777777" w:rsidR="00FB39FC" w:rsidRDefault="00825333" w:rsidP="00BB25CB">
                  <w:pPr>
                    <w:rPr>
                      <w:strike/>
                    </w:rPr>
                  </w:pPr>
                  <w:r>
                    <w:lastRenderedPageBreak/>
                    <w:t xml:space="preserve">For UE supports NR SL in unlicensed spectrum </w:t>
                  </w:r>
                  <w:r>
                    <w:rPr>
                      <w:rFonts w:hint="eastAsia"/>
                    </w:rPr>
                    <w:t>a</w:t>
                  </w:r>
                  <w:r>
                    <w:t>nd when shared spectrum channel access must be used, UE must indicate this FG is supported</w:t>
                  </w:r>
                </w:p>
              </w:tc>
            </w:tr>
          </w:tbl>
          <w:p w14:paraId="131C1CB7" w14:textId="77777777" w:rsidR="00FB39FC" w:rsidRDefault="00FB39FC" w:rsidP="00BB25CB">
            <w:pPr>
              <w:rPr>
                <w:lang w:val="en-US" w:eastAsia="zh-CN"/>
              </w:rPr>
            </w:pPr>
          </w:p>
        </w:tc>
      </w:tr>
      <w:tr w:rsidR="00FB39FC" w14:paraId="131C1CEC" w14:textId="77777777">
        <w:tc>
          <w:tcPr>
            <w:tcW w:w="638" w:type="dxa"/>
          </w:tcPr>
          <w:p w14:paraId="131C1CB9" w14:textId="77777777" w:rsidR="00FB39FC" w:rsidRDefault="00825333" w:rsidP="00BB25CB">
            <w:pPr>
              <w:rPr>
                <w:rFonts w:eastAsia="MS Mincho"/>
                <w:sz w:val="22"/>
              </w:rPr>
            </w:pPr>
            <w:r>
              <w:lastRenderedPageBreak/>
              <w:t>[12]</w:t>
            </w:r>
          </w:p>
        </w:tc>
        <w:tc>
          <w:tcPr>
            <w:tcW w:w="1822" w:type="dxa"/>
          </w:tcPr>
          <w:p w14:paraId="131C1CBA" w14:textId="77777777" w:rsidR="00FB39FC" w:rsidRDefault="00825333" w:rsidP="00BB25CB">
            <w:r>
              <w:t>Sharp</w:t>
            </w:r>
          </w:p>
        </w:tc>
        <w:tc>
          <w:tcPr>
            <w:tcW w:w="19923" w:type="dxa"/>
          </w:tcPr>
          <w:p w14:paraId="131C1CBB" w14:textId="77777777" w:rsidR="00FB39FC" w:rsidRDefault="00825333" w:rsidP="00BB25CB">
            <w:r>
              <w:t>A controversial point as discussed in last RAN1#116 meeting is whether to treat the FGs 47-k3 and/or 47-k4 as basic FGs or not. Although supporting UL-to-DL COT sharing is not a basic FG in NR-U where only unicast PUSCH is supported, SL COT sharing is able to support transmitting a groupcast or broadcast PSCCH/PSSCH transmission carrying COT sharing information. In Rel-16, support of groupcast and broadcast are mandatory for all SL UEs, and it is therefore better for TX UE to consider that all associated RX UEs are capable of receiving the COT sharing information. Likewise, FG 47-k4 should also be considered as a basic FG. Otherwise, RX UE may misinterpret the value of the reserved bit in SCI format 1-A which yields to the complexity burden on decoding 2</w:t>
            </w:r>
            <w:r>
              <w:rPr>
                <w:vertAlign w:val="superscript"/>
              </w:rPr>
              <w:t>nd</w:t>
            </w:r>
            <w:r>
              <w:t xml:space="preserve"> stage SCI. Therefore, we prefer to support both FGs 47-3 and 47-4 as basic FGs for SL-U. </w:t>
            </w:r>
          </w:p>
          <w:p w14:paraId="131C1CBC" w14:textId="77777777" w:rsidR="00FB39FC" w:rsidRDefault="00825333" w:rsidP="00BB25CB">
            <w:r>
              <w:t xml:space="preserve">Regarding the need for the gNB to know if the feature is supported, it seems not necessary for gNB to know whether a UE is capable of indicating or receiving the COT sharing information if </w:t>
            </w:r>
            <w:r>
              <w:rPr>
                <w:rFonts w:eastAsiaTheme="minorEastAsia"/>
              </w:rPr>
              <w:t>both FGs 47-3 and 47-4 are supported as basic FGs</w:t>
            </w:r>
            <w:r>
              <w:t>. Consequently, inter-UE block issue would not happen even if consecutive slots were allocated to different UEs for transmission.</w:t>
            </w:r>
          </w:p>
          <w:p w14:paraId="131C1CBD" w14:textId="77777777" w:rsidR="00FB39FC" w:rsidRDefault="00825333" w:rsidP="00BB25CB">
            <w:r>
              <w:t>For the column of “applicable to the capability signalling exchange between UEs”, considering the functionality of the UE-to-UE COT sharing also supports broadcast and groupcast where no capability signalling exchange would be performed for broadcast and groupcast, it is better to support no capability signalling exchange between UEs in FGs 47-k3 and 47-k4.</w:t>
            </w:r>
          </w:p>
          <w:p w14:paraId="131C1CBE" w14:textId="77777777" w:rsidR="00FB39FC" w:rsidRDefault="00825333" w:rsidP="00BB25CB">
            <w:pPr>
              <w:rPr>
                <w:lang w:val="en-US"/>
              </w:rPr>
            </w:pPr>
            <w:r>
              <w:rPr>
                <w:u w:val="single"/>
                <w:lang w:val="en-US"/>
              </w:rPr>
              <w:t xml:space="preserve">Proposal </w:t>
            </w:r>
            <w:r>
              <w:rPr>
                <w:rFonts w:eastAsia="宋体"/>
                <w:u w:val="single"/>
                <w:lang w:val="en-US" w:eastAsia="zh-CN"/>
              </w:rPr>
              <w:t>1</w:t>
            </w:r>
            <w:r>
              <w:rPr>
                <w:u w:val="single"/>
                <w:lang w:val="en-US"/>
              </w:rPr>
              <w:t>:</w:t>
            </w:r>
            <w:r>
              <w:rPr>
                <w:lang w:val="en-US"/>
              </w:rPr>
              <w:t xml:space="preserve"> FG 47-k3 can be updated with following:</w:t>
            </w:r>
          </w:p>
          <w:p w14:paraId="131C1CBF" w14:textId="77777777" w:rsidR="00FB39FC" w:rsidRPr="00E565F5" w:rsidRDefault="00825333" w:rsidP="00BB25CB">
            <w:pPr>
              <w:pStyle w:val="ListParagraph"/>
              <w:numPr>
                <w:ilvl w:val="0"/>
                <w:numId w:val="22"/>
              </w:numPr>
              <w:ind w:leftChars="0"/>
              <w:rPr>
                <w:lang w:val="en-US"/>
              </w:rPr>
            </w:pPr>
            <w:r w:rsidRPr="00E565F5">
              <w:rPr>
                <w:rFonts w:hint="eastAsia"/>
                <w:lang w:val="en-US"/>
              </w:rPr>
              <w:t>R</w:t>
            </w:r>
            <w:r w:rsidRPr="00E565F5">
              <w:rPr>
                <w:lang w:val="en-US"/>
              </w:rPr>
              <w:t>emove yellow highlight from the column of “Need for the gNB to know if the feature is supported”.</w:t>
            </w:r>
          </w:p>
          <w:p w14:paraId="131C1CC0" w14:textId="77777777" w:rsidR="00FB39FC" w:rsidRPr="00E565F5" w:rsidRDefault="00825333" w:rsidP="00BB25CB">
            <w:pPr>
              <w:pStyle w:val="ListParagraph"/>
              <w:numPr>
                <w:ilvl w:val="0"/>
                <w:numId w:val="22"/>
              </w:numPr>
              <w:ind w:leftChars="0"/>
              <w:rPr>
                <w:lang w:val="en-US"/>
              </w:rPr>
            </w:pPr>
            <w:r w:rsidRPr="00E565F5">
              <w:rPr>
                <w:lang w:val="en-US"/>
              </w:rPr>
              <w:t xml:space="preserve">Remove brackets of [No] from the column of “applicable to the capability signaling exchange between UEs”. </w:t>
            </w:r>
          </w:p>
          <w:p w14:paraId="131C1CC1" w14:textId="77777777" w:rsidR="00FB39FC" w:rsidRPr="00E565F5" w:rsidRDefault="00825333" w:rsidP="00BB25CB">
            <w:pPr>
              <w:pStyle w:val="ListParagraph"/>
              <w:numPr>
                <w:ilvl w:val="0"/>
                <w:numId w:val="22"/>
              </w:numPr>
              <w:ind w:leftChars="0"/>
              <w:rPr>
                <w:lang w:val="en-US"/>
              </w:rPr>
            </w:pPr>
            <w:r w:rsidRPr="00E565F5">
              <w:rPr>
                <w:lang w:val="en-US"/>
              </w:rPr>
              <w:t>FGs 47-k3 is considered as optional without capability signaling and basic FGs.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4"/>
              <w:gridCol w:w="585"/>
              <w:gridCol w:w="1892"/>
              <w:gridCol w:w="2831"/>
              <w:gridCol w:w="575"/>
              <w:gridCol w:w="510"/>
              <w:gridCol w:w="670"/>
              <w:gridCol w:w="3412"/>
              <w:gridCol w:w="745"/>
              <w:gridCol w:w="510"/>
              <w:gridCol w:w="510"/>
              <w:gridCol w:w="222"/>
              <w:gridCol w:w="2426"/>
              <w:gridCol w:w="3215"/>
            </w:tblGrid>
            <w:tr w:rsidR="00FB39FC" w14:paraId="131C1CD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31C1CC2" w14:textId="77777777" w:rsidR="00FB39FC" w:rsidRDefault="00825333" w:rsidP="00BB25CB">
                  <w: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1CC3" w14:textId="77777777" w:rsidR="00FB39FC" w:rsidRDefault="00825333" w:rsidP="00BB25CB">
                  <w:r>
                    <w:rPr>
                      <w:rFonts w:hint="eastAsia"/>
                    </w:rPr>
                    <w:t>4</w:t>
                  </w:r>
                  <w:r>
                    <w:t>7- k3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1CC4" w14:textId="77777777" w:rsidR="00FB39FC" w:rsidRDefault="00825333" w:rsidP="00BB25CB">
                  <w:pPr>
                    <w:rPr>
                      <w:lang w:val="en-US" w:eastAsia="zh-CN"/>
                    </w:rPr>
                  </w:pPr>
                  <w:r>
                    <w:rPr>
                      <w:lang w:val="en-US" w:eastAsia="zh-CN"/>
                    </w:rPr>
                    <w:t>Receiving UE to UE COT sharing information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1CC5" w14:textId="77777777" w:rsidR="00FB39FC" w:rsidRDefault="00825333" w:rsidP="00BB25CB">
                  <w:pPr>
                    <w:rPr>
                      <w:lang w:val="en-US"/>
                    </w:rPr>
                  </w:pPr>
                  <w:r>
                    <w:rPr>
                      <w:lang w:val="en-US"/>
                    </w:rPr>
                    <w:t>1. UE supports monitoring SCI to read COT sharing information</w:t>
                  </w:r>
                </w:p>
                <w:p w14:paraId="131C1CC6" w14:textId="77777777" w:rsidR="00FB39FC" w:rsidRDefault="00FB39FC" w:rsidP="00BB25CB">
                  <w:pPr>
                    <w:rPr>
                      <w:lang w:val="en-US"/>
                    </w:rPr>
                  </w:pPr>
                </w:p>
                <w:p w14:paraId="131C1CC7" w14:textId="77777777" w:rsidR="00FB39FC" w:rsidRDefault="00825333" w:rsidP="00BB25CB">
                  <w:pPr>
                    <w:rPr>
                      <w:lang w:val="en-US"/>
                    </w:rPr>
                  </w:pPr>
                  <w:r>
                    <w:rPr>
                      <w:lang w:val="en-US"/>
                    </w:rPr>
                    <w:t>2. UE supports transmitting NR SL based on COT sharing information subject to COT sharing conditions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1CC8" w14:textId="77777777" w:rsidR="00FB39FC" w:rsidRDefault="00825333" w:rsidP="00BB25CB">
                  <w:pPr>
                    <w:rPr>
                      <w:lang w:val="en-US"/>
                    </w:rPr>
                  </w:pPr>
                  <w:r>
                    <w:rPr>
                      <w:lang w:val="en-US"/>
                    </w:rPr>
                    <w:t>47-k1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1CC9" w14:textId="77777777" w:rsidR="00FB39FC" w:rsidRDefault="00825333" w:rsidP="00BB25CB">
                  <w:pPr>
                    <w:rPr>
                      <w:lang w:eastAsia="zh-CN"/>
                    </w:rPr>
                  </w:pPr>
                  <w:r>
                    <w:rPr>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1CCA" w14:textId="77777777" w:rsidR="00FB39FC" w:rsidRDefault="00825333" w:rsidP="00BB25CB">
                  <w:pPr>
                    <w:rPr>
                      <w:lang w:val="en-US"/>
                    </w:rPr>
                  </w:pPr>
                  <w:r>
                    <w:rPr>
                      <w:strike/>
                      <w:color w:val="FF0000"/>
                      <w:lang w:val="en-US"/>
                    </w:rPr>
                    <w:t>[</w:t>
                  </w:r>
                  <w:r>
                    <w:rPr>
                      <w:lang w:val="en-US"/>
                    </w:rPr>
                    <w:t>No</w:t>
                  </w:r>
                  <w:r>
                    <w:rPr>
                      <w:strike/>
                      <w:color w:val="FF0000"/>
                      <w:lang w:val="en-US"/>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1CCB" w14:textId="77777777" w:rsidR="00FB39FC" w:rsidRDefault="00825333" w:rsidP="00BB25CB">
                  <w:pPr>
                    <w:rPr>
                      <w:lang w:eastAsia="zh-CN"/>
                    </w:rPr>
                  </w:pPr>
                  <w:r>
                    <w:rPr>
                      <w:lang w:eastAsia="zh-CN"/>
                    </w:rPr>
                    <w:t xml:space="preserve">UE does not support using </w:t>
                  </w:r>
                  <w:r>
                    <w:rPr>
                      <w:rFonts w:eastAsia="宋体"/>
                      <w:lang w:val="en-US" w:eastAsia="zh-CN"/>
                    </w:rPr>
                    <w:t>UE-to-UE COT sharing</w:t>
                  </w:r>
                  <w:r>
                    <w:rPr>
                      <w:lang w:eastAsia="zh-CN"/>
                    </w:rPr>
                    <w:t xml:space="preserve"> information contained in SCI for sharing COT for NR sidelink operation in shared spectrum.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1CCC" w14:textId="77777777" w:rsidR="00FB39FC" w:rsidRDefault="00825333" w:rsidP="00BB25CB">
                  <w:pPr>
                    <w:rPr>
                      <w:lang w:val="en-US" w:eastAsia="zh-CN"/>
                    </w:rPr>
                  </w:pPr>
                  <w:r>
                    <w:rPr>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1CCD" w14:textId="77777777" w:rsidR="00FB39FC" w:rsidRDefault="00825333" w:rsidP="00BB25CB">
                  <w:pPr>
                    <w:rPr>
                      <w:lang w:val="en-US"/>
                    </w:rPr>
                  </w:pPr>
                  <w:r>
                    <w:rPr>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1CCE" w14:textId="77777777" w:rsidR="00FB39FC" w:rsidRDefault="00825333" w:rsidP="00BB25CB">
                  <w:pPr>
                    <w:rPr>
                      <w:lang w:val="en-US"/>
                    </w:rPr>
                  </w:pPr>
                  <w:r>
                    <w:rPr>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1CCF" w14:textId="77777777" w:rsidR="00FB39FC" w:rsidRDefault="00FB39FC" w:rsidP="00BB25CB"/>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1CD0" w14:textId="77777777" w:rsidR="00FB39FC" w:rsidRDefault="00825333" w:rsidP="00BB25CB">
                  <w:r>
                    <w:t>The signaling is only expected for a band where shared spectrum channel access must be used.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1CD1" w14:textId="77777777" w:rsidR="00FB39FC" w:rsidRDefault="00825333" w:rsidP="00BB25CB">
                  <w:r>
                    <w:rPr>
                      <w:strike/>
                      <w:color w:val="FF0000"/>
                    </w:rPr>
                    <w:t>[</w:t>
                  </w:r>
                  <w:r>
                    <w:t>Optional with</w:t>
                  </w:r>
                  <w:r>
                    <w:rPr>
                      <w:color w:val="FF0000"/>
                    </w:rPr>
                    <w:t>out</w:t>
                  </w:r>
                  <w:r>
                    <w:t xml:space="preserve"> capability signalling</w:t>
                  </w:r>
                  <w:r>
                    <w:rPr>
                      <w:strike/>
                      <w:color w:val="FF0000"/>
                    </w:rPr>
                    <w:t>]</w:t>
                  </w:r>
                </w:p>
                <w:p w14:paraId="131C1CD2" w14:textId="77777777" w:rsidR="00FB39FC" w:rsidRDefault="00FB39FC" w:rsidP="00BB25CB"/>
                <w:p w14:paraId="131C1CD3" w14:textId="77777777" w:rsidR="00FB39FC" w:rsidRDefault="00825333" w:rsidP="00BB25CB">
                  <w:r>
                    <w:rPr>
                      <w:strike/>
                    </w:rPr>
                    <w:t>[</w:t>
                  </w:r>
                  <w:r>
                    <w:t>For UE supports NR SL in shared spectrum where shared spectrum channel access must be used, UE must indicate this FG is supported</w:t>
                  </w:r>
                  <w:r>
                    <w:rPr>
                      <w:strike/>
                    </w:rPr>
                    <w:t>]</w:t>
                  </w:r>
                </w:p>
                <w:p w14:paraId="131C1CD4" w14:textId="77777777" w:rsidR="00FB39FC" w:rsidRDefault="00FB39FC" w:rsidP="00BB25CB"/>
              </w:tc>
            </w:tr>
          </w:tbl>
          <w:p w14:paraId="131C1CD6" w14:textId="77777777" w:rsidR="00FB39FC" w:rsidRDefault="00825333" w:rsidP="00BB25CB">
            <w:pPr>
              <w:rPr>
                <w:lang w:val="en-US"/>
              </w:rPr>
            </w:pPr>
            <w:r>
              <w:rPr>
                <w:u w:val="single"/>
                <w:lang w:val="en-US"/>
              </w:rPr>
              <w:t xml:space="preserve">Proposal </w:t>
            </w:r>
            <w:r>
              <w:rPr>
                <w:rFonts w:eastAsia="宋体"/>
                <w:u w:val="single"/>
                <w:lang w:val="en-US" w:eastAsia="zh-CN"/>
              </w:rPr>
              <w:t>2</w:t>
            </w:r>
            <w:r>
              <w:rPr>
                <w:u w:val="single"/>
                <w:lang w:val="en-US"/>
              </w:rPr>
              <w:t>:</w:t>
            </w:r>
            <w:r>
              <w:rPr>
                <w:lang w:val="en-US"/>
              </w:rPr>
              <w:t xml:space="preserve"> FG 47-k4 can be updated with following:</w:t>
            </w:r>
          </w:p>
          <w:p w14:paraId="131C1CD7" w14:textId="77777777" w:rsidR="00FB39FC" w:rsidRPr="00E565F5" w:rsidRDefault="00825333" w:rsidP="00BB25CB">
            <w:pPr>
              <w:pStyle w:val="ListParagraph"/>
              <w:numPr>
                <w:ilvl w:val="0"/>
                <w:numId w:val="22"/>
              </w:numPr>
              <w:ind w:leftChars="0"/>
              <w:rPr>
                <w:lang w:val="en-US"/>
              </w:rPr>
            </w:pPr>
            <w:r w:rsidRPr="00E565F5">
              <w:rPr>
                <w:rFonts w:hint="eastAsia"/>
                <w:lang w:val="en-US"/>
              </w:rPr>
              <w:t>R</w:t>
            </w:r>
            <w:r w:rsidRPr="00E565F5">
              <w:rPr>
                <w:lang w:val="en-US"/>
              </w:rPr>
              <w:t>emove yellow highlight from the column of “Need for the gNB to know if the feature is supported”.</w:t>
            </w:r>
          </w:p>
          <w:p w14:paraId="131C1CD8" w14:textId="77777777" w:rsidR="00FB39FC" w:rsidRPr="00E565F5" w:rsidRDefault="00825333" w:rsidP="00BB25CB">
            <w:pPr>
              <w:pStyle w:val="ListParagraph"/>
              <w:numPr>
                <w:ilvl w:val="0"/>
                <w:numId w:val="22"/>
              </w:numPr>
              <w:ind w:leftChars="0"/>
              <w:rPr>
                <w:lang w:val="en-US"/>
              </w:rPr>
            </w:pPr>
            <w:r w:rsidRPr="00E565F5">
              <w:rPr>
                <w:lang w:val="en-US"/>
              </w:rPr>
              <w:t xml:space="preserve">Remove brackets of [No] from the column of “applicable to the capability signaling exchange between UEs”. </w:t>
            </w:r>
          </w:p>
          <w:p w14:paraId="131C1CD9" w14:textId="77777777" w:rsidR="00FB39FC" w:rsidRPr="00E565F5" w:rsidRDefault="00825333" w:rsidP="00BB25CB">
            <w:pPr>
              <w:pStyle w:val="ListParagraph"/>
              <w:numPr>
                <w:ilvl w:val="0"/>
                <w:numId w:val="22"/>
              </w:numPr>
              <w:ind w:leftChars="0"/>
              <w:rPr>
                <w:lang w:val="en-US"/>
              </w:rPr>
            </w:pPr>
            <w:r w:rsidRPr="00E565F5">
              <w:rPr>
                <w:lang w:val="en-US"/>
              </w:rPr>
              <w:t>FG 47-k4 are considered as optional without capability signaling and basic FGs.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4"/>
              <w:gridCol w:w="575"/>
              <w:gridCol w:w="2025"/>
              <w:gridCol w:w="2937"/>
              <w:gridCol w:w="575"/>
              <w:gridCol w:w="510"/>
              <w:gridCol w:w="670"/>
              <w:gridCol w:w="3270"/>
              <w:gridCol w:w="745"/>
              <w:gridCol w:w="510"/>
              <w:gridCol w:w="510"/>
              <w:gridCol w:w="222"/>
              <w:gridCol w:w="2428"/>
              <w:gridCol w:w="3126"/>
            </w:tblGrid>
            <w:tr w:rsidR="00FB39FC" w14:paraId="131C1CE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31C1CDA" w14:textId="77777777" w:rsidR="00FB39FC" w:rsidRDefault="00825333" w:rsidP="00BB25CB">
                  <w: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1CDB" w14:textId="77777777" w:rsidR="00FB39FC" w:rsidRDefault="00825333" w:rsidP="00BB25CB">
                  <w:r>
                    <w:rPr>
                      <w:rFonts w:hint="eastAsia"/>
                    </w:rPr>
                    <w:t>4</w:t>
                  </w:r>
                  <w:r>
                    <w:t>7-k4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1CDC" w14:textId="77777777" w:rsidR="00FB39FC" w:rsidRDefault="00825333" w:rsidP="00BB25CB">
                  <w:pPr>
                    <w:rPr>
                      <w:lang w:val="en-US" w:eastAsia="zh-CN"/>
                    </w:rPr>
                  </w:pPr>
                  <w:r>
                    <w:rPr>
                      <w:lang w:val="en-US" w:eastAsia="zh-CN"/>
                    </w:rPr>
                    <w:t>Transmitting UE to UE COT sharing information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1CDD" w14:textId="77777777" w:rsidR="00FB39FC" w:rsidRDefault="00825333" w:rsidP="00BB25CB">
                  <w:pPr>
                    <w:rPr>
                      <w:lang w:val="en-US"/>
                    </w:rPr>
                  </w:pPr>
                  <w:r>
                    <w:rPr>
                      <w:lang w:val="en-US" w:eastAsia="zh-CN"/>
                    </w:rPr>
                    <w:t>1. UE supports using ue-toUE-COT-SharingED-Threshold for Type 1 channel access for UE to UE COT sharing</w:t>
                  </w:r>
                </w:p>
                <w:p w14:paraId="131C1CDE" w14:textId="77777777" w:rsidR="00FB39FC" w:rsidRDefault="00825333" w:rsidP="00BB25CB">
                  <w:pPr>
                    <w:rPr>
                      <w:lang w:val="en-US"/>
                    </w:rPr>
                  </w:pPr>
                  <w:r>
                    <w:rPr>
                      <w:lang w:val="en-US"/>
                    </w:rPr>
                    <w:t>2. UE supports indicating COT sharing information in SCI</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1CDF" w14:textId="77777777" w:rsidR="00FB39FC" w:rsidRDefault="00825333" w:rsidP="00BB25CB">
                  <w:pPr>
                    <w:rPr>
                      <w:lang w:val="en-US"/>
                    </w:rPr>
                  </w:pPr>
                  <w:r>
                    <w:rPr>
                      <w:lang w:val="en-US"/>
                    </w:rPr>
                    <w:t>47-k1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1CE0" w14:textId="77777777" w:rsidR="00FB39FC" w:rsidRDefault="00825333" w:rsidP="00BB25CB">
                  <w:pPr>
                    <w:rPr>
                      <w:lang w:eastAsia="zh-CN"/>
                    </w:rPr>
                  </w:pPr>
                  <w:r>
                    <w:rPr>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1CE1" w14:textId="77777777" w:rsidR="00FB39FC" w:rsidRDefault="00825333" w:rsidP="00BB25CB">
                  <w:pPr>
                    <w:rPr>
                      <w:lang w:val="en-US"/>
                    </w:rPr>
                  </w:pPr>
                  <w:r>
                    <w:rPr>
                      <w:strike/>
                      <w:color w:val="FF0000"/>
                      <w:lang w:val="en-US"/>
                    </w:rPr>
                    <w:t>[</w:t>
                  </w:r>
                  <w:r>
                    <w:rPr>
                      <w:lang w:val="en-US"/>
                    </w:rPr>
                    <w:t>No</w:t>
                  </w:r>
                  <w:r>
                    <w:rPr>
                      <w:strike/>
                      <w:color w:val="FF0000"/>
                      <w:lang w:val="en-US"/>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1CE2" w14:textId="77777777" w:rsidR="00FB39FC" w:rsidRDefault="00825333" w:rsidP="00BB25CB">
                  <w:pPr>
                    <w:rPr>
                      <w:lang w:eastAsia="zh-CN"/>
                    </w:rPr>
                  </w:pPr>
                  <w:r>
                    <w:rPr>
                      <w:lang w:eastAsia="zh-CN"/>
                    </w:rPr>
                    <w:t xml:space="preserve">UE does not support transmitting </w:t>
                  </w:r>
                  <w:r>
                    <w:rPr>
                      <w:rFonts w:eastAsia="宋体"/>
                      <w:lang w:val="en-US" w:eastAsia="zh-CN"/>
                    </w:rPr>
                    <w:t>UE-to-UE COT sharing</w:t>
                  </w:r>
                  <w:r>
                    <w:rPr>
                      <w:lang w:eastAsia="zh-CN"/>
                    </w:rPr>
                    <w:t xml:space="preserve"> information for sharing COT for NR sidelink operation in shared spectrum.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1CE3" w14:textId="77777777" w:rsidR="00FB39FC" w:rsidRDefault="00825333" w:rsidP="00BB25CB">
                  <w:pPr>
                    <w:rPr>
                      <w:lang w:val="en-US" w:eastAsia="zh-CN"/>
                    </w:rPr>
                  </w:pPr>
                  <w:r>
                    <w:rPr>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1CE4" w14:textId="77777777" w:rsidR="00FB39FC" w:rsidRDefault="00825333" w:rsidP="00BB25CB">
                  <w:pPr>
                    <w:rPr>
                      <w:lang w:val="en-US"/>
                    </w:rPr>
                  </w:pPr>
                  <w:r>
                    <w:rPr>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1CE5" w14:textId="77777777" w:rsidR="00FB39FC" w:rsidRDefault="00825333" w:rsidP="00BB25CB">
                  <w:pPr>
                    <w:rPr>
                      <w:lang w:val="en-US"/>
                    </w:rPr>
                  </w:pPr>
                  <w:r>
                    <w:rPr>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1CE6" w14:textId="77777777" w:rsidR="00FB39FC" w:rsidRDefault="00FB39FC" w:rsidP="00BB25CB"/>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1CE7" w14:textId="77777777" w:rsidR="00FB39FC" w:rsidRDefault="00825333" w:rsidP="00BB25CB">
                  <w:r>
                    <w:t>The signaling is only expected for a band where shared spectrum channel access must be used.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1CE8" w14:textId="77777777" w:rsidR="00FB39FC" w:rsidRDefault="00825333" w:rsidP="00BB25CB">
                  <w:r>
                    <w:t>Optional with</w:t>
                  </w:r>
                  <w:r>
                    <w:rPr>
                      <w:color w:val="FF0000"/>
                    </w:rPr>
                    <w:t>out</w:t>
                  </w:r>
                  <w:r>
                    <w:t xml:space="preserve"> capability signalling</w:t>
                  </w:r>
                </w:p>
                <w:p w14:paraId="131C1CE9" w14:textId="77777777" w:rsidR="00FB39FC" w:rsidRDefault="00825333" w:rsidP="00BB25CB">
                  <w:r>
                    <w:t>For UE supports NR SL in shared spectrum where shared spectrum channel access must be used, UE must indicate this FG is supported</w:t>
                  </w:r>
                </w:p>
              </w:tc>
            </w:tr>
          </w:tbl>
          <w:p w14:paraId="131C1CEB" w14:textId="77777777" w:rsidR="00FB39FC" w:rsidRDefault="00FB39FC" w:rsidP="00BB25CB">
            <w:pPr>
              <w:rPr>
                <w:lang w:val="en-US" w:eastAsia="zh-CN"/>
              </w:rPr>
            </w:pPr>
          </w:p>
        </w:tc>
      </w:tr>
    </w:tbl>
    <w:p w14:paraId="131C1CED" w14:textId="77777777" w:rsidR="00FB39FC" w:rsidRDefault="00FB39FC" w:rsidP="00BB25CB"/>
    <w:p w14:paraId="131C1CEE" w14:textId="77777777" w:rsidR="00FB39FC" w:rsidRDefault="00825333" w:rsidP="00BB25CB">
      <w:pPr>
        <w:pStyle w:val="Heading3"/>
        <w:spacing w:after="120"/>
        <w:rPr>
          <w:lang w:val="en-US"/>
        </w:rPr>
      </w:pPr>
      <w:r>
        <w:rPr>
          <w:highlight w:val="yellow"/>
          <w:lang w:val="en-US"/>
        </w:rPr>
        <w:lastRenderedPageBreak/>
        <w:t>(H) Proposal 2.2-1:</w:t>
      </w:r>
    </w:p>
    <w:p w14:paraId="131C1CEF" w14:textId="77777777" w:rsidR="00FB39FC" w:rsidRDefault="00825333" w:rsidP="00BB25CB">
      <w:pPr>
        <w:pStyle w:val="ListParagraph"/>
        <w:numPr>
          <w:ilvl w:val="0"/>
          <w:numId w:val="18"/>
        </w:numPr>
        <w:ind w:leftChars="0"/>
        <w:rPr>
          <w:lang w:val="en-US"/>
        </w:rPr>
      </w:pPr>
      <w:r>
        <w:rPr>
          <w:lang w:val="en-US"/>
        </w:rPr>
        <w:t>Remove bracket and update to [For UE supports NR SL in shared spectrum and when shared spectrum channel access must be used, UE must indicate this FG is supported] for FG47-k3</w:t>
      </w:r>
    </w:p>
    <w:p w14:paraId="131C1CF0" w14:textId="77777777" w:rsidR="00FB39FC" w:rsidRDefault="00825333" w:rsidP="00BB25CB">
      <w:pPr>
        <w:pStyle w:val="ListParagraph"/>
        <w:numPr>
          <w:ilvl w:val="0"/>
          <w:numId w:val="18"/>
        </w:numPr>
        <w:ind w:leftChars="0"/>
        <w:rPr>
          <w:lang w:val="en-US"/>
        </w:rPr>
      </w:pPr>
      <w:r>
        <w:rPr>
          <w:lang w:val="en-US"/>
        </w:rPr>
        <w:t>“Need for the gNB to know if the feature is supported” for FG47-k3 is No</w:t>
      </w:r>
    </w:p>
    <w:p w14:paraId="131C1CF1" w14:textId="77777777" w:rsidR="00FB39FC" w:rsidRDefault="00825333" w:rsidP="00BB25CB">
      <w:pPr>
        <w:pStyle w:val="ListParagraph"/>
        <w:numPr>
          <w:ilvl w:val="0"/>
          <w:numId w:val="18"/>
        </w:numPr>
        <w:ind w:leftChars="0"/>
        <w:rPr>
          <w:lang w:val="en-US"/>
        </w:rPr>
      </w:pPr>
      <w:r>
        <w:rPr>
          <w:lang w:val="en-US"/>
        </w:rPr>
        <w:t>“Applicable to the capability signalling exchange between UEs” for FG47-k3 is No</w:t>
      </w:r>
    </w:p>
    <w:p w14:paraId="131C1CF2" w14:textId="77777777" w:rsidR="00FB39FC" w:rsidRDefault="00825333" w:rsidP="00BB25CB">
      <w:pPr>
        <w:pStyle w:val="ListParagraph"/>
        <w:numPr>
          <w:ilvl w:val="0"/>
          <w:numId w:val="18"/>
        </w:numPr>
        <w:ind w:leftChars="0"/>
        <w:rPr>
          <w:lang w:val="en-US"/>
        </w:rPr>
      </w:pPr>
      <w:r>
        <w:rPr>
          <w:rFonts w:hint="eastAsia"/>
          <w:lang w:val="en-US"/>
        </w:rPr>
        <w:t>F</w:t>
      </w:r>
      <w:r>
        <w:rPr>
          <w:lang w:val="en-US"/>
        </w:rPr>
        <w:t>G47-k3 is Optional without capability signaling</w:t>
      </w:r>
    </w:p>
    <w:p w14:paraId="131C1CF3" w14:textId="77777777" w:rsidR="00FB39FC" w:rsidRDefault="00825333" w:rsidP="00BB25CB">
      <w:pPr>
        <w:pStyle w:val="ListParagraph"/>
        <w:numPr>
          <w:ilvl w:val="1"/>
          <w:numId w:val="18"/>
        </w:numPr>
        <w:ind w:leftChars="0"/>
        <w:rPr>
          <w:lang w:val="en-US"/>
        </w:rPr>
      </w:pPr>
      <w:r>
        <w:rPr>
          <w:lang w:val="en-US"/>
        </w:rPr>
        <w:t>Reporting granularity of FG47-k3 is not described</w:t>
      </w:r>
    </w:p>
    <w:p w14:paraId="131C1CF4" w14:textId="77777777" w:rsidR="00FB39FC" w:rsidRDefault="00825333" w:rsidP="00BB25CB">
      <w:pPr>
        <w:pStyle w:val="ListParagraph"/>
        <w:numPr>
          <w:ilvl w:val="1"/>
          <w:numId w:val="18"/>
        </w:numPr>
        <w:ind w:leftChars="0"/>
        <w:rPr>
          <w:lang w:val="en-US"/>
        </w:rPr>
      </w:pPr>
      <w:r>
        <w:rPr>
          <w:lang w:val="en-US"/>
        </w:rPr>
        <w:t>Replace “signaling” by “FG” for “The signaling is only expected for a band where shared spectrum channel access must be used.” in the note of FG47-k3</w:t>
      </w:r>
    </w:p>
    <w:tbl>
      <w:tblPr>
        <w:tblStyle w:val="TableGrid"/>
        <w:tblW w:w="5000" w:type="pct"/>
        <w:tblLook w:val="04A0" w:firstRow="1" w:lastRow="0" w:firstColumn="1" w:lastColumn="0" w:noHBand="0" w:noVBand="1"/>
      </w:tblPr>
      <w:tblGrid>
        <w:gridCol w:w="2261"/>
        <w:gridCol w:w="20122"/>
      </w:tblGrid>
      <w:tr w:rsidR="00FB39FC" w14:paraId="131C1CF7" w14:textId="77777777">
        <w:tc>
          <w:tcPr>
            <w:tcW w:w="500" w:type="pct"/>
            <w:shd w:val="clear" w:color="auto" w:fill="F2F2F2" w:themeFill="background1" w:themeFillShade="F2"/>
          </w:tcPr>
          <w:p w14:paraId="131C1CF5" w14:textId="77777777" w:rsidR="00FB39FC" w:rsidRDefault="00825333" w:rsidP="00BB25CB">
            <w:pPr>
              <w:rPr>
                <w:lang w:val="en-US"/>
              </w:rPr>
            </w:pPr>
            <w:r>
              <w:rPr>
                <w:rFonts w:hint="eastAsia"/>
                <w:lang w:val="en-US"/>
              </w:rPr>
              <w:t>C</w:t>
            </w:r>
            <w:r>
              <w:rPr>
                <w:lang w:val="en-US"/>
              </w:rPr>
              <w:t>ompany</w:t>
            </w:r>
          </w:p>
        </w:tc>
        <w:tc>
          <w:tcPr>
            <w:tcW w:w="4449" w:type="pct"/>
            <w:shd w:val="clear" w:color="auto" w:fill="F2F2F2" w:themeFill="background1" w:themeFillShade="F2"/>
          </w:tcPr>
          <w:p w14:paraId="131C1CF6" w14:textId="77777777" w:rsidR="00FB39FC" w:rsidRDefault="00825333" w:rsidP="00BB25CB">
            <w:pPr>
              <w:rPr>
                <w:lang w:val="en-US"/>
              </w:rPr>
            </w:pPr>
            <w:r>
              <w:rPr>
                <w:rFonts w:hint="eastAsia"/>
                <w:lang w:val="en-US"/>
              </w:rPr>
              <w:t>C</w:t>
            </w:r>
            <w:r>
              <w:rPr>
                <w:lang w:val="en-US"/>
              </w:rPr>
              <w:t>omment</w:t>
            </w:r>
          </w:p>
        </w:tc>
      </w:tr>
      <w:tr w:rsidR="00FB39FC" w14:paraId="131C1D05" w14:textId="77777777">
        <w:tc>
          <w:tcPr>
            <w:tcW w:w="500" w:type="pct"/>
          </w:tcPr>
          <w:p w14:paraId="131C1CF8" w14:textId="77777777" w:rsidR="00FB39FC" w:rsidRDefault="00825333" w:rsidP="00BB25CB">
            <w:pPr>
              <w:rPr>
                <w:lang w:val="en-US"/>
              </w:rPr>
            </w:pPr>
            <w:r>
              <w:rPr>
                <w:rFonts w:hint="eastAsia"/>
                <w:lang w:val="en-US"/>
              </w:rPr>
              <w:t>M</w:t>
            </w:r>
            <w:r>
              <w:rPr>
                <w:lang w:val="en-US"/>
              </w:rPr>
              <w:t>oderator</w:t>
            </w:r>
          </w:p>
        </w:tc>
        <w:tc>
          <w:tcPr>
            <w:tcW w:w="4449" w:type="pct"/>
          </w:tcPr>
          <w:p w14:paraId="131C1CF9" w14:textId="77777777" w:rsidR="00FB39FC" w:rsidRDefault="00825333" w:rsidP="00BB25CB">
            <w:r>
              <w:rPr>
                <w:rFonts w:hint="eastAsia"/>
              </w:rPr>
              <w:t>S</w:t>
            </w:r>
            <w:r>
              <w:t>ummary of companies’ views:</w:t>
            </w:r>
          </w:p>
          <w:p w14:paraId="131C1CFA" w14:textId="77777777" w:rsidR="00FB39FC" w:rsidRDefault="00825333" w:rsidP="00BB25CB">
            <w:pPr>
              <w:pStyle w:val="ListParagraph"/>
              <w:numPr>
                <w:ilvl w:val="0"/>
                <w:numId w:val="19"/>
              </w:numPr>
              <w:ind w:leftChars="0"/>
            </w:pPr>
            <w:r>
              <w:rPr>
                <w:rFonts w:hint="eastAsia"/>
              </w:rPr>
              <w:t>4</w:t>
            </w:r>
            <w:r>
              <w:t>7-k3</w:t>
            </w:r>
          </w:p>
          <w:p w14:paraId="131C1CFB" w14:textId="77777777" w:rsidR="00FB39FC" w:rsidRDefault="00825333" w:rsidP="00BB25CB">
            <w:pPr>
              <w:pStyle w:val="ListParagraph"/>
              <w:numPr>
                <w:ilvl w:val="1"/>
                <w:numId w:val="19"/>
              </w:numPr>
              <w:ind w:leftChars="0"/>
            </w:pPr>
            <w:r>
              <w:t>Basic FG</w:t>
            </w:r>
          </w:p>
          <w:p w14:paraId="131C1CFC" w14:textId="77777777" w:rsidR="00FB39FC" w:rsidRDefault="00825333" w:rsidP="00BB25CB">
            <w:pPr>
              <w:pStyle w:val="ListParagraph"/>
              <w:numPr>
                <w:ilvl w:val="2"/>
                <w:numId w:val="19"/>
              </w:numPr>
              <w:ind w:leftChars="0"/>
            </w:pPr>
            <w:r>
              <w:rPr>
                <w:rFonts w:hint="eastAsia"/>
              </w:rPr>
              <w:t>Y</w:t>
            </w:r>
            <w:r>
              <w:t>ES: HW, FLs, CATT, Samsung, Nokia, ZTE, DCM, Sharp</w:t>
            </w:r>
          </w:p>
          <w:p w14:paraId="131C1CFD" w14:textId="77777777" w:rsidR="00FB39FC" w:rsidRDefault="00825333" w:rsidP="00BB25CB">
            <w:pPr>
              <w:pStyle w:val="ListParagraph"/>
              <w:numPr>
                <w:ilvl w:val="2"/>
                <w:numId w:val="19"/>
              </w:numPr>
              <w:ind w:leftChars="0"/>
            </w:pPr>
            <w:r>
              <w:rPr>
                <w:rFonts w:hint="eastAsia"/>
              </w:rPr>
              <w:t>N</w:t>
            </w:r>
            <w:r>
              <w:t>O: Apple, QC</w:t>
            </w:r>
          </w:p>
          <w:p w14:paraId="131C1CFE" w14:textId="77777777" w:rsidR="00FB39FC" w:rsidRDefault="00825333" w:rsidP="00BB25CB">
            <w:pPr>
              <w:pStyle w:val="ListParagraph"/>
              <w:numPr>
                <w:ilvl w:val="1"/>
                <w:numId w:val="19"/>
              </w:numPr>
              <w:ind w:leftChars="0"/>
              <w:rPr>
                <w:highlight w:val="yellow"/>
              </w:rPr>
            </w:pPr>
            <w:r>
              <w:rPr>
                <w:rFonts w:hint="eastAsia"/>
                <w:highlight w:val="yellow"/>
              </w:rPr>
              <w:t>R</w:t>
            </w:r>
            <w:r>
              <w:rPr>
                <w:highlight w:val="yellow"/>
              </w:rPr>
              <w:t>eport to gNB</w:t>
            </w:r>
          </w:p>
          <w:p w14:paraId="131C1CFF" w14:textId="77777777" w:rsidR="00FB39FC" w:rsidRDefault="00825333" w:rsidP="00BB25CB">
            <w:pPr>
              <w:pStyle w:val="ListParagraph"/>
              <w:numPr>
                <w:ilvl w:val="2"/>
                <w:numId w:val="19"/>
              </w:numPr>
              <w:ind w:leftChars="0"/>
            </w:pPr>
            <w:r>
              <w:rPr>
                <w:rFonts w:hint="eastAsia"/>
              </w:rPr>
              <w:t>Y</w:t>
            </w:r>
            <w:r>
              <w:t>ES: vivo</w:t>
            </w:r>
          </w:p>
          <w:p w14:paraId="131C1D00" w14:textId="77777777" w:rsidR="00FB39FC" w:rsidRDefault="00825333" w:rsidP="00BB25CB">
            <w:pPr>
              <w:pStyle w:val="ListParagraph"/>
              <w:numPr>
                <w:ilvl w:val="2"/>
                <w:numId w:val="19"/>
              </w:numPr>
              <w:ind w:leftChars="0"/>
            </w:pPr>
            <w:r>
              <w:rPr>
                <w:rFonts w:hint="eastAsia"/>
              </w:rPr>
              <w:t>N</w:t>
            </w:r>
            <w:r>
              <w:t>O: HW, FLs, CATT, Samsung, Nokia, ZTE, QC, DCM, Sharp</w:t>
            </w:r>
          </w:p>
          <w:p w14:paraId="131C1D01" w14:textId="77777777" w:rsidR="00FB39FC" w:rsidRDefault="00825333" w:rsidP="00BB25CB">
            <w:pPr>
              <w:pStyle w:val="ListParagraph"/>
              <w:numPr>
                <w:ilvl w:val="1"/>
                <w:numId w:val="19"/>
              </w:numPr>
              <w:ind w:leftChars="0"/>
              <w:rPr>
                <w:highlight w:val="yellow"/>
              </w:rPr>
            </w:pPr>
            <w:r>
              <w:rPr>
                <w:highlight w:val="yellow"/>
              </w:rPr>
              <w:t>Report to other UE</w:t>
            </w:r>
          </w:p>
          <w:p w14:paraId="131C1D02" w14:textId="77777777" w:rsidR="00FB39FC" w:rsidRDefault="00825333" w:rsidP="00BB25CB">
            <w:pPr>
              <w:pStyle w:val="ListParagraph"/>
              <w:numPr>
                <w:ilvl w:val="2"/>
                <w:numId w:val="19"/>
              </w:numPr>
              <w:ind w:leftChars="0"/>
            </w:pPr>
            <w:r>
              <w:rPr>
                <w:rFonts w:hint="eastAsia"/>
              </w:rPr>
              <w:t>Y</w:t>
            </w:r>
            <w:r>
              <w:t>ES: vivo, FLs</w:t>
            </w:r>
          </w:p>
          <w:p w14:paraId="131C1D03" w14:textId="77777777" w:rsidR="00FB39FC" w:rsidRDefault="00825333" w:rsidP="00BB25CB">
            <w:pPr>
              <w:pStyle w:val="ListParagraph"/>
              <w:numPr>
                <w:ilvl w:val="2"/>
                <w:numId w:val="19"/>
              </w:numPr>
              <w:ind w:leftChars="0"/>
            </w:pPr>
            <w:r>
              <w:rPr>
                <w:rFonts w:hint="eastAsia"/>
              </w:rPr>
              <w:t>N</w:t>
            </w:r>
            <w:r>
              <w:t>O: HW, CATT, Samsung, Nokia, ZTE, QC, DCM, Sharp</w:t>
            </w:r>
          </w:p>
          <w:p w14:paraId="131C1D04" w14:textId="77777777" w:rsidR="00FB39FC" w:rsidRDefault="00FB39FC" w:rsidP="00BB25CB"/>
        </w:tc>
      </w:tr>
      <w:tr w:rsidR="00FB39FC" w14:paraId="131C1D0C" w14:textId="77777777">
        <w:tc>
          <w:tcPr>
            <w:tcW w:w="500" w:type="pct"/>
          </w:tcPr>
          <w:p w14:paraId="131C1D06" w14:textId="77777777" w:rsidR="00FB39FC" w:rsidRDefault="00825333" w:rsidP="00BB25CB">
            <w:pPr>
              <w:rPr>
                <w:lang w:val="en-US"/>
              </w:rPr>
            </w:pPr>
            <w:r>
              <w:rPr>
                <w:lang w:val="en-US"/>
              </w:rPr>
              <w:t>vivo</w:t>
            </w:r>
          </w:p>
        </w:tc>
        <w:tc>
          <w:tcPr>
            <w:tcW w:w="4449" w:type="pct"/>
          </w:tcPr>
          <w:p w14:paraId="131C1D07" w14:textId="77777777" w:rsidR="00FB39FC" w:rsidRDefault="00825333" w:rsidP="00BB25CB">
            <w:r>
              <w:t xml:space="preserve">Not support. </w:t>
            </w:r>
          </w:p>
          <w:p w14:paraId="131C1D08" w14:textId="77777777" w:rsidR="00FB39FC" w:rsidRDefault="00825333" w:rsidP="00BB25CB">
            <w:r>
              <w:t>We share the view that COT sharing is not a basic FG. In this case, we also provide the reason and use case why this reporting is important.</w:t>
            </w:r>
          </w:p>
          <w:p w14:paraId="131C1D09" w14:textId="77777777" w:rsidR="00FB39FC" w:rsidRDefault="00825333" w:rsidP="00BB25CB">
            <w:r>
              <w:t>For the COT sharing case, the UE-A should be aware that the peer UE-B is capable of receiving COT SI, so that it may determine to share the COT to the peer UE. Otherwise, the UE-A can simply not share the COT, or share the COT with another UE-C that supports sharing the COT.</w:t>
            </w:r>
          </w:p>
          <w:p w14:paraId="131C1D0A" w14:textId="77777777" w:rsidR="00FB39FC" w:rsidRDefault="00825333" w:rsidP="00BB25CB">
            <w:pPr>
              <w:rPr>
                <w:lang w:eastAsia="zh-CN"/>
              </w:rPr>
            </w:pPr>
            <w:r>
              <w:rPr>
                <w:lang w:eastAsia="zh-CN"/>
              </w:rPr>
              <w:t>The gNB needs to know whether the two SL UEs support UE to UE COT sharing. Only when they support, the gNB can schedule two SL transmissions of these two UEs in a back-to-back manner in the unlicensed band, otherwise, the second SL transmission would always be dropped due to LBT failure if the first SL transmission occupied the channel. If these FGs are not reported to gNB, mode-1 scheduling would be very inefficient.</w:t>
            </w:r>
          </w:p>
          <w:p w14:paraId="131C1D0B" w14:textId="77777777" w:rsidR="00FB39FC" w:rsidRDefault="00FB39FC" w:rsidP="00BB25CB"/>
        </w:tc>
      </w:tr>
      <w:tr w:rsidR="00FB39FC" w14:paraId="131C1D0F" w14:textId="77777777">
        <w:tc>
          <w:tcPr>
            <w:tcW w:w="500" w:type="pct"/>
          </w:tcPr>
          <w:p w14:paraId="131C1D0D" w14:textId="77777777" w:rsidR="00FB39FC" w:rsidRDefault="00825333" w:rsidP="00BB25CB">
            <w:pPr>
              <w:rPr>
                <w:lang w:val="en-US"/>
              </w:rPr>
            </w:pPr>
            <w:r>
              <w:rPr>
                <w:rFonts w:hint="eastAsia"/>
                <w:lang w:val="en-US"/>
              </w:rPr>
              <w:t>D</w:t>
            </w:r>
            <w:r>
              <w:rPr>
                <w:lang w:val="en-US"/>
              </w:rPr>
              <w:t>CM</w:t>
            </w:r>
          </w:p>
        </w:tc>
        <w:tc>
          <w:tcPr>
            <w:tcW w:w="4449" w:type="pct"/>
          </w:tcPr>
          <w:p w14:paraId="131C1D0E" w14:textId="77777777" w:rsidR="00FB39FC" w:rsidRDefault="00825333" w:rsidP="00BB25CB">
            <w:r>
              <w:rPr>
                <w:rFonts w:hint="eastAsia"/>
              </w:rPr>
              <w:t>O</w:t>
            </w:r>
            <w:r>
              <w:t>K.</w:t>
            </w:r>
          </w:p>
        </w:tc>
      </w:tr>
      <w:tr w:rsidR="00FB39FC" w14:paraId="131C1D12" w14:textId="77777777">
        <w:tc>
          <w:tcPr>
            <w:tcW w:w="500" w:type="pct"/>
          </w:tcPr>
          <w:p w14:paraId="131C1D10" w14:textId="77777777" w:rsidR="00FB39FC" w:rsidRDefault="00825333" w:rsidP="00BB25CB">
            <w:pPr>
              <w:rPr>
                <w:lang w:val="en-US" w:eastAsia="zh-CN"/>
              </w:rPr>
            </w:pPr>
            <w:r>
              <w:rPr>
                <w:rFonts w:hint="eastAsia"/>
                <w:lang w:val="en-US" w:eastAsia="zh-CN"/>
              </w:rPr>
              <w:t>C</w:t>
            </w:r>
            <w:r>
              <w:rPr>
                <w:lang w:val="en-US" w:eastAsia="zh-CN"/>
              </w:rPr>
              <w:t>ATT, CICTCI</w:t>
            </w:r>
          </w:p>
        </w:tc>
        <w:tc>
          <w:tcPr>
            <w:tcW w:w="4449" w:type="pct"/>
          </w:tcPr>
          <w:p w14:paraId="131C1D11" w14:textId="77777777" w:rsidR="00FB39FC" w:rsidRDefault="00825333" w:rsidP="00BB25CB">
            <w:pPr>
              <w:rPr>
                <w:lang w:eastAsia="zh-CN"/>
              </w:rPr>
            </w:pPr>
            <w:r>
              <w:rPr>
                <w:rFonts w:hint="eastAsia"/>
                <w:lang w:eastAsia="zh-CN"/>
              </w:rPr>
              <w:t>O</w:t>
            </w:r>
            <w:r>
              <w:rPr>
                <w:lang w:eastAsia="zh-CN"/>
              </w:rPr>
              <w:t>K</w:t>
            </w:r>
          </w:p>
        </w:tc>
      </w:tr>
      <w:tr w:rsidR="00FB39FC" w14:paraId="131C1D15" w14:textId="77777777">
        <w:tc>
          <w:tcPr>
            <w:tcW w:w="500" w:type="pct"/>
          </w:tcPr>
          <w:p w14:paraId="131C1D13" w14:textId="77777777" w:rsidR="00FB39FC" w:rsidRDefault="00825333" w:rsidP="00BB25CB">
            <w:pPr>
              <w:rPr>
                <w:lang w:val="en-US" w:eastAsia="zh-CN"/>
              </w:rPr>
            </w:pPr>
            <w:bookmarkStart w:id="66" w:name="_Hlk164069848"/>
            <w:r>
              <w:rPr>
                <w:rFonts w:hint="eastAsia"/>
                <w:lang w:val="en-US" w:eastAsia="zh-CN"/>
              </w:rPr>
              <w:t>Z</w:t>
            </w:r>
            <w:r>
              <w:rPr>
                <w:lang w:val="en-US" w:eastAsia="zh-CN"/>
              </w:rPr>
              <w:t>TE</w:t>
            </w:r>
          </w:p>
        </w:tc>
        <w:tc>
          <w:tcPr>
            <w:tcW w:w="4449" w:type="pct"/>
          </w:tcPr>
          <w:p w14:paraId="131C1D14" w14:textId="77777777" w:rsidR="00FB39FC" w:rsidRDefault="00825333" w:rsidP="00BB25CB">
            <w:pPr>
              <w:rPr>
                <w:lang w:eastAsia="zh-CN"/>
              </w:rPr>
            </w:pPr>
            <w:r>
              <w:rPr>
                <w:lang w:eastAsia="zh-CN"/>
              </w:rPr>
              <w:t>Support this proposal.</w:t>
            </w:r>
          </w:p>
        </w:tc>
      </w:tr>
      <w:bookmarkEnd w:id="66"/>
      <w:tr w:rsidR="00FB39FC" w14:paraId="131C1D18" w14:textId="77777777">
        <w:tc>
          <w:tcPr>
            <w:tcW w:w="500" w:type="pct"/>
          </w:tcPr>
          <w:p w14:paraId="131C1D16" w14:textId="4F117B66" w:rsidR="00FB39FC" w:rsidRDefault="00823457" w:rsidP="00BB25CB">
            <w:pPr>
              <w:rPr>
                <w:lang w:val="en-US" w:eastAsia="zh-CN"/>
              </w:rPr>
            </w:pPr>
            <w:r>
              <w:rPr>
                <w:lang w:val="en-US" w:eastAsia="zh-CN"/>
              </w:rPr>
              <w:t>QC</w:t>
            </w:r>
          </w:p>
        </w:tc>
        <w:tc>
          <w:tcPr>
            <w:tcW w:w="4449" w:type="pct"/>
          </w:tcPr>
          <w:p w14:paraId="067C59D1" w14:textId="718D50F6" w:rsidR="00FB39FC" w:rsidRDefault="00823457" w:rsidP="00BB25CB">
            <w:pPr>
              <w:rPr>
                <w:lang w:eastAsia="zh-CN"/>
              </w:rPr>
            </w:pPr>
            <w:r>
              <w:rPr>
                <w:lang w:eastAsia="zh-CN"/>
              </w:rPr>
              <w:t xml:space="preserve">First: No, </w:t>
            </w:r>
            <w:r w:rsidR="00EA1AA6">
              <w:rPr>
                <w:lang w:eastAsia="zh-CN"/>
              </w:rPr>
              <w:t xml:space="preserve">note that if there is no indication the wording “UE must indicate” does not work. Also prefer to not have this </w:t>
            </w:r>
            <w:r w:rsidR="008B5D5C">
              <w:rPr>
                <w:lang w:eastAsia="zh-CN"/>
              </w:rPr>
              <w:t>sentence at all</w:t>
            </w:r>
            <w:r w:rsidR="003408E3">
              <w:rPr>
                <w:lang w:eastAsia="zh-CN"/>
              </w:rPr>
              <w:t>, even if it is good to have a UE doesn’t necessarily have to support receiving COT sharing information.</w:t>
            </w:r>
          </w:p>
          <w:p w14:paraId="37A852E6" w14:textId="0DC0A0F4" w:rsidR="00C01A32" w:rsidRDefault="00EA1AA6" w:rsidP="00BB25CB">
            <w:pPr>
              <w:rPr>
                <w:lang w:eastAsia="zh-CN"/>
              </w:rPr>
            </w:pPr>
            <w:r>
              <w:rPr>
                <w:lang w:eastAsia="zh-CN"/>
              </w:rPr>
              <w:t>Second</w:t>
            </w:r>
            <w:r w:rsidR="00C01A32">
              <w:rPr>
                <w:lang w:eastAsia="zh-CN"/>
              </w:rPr>
              <w:t>/Third</w:t>
            </w:r>
            <w:r>
              <w:rPr>
                <w:lang w:eastAsia="zh-CN"/>
              </w:rPr>
              <w:t xml:space="preserve">: </w:t>
            </w:r>
            <w:r w:rsidR="00C623F5">
              <w:rPr>
                <w:lang w:eastAsia="zh-CN"/>
              </w:rPr>
              <w:t>May</w:t>
            </w:r>
            <w:r>
              <w:rPr>
                <w:lang w:eastAsia="zh-CN"/>
              </w:rPr>
              <w:t xml:space="preserve"> need to reach common understanding on implications of UEtoUE signaling</w:t>
            </w:r>
            <w:r w:rsidR="00B710D9">
              <w:rPr>
                <w:lang w:eastAsia="zh-CN"/>
              </w:rPr>
              <w:t xml:space="preserve"> of the capability. </w:t>
            </w:r>
          </w:p>
          <w:p w14:paraId="131C1D17" w14:textId="6C72DEDD" w:rsidR="00EA1AA6" w:rsidRDefault="00EA1AA6" w:rsidP="00BB25CB">
            <w:pPr>
              <w:rPr>
                <w:lang w:eastAsia="zh-CN"/>
              </w:rPr>
            </w:pPr>
          </w:p>
        </w:tc>
      </w:tr>
    </w:tbl>
    <w:p w14:paraId="131C1D19" w14:textId="77777777" w:rsidR="00FB39FC" w:rsidRDefault="00FB39FC" w:rsidP="00BB25CB"/>
    <w:p w14:paraId="131C1D1A" w14:textId="77777777" w:rsidR="00FB39FC" w:rsidRDefault="00825333" w:rsidP="00BB25CB">
      <w:pPr>
        <w:pStyle w:val="Heading3"/>
        <w:spacing w:after="120"/>
        <w:rPr>
          <w:lang w:val="en-US"/>
        </w:rPr>
      </w:pPr>
      <w:r>
        <w:rPr>
          <w:highlight w:val="yellow"/>
          <w:lang w:val="en-US"/>
        </w:rPr>
        <w:t>(H) Proposal 2.2-2:</w:t>
      </w:r>
    </w:p>
    <w:p w14:paraId="131C1D1B" w14:textId="77777777" w:rsidR="00FB39FC" w:rsidRDefault="00825333" w:rsidP="00BB25CB">
      <w:pPr>
        <w:pStyle w:val="ListParagraph"/>
        <w:numPr>
          <w:ilvl w:val="0"/>
          <w:numId w:val="18"/>
        </w:numPr>
        <w:ind w:leftChars="0"/>
        <w:rPr>
          <w:lang w:val="en-US"/>
        </w:rPr>
      </w:pPr>
      <w:r>
        <w:rPr>
          <w:lang w:val="en-US"/>
        </w:rPr>
        <w:t>“Need for the gNB to know if the feature is supported” for FG47-k4 is No</w:t>
      </w:r>
    </w:p>
    <w:p w14:paraId="131C1D1C" w14:textId="77777777" w:rsidR="00FB39FC" w:rsidRDefault="00825333" w:rsidP="00BB25CB">
      <w:pPr>
        <w:pStyle w:val="ListParagraph"/>
        <w:numPr>
          <w:ilvl w:val="0"/>
          <w:numId w:val="18"/>
        </w:numPr>
        <w:ind w:leftChars="0"/>
        <w:rPr>
          <w:lang w:val="en-US"/>
        </w:rPr>
      </w:pPr>
      <w:r>
        <w:rPr>
          <w:lang w:val="en-US"/>
        </w:rPr>
        <w:t>“Applicable to the capability signalling exchange between UEs” for FG47-k4 is No</w:t>
      </w:r>
    </w:p>
    <w:p w14:paraId="131C1D1D" w14:textId="77777777" w:rsidR="00FB39FC" w:rsidRDefault="00825333" w:rsidP="00BB25CB">
      <w:pPr>
        <w:pStyle w:val="ListParagraph"/>
        <w:numPr>
          <w:ilvl w:val="0"/>
          <w:numId w:val="18"/>
        </w:numPr>
        <w:ind w:leftChars="0"/>
        <w:rPr>
          <w:lang w:val="en-US"/>
        </w:rPr>
      </w:pPr>
      <w:r>
        <w:rPr>
          <w:rFonts w:hint="eastAsia"/>
          <w:lang w:val="en-US"/>
        </w:rPr>
        <w:t>F</w:t>
      </w:r>
      <w:r>
        <w:rPr>
          <w:lang w:val="en-US"/>
        </w:rPr>
        <w:t>G47-k4 is Optional without capability signaling</w:t>
      </w:r>
    </w:p>
    <w:p w14:paraId="131C1D1E" w14:textId="77777777" w:rsidR="00FB39FC" w:rsidRDefault="00825333" w:rsidP="00BB25CB">
      <w:pPr>
        <w:pStyle w:val="ListParagraph"/>
        <w:numPr>
          <w:ilvl w:val="1"/>
          <w:numId w:val="18"/>
        </w:numPr>
        <w:ind w:leftChars="0"/>
        <w:rPr>
          <w:lang w:val="en-US"/>
        </w:rPr>
      </w:pPr>
      <w:r>
        <w:rPr>
          <w:lang w:val="en-US"/>
        </w:rPr>
        <w:t>Reporting granularity of FG47-k3 is not described</w:t>
      </w:r>
    </w:p>
    <w:p w14:paraId="131C1D1F" w14:textId="77777777" w:rsidR="00FB39FC" w:rsidRDefault="00825333" w:rsidP="00BB25CB">
      <w:pPr>
        <w:pStyle w:val="ListParagraph"/>
        <w:numPr>
          <w:ilvl w:val="1"/>
          <w:numId w:val="18"/>
        </w:numPr>
        <w:ind w:leftChars="0"/>
        <w:rPr>
          <w:lang w:val="en-US"/>
        </w:rPr>
      </w:pPr>
      <w:r>
        <w:rPr>
          <w:lang w:val="en-US"/>
        </w:rPr>
        <w:t>Replace “signaling” by “FG” for “The signaling is only expected for a band where shared spectrum channel access must be used.” in the note of FG47-k4</w:t>
      </w:r>
    </w:p>
    <w:tbl>
      <w:tblPr>
        <w:tblStyle w:val="TableGrid"/>
        <w:tblW w:w="5000" w:type="pct"/>
        <w:tblLook w:val="04A0" w:firstRow="1" w:lastRow="0" w:firstColumn="1" w:lastColumn="0" w:noHBand="0" w:noVBand="1"/>
      </w:tblPr>
      <w:tblGrid>
        <w:gridCol w:w="2261"/>
        <w:gridCol w:w="20122"/>
      </w:tblGrid>
      <w:tr w:rsidR="00FB39FC" w14:paraId="131C1D22" w14:textId="77777777">
        <w:tc>
          <w:tcPr>
            <w:tcW w:w="500" w:type="pct"/>
            <w:shd w:val="clear" w:color="auto" w:fill="F2F2F2" w:themeFill="background1" w:themeFillShade="F2"/>
          </w:tcPr>
          <w:p w14:paraId="131C1D20" w14:textId="77777777" w:rsidR="00FB39FC" w:rsidRDefault="00825333" w:rsidP="00BB25CB">
            <w:pPr>
              <w:rPr>
                <w:lang w:val="en-US"/>
              </w:rPr>
            </w:pPr>
            <w:r>
              <w:rPr>
                <w:rFonts w:hint="eastAsia"/>
                <w:lang w:val="en-US"/>
              </w:rPr>
              <w:t>C</w:t>
            </w:r>
            <w:r>
              <w:rPr>
                <w:lang w:val="en-US"/>
              </w:rPr>
              <w:t>ompany</w:t>
            </w:r>
          </w:p>
        </w:tc>
        <w:tc>
          <w:tcPr>
            <w:tcW w:w="4449" w:type="pct"/>
            <w:shd w:val="clear" w:color="auto" w:fill="F2F2F2" w:themeFill="background1" w:themeFillShade="F2"/>
          </w:tcPr>
          <w:p w14:paraId="131C1D21" w14:textId="77777777" w:rsidR="00FB39FC" w:rsidRDefault="00825333" w:rsidP="00BB25CB">
            <w:pPr>
              <w:rPr>
                <w:lang w:val="en-US"/>
              </w:rPr>
            </w:pPr>
            <w:r>
              <w:rPr>
                <w:rFonts w:hint="eastAsia"/>
                <w:lang w:val="en-US"/>
              </w:rPr>
              <w:t>C</w:t>
            </w:r>
            <w:r>
              <w:rPr>
                <w:lang w:val="en-US"/>
              </w:rPr>
              <w:t>omment</w:t>
            </w:r>
          </w:p>
        </w:tc>
      </w:tr>
      <w:tr w:rsidR="00FB39FC" w14:paraId="131C1D2F" w14:textId="77777777">
        <w:tc>
          <w:tcPr>
            <w:tcW w:w="500" w:type="pct"/>
          </w:tcPr>
          <w:p w14:paraId="131C1D23" w14:textId="77777777" w:rsidR="00FB39FC" w:rsidRDefault="00825333" w:rsidP="00BB25CB">
            <w:pPr>
              <w:rPr>
                <w:lang w:val="en-US"/>
              </w:rPr>
            </w:pPr>
            <w:r>
              <w:rPr>
                <w:rFonts w:hint="eastAsia"/>
                <w:lang w:val="en-US"/>
              </w:rPr>
              <w:t>M</w:t>
            </w:r>
            <w:r>
              <w:rPr>
                <w:lang w:val="en-US"/>
              </w:rPr>
              <w:t>oderator</w:t>
            </w:r>
          </w:p>
        </w:tc>
        <w:tc>
          <w:tcPr>
            <w:tcW w:w="4449" w:type="pct"/>
          </w:tcPr>
          <w:p w14:paraId="131C1D24" w14:textId="77777777" w:rsidR="00FB39FC" w:rsidRDefault="00825333" w:rsidP="00BB25CB">
            <w:r>
              <w:rPr>
                <w:rFonts w:hint="eastAsia"/>
              </w:rPr>
              <w:t>S</w:t>
            </w:r>
            <w:r>
              <w:t>ummary of companies’ views:</w:t>
            </w:r>
          </w:p>
          <w:p w14:paraId="131C1D25" w14:textId="77777777" w:rsidR="00FB39FC" w:rsidRDefault="00825333" w:rsidP="00BB25CB">
            <w:pPr>
              <w:pStyle w:val="ListParagraph"/>
              <w:numPr>
                <w:ilvl w:val="0"/>
                <w:numId w:val="19"/>
              </w:numPr>
              <w:ind w:leftChars="0"/>
            </w:pPr>
            <w:r>
              <w:rPr>
                <w:rFonts w:hint="eastAsia"/>
              </w:rPr>
              <w:t>4</w:t>
            </w:r>
            <w:r>
              <w:t>7-k4</w:t>
            </w:r>
          </w:p>
          <w:p w14:paraId="131C1D26" w14:textId="77777777" w:rsidR="00FB39FC" w:rsidRDefault="00825333" w:rsidP="00BB25CB">
            <w:pPr>
              <w:pStyle w:val="ListParagraph"/>
              <w:numPr>
                <w:ilvl w:val="1"/>
                <w:numId w:val="19"/>
              </w:numPr>
              <w:ind w:leftChars="0"/>
            </w:pPr>
            <w:r>
              <w:rPr>
                <w:rFonts w:hint="eastAsia"/>
              </w:rPr>
              <w:t>B</w:t>
            </w:r>
            <w:r>
              <w:t>asic FG</w:t>
            </w:r>
          </w:p>
          <w:p w14:paraId="131C1D27" w14:textId="77777777" w:rsidR="00FB39FC" w:rsidRDefault="00825333" w:rsidP="00BB25CB">
            <w:pPr>
              <w:pStyle w:val="ListParagraph"/>
              <w:numPr>
                <w:ilvl w:val="2"/>
                <w:numId w:val="19"/>
              </w:numPr>
              <w:ind w:leftChars="0"/>
            </w:pPr>
            <w:r>
              <w:rPr>
                <w:rFonts w:hint="eastAsia"/>
              </w:rPr>
              <w:t>Y</w:t>
            </w:r>
            <w:r>
              <w:t>ES: Sharp</w:t>
            </w:r>
          </w:p>
          <w:p w14:paraId="131C1D28" w14:textId="77777777" w:rsidR="00FB39FC" w:rsidRDefault="00825333" w:rsidP="00BB25CB">
            <w:pPr>
              <w:pStyle w:val="ListParagraph"/>
              <w:numPr>
                <w:ilvl w:val="2"/>
                <w:numId w:val="19"/>
              </w:numPr>
              <w:ind w:leftChars="0"/>
            </w:pPr>
            <w:r>
              <w:rPr>
                <w:rFonts w:hint="eastAsia"/>
              </w:rPr>
              <w:t>N</w:t>
            </w:r>
            <w:r>
              <w:t>O: HW, CATT, Nokia, ZTE, QC, DCM</w:t>
            </w:r>
          </w:p>
          <w:p w14:paraId="131C1D29" w14:textId="77777777" w:rsidR="00FB39FC" w:rsidRDefault="00825333" w:rsidP="00BB25CB">
            <w:pPr>
              <w:pStyle w:val="ListParagraph"/>
              <w:numPr>
                <w:ilvl w:val="1"/>
                <w:numId w:val="19"/>
              </w:numPr>
              <w:ind w:leftChars="0"/>
              <w:rPr>
                <w:highlight w:val="yellow"/>
              </w:rPr>
            </w:pPr>
            <w:r>
              <w:rPr>
                <w:rFonts w:hint="eastAsia"/>
                <w:highlight w:val="yellow"/>
              </w:rPr>
              <w:t>R</w:t>
            </w:r>
            <w:r>
              <w:rPr>
                <w:highlight w:val="yellow"/>
              </w:rPr>
              <w:t>eport to gNB</w:t>
            </w:r>
          </w:p>
          <w:p w14:paraId="131C1D2A" w14:textId="77777777" w:rsidR="00FB39FC" w:rsidRDefault="00825333" w:rsidP="00BB25CB">
            <w:pPr>
              <w:pStyle w:val="ListParagraph"/>
              <w:numPr>
                <w:ilvl w:val="2"/>
                <w:numId w:val="19"/>
              </w:numPr>
              <w:ind w:leftChars="0"/>
            </w:pPr>
            <w:r>
              <w:rPr>
                <w:rFonts w:hint="eastAsia"/>
              </w:rPr>
              <w:t>Y</w:t>
            </w:r>
            <w:r>
              <w:t>ES: vivo</w:t>
            </w:r>
          </w:p>
          <w:p w14:paraId="131C1D2B" w14:textId="77777777" w:rsidR="00FB39FC" w:rsidRDefault="00825333" w:rsidP="00BB25CB">
            <w:pPr>
              <w:pStyle w:val="ListParagraph"/>
              <w:numPr>
                <w:ilvl w:val="2"/>
                <w:numId w:val="19"/>
              </w:numPr>
              <w:ind w:leftChars="0"/>
            </w:pPr>
            <w:r>
              <w:rPr>
                <w:rFonts w:hint="eastAsia"/>
              </w:rPr>
              <w:t>N</w:t>
            </w:r>
            <w:r>
              <w:t>O: HW, FLs, CATT, Nokia, ZTE, QC, DCM, Sharp</w:t>
            </w:r>
          </w:p>
          <w:p w14:paraId="131C1D2C" w14:textId="77777777" w:rsidR="00FB39FC" w:rsidRDefault="00825333" w:rsidP="00BB25CB">
            <w:pPr>
              <w:pStyle w:val="ListParagraph"/>
              <w:numPr>
                <w:ilvl w:val="1"/>
                <w:numId w:val="19"/>
              </w:numPr>
              <w:ind w:leftChars="0"/>
              <w:rPr>
                <w:highlight w:val="yellow"/>
              </w:rPr>
            </w:pPr>
            <w:r>
              <w:rPr>
                <w:highlight w:val="yellow"/>
              </w:rPr>
              <w:t>Report to other UE</w:t>
            </w:r>
          </w:p>
          <w:p w14:paraId="131C1D2D" w14:textId="77777777" w:rsidR="00FB39FC" w:rsidRDefault="00825333" w:rsidP="00BB25CB">
            <w:pPr>
              <w:pStyle w:val="ListParagraph"/>
              <w:numPr>
                <w:ilvl w:val="2"/>
                <w:numId w:val="19"/>
              </w:numPr>
              <w:ind w:leftChars="0"/>
            </w:pPr>
            <w:r>
              <w:rPr>
                <w:rFonts w:hint="eastAsia"/>
              </w:rPr>
              <w:t>Y</w:t>
            </w:r>
            <w:r>
              <w:t>ES: vivo, FLs</w:t>
            </w:r>
          </w:p>
          <w:p w14:paraId="131C1D2E" w14:textId="77777777" w:rsidR="00FB39FC" w:rsidRDefault="00825333" w:rsidP="00BB25CB">
            <w:pPr>
              <w:pStyle w:val="ListParagraph"/>
              <w:numPr>
                <w:ilvl w:val="2"/>
                <w:numId w:val="19"/>
              </w:numPr>
              <w:ind w:leftChars="0"/>
            </w:pPr>
            <w:r>
              <w:rPr>
                <w:rFonts w:hint="eastAsia"/>
              </w:rPr>
              <w:t>N</w:t>
            </w:r>
            <w:r>
              <w:t>O: HW, CATT, Nokia, ZTE, QC, DCM, Sharp</w:t>
            </w:r>
          </w:p>
        </w:tc>
      </w:tr>
      <w:tr w:rsidR="00FB39FC" w14:paraId="131C1D32" w14:textId="77777777">
        <w:tc>
          <w:tcPr>
            <w:tcW w:w="500" w:type="pct"/>
          </w:tcPr>
          <w:p w14:paraId="131C1D30" w14:textId="77777777" w:rsidR="00FB39FC" w:rsidRDefault="00825333" w:rsidP="00BB25CB">
            <w:pPr>
              <w:rPr>
                <w:lang w:val="en-US"/>
              </w:rPr>
            </w:pPr>
            <w:r>
              <w:rPr>
                <w:lang w:val="en-US"/>
              </w:rPr>
              <w:t>vivo</w:t>
            </w:r>
          </w:p>
        </w:tc>
        <w:tc>
          <w:tcPr>
            <w:tcW w:w="4449" w:type="pct"/>
          </w:tcPr>
          <w:p w14:paraId="131C1D31" w14:textId="77777777" w:rsidR="00FB39FC" w:rsidRDefault="00825333" w:rsidP="00BB25CB">
            <w:r>
              <w:t>Not support, same comment as P2.2-1.</w:t>
            </w:r>
          </w:p>
        </w:tc>
      </w:tr>
      <w:tr w:rsidR="00FB39FC" w14:paraId="131C1D35" w14:textId="77777777">
        <w:tc>
          <w:tcPr>
            <w:tcW w:w="500" w:type="pct"/>
          </w:tcPr>
          <w:p w14:paraId="131C1D33" w14:textId="77777777" w:rsidR="00FB39FC" w:rsidRDefault="00825333" w:rsidP="00BB25CB">
            <w:pPr>
              <w:rPr>
                <w:lang w:val="en-US"/>
              </w:rPr>
            </w:pPr>
            <w:r>
              <w:rPr>
                <w:rFonts w:hint="eastAsia"/>
                <w:lang w:val="en-US"/>
              </w:rPr>
              <w:t>D</w:t>
            </w:r>
            <w:r>
              <w:rPr>
                <w:lang w:val="en-US"/>
              </w:rPr>
              <w:t>CM</w:t>
            </w:r>
          </w:p>
        </w:tc>
        <w:tc>
          <w:tcPr>
            <w:tcW w:w="4449" w:type="pct"/>
          </w:tcPr>
          <w:p w14:paraId="131C1D34" w14:textId="77777777" w:rsidR="00FB39FC" w:rsidRDefault="00825333" w:rsidP="00BB25CB">
            <w:r>
              <w:rPr>
                <w:rFonts w:hint="eastAsia"/>
              </w:rPr>
              <w:t>O</w:t>
            </w:r>
            <w:r>
              <w:t>K</w:t>
            </w:r>
          </w:p>
        </w:tc>
      </w:tr>
      <w:tr w:rsidR="00FB39FC" w14:paraId="131C1D38" w14:textId="77777777">
        <w:tc>
          <w:tcPr>
            <w:tcW w:w="500" w:type="pct"/>
          </w:tcPr>
          <w:p w14:paraId="131C1D36" w14:textId="77777777" w:rsidR="00FB39FC" w:rsidRDefault="00825333" w:rsidP="00BB25CB">
            <w:pPr>
              <w:rPr>
                <w:lang w:val="en-US" w:eastAsia="zh-CN"/>
              </w:rPr>
            </w:pPr>
            <w:r>
              <w:rPr>
                <w:rFonts w:hint="eastAsia"/>
                <w:lang w:val="en-US" w:eastAsia="zh-CN"/>
              </w:rPr>
              <w:t>C</w:t>
            </w:r>
            <w:r>
              <w:rPr>
                <w:lang w:val="en-US" w:eastAsia="zh-CN"/>
              </w:rPr>
              <w:t>ATT, CICTCI</w:t>
            </w:r>
          </w:p>
        </w:tc>
        <w:tc>
          <w:tcPr>
            <w:tcW w:w="4449" w:type="pct"/>
          </w:tcPr>
          <w:p w14:paraId="131C1D37" w14:textId="77777777" w:rsidR="00FB39FC" w:rsidRDefault="00825333" w:rsidP="00BB25CB">
            <w:pPr>
              <w:rPr>
                <w:lang w:eastAsia="zh-CN"/>
              </w:rPr>
            </w:pPr>
            <w:r>
              <w:rPr>
                <w:rFonts w:hint="eastAsia"/>
                <w:lang w:eastAsia="zh-CN"/>
              </w:rPr>
              <w:t>O</w:t>
            </w:r>
            <w:r>
              <w:rPr>
                <w:lang w:eastAsia="zh-CN"/>
              </w:rPr>
              <w:t>K</w:t>
            </w:r>
          </w:p>
        </w:tc>
      </w:tr>
      <w:tr w:rsidR="00FB39FC" w14:paraId="131C1D3B" w14:textId="77777777">
        <w:tc>
          <w:tcPr>
            <w:tcW w:w="500" w:type="pct"/>
          </w:tcPr>
          <w:p w14:paraId="131C1D39" w14:textId="77777777" w:rsidR="00FB39FC" w:rsidRDefault="00825333" w:rsidP="00BB25CB">
            <w:pPr>
              <w:rPr>
                <w:lang w:val="en-US" w:eastAsia="zh-CN"/>
              </w:rPr>
            </w:pPr>
            <w:r>
              <w:rPr>
                <w:rFonts w:hint="eastAsia"/>
                <w:lang w:val="en-US" w:eastAsia="zh-CN"/>
              </w:rPr>
              <w:t>Z</w:t>
            </w:r>
            <w:r>
              <w:rPr>
                <w:lang w:val="en-US" w:eastAsia="zh-CN"/>
              </w:rPr>
              <w:t>TE</w:t>
            </w:r>
          </w:p>
        </w:tc>
        <w:tc>
          <w:tcPr>
            <w:tcW w:w="4449" w:type="pct"/>
          </w:tcPr>
          <w:p w14:paraId="131C1D3A" w14:textId="77777777" w:rsidR="00FB39FC" w:rsidRDefault="00825333" w:rsidP="00BB25CB">
            <w:pPr>
              <w:rPr>
                <w:lang w:eastAsia="zh-CN"/>
              </w:rPr>
            </w:pPr>
            <w:r>
              <w:rPr>
                <w:lang w:eastAsia="zh-CN"/>
              </w:rPr>
              <w:t>Support this proposal.</w:t>
            </w:r>
          </w:p>
        </w:tc>
      </w:tr>
      <w:tr w:rsidR="00FB39FC" w14:paraId="131C1D3E" w14:textId="77777777">
        <w:tc>
          <w:tcPr>
            <w:tcW w:w="500" w:type="pct"/>
          </w:tcPr>
          <w:p w14:paraId="131C1D3C" w14:textId="2D6FAFF4" w:rsidR="00FB39FC" w:rsidRDefault="00C623F5" w:rsidP="00BB25CB">
            <w:pPr>
              <w:rPr>
                <w:lang w:val="en-US" w:eastAsia="zh-CN"/>
              </w:rPr>
            </w:pPr>
            <w:r>
              <w:rPr>
                <w:lang w:val="en-US" w:eastAsia="zh-CN"/>
              </w:rPr>
              <w:t>QC</w:t>
            </w:r>
          </w:p>
        </w:tc>
        <w:tc>
          <w:tcPr>
            <w:tcW w:w="4449" w:type="pct"/>
          </w:tcPr>
          <w:p w14:paraId="131C1D3D" w14:textId="73D7BECA" w:rsidR="00FB39FC" w:rsidRDefault="00C623F5" w:rsidP="00BB25CB">
            <w:pPr>
              <w:rPr>
                <w:lang w:eastAsia="zh-CN"/>
              </w:rPr>
            </w:pPr>
            <w:r>
              <w:rPr>
                <w:lang w:eastAsia="zh-CN"/>
              </w:rPr>
              <w:t>May need to reach common understanding on implications of UEtoUE signaling of the capability.</w:t>
            </w:r>
          </w:p>
        </w:tc>
      </w:tr>
    </w:tbl>
    <w:p w14:paraId="131C1D3F" w14:textId="77777777" w:rsidR="00FB39FC" w:rsidRDefault="00FB39FC" w:rsidP="00BB25CB"/>
    <w:p w14:paraId="131C1D40" w14:textId="77777777" w:rsidR="00FB39FC" w:rsidRDefault="00FB39FC" w:rsidP="00BB25CB"/>
    <w:p w14:paraId="131C1D41" w14:textId="77777777" w:rsidR="00FB39FC" w:rsidRDefault="00825333" w:rsidP="00BB25CB">
      <w:pPr>
        <w:pStyle w:val="Heading2"/>
        <w:numPr>
          <w:ilvl w:val="1"/>
          <w:numId w:val="13"/>
        </w:numPr>
        <w:rPr>
          <w:lang w:val="en-US"/>
        </w:rPr>
      </w:pPr>
      <w:r>
        <w:rPr>
          <w:lang w:val="en-US"/>
        </w:rPr>
        <w:t>FG for multi-consecutive slots transmission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1"/>
        <w:gridCol w:w="632"/>
        <w:gridCol w:w="3265"/>
        <w:gridCol w:w="4956"/>
        <w:gridCol w:w="1598"/>
        <w:gridCol w:w="750"/>
        <w:gridCol w:w="510"/>
        <w:gridCol w:w="4218"/>
        <w:gridCol w:w="947"/>
        <w:gridCol w:w="630"/>
        <w:gridCol w:w="630"/>
        <w:gridCol w:w="222"/>
        <w:gridCol w:w="222"/>
        <w:gridCol w:w="2122"/>
      </w:tblGrid>
      <w:tr w:rsidR="00FB39FC" w14:paraId="131C1D5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31C1D42" w14:textId="77777777" w:rsidR="00FB39FC" w:rsidRDefault="00825333" w:rsidP="00BB25CB">
            <w:pPr>
              <w:rPr>
                <w:rFonts w:eastAsia="MS Mincho"/>
              </w:rPr>
            </w:pPr>
            <w: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1D43" w14:textId="77777777" w:rsidR="00FB39FC" w:rsidRDefault="00825333" w:rsidP="00BB25CB">
            <w:r>
              <w:t>47-k5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1D44" w14:textId="77777777" w:rsidR="00FB39FC" w:rsidRDefault="00825333" w:rsidP="00BB25CB">
            <w:pPr>
              <w:rPr>
                <w:lang w:val="en-US" w:eastAsia="zh-CN"/>
              </w:rPr>
            </w:pPr>
            <w:r>
              <w:rPr>
                <w:lang w:val="en-US" w:eastAsia="zh-CN"/>
              </w:rPr>
              <w:t>Resource allocation for multi-consecutive slots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1D45" w14:textId="77777777" w:rsidR="00FB39FC" w:rsidRDefault="00825333" w:rsidP="00BB25CB">
            <w:pPr>
              <w:rPr>
                <w:rFonts w:eastAsia="宋体"/>
                <w:lang w:val="en-US" w:eastAsia="zh-CN"/>
              </w:rPr>
            </w:pPr>
            <w:r>
              <w:rPr>
                <w:lang w:val="en-US"/>
              </w:rPr>
              <w:t>UE supports resource (re-)selection for PSCCH/PSSCH transmission on multiple consecutive slots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1D46" w14:textId="77777777" w:rsidR="00FB39FC" w:rsidRDefault="00825333" w:rsidP="00BB25CB">
            <w:pPr>
              <w:rPr>
                <w:rFonts w:eastAsia="MS Mincho" w:cs="Arial"/>
                <w:szCs w:val="18"/>
                <w:lang w:val="en-US"/>
              </w:rPr>
            </w:pPr>
            <w:r>
              <w:rPr>
                <w:lang w:val="en-US" w:eastAsia="zh-CN"/>
              </w:rPr>
              <w:t xml:space="preserve">at least one of {15-3, </w:t>
            </w:r>
            <w:r>
              <w:rPr>
                <w:highlight w:val="yellow"/>
                <w:lang w:val="en-US" w:eastAsia="zh-CN"/>
              </w:rPr>
              <w:t>[32-4]</w:t>
            </w:r>
            <w:r>
              <w:rPr>
                <w:lang w:val="en-US"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31C1D47" w14:textId="77777777" w:rsidR="00FB39FC" w:rsidRDefault="00825333" w:rsidP="00BB25CB">
            <w:pPr>
              <w:rPr>
                <w:lang w:val="en-US" w:eastAsia="zh-CN"/>
              </w:rPr>
            </w:pPr>
            <w:r>
              <w:rPr>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1D48" w14:textId="77777777" w:rsidR="00FB39FC" w:rsidRDefault="00825333" w:rsidP="00BB25CB">
            <w:pPr>
              <w:rPr>
                <w:rFonts w:eastAsia="MS Mincho"/>
                <w:lang w:val="en-US"/>
              </w:rPr>
            </w:pPr>
            <w:r>
              <w:rPr>
                <w:rFonts w:hint="eastAsia"/>
                <w:lang w:val="en-US"/>
              </w:rPr>
              <w:t>N</w:t>
            </w:r>
            <w:r>
              <w:rPr>
                <w:lang w:val="en-US"/>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1D49" w14:textId="77777777" w:rsidR="00FB39FC" w:rsidRDefault="00825333" w:rsidP="00BB25CB">
            <w:pPr>
              <w:rPr>
                <w:rFonts w:eastAsia="MS Mincho"/>
                <w:lang w:eastAsia="zh-CN"/>
              </w:rPr>
            </w:pPr>
            <w:r>
              <w:rPr>
                <w:lang w:val="en-US" w:eastAsia="zh-CN"/>
              </w:rPr>
              <w:t>UE does not support resource (re-)selection for multi-consecutive slots transmission</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31C1D4A" w14:textId="77777777" w:rsidR="00FB39FC" w:rsidRDefault="00825333" w:rsidP="00BB25CB">
            <w:pPr>
              <w:rPr>
                <w:lang w:eastAsia="zh-CN"/>
              </w:rPr>
            </w:pPr>
            <w:r>
              <w:rPr>
                <w:lang w:eastAsia="zh-CN"/>
              </w:rPr>
              <w:t>[</w:t>
            </w:r>
            <w:r>
              <w:rPr>
                <w:lang w:val="en-US"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31C1D4B" w14:textId="77777777" w:rsidR="00FB39FC" w:rsidRDefault="00825333" w:rsidP="00BB25CB">
            <w:pPr>
              <w:rPr>
                <w:rFonts w:eastAsia="MS Mincho"/>
                <w:lang w:val="en-US"/>
              </w:rPr>
            </w:pPr>
            <w:r>
              <w:rPr>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31C1D4C" w14:textId="77777777" w:rsidR="00FB39FC" w:rsidRDefault="00825333" w:rsidP="00BB25CB">
            <w:pPr>
              <w:rPr>
                <w:rFonts w:eastAsia="MS Mincho"/>
                <w:lang w:val="en-US"/>
              </w:rPr>
            </w:pPr>
            <w:r>
              <w:rPr>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31C1D4D" w14:textId="77777777" w:rsidR="00FB39FC" w:rsidRDefault="00FB39FC" w:rsidP="00BB25CB"/>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1D4E" w14:textId="77777777" w:rsidR="00FB39FC" w:rsidRDefault="00FB39FC" w:rsidP="00BB25CB"/>
        </w:tc>
        <w:tc>
          <w:tcPr>
            <w:tcW w:w="0" w:type="auto"/>
            <w:tcBorders>
              <w:top w:val="single" w:sz="4" w:space="0" w:color="auto"/>
              <w:left w:val="single" w:sz="4" w:space="0" w:color="auto"/>
              <w:bottom w:val="single" w:sz="4" w:space="0" w:color="auto"/>
              <w:right w:val="single" w:sz="4" w:space="0" w:color="auto"/>
            </w:tcBorders>
            <w:shd w:val="clear" w:color="auto" w:fill="FFFF00"/>
          </w:tcPr>
          <w:p w14:paraId="131C1D4F" w14:textId="77777777" w:rsidR="00FB39FC" w:rsidRDefault="00825333" w:rsidP="00BB25CB">
            <w:r>
              <w:t>Optional with capability signalling</w:t>
            </w:r>
          </w:p>
          <w:p w14:paraId="131C1D50" w14:textId="77777777" w:rsidR="00FB39FC" w:rsidRDefault="00FB39FC" w:rsidP="00BB25CB"/>
        </w:tc>
      </w:tr>
    </w:tbl>
    <w:p w14:paraId="131C1D52" w14:textId="77777777" w:rsidR="00FB39FC" w:rsidRDefault="00FB39FC" w:rsidP="00BB25CB"/>
    <w:p w14:paraId="131C1D53" w14:textId="77777777" w:rsidR="00FB39FC" w:rsidRDefault="00825333" w:rsidP="00BB25CB">
      <w:pPr>
        <w:rPr>
          <w:lang w:val="en-US"/>
        </w:rPr>
      </w:pPr>
      <w:r>
        <w:rPr>
          <w:rFonts w:hint="eastAsia"/>
          <w:lang w:val="en-US"/>
        </w:rPr>
        <w:t>F</w:t>
      </w:r>
      <w:r>
        <w:rPr>
          <w:lang w:val="en-US"/>
        </w:rPr>
        <w:t>ollowing inputs are provided in contributions for the RAN1#116bis meeting.</w:t>
      </w:r>
    </w:p>
    <w:tbl>
      <w:tblPr>
        <w:tblStyle w:val="TableGrid"/>
        <w:tblW w:w="0" w:type="auto"/>
        <w:tblLook w:val="04A0" w:firstRow="1" w:lastRow="0" w:firstColumn="1" w:lastColumn="0" w:noHBand="0" w:noVBand="1"/>
      </w:tblPr>
      <w:tblGrid>
        <w:gridCol w:w="638"/>
        <w:gridCol w:w="1822"/>
        <w:gridCol w:w="19923"/>
      </w:tblGrid>
      <w:tr w:rsidR="00FB39FC" w14:paraId="131C1D6D" w14:textId="77777777">
        <w:tc>
          <w:tcPr>
            <w:tcW w:w="638" w:type="dxa"/>
          </w:tcPr>
          <w:p w14:paraId="131C1D54" w14:textId="77777777" w:rsidR="00FB39FC" w:rsidRDefault="00825333" w:rsidP="00BB25CB">
            <w:pPr>
              <w:rPr>
                <w:rFonts w:eastAsia="MS Mincho"/>
                <w:sz w:val="22"/>
              </w:rPr>
            </w:pPr>
            <w:r>
              <w:t>[1]</w:t>
            </w:r>
          </w:p>
        </w:tc>
        <w:tc>
          <w:tcPr>
            <w:tcW w:w="1822" w:type="dxa"/>
          </w:tcPr>
          <w:p w14:paraId="131C1D55" w14:textId="77777777" w:rsidR="00FB39FC" w:rsidRDefault="00825333" w:rsidP="00BB25CB">
            <w:r>
              <w:rPr>
                <w:rFonts w:hint="eastAsia"/>
              </w:rPr>
              <w:t>H</w:t>
            </w:r>
            <w:r>
              <w:t>W/HiSi</w:t>
            </w:r>
          </w:p>
        </w:tc>
        <w:tc>
          <w:tcPr>
            <w:tcW w:w="19923" w:type="dxa"/>
          </w:tcPr>
          <w:p w14:paraId="131C1D56" w14:textId="77777777" w:rsidR="00FB39FC" w:rsidRDefault="00825333" w:rsidP="00BB25CB">
            <w:pPr>
              <w:rPr>
                <w:shd w:val="clear" w:color="auto" w:fill="FFFFFF"/>
                <w:lang w:eastAsia="zh-CN"/>
              </w:rPr>
            </w:pPr>
            <w:r>
              <w:rPr>
                <w:shd w:val="clear" w:color="auto" w:fill="FFFFFF"/>
                <w:lang w:eastAsia="zh-CN"/>
              </w:rPr>
              <w:t>The columns with yellow highlights can be updated as below:</w:t>
            </w:r>
          </w:p>
          <w:p w14:paraId="131C1D57" w14:textId="77777777" w:rsidR="00FB39FC" w:rsidRPr="00E565F5" w:rsidRDefault="00825333" w:rsidP="00BB25CB">
            <w:pPr>
              <w:pStyle w:val="ListParagraph"/>
              <w:numPr>
                <w:ilvl w:val="0"/>
                <w:numId w:val="19"/>
              </w:numPr>
              <w:ind w:leftChars="0"/>
              <w:rPr>
                <w:shd w:val="clear" w:color="auto" w:fill="FFFFFF"/>
                <w:lang w:eastAsia="zh-CN"/>
              </w:rPr>
            </w:pPr>
            <w:r w:rsidRPr="00E565F5">
              <w:rPr>
                <w:shd w:val="clear" w:color="auto" w:fill="FFFFFF"/>
                <w:lang w:eastAsia="zh-CN"/>
              </w:rPr>
              <w:lastRenderedPageBreak/>
              <w:t xml:space="preserve">A Note can be added: If UE supports 15-3, the UE is not required to support Component 3 in 15-3, and FR2 parts of Component 7 in 15-3. </w:t>
            </w:r>
          </w:p>
          <w:p w14:paraId="131C1D58" w14:textId="77777777" w:rsidR="00FB39FC" w:rsidRPr="00E565F5" w:rsidRDefault="00825333" w:rsidP="00BB25CB">
            <w:pPr>
              <w:pStyle w:val="ListParagraph"/>
              <w:numPr>
                <w:ilvl w:val="0"/>
                <w:numId w:val="19"/>
              </w:numPr>
              <w:ind w:leftChars="0"/>
              <w:rPr>
                <w:shd w:val="clear" w:color="auto" w:fill="FFFFFF"/>
                <w:lang w:eastAsia="zh-CN"/>
              </w:rPr>
            </w:pPr>
            <w:r w:rsidRPr="00E565F5">
              <w:rPr>
                <w:shd w:val="clear" w:color="auto" w:fill="FFFFFF"/>
                <w:lang w:eastAsia="zh-CN"/>
              </w:rPr>
              <w:t>FG 47-k5 is a capability of resource (re-)selection performed by Tx UE itself. There is no need to report to gNB.</w:t>
            </w:r>
          </w:p>
          <w:p w14:paraId="131C1D59" w14:textId="77777777" w:rsidR="00FB39FC" w:rsidRPr="00E565F5" w:rsidRDefault="00825333" w:rsidP="00BB25CB">
            <w:pPr>
              <w:pStyle w:val="ListParagraph"/>
              <w:numPr>
                <w:ilvl w:val="0"/>
                <w:numId w:val="19"/>
              </w:numPr>
              <w:ind w:leftChars="0"/>
              <w:rPr>
                <w:shd w:val="clear" w:color="auto" w:fill="FFFFFF"/>
                <w:lang w:eastAsia="zh-CN"/>
              </w:rPr>
            </w:pPr>
            <w:r w:rsidRPr="00E565F5">
              <w:rPr>
                <w:shd w:val="clear" w:color="auto" w:fill="FFFFFF"/>
                <w:lang w:eastAsia="zh-CN"/>
              </w:rPr>
              <w:t>Since it is unnecessary to report to gNB and exchange between UEs, FG 47-k5 is optional without capability signalling.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519"/>
              <w:gridCol w:w="2054"/>
              <w:gridCol w:w="3526"/>
              <w:gridCol w:w="1003"/>
              <w:gridCol w:w="1043"/>
              <w:gridCol w:w="447"/>
              <w:gridCol w:w="2507"/>
              <w:gridCol w:w="751"/>
              <w:gridCol w:w="517"/>
              <w:gridCol w:w="517"/>
              <w:gridCol w:w="222"/>
              <w:gridCol w:w="3789"/>
              <w:gridCol w:w="1439"/>
            </w:tblGrid>
            <w:tr w:rsidR="00FB39FC" w14:paraId="131C1D6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31C1D5A" w14:textId="77777777" w:rsidR="00FB39FC" w:rsidRDefault="00825333" w:rsidP="00BB25CB">
                  <w:pPr>
                    <w:pStyle w:val="TAL"/>
                    <w:rPr>
                      <w:rFonts w:eastAsia="MS Mincho" w:cs="Arial"/>
                    </w:rPr>
                  </w:pPr>
                  <w: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1D5B" w14:textId="77777777" w:rsidR="00FB39FC" w:rsidRDefault="00825333" w:rsidP="00BB25CB">
                  <w:pPr>
                    <w:pStyle w:val="TAL"/>
                    <w:rPr>
                      <w:rFonts w:cs="Arial"/>
                    </w:rPr>
                  </w:pPr>
                  <w:r>
                    <w:t>47-k5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1D5C" w14:textId="77777777" w:rsidR="00FB39FC" w:rsidRDefault="00825333" w:rsidP="00BB25CB">
                  <w:pPr>
                    <w:pStyle w:val="TAL"/>
                    <w:rPr>
                      <w:rFonts w:cs="Arial"/>
                      <w:lang w:val="en-US"/>
                    </w:rPr>
                  </w:pPr>
                  <w:r>
                    <w:rPr>
                      <w:lang w:val="en-US"/>
                    </w:rPr>
                    <w:t>Resource allocation for multi-consecutive slots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1D5D" w14:textId="77777777" w:rsidR="00FB39FC" w:rsidRDefault="00825333" w:rsidP="00BB25CB">
                  <w:pPr>
                    <w:rPr>
                      <w:rFonts w:ascii="Arial" w:eastAsia="宋体" w:hAnsi="Arial" w:cs="Arial"/>
                      <w:lang w:val="en-US" w:eastAsia="zh-CN"/>
                    </w:rPr>
                  </w:pPr>
                  <w:r>
                    <w:rPr>
                      <w:lang w:val="en-US"/>
                    </w:rPr>
                    <w:t>UE supports resource (re-)selection for PSCCH/PSSCH transmission on multiple consecutive slots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1D5E" w14:textId="77777777" w:rsidR="00FB39FC" w:rsidRDefault="00825333" w:rsidP="00BB25CB">
                  <w:pPr>
                    <w:pStyle w:val="TAL"/>
                    <w:rPr>
                      <w:rFonts w:eastAsia="MS Mincho" w:cs="Arial"/>
                      <w:szCs w:val="18"/>
                      <w:lang w:val="en-US" w:eastAsia="ja-JP"/>
                    </w:rPr>
                  </w:pPr>
                  <w:r>
                    <w:rPr>
                      <w:lang w:val="en-US"/>
                    </w:rPr>
                    <w:t xml:space="preserve">at least one of {15-3, </w:t>
                  </w:r>
                  <w:r>
                    <w:rPr>
                      <w:strike/>
                      <w:color w:val="FF0000"/>
                      <w:highlight w:val="yellow"/>
                      <w:lang w:val="en-US"/>
                    </w:rPr>
                    <w:t>[</w:t>
                  </w:r>
                  <w:r>
                    <w:rPr>
                      <w:highlight w:val="yellow"/>
                      <w:lang w:val="en-US"/>
                    </w:rPr>
                    <w:t>32-4</w:t>
                  </w:r>
                  <w:r>
                    <w:rPr>
                      <w:strike/>
                      <w:color w:val="FF0000"/>
                      <w:highlight w:val="yellow"/>
                      <w:lang w:val="en-US"/>
                    </w:rPr>
                    <w:t>]</w:t>
                  </w:r>
                  <w:r>
                    <w:rPr>
                      <w:lang w:val="en-US"/>
                    </w:rPr>
                    <w:t>}</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31C1D5F" w14:textId="77777777" w:rsidR="00FB39FC" w:rsidRDefault="00825333" w:rsidP="00BB25CB">
                  <w:pPr>
                    <w:rPr>
                      <w:rFonts w:ascii="Arial" w:hAnsi="Arial" w:cs="Arial"/>
                      <w:lang w:val="en-US" w:eastAsia="zh-CN"/>
                    </w:rPr>
                  </w:pPr>
                  <w:r>
                    <w:rPr>
                      <w:lang w:eastAsia="zh-CN"/>
                    </w:rPr>
                    <w:t>[Yes]No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1D60" w14:textId="77777777" w:rsidR="00FB39FC" w:rsidRDefault="00825333" w:rsidP="00BB25CB">
                  <w:pPr>
                    <w:pStyle w:val="TAL"/>
                    <w:rPr>
                      <w:rFonts w:eastAsia="MS Mincho" w:cs="Arial"/>
                      <w:lang w:val="en-US"/>
                    </w:rPr>
                  </w:pPr>
                  <w:r>
                    <w:rPr>
                      <w:rFonts w:hint="eastAsia"/>
                      <w:lang w:val="en-US"/>
                    </w:rPr>
                    <w:t>N</w:t>
                  </w:r>
                  <w:r>
                    <w:rPr>
                      <w:lang w:val="en-US"/>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1D61" w14:textId="77777777" w:rsidR="00FB39FC" w:rsidRDefault="00825333" w:rsidP="00BB25CB">
                  <w:pPr>
                    <w:pStyle w:val="TAL"/>
                    <w:rPr>
                      <w:rFonts w:eastAsia="MS Mincho" w:cs="Arial"/>
                    </w:rPr>
                  </w:pPr>
                  <w:r>
                    <w:rPr>
                      <w:lang w:val="en-US"/>
                    </w:rPr>
                    <w:t>UE does not support resource (re-)selection for multi-consecutive slots transmission</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31C1D62" w14:textId="77777777" w:rsidR="00FB39FC" w:rsidRDefault="00825333" w:rsidP="00BB25CB">
                  <w:pPr>
                    <w:pStyle w:val="TAL"/>
                    <w:rPr>
                      <w:rFonts w:cs="Arial"/>
                    </w:rPr>
                  </w:pPr>
                  <w:r>
                    <w:t>[</w:t>
                  </w:r>
                  <w:r>
                    <w:rPr>
                      <w:lang w:val="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31C1D63" w14:textId="77777777" w:rsidR="00FB39FC" w:rsidRDefault="00825333" w:rsidP="00BB25CB">
                  <w:pPr>
                    <w:pStyle w:val="TAL"/>
                    <w:rPr>
                      <w:rFonts w:eastAsia="MS Mincho" w:cs="Arial"/>
                      <w:lang w:val="en-US"/>
                    </w:rPr>
                  </w:pPr>
                  <w:r>
                    <w:rPr>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31C1D64" w14:textId="77777777" w:rsidR="00FB39FC" w:rsidRDefault="00825333" w:rsidP="00BB25CB">
                  <w:pPr>
                    <w:pStyle w:val="TAL"/>
                    <w:rPr>
                      <w:rFonts w:eastAsia="MS Mincho" w:cs="Arial"/>
                      <w:lang w:val="en-US"/>
                    </w:rPr>
                  </w:pPr>
                  <w:r>
                    <w:rPr>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31C1D65" w14:textId="77777777" w:rsidR="00FB39FC" w:rsidRDefault="00FB39FC" w:rsidP="00BB25CB">
                  <w:pPr>
                    <w:pStyle w:val="TAL"/>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1D66" w14:textId="77777777" w:rsidR="00FB39FC" w:rsidRDefault="00825333" w:rsidP="00BB25CB">
                  <w:pPr>
                    <w:rPr>
                      <w:lang w:eastAsia="zh-CN"/>
                    </w:rPr>
                  </w:pPr>
                  <w:r>
                    <w:rPr>
                      <w:rFonts w:hint="eastAsia"/>
                      <w:lang w:eastAsia="zh-CN"/>
                    </w:rPr>
                    <w:t>N</w:t>
                  </w:r>
                  <w:r>
                    <w:rPr>
                      <w:lang w:eastAsia="zh-CN"/>
                    </w:rPr>
                    <w:t>ote: If UE supports 15-3, the UE is not required to support Component 3 in 15-3, and FR2 parts of Component 7 in 15-3.</w:t>
                  </w:r>
                </w:p>
                <w:p w14:paraId="131C1D67" w14:textId="77777777" w:rsidR="00FB39FC" w:rsidRDefault="00FB39FC" w:rsidP="00BB25CB">
                  <w:pPr>
                    <w:rPr>
                      <w:lang w:eastAsia="zh-CN"/>
                    </w:rPr>
                  </w:pPr>
                </w:p>
                <w:p w14:paraId="131C1D68" w14:textId="77777777" w:rsidR="00FB39FC" w:rsidRDefault="00825333" w:rsidP="00BB25CB">
                  <w:pPr>
                    <w:rPr>
                      <w:rFonts w:eastAsia="MS Mincho"/>
                    </w:rPr>
                  </w:pPr>
                  <w:r>
                    <w:rPr>
                      <w:lang w:eastAsia="zh-CN"/>
                    </w:rPr>
                    <w:t>Note: It is up to RAN2 whether/how to implement the above Note and whether/how to update the prerequisite FGs</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31C1D69" w14:textId="77777777" w:rsidR="00FB39FC" w:rsidRDefault="00825333" w:rsidP="00BB25CB">
                  <w:pPr>
                    <w:pStyle w:val="TAL"/>
                  </w:pPr>
                  <w:r>
                    <w:t>Optional with</w:t>
                  </w:r>
                  <w:r>
                    <w:rPr>
                      <w:color w:val="FF0000"/>
                    </w:rPr>
                    <w:t xml:space="preserve">out </w:t>
                  </w:r>
                  <w:r>
                    <w:t>capability signalling</w:t>
                  </w:r>
                </w:p>
                <w:p w14:paraId="131C1D6A" w14:textId="77777777" w:rsidR="00FB39FC" w:rsidRDefault="00FB39FC" w:rsidP="00BB25CB"/>
              </w:tc>
            </w:tr>
          </w:tbl>
          <w:p w14:paraId="131C1D6C" w14:textId="77777777" w:rsidR="00FB39FC" w:rsidRDefault="00FB39FC" w:rsidP="00BB25CB">
            <w:pPr>
              <w:rPr>
                <w:lang w:eastAsia="zh-CN"/>
              </w:rPr>
            </w:pPr>
          </w:p>
        </w:tc>
      </w:tr>
      <w:tr w:rsidR="00FB39FC" w14:paraId="131C1D81" w14:textId="77777777">
        <w:tc>
          <w:tcPr>
            <w:tcW w:w="638" w:type="dxa"/>
          </w:tcPr>
          <w:p w14:paraId="131C1D6E" w14:textId="77777777" w:rsidR="00FB39FC" w:rsidRDefault="00825333" w:rsidP="00BB25CB">
            <w:pPr>
              <w:rPr>
                <w:rFonts w:eastAsia="MS Mincho"/>
                <w:sz w:val="22"/>
              </w:rPr>
            </w:pPr>
            <w:r>
              <w:lastRenderedPageBreak/>
              <w:t>[2]</w:t>
            </w:r>
          </w:p>
        </w:tc>
        <w:tc>
          <w:tcPr>
            <w:tcW w:w="1822" w:type="dxa"/>
          </w:tcPr>
          <w:p w14:paraId="131C1D6F" w14:textId="77777777" w:rsidR="00FB39FC" w:rsidRDefault="00825333" w:rsidP="00BB25CB">
            <w:r>
              <w:rPr>
                <w:rFonts w:hint="eastAsia"/>
              </w:rPr>
              <w:t>v</w:t>
            </w:r>
            <w:r>
              <w:t>ivo</w:t>
            </w:r>
          </w:p>
        </w:tc>
        <w:tc>
          <w:tcPr>
            <w:tcW w:w="19923"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1"/>
              <w:gridCol w:w="550"/>
              <w:gridCol w:w="2661"/>
              <w:gridCol w:w="4809"/>
              <w:gridCol w:w="1301"/>
              <w:gridCol w:w="885"/>
              <w:gridCol w:w="447"/>
              <w:gridCol w:w="3416"/>
              <w:gridCol w:w="812"/>
              <w:gridCol w:w="517"/>
              <w:gridCol w:w="517"/>
              <w:gridCol w:w="222"/>
              <w:gridCol w:w="222"/>
              <w:gridCol w:w="1927"/>
            </w:tblGrid>
            <w:tr w:rsidR="00FB39FC" w14:paraId="131C1D7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31C1D70" w14:textId="77777777" w:rsidR="00FB39FC" w:rsidRDefault="00825333" w:rsidP="00BB25CB">
                  <w:pPr>
                    <w:pStyle w:val="TAL"/>
                    <w:rPr>
                      <w:rFonts w:eastAsia="MS Mincho" w:cs="Arial"/>
                    </w:rPr>
                  </w:pPr>
                  <w: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1D71" w14:textId="77777777" w:rsidR="00FB39FC" w:rsidRDefault="00825333" w:rsidP="00BB25CB">
                  <w:pPr>
                    <w:pStyle w:val="TAL"/>
                    <w:rPr>
                      <w:rFonts w:cs="Arial"/>
                    </w:rPr>
                  </w:pPr>
                  <w:r>
                    <w:t>47-k5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1D72" w14:textId="77777777" w:rsidR="00FB39FC" w:rsidRDefault="00825333" w:rsidP="00BB25CB">
                  <w:pPr>
                    <w:pStyle w:val="TAL"/>
                    <w:rPr>
                      <w:rFonts w:cs="Arial"/>
                      <w:lang w:val="en-US"/>
                    </w:rPr>
                  </w:pPr>
                  <w:r>
                    <w:rPr>
                      <w:lang w:val="en-US"/>
                    </w:rPr>
                    <w:t>Resource allocation for multi-consecutive slots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1D73" w14:textId="77777777" w:rsidR="00FB39FC" w:rsidRDefault="00825333" w:rsidP="00BB25CB">
                  <w:pPr>
                    <w:rPr>
                      <w:rFonts w:ascii="Arial" w:eastAsia="宋体" w:hAnsi="Arial" w:cs="Arial"/>
                      <w:lang w:eastAsia="zh-CN"/>
                    </w:rPr>
                  </w:pPr>
                  <w:r>
                    <w:t>UE supports resource (re-)selection for PSCCH/PSSCH transmission on multiple consecutive slots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1D74" w14:textId="77777777" w:rsidR="00FB39FC" w:rsidRDefault="00825333" w:rsidP="00BB25CB">
                  <w:pPr>
                    <w:pStyle w:val="TAL"/>
                    <w:rPr>
                      <w:rFonts w:eastAsia="MS Mincho" w:cs="Arial"/>
                      <w:szCs w:val="18"/>
                      <w:lang w:val="en-US" w:eastAsia="ja-JP"/>
                    </w:rPr>
                  </w:pPr>
                  <w:r>
                    <w:rPr>
                      <w:lang w:val="en-US"/>
                    </w:rPr>
                    <w:t xml:space="preserve">at least one of {15-3, </w:t>
                  </w:r>
                  <w:r>
                    <w:rPr>
                      <w:highlight w:val="yellow"/>
                      <w:lang w:val="en-US"/>
                    </w:rPr>
                    <w:t>[32-4]</w:t>
                  </w:r>
                  <w:r>
                    <w:rPr>
                      <w:lang w:val="en-US"/>
                    </w:rPr>
                    <w:t>}</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31C1D75" w14:textId="77777777" w:rsidR="00FB39FC" w:rsidRDefault="00825333" w:rsidP="00BB25CB">
                  <w:pPr>
                    <w:rPr>
                      <w:rFonts w:ascii="Arial" w:hAnsi="Arial" w:cs="Arial"/>
                      <w:lang w:eastAsia="zh-CN"/>
                    </w:rPr>
                  </w:pPr>
                  <w:r>
                    <w:rPr>
                      <w:highlight w:val="cyan"/>
                      <w:lang w:eastAsia="zh-CN"/>
                    </w:rPr>
                    <w:t>[Yes]</w:t>
                  </w:r>
                  <w:r>
                    <w:rPr>
                      <w:lang w:eastAsia="zh-CN"/>
                    </w:rPr>
                    <w:t xml:space="preserve"> 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1D76" w14:textId="77777777" w:rsidR="00FB39FC" w:rsidRDefault="00825333" w:rsidP="00BB25CB">
                  <w:pPr>
                    <w:pStyle w:val="TAL"/>
                    <w:rPr>
                      <w:rFonts w:eastAsia="MS Mincho" w:cs="Arial"/>
                      <w:lang w:val="en-US"/>
                    </w:rPr>
                  </w:pPr>
                  <w:r>
                    <w:rPr>
                      <w:rFonts w:hint="eastAsia"/>
                      <w:lang w:val="en-US"/>
                    </w:rPr>
                    <w:t>N</w:t>
                  </w:r>
                  <w:r>
                    <w:rPr>
                      <w:lang w:val="en-US"/>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1D77" w14:textId="77777777" w:rsidR="00FB39FC" w:rsidRDefault="00825333" w:rsidP="00BB25CB">
                  <w:pPr>
                    <w:pStyle w:val="TAL"/>
                    <w:rPr>
                      <w:rFonts w:eastAsia="MS Mincho" w:cs="Arial"/>
                    </w:rPr>
                  </w:pPr>
                  <w:r>
                    <w:rPr>
                      <w:lang w:val="en-US"/>
                    </w:rPr>
                    <w:t>UE does not support resource (re-)selection for multi-consecutive slots transmission</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31C1D78" w14:textId="77777777" w:rsidR="00FB39FC" w:rsidRDefault="00825333" w:rsidP="00BB25CB">
                  <w:pPr>
                    <w:pStyle w:val="TAL"/>
                    <w:rPr>
                      <w:rFonts w:cs="Arial"/>
                      <w:highlight w:val="cyan"/>
                    </w:rPr>
                  </w:pPr>
                  <w:r>
                    <w:rPr>
                      <w:highlight w:val="cyan"/>
                    </w:rPr>
                    <w:t>[</w:t>
                  </w:r>
                  <w:r>
                    <w:rPr>
                      <w:highlight w:val="cyan"/>
                      <w:lang w:val="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31C1D79" w14:textId="77777777" w:rsidR="00FB39FC" w:rsidRDefault="00825333" w:rsidP="00BB25CB">
                  <w:pPr>
                    <w:pStyle w:val="TAL"/>
                    <w:rPr>
                      <w:rFonts w:eastAsia="MS Mincho" w:cs="Arial"/>
                      <w:lang w:val="en-US"/>
                    </w:rPr>
                  </w:pPr>
                  <w:r>
                    <w:rPr>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31C1D7A" w14:textId="77777777" w:rsidR="00FB39FC" w:rsidRDefault="00825333" w:rsidP="00BB25CB">
                  <w:pPr>
                    <w:pStyle w:val="TAL"/>
                    <w:rPr>
                      <w:rFonts w:eastAsia="MS Mincho" w:cs="Arial"/>
                      <w:lang w:val="en-US"/>
                    </w:rPr>
                  </w:pPr>
                  <w:r>
                    <w:rPr>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31C1D7B" w14:textId="77777777" w:rsidR="00FB39FC" w:rsidRDefault="00FB39FC" w:rsidP="00BB25CB">
                  <w:pPr>
                    <w:pStyle w:val="TAL"/>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1D7C" w14:textId="77777777" w:rsidR="00FB39FC" w:rsidRDefault="00FB39FC" w:rsidP="00BB25CB"/>
              </w:tc>
              <w:tc>
                <w:tcPr>
                  <w:tcW w:w="0" w:type="auto"/>
                  <w:tcBorders>
                    <w:top w:val="single" w:sz="4" w:space="0" w:color="auto"/>
                    <w:left w:val="single" w:sz="4" w:space="0" w:color="auto"/>
                    <w:bottom w:val="single" w:sz="4" w:space="0" w:color="auto"/>
                    <w:right w:val="single" w:sz="4" w:space="0" w:color="auto"/>
                  </w:tcBorders>
                  <w:shd w:val="clear" w:color="auto" w:fill="FFFF00"/>
                </w:tcPr>
                <w:p w14:paraId="131C1D7D" w14:textId="77777777" w:rsidR="00FB39FC" w:rsidRDefault="00825333" w:rsidP="00BB25CB">
                  <w:pPr>
                    <w:pStyle w:val="TAL"/>
                  </w:pPr>
                  <w:r>
                    <w:t xml:space="preserve">Optional </w:t>
                  </w:r>
                  <w:r>
                    <w:rPr>
                      <w:strike/>
                      <w:highlight w:val="cyan"/>
                    </w:rPr>
                    <w:t>with</w:t>
                  </w:r>
                  <w:r>
                    <w:t xml:space="preserve"> without capability signalling</w:t>
                  </w:r>
                </w:p>
                <w:p w14:paraId="131C1D7E" w14:textId="77777777" w:rsidR="00FB39FC" w:rsidRDefault="00FB39FC" w:rsidP="00BB25CB"/>
              </w:tc>
            </w:tr>
          </w:tbl>
          <w:p w14:paraId="131C1D80" w14:textId="77777777" w:rsidR="00FB39FC" w:rsidRDefault="00FB39FC" w:rsidP="00BB25CB">
            <w:pPr>
              <w:rPr>
                <w:lang w:val="en-US" w:eastAsia="zh-CN"/>
              </w:rPr>
            </w:pPr>
          </w:p>
        </w:tc>
      </w:tr>
      <w:tr w:rsidR="00FB39FC" w14:paraId="131C1D95" w14:textId="77777777">
        <w:tc>
          <w:tcPr>
            <w:tcW w:w="638" w:type="dxa"/>
          </w:tcPr>
          <w:p w14:paraId="131C1D82" w14:textId="77777777" w:rsidR="00FB39FC" w:rsidRDefault="00825333" w:rsidP="00BB25CB">
            <w:pPr>
              <w:rPr>
                <w:rFonts w:eastAsia="MS Mincho"/>
                <w:sz w:val="22"/>
              </w:rPr>
            </w:pPr>
            <w:r>
              <w:t>[3]</w:t>
            </w:r>
          </w:p>
        </w:tc>
        <w:tc>
          <w:tcPr>
            <w:tcW w:w="1822" w:type="dxa"/>
          </w:tcPr>
          <w:p w14:paraId="131C1D83" w14:textId="77777777" w:rsidR="00FB39FC" w:rsidRDefault="00825333" w:rsidP="00BB25CB">
            <w:r>
              <w:rPr>
                <w:rFonts w:hint="eastAsia"/>
              </w:rPr>
              <w:t>F</w:t>
            </w:r>
            <w:r>
              <w:t>Ls</w:t>
            </w:r>
          </w:p>
        </w:tc>
        <w:tc>
          <w:tcPr>
            <w:tcW w:w="19923"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3"/>
              <w:gridCol w:w="607"/>
              <w:gridCol w:w="2775"/>
              <w:gridCol w:w="4107"/>
              <w:gridCol w:w="1346"/>
              <w:gridCol w:w="750"/>
              <w:gridCol w:w="510"/>
              <w:gridCol w:w="3491"/>
              <w:gridCol w:w="898"/>
              <w:gridCol w:w="630"/>
              <w:gridCol w:w="630"/>
              <w:gridCol w:w="222"/>
              <w:gridCol w:w="222"/>
              <w:gridCol w:w="1866"/>
            </w:tblGrid>
            <w:tr w:rsidR="00FB39FC" w14:paraId="131C1D9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31C1D84" w14:textId="77777777" w:rsidR="00FB39FC" w:rsidRDefault="00825333" w:rsidP="00BB25CB">
                  <w: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1D85" w14:textId="77777777" w:rsidR="00FB39FC" w:rsidRDefault="00825333" w:rsidP="00BB25CB">
                  <w:r>
                    <w:t>47-k5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1D86" w14:textId="77777777" w:rsidR="00FB39FC" w:rsidRDefault="00825333" w:rsidP="00BB25CB">
                  <w:pPr>
                    <w:rPr>
                      <w:lang w:val="en-US"/>
                    </w:rPr>
                  </w:pPr>
                  <w:r>
                    <w:rPr>
                      <w:lang w:val="en-US"/>
                    </w:rPr>
                    <w:t>Resource allocation for multi-consecutive slots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1D87" w14:textId="77777777" w:rsidR="00FB39FC" w:rsidRDefault="00825333" w:rsidP="00BB25CB">
                  <w:pPr>
                    <w:rPr>
                      <w:lang w:val="en-US"/>
                    </w:rPr>
                  </w:pPr>
                  <w:r>
                    <w:rPr>
                      <w:lang w:val="en-US"/>
                    </w:rPr>
                    <w:t>UE supports resource (re-)selection for PSCCH/PSSCH transmission on multiple consecutive slots</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31C1D88" w14:textId="77777777" w:rsidR="00FB39FC" w:rsidRDefault="00825333" w:rsidP="00BB25CB">
                  <w:pPr>
                    <w:rPr>
                      <w:lang w:eastAsia="zh-CN"/>
                    </w:rPr>
                  </w:pPr>
                  <w:r>
                    <w:rPr>
                      <w:lang w:eastAsia="zh-CN"/>
                    </w:rPr>
                    <w:t>at least one of {15-3, [32-4]}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1D89" w14:textId="77777777" w:rsidR="00FB39FC" w:rsidRDefault="00825333" w:rsidP="00BB25CB">
                  <w:pPr>
                    <w:rPr>
                      <w:lang w:eastAsia="zh-CN"/>
                    </w:rPr>
                  </w:pPr>
                  <w:r>
                    <w:rPr>
                      <w:strike/>
                      <w:color w:val="FF0000"/>
                      <w:lang w:eastAsia="zh-CN"/>
                    </w:rPr>
                    <w:t>[</w:t>
                  </w:r>
                  <w:r>
                    <w:rPr>
                      <w:lang w:eastAsia="zh-CN"/>
                    </w:rPr>
                    <w:t>Yes</w:t>
                  </w:r>
                  <w:r>
                    <w:rPr>
                      <w:strike/>
                      <w:color w:val="FF0000"/>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1D8A" w14:textId="77777777" w:rsidR="00FB39FC" w:rsidRDefault="00825333" w:rsidP="00BB25CB">
                  <w:r>
                    <w:rPr>
                      <w:rFonts w:hint="eastAsia"/>
                    </w:rPr>
                    <w:t>N</w:t>
                  </w:r>
                  <w: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1D8B" w14:textId="77777777" w:rsidR="00FB39FC" w:rsidRDefault="00825333" w:rsidP="00BB25CB">
                  <w:pPr>
                    <w:rPr>
                      <w:lang w:val="en-US" w:eastAsia="zh-CN"/>
                    </w:rPr>
                  </w:pPr>
                  <w:r>
                    <w:rPr>
                      <w:lang w:val="en-US" w:eastAsia="zh-CN"/>
                    </w:rPr>
                    <w:t>UE does not support resource (re-)selection for multi-consecutive slots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1D8C" w14:textId="77777777" w:rsidR="00FB39FC" w:rsidRDefault="00825333" w:rsidP="00BB25CB">
                  <w:pPr>
                    <w:rPr>
                      <w:lang w:eastAsia="zh-CN"/>
                    </w:rPr>
                  </w:pPr>
                  <w:r>
                    <w:rPr>
                      <w:strike/>
                      <w:color w:val="FF0000"/>
                      <w:lang w:eastAsia="zh-CN"/>
                    </w:rPr>
                    <w:t>[</w:t>
                  </w:r>
                  <w:r>
                    <w:rPr>
                      <w:lang w:eastAsia="zh-CN"/>
                    </w:rPr>
                    <w:t>Per band</w:t>
                  </w:r>
                  <w:r>
                    <w:rPr>
                      <w:strike/>
                      <w:color w:val="FF0000"/>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1D8D" w14:textId="77777777" w:rsidR="00FB39FC" w:rsidRDefault="00825333" w:rsidP="00BB25CB">
                  <w:pPr>
                    <w:rPr>
                      <w:lang w:val="en-US"/>
                    </w:rPr>
                  </w:pPr>
                  <w:r>
                    <w:rPr>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1D8E" w14:textId="77777777" w:rsidR="00FB39FC" w:rsidRDefault="00825333" w:rsidP="00BB25CB">
                  <w:pPr>
                    <w:rPr>
                      <w:lang w:val="en-US"/>
                    </w:rPr>
                  </w:pPr>
                  <w:r>
                    <w:rPr>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1D8F" w14:textId="77777777" w:rsidR="00FB39FC" w:rsidRDefault="00FB39FC" w:rsidP="00BB25CB"/>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1D90" w14:textId="77777777" w:rsidR="00FB39FC" w:rsidRDefault="00FB39FC" w:rsidP="00BB25CB">
                  <w:pPr>
                    <w:rPr>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1D91" w14:textId="77777777" w:rsidR="00FB39FC" w:rsidRDefault="00825333" w:rsidP="00BB25CB">
                  <w:pPr>
                    <w:rPr>
                      <w:lang w:val="en-US"/>
                    </w:rPr>
                  </w:pPr>
                  <w:r>
                    <w:rPr>
                      <w:lang w:val="en-US"/>
                    </w:rPr>
                    <w:t>Optional with capability signalling</w:t>
                  </w:r>
                </w:p>
                <w:p w14:paraId="131C1D92" w14:textId="77777777" w:rsidR="00FB39FC" w:rsidRDefault="00FB39FC" w:rsidP="00BB25CB">
                  <w:pPr>
                    <w:rPr>
                      <w:lang w:val="en-US"/>
                    </w:rPr>
                  </w:pPr>
                </w:p>
              </w:tc>
            </w:tr>
          </w:tbl>
          <w:p w14:paraId="131C1D94" w14:textId="77777777" w:rsidR="00FB39FC" w:rsidRDefault="00FB39FC" w:rsidP="00BB25CB">
            <w:pPr>
              <w:rPr>
                <w:lang w:val="en-US" w:eastAsia="zh-CN"/>
              </w:rPr>
            </w:pPr>
          </w:p>
        </w:tc>
      </w:tr>
      <w:tr w:rsidR="00FB39FC" w14:paraId="131C1D9E" w14:textId="77777777">
        <w:tc>
          <w:tcPr>
            <w:tcW w:w="638" w:type="dxa"/>
          </w:tcPr>
          <w:p w14:paraId="131C1D96" w14:textId="77777777" w:rsidR="00FB39FC" w:rsidRDefault="00825333" w:rsidP="00BB25CB">
            <w:pPr>
              <w:rPr>
                <w:rFonts w:eastAsia="MS Mincho"/>
                <w:sz w:val="22"/>
              </w:rPr>
            </w:pPr>
            <w:r>
              <w:t>[4]</w:t>
            </w:r>
          </w:p>
        </w:tc>
        <w:tc>
          <w:tcPr>
            <w:tcW w:w="1822" w:type="dxa"/>
          </w:tcPr>
          <w:p w14:paraId="131C1D97" w14:textId="77777777" w:rsidR="00FB39FC" w:rsidRDefault="00825333" w:rsidP="00BB25CB">
            <w:r>
              <w:rPr>
                <w:rFonts w:hint="eastAsia"/>
              </w:rPr>
              <w:t>C</w:t>
            </w:r>
            <w:r>
              <w:t>ATT/CICTCI</w:t>
            </w:r>
          </w:p>
        </w:tc>
        <w:tc>
          <w:tcPr>
            <w:tcW w:w="19923" w:type="dxa"/>
          </w:tcPr>
          <w:p w14:paraId="131C1D98" w14:textId="77777777" w:rsidR="00FB39FC" w:rsidRDefault="00825333" w:rsidP="00BB25CB">
            <w:pPr>
              <w:rPr>
                <w:lang w:val="en-US" w:eastAsia="zh-CN"/>
              </w:rPr>
            </w:pPr>
            <w:r>
              <w:rPr>
                <w:lang w:val="en-US" w:eastAsia="zh-CN"/>
              </w:rPr>
              <w:t>Regarding the prerequisite column, some companies want to add 32-4a. From our understanding, there is no new UE behavior for random selection, it is unnecessary to include 32-4a. so it is prefer</w:t>
            </w:r>
            <w:r>
              <w:rPr>
                <w:rFonts w:hint="eastAsia"/>
                <w:lang w:val="en-US" w:eastAsia="zh-CN"/>
              </w:rPr>
              <w:t>red</w:t>
            </w:r>
            <w:r>
              <w:rPr>
                <w:lang w:val="en-US" w:eastAsia="zh-CN"/>
              </w:rPr>
              <w:t xml:space="preserve"> to keep the current prerequisite and remove the bracket for 32-4.</w:t>
            </w:r>
          </w:p>
          <w:p w14:paraId="131C1D99" w14:textId="77777777" w:rsidR="00FB39FC" w:rsidRDefault="00825333" w:rsidP="00BB25CB">
            <w:pPr>
              <w:rPr>
                <w:lang w:val="en-US" w:eastAsia="zh-CN"/>
              </w:rPr>
            </w:pPr>
            <w:r>
              <w:rPr>
                <w:lang w:val="en-US" w:eastAsia="zh-CN"/>
              </w:rPr>
              <w:t xml:space="preserve">Regarding the “Need for the gNB to know if the feature is supported” column, it is preferred to be No since the resource selection is performed by UE, gNB needn’t know whether this feature is supported or not. </w:t>
            </w:r>
          </w:p>
          <w:p w14:paraId="131C1D9A" w14:textId="77777777" w:rsidR="00FB39FC" w:rsidRDefault="00825333" w:rsidP="00BB25CB">
            <w:pPr>
              <w:rPr>
                <w:lang w:val="en-US" w:eastAsia="zh-CN"/>
              </w:rPr>
            </w:pPr>
            <w:r>
              <w:rPr>
                <w:lang w:val="en-US" w:eastAsia="zh-CN"/>
              </w:rPr>
              <w:t>Proposal 10: For FG47-k5:</w:t>
            </w:r>
          </w:p>
          <w:p w14:paraId="131C1D9B" w14:textId="77777777" w:rsidR="00FB39FC" w:rsidRPr="00E565F5" w:rsidRDefault="00825333" w:rsidP="00BB25CB">
            <w:pPr>
              <w:pStyle w:val="ListParagraph"/>
              <w:numPr>
                <w:ilvl w:val="0"/>
                <w:numId w:val="15"/>
              </w:numPr>
              <w:ind w:leftChars="0"/>
              <w:rPr>
                <w:lang w:val="en-US" w:eastAsia="zh-CN"/>
              </w:rPr>
            </w:pPr>
            <w:r w:rsidRPr="00E565F5">
              <w:rPr>
                <w:lang w:val="en-US" w:eastAsia="zh-CN"/>
              </w:rPr>
              <w:t>The prerequisite is 15-3 and 32-4, remove the bracket of 32-4.</w:t>
            </w:r>
          </w:p>
          <w:p w14:paraId="131C1D9C" w14:textId="77777777" w:rsidR="00FB39FC" w:rsidRPr="00E565F5" w:rsidRDefault="00825333" w:rsidP="00BB25CB">
            <w:pPr>
              <w:pStyle w:val="ListParagraph"/>
              <w:numPr>
                <w:ilvl w:val="0"/>
                <w:numId w:val="15"/>
              </w:numPr>
              <w:ind w:leftChars="0"/>
              <w:rPr>
                <w:lang w:val="en-US" w:eastAsia="zh-CN"/>
              </w:rPr>
            </w:pPr>
            <w:r w:rsidRPr="00E565F5">
              <w:rPr>
                <w:lang w:val="en-US" w:eastAsia="zh-CN"/>
              </w:rPr>
              <w:t xml:space="preserve"> “Need for the gNB to know if the feature is supported” is No</w:t>
            </w:r>
            <w:r w:rsidRPr="00E565F5">
              <w:rPr>
                <w:rFonts w:hint="eastAsia"/>
                <w:lang w:val="en-US" w:eastAsia="zh-CN"/>
              </w:rPr>
              <w:t>.</w:t>
            </w:r>
          </w:p>
          <w:p w14:paraId="131C1D9D" w14:textId="77777777" w:rsidR="00FB39FC" w:rsidRDefault="00FB39FC" w:rsidP="00BB25CB">
            <w:pPr>
              <w:rPr>
                <w:lang w:val="en-US" w:eastAsia="zh-CN"/>
              </w:rPr>
            </w:pPr>
          </w:p>
        </w:tc>
      </w:tr>
      <w:tr w:rsidR="00FB39FC" w14:paraId="131C1DB9" w14:textId="77777777">
        <w:tc>
          <w:tcPr>
            <w:tcW w:w="638" w:type="dxa"/>
          </w:tcPr>
          <w:p w14:paraId="131C1D9F" w14:textId="77777777" w:rsidR="00FB39FC" w:rsidRDefault="00825333" w:rsidP="00BB25CB">
            <w:pPr>
              <w:rPr>
                <w:rFonts w:eastAsia="MS Mincho"/>
                <w:sz w:val="22"/>
              </w:rPr>
            </w:pPr>
            <w:r>
              <w:t>[5]</w:t>
            </w:r>
          </w:p>
        </w:tc>
        <w:tc>
          <w:tcPr>
            <w:tcW w:w="1822" w:type="dxa"/>
          </w:tcPr>
          <w:p w14:paraId="131C1DA0" w14:textId="77777777" w:rsidR="00FB39FC" w:rsidRDefault="00825333" w:rsidP="00BB25CB">
            <w:r>
              <w:rPr>
                <w:rFonts w:hint="eastAsia"/>
              </w:rPr>
              <w:t>S</w:t>
            </w:r>
            <w:r>
              <w:t>amsung</w:t>
            </w:r>
          </w:p>
        </w:tc>
        <w:tc>
          <w:tcPr>
            <w:tcW w:w="19923" w:type="dxa"/>
          </w:tcPr>
          <w:p w14:paraId="131C1DA1" w14:textId="77777777" w:rsidR="00FB39FC" w:rsidRDefault="00825333" w:rsidP="00BB25CB">
            <w:pPr>
              <w:rPr>
                <w:lang w:val="en-US" w:eastAsia="ko-KR"/>
              </w:rPr>
            </w:pPr>
            <w:r>
              <w:rPr>
                <w:lang w:val="en-US" w:eastAsia="ko-KR"/>
              </w:rPr>
              <w:t>FG 47-k5</w:t>
            </w:r>
          </w:p>
          <w:p w14:paraId="131C1DA2" w14:textId="77777777" w:rsidR="00FB39FC" w:rsidRDefault="00825333" w:rsidP="00BB25CB">
            <w:pPr>
              <w:rPr>
                <w:lang w:val="en-US" w:eastAsia="en-US"/>
              </w:rPr>
            </w:pPr>
            <w:r>
              <w:rPr>
                <w:lang w:val="en-US" w:eastAsia="en-US"/>
              </w:rPr>
              <w:t>Feature 47-k5 was agreed as below in the last RAN 1 meeting: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3"/>
              <w:gridCol w:w="607"/>
              <w:gridCol w:w="2775"/>
              <w:gridCol w:w="4107"/>
              <w:gridCol w:w="1346"/>
              <w:gridCol w:w="750"/>
              <w:gridCol w:w="510"/>
              <w:gridCol w:w="3491"/>
              <w:gridCol w:w="898"/>
              <w:gridCol w:w="630"/>
              <w:gridCol w:w="630"/>
              <w:gridCol w:w="222"/>
              <w:gridCol w:w="222"/>
              <w:gridCol w:w="1866"/>
            </w:tblGrid>
            <w:tr w:rsidR="00FB39FC" w14:paraId="131C1DB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31C1DA3" w14:textId="77777777" w:rsidR="00FB39FC" w:rsidRDefault="00825333" w:rsidP="00BB25CB">
                  <w:pPr>
                    <w:rPr>
                      <w:lang w:val="en-US" w:eastAsia="zh-CN"/>
                    </w:rPr>
                  </w:pPr>
                  <w:r>
                    <w:rPr>
                      <w:lang w:val="en-US" w:eastAsia="zh-CN"/>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1DA4" w14:textId="77777777" w:rsidR="00FB39FC" w:rsidRDefault="00825333" w:rsidP="00BB25CB">
                  <w:pPr>
                    <w:rPr>
                      <w:lang w:val="en-US" w:eastAsia="zh-CN"/>
                    </w:rPr>
                  </w:pPr>
                  <w:r>
                    <w:rPr>
                      <w:lang w:val="en-US" w:eastAsia="zh-CN"/>
                    </w:rPr>
                    <w:t>47-k5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1DA5" w14:textId="77777777" w:rsidR="00FB39FC" w:rsidRDefault="00825333" w:rsidP="00BB25CB">
                  <w:pPr>
                    <w:rPr>
                      <w:lang w:val="en-US" w:eastAsia="zh-CN"/>
                    </w:rPr>
                  </w:pPr>
                  <w:r>
                    <w:rPr>
                      <w:lang w:val="en-US" w:eastAsia="zh-CN"/>
                    </w:rPr>
                    <w:t>Resource allocation for multi-consecutive slots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1DA6" w14:textId="77777777" w:rsidR="00FB39FC" w:rsidRDefault="00825333" w:rsidP="00BB25CB">
                  <w:pPr>
                    <w:rPr>
                      <w:lang w:val="en-US" w:eastAsia="zh-CN"/>
                    </w:rPr>
                  </w:pPr>
                  <w:r>
                    <w:rPr>
                      <w:lang w:val="en-US" w:eastAsia="zh-CN"/>
                    </w:rPr>
                    <w:t>UE supports resource (re-)selection for PSCCH/PSSCH transmission on multiple consecutive slots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1DA7" w14:textId="77777777" w:rsidR="00FB39FC" w:rsidRDefault="00825333" w:rsidP="00BB25CB">
                  <w:pPr>
                    <w:rPr>
                      <w:lang w:val="en-US" w:eastAsia="zh-CN"/>
                    </w:rPr>
                  </w:pPr>
                  <w:r>
                    <w:rPr>
                      <w:lang w:val="en-US" w:eastAsia="zh-CN"/>
                    </w:rPr>
                    <w:t xml:space="preserve">at least one of {15-3, </w:t>
                  </w:r>
                  <w:r>
                    <w:rPr>
                      <w:highlight w:val="yellow"/>
                      <w:lang w:val="en-US" w:eastAsia="zh-CN"/>
                    </w:rPr>
                    <w:t>[32-4]</w:t>
                  </w:r>
                  <w:r>
                    <w:rPr>
                      <w:lang w:val="en-US" w:eastAsia="zh-CN"/>
                    </w:rPr>
                    <w:t>}</w:t>
                  </w:r>
                </w:p>
                <w:p w14:paraId="131C1DA8" w14:textId="77777777" w:rsidR="00FB39FC" w:rsidRDefault="00FB39FC" w:rsidP="00BB25CB">
                  <w:pPr>
                    <w:rPr>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31C1DA9" w14:textId="77777777" w:rsidR="00FB39FC" w:rsidRDefault="00825333" w:rsidP="00BB25CB">
                  <w:pPr>
                    <w:rPr>
                      <w:lang w:val="en-US" w:eastAsia="zh-CN"/>
                    </w:rPr>
                  </w:pPr>
                  <w:r>
                    <w:rPr>
                      <w:lang w:val="en-US"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1DAA" w14:textId="77777777" w:rsidR="00FB39FC" w:rsidRDefault="00825333" w:rsidP="00BB25CB">
                  <w:pPr>
                    <w:rPr>
                      <w:lang w:val="en-US" w:eastAsia="zh-CN"/>
                    </w:rPr>
                  </w:pPr>
                  <w:r>
                    <w:rPr>
                      <w:rFonts w:hint="eastAsia"/>
                      <w:lang w:val="en-US" w:eastAsia="zh-CN"/>
                    </w:rPr>
                    <w:t>N</w:t>
                  </w:r>
                  <w:r>
                    <w:rPr>
                      <w:lang w:val="en-US" w:eastAsia="zh-CN"/>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1DAB" w14:textId="77777777" w:rsidR="00FB39FC" w:rsidRDefault="00825333" w:rsidP="00BB25CB">
                  <w:pPr>
                    <w:rPr>
                      <w:lang w:val="en-US" w:eastAsia="zh-CN"/>
                    </w:rPr>
                  </w:pPr>
                  <w:r>
                    <w:rPr>
                      <w:lang w:val="en-US" w:eastAsia="zh-CN"/>
                    </w:rPr>
                    <w:t>UE does not support resource (re-)selection for multi-consecutive slots transmission</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31C1DAC" w14:textId="77777777" w:rsidR="00FB39FC" w:rsidRDefault="00825333" w:rsidP="00BB25CB">
                  <w:pPr>
                    <w:rPr>
                      <w:lang w:val="en-US" w:eastAsia="zh-CN"/>
                    </w:rPr>
                  </w:pPr>
                  <w:r>
                    <w:rPr>
                      <w:lang w:val="en-US"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31C1DAD" w14:textId="77777777" w:rsidR="00FB39FC" w:rsidRDefault="00825333" w:rsidP="00BB25CB">
                  <w:pPr>
                    <w:rPr>
                      <w:lang w:val="en-US" w:eastAsia="zh-CN"/>
                    </w:rPr>
                  </w:pPr>
                  <w:r>
                    <w:rPr>
                      <w:lang w:val="en-US"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31C1DAE" w14:textId="77777777" w:rsidR="00FB39FC" w:rsidRDefault="00825333" w:rsidP="00BB25CB">
                  <w:pPr>
                    <w:rPr>
                      <w:lang w:val="en-US" w:eastAsia="zh-CN"/>
                    </w:rPr>
                  </w:pPr>
                  <w:r>
                    <w:rPr>
                      <w:lang w:val="en-US"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31C1DAF" w14:textId="77777777" w:rsidR="00FB39FC" w:rsidRDefault="00FB39FC" w:rsidP="00BB25CB">
                  <w:pPr>
                    <w:rPr>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1DB0" w14:textId="77777777" w:rsidR="00FB39FC" w:rsidRPr="00785573" w:rsidRDefault="00FB39FC" w:rsidP="00BB25CB">
                  <w:pPr>
                    <w:rPr>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31C1DB1" w14:textId="77777777" w:rsidR="00FB39FC" w:rsidRDefault="00825333" w:rsidP="00BB25CB">
                  <w:pPr>
                    <w:rPr>
                      <w:lang w:val="en-US" w:eastAsia="zh-CN"/>
                    </w:rPr>
                  </w:pPr>
                  <w:r>
                    <w:rPr>
                      <w:lang w:val="en-US" w:eastAsia="zh-CN"/>
                    </w:rPr>
                    <w:t>Optional with capability signalling</w:t>
                  </w:r>
                </w:p>
                <w:p w14:paraId="131C1DB2" w14:textId="77777777" w:rsidR="00FB39FC" w:rsidRDefault="00FB39FC" w:rsidP="00BB25CB">
                  <w:pPr>
                    <w:rPr>
                      <w:lang w:val="en-US" w:eastAsia="zh-CN"/>
                    </w:rPr>
                  </w:pPr>
                </w:p>
              </w:tc>
            </w:tr>
          </w:tbl>
          <w:p w14:paraId="131C1DB4" w14:textId="77777777" w:rsidR="00FB39FC" w:rsidRDefault="00825333" w:rsidP="00BB25CB">
            <w:pPr>
              <w:rPr>
                <w:lang w:val="en-US" w:eastAsia="en-US"/>
              </w:rPr>
            </w:pPr>
            <w:r>
              <w:rPr>
                <w:lang w:val="en-US" w:eastAsia="en-US"/>
              </w:rPr>
              <w:t xml:space="preserve">Since this resource selection is done by the UE, then there is no need to notify the gNB as this feature will be mainly used for Mode 2 resource selection and the selection will be notified to other UEs through SCI signaling. We also propose to remove the brackets around per band. </w:t>
            </w:r>
          </w:p>
          <w:p w14:paraId="131C1DB5" w14:textId="77777777" w:rsidR="00FB39FC" w:rsidRDefault="00825333" w:rsidP="00BB25CB">
            <w:pPr>
              <w:rPr>
                <w:lang w:val="en-US" w:eastAsia="en-US"/>
              </w:rPr>
            </w:pPr>
            <w:r>
              <w:rPr>
                <w:lang w:val="en-US" w:eastAsia="en-US"/>
              </w:rPr>
              <w:t>Proposal 3: For 47-k5,</w:t>
            </w:r>
          </w:p>
          <w:p w14:paraId="131C1DB6" w14:textId="77777777" w:rsidR="00FB39FC" w:rsidRPr="00E565F5" w:rsidRDefault="00825333" w:rsidP="00BB25CB">
            <w:pPr>
              <w:pStyle w:val="ListParagraph"/>
              <w:numPr>
                <w:ilvl w:val="0"/>
                <w:numId w:val="16"/>
              </w:numPr>
              <w:ind w:leftChars="0"/>
              <w:rPr>
                <w:lang w:val="en-US" w:eastAsia="en-US"/>
              </w:rPr>
            </w:pPr>
            <w:r w:rsidRPr="00E565F5">
              <w:rPr>
                <w:lang w:val="en-US" w:eastAsia="en-US"/>
              </w:rPr>
              <w:t xml:space="preserve">This feature does not need to be signaled to the gNB. </w:t>
            </w:r>
          </w:p>
          <w:p w14:paraId="131C1DB7" w14:textId="77777777" w:rsidR="00FB39FC" w:rsidRPr="00E565F5" w:rsidRDefault="00825333" w:rsidP="00BB25CB">
            <w:pPr>
              <w:pStyle w:val="ListParagraph"/>
              <w:numPr>
                <w:ilvl w:val="0"/>
                <w:numId w:val="16"/>
              </w:numPr>
              <w:ind w:leftChars="0"/>
              <w:rPr>
                <w:lang w:val="en-US" w:eastAsia="en-US"/>
              </w:rPr>
            </w:pPr>
            <w:r w:rsidRPr="00E565F5">
              <w:rPr>
                <w:lang w:val="en-US" w:eastAsia="en-US"/>
              </w:rPr>
              <w:t xml:space="preserve">Support per band operation for 47-k5. </w:t>
            </w:r>
          </w:p>
          <w:p w14:paraId="131C1DB8" w14:textId="77777777" w:rsidR="00FB39FC" w:rsidRDefault="00FB39FC" w:rsidP="00BB25CB">
            <w:pPr>
              <w:rPr>
                <w:lang w:val="en-US" w:eastAsia="zh-CN"/>
              </w:rPr>
            </w:pPr>
          </w:p>
        </w:tc>
      </w:tr>
      <w:tr w:rsidR="00FB39FC" w14:paraId="131C1DCD" w14:textId="77777777">
        <w:tc>
          <w:tcPr>
            <w:tcW w:w="638" w:type="dxa"/>
          </w:tcPr>
          <w:p w14:paraId="131C1DBA" w14:textId="77777777" w:rsidR="00FB39FC" w:rsidRDefault="00825333" w:rsidP="00BB25CB">
            <w:pPr>
              <w:rPr>
                <w:rFonts w:eastAsia="MS Mincho"/>
                <w:sz w:val="22"/>
              </w:rPr>
            </w:pPr>
            <w:r>
              <w:lastRenderedPageBreak/>
              <w:t>[6]</w:t>
            </w:r>
          </w:p>
        </w:tc>
        <w:tc>
          <w:tcPr>
            <w:tcW w:w="1822" w:type="dxa"/>
          </w:tcPr>
          <w:p w14:paraId="131C1DBB" w14:textId="77777777" w:rsidR="00FB39FC" w:rsidRDefault="00825333" w:rsidP="00BB25CB">
            <w:r>
              <w:rPr>
                <w:rFonts w:hint="eastAsia"/>
              </w:rPr>
              <w:t>N</w:t>
            </w:r>
            <w:r>
              <w:t>okia</w:t>
            </w:r>
          </w:p>
        </w:tc>
        <w:tc>
          <w:tcPr>
            <w:tcW w:w="19923"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0"/>
              <w:gridCol w:w="555"/>
              <w:gridCol w:w="2764"/>
              <w:gridCol w:w="5027"/>
              <w:gridCol w:w="1351"/>
              <w:gridCol w:w="590"/>
              <w:gridCol w:w="447"/>
              <w:gridCol w:w="3571"/>
              <w:gridCol w:w="752"/>
              <w:gridCol w:w="517"/>
              <w:gridCol w:w="517"/>
              <w:gridCol w:w="222"/>
              <w:gridCol w:w="222"/>
              <w:gridCol w:w="1742"/>
            </w:tblGrid>
            <w:tr w:rsidR="00FB39FC" w14:paraId="131C1DCB"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131C1DBC" w14:textId="77777777" w:rsidR="00FB39FC" w:rsidRDefault="00825333" w:rsidP="00BB25CB">
                  <w:pPr>
                    <w:pStyle w:val="TAL"/>
                    <w:rPr>
                      <w:rFonts w:eastAsia="MS Mincho" w:cs="Arial"/>
                    </w:rPr>
                  </w:pPr>
                  <w:r>
                    <w:t>47. NR_SL_enh2</w:t>
                  </w:r>
                </w:p>
              </w:tc>
              <w:tc>
                <w:tcPr>
                  <w:tcW w:w="0" w:type="auto"/>
                  <w:tcBorders>
                    <w:top w:val="single" w:sz="4" w:space="0" w:color="auto"/>
                    <w:left w:val="single" w:sz="4" w:space="0" w:color="auto"/>
                    <w:bottom w:val="single" w:sz="4" w:space="0" w:color="auto"/>
                    <w:right w:val="single" w:sz="4" w:space="0" w:color="auto"/>
                  </w:tcBorders>
                </w:tcPr>
                <w:p w14:paraId="131C1DBD" w14:textId="77777777" w:rsidR="00FB39FC" w:rsidRDefault="00825333" w:rsidP="00BB25CB">
                  <w:pPr>
                    <w:pStyle w:val="TAL"/>
                    <w:rPr>
                      <w:rFonts w:cs="Arial"/>
                    </w:rPr>
                  </w:pPr>
                  <w:r>
                    <w:t>47-k5</w:t>
                  </w:r>
                </w:p>
              </w:tc>
              <w:tc>
                <w:tcPr>
                  <w:tcW w:w="0" w:type="auto"/>
                  <w:tcBorders>
                    <w:top w:val="single" w:sz="4" w:space="0" w:color="auto"/>
                    <w:left w:val="single" w:sz="4" w:space="0" w:color="auto"/>
                    <w:bottom w:val="single" w:sz="4" w:space="0" w:color="auto"/>
                    <w:right w:val="single" w:sz="4" w:space="0" w:color="auto"/>
                  </w:tcBorders>
                </w:tcPr>
                <w:p w14:paraId="131C1DBE" w14:textId="77777777" w:rsidR="00FB39FC" w:rsidRDefault="00825333" w:rsidP="00BB25CB">
                  <w:pPr>
                    <w:pStyle w:val="TAL"/>
                    <w:rPr>
                      <w:rFonts w:cs="Arial"/>
                      <w:lang w:val="en-US"/>
                    </w:rPr>
                  </w:pPr>
                  <w:r>
                    <w:rPr>
                      <w:lang w:val="en-US"/>
                    </w:rPr>
                    <w:t>Resource allocation for multi-consecutive slots transmission</w:t>
                  </w:r>
                </w:p>
              </w:tc>
              <w:tc>
                <w:tcPr>
                  <w:tcW w:w="0" w:type="auto"/>
                  <w:tcBorders>
                    <w:top w:val="single" w:sz="4" w:space="0" w:color="auto"/>
                    <w:left w:val="single" w:sz="4" w:space="0" w:color="auto"/>
                    <w:bottom w:val="single" w:sz="4" w:space="0" w:color="auto"/>
                    <w:right w:val="single" w:sz="4" w:space="0" w:color="auto"/>
                  </w:tcBorders>
                </w:tcPr>
                <w:p w14:paraId="131C1DBF" w14:textId="77777777" w:rsidR="00FB39FC" w:rsidRDefault="00825333" w:rsidP="00BB25CB">
                  <w:pPr>
                    <w:rPr>
                      <w:rFonts w:ascii="Arial" w:hAnsi="Arial" w:cs="Arial"/>
                      <w:lang w:val="en-US" w:eastAsia="zh-CN"/>
                    </w:rPr>
                  </w:pPr>
                  <w:r>
                    <w:rPr>
                      <w:lang w:val="en-US"/>
                    </w:rPr>
                    <w:t>UE supports resource (re-)selection for PSCCH/PSSCH transmission on multiple consecutive slots</w:t>
                  </w:r>
                </w:p>
              </w:tc>
              <w:tc>
                <w:tcPr>
                  <w:tcW w:w="0" w:type="auto"/>
                  <w:tcBorders>
                    <w:top w:val="single" w:sz="4" w:space="0" w:color="auto"/>
                    <w:left w:val="single" w:sz="4" w:space="0" w:color="auto"/>
                    <w:bottom w:val="single" w:sz="4" w:space="0" w:color="auto"/>
                    <w:right w:val="single" w:sz="4" w:space="0" w:color="auto"/>
                  </w:tcBorders>
                </w:tcPr>
                <w:p w14:paraId="131C1DC0" w14:textId="77777777" w:rsidR="00FB39FC" w:rsidRDefault="00825333" w:rsidP="00BB25CB">
                  <w:pPr>
                    <w:pStyle w:val="TAL"/>
                    <w:rPr>
                      <w:rFonts w:eastAsia="MS Mincho" w:cs="Arial"/>
                      <w:szCs w:val="18"/>
                      <w:lang w:val="en-US" w:eastAsia="ja-JP"/>
                    </w:rPr>
                  </w:pPr>
                  <w:r>
                    <w:rPr>
                      <w:lang w:val="en-US"/>
                    </w:rPr>
                    <w:t xml:space="preserve">at least one of {15-3, </w:t>
                  </w:r>
                  <w:del w:id="67" w:author="Kevin Wanuga (Nokia)" w:date="2024-04-03T21:33:00Z">
                    <w:r>
                      <w:rPr>
                        <w:lang w:val="en-US"/>
                      </w:rPr>
                      <w:delText>[</w:delText>
                    </w:r>
                  </w:del>
                  <w:r>
                    <w:rPr>
                      <w:lang w:val="en-US"/>
                    </w:rPr>
                    <w:t>32-4</w:t>
                  </w:r>
                  <w:del w:id="68" w:author="Kevin Wanuga (Nokia)" w:date="2024-04-03T21:33:00Z">
                    <w:r>
                      <w:rPr>
                        <w:lang w:val="en-US"/>
                      </w:rPr>
                      <w:delText>]</w:delText>
                    </w:r>
                  </w:del>
                  <w:r>
                    <w:rPr>
                      <w:lang w:val="en-US"/>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1DC1" w14:textId="77777777" w:rsidR="00FB39FC" w:rsidRDefault="00825333" w:rsidP="00BB25CB">
                  <w:pPr>
                    <w:rPr>
                      <w:rFonts w:ascii="Arial" w:hAnsi="Arial" w:cs="Arial"/>
                      <w:lang w:val="en-US" w:eastAsia="zh-CN"/>
                    </w:rPr>
                  </w:pPr>
                  <w:ins w:id="69" w:author="Kevin Wanuga (Nokia)" w:date="2024-04-03T21:31:00Z">
                    <w:r>
                      <w:rPr>
                        <w:lang w:eastAsia="zh-CN"/>
                      </w:rPr>
                      <w:t>Yes</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1DC2" w14:textId="77777777" w:rsidR="00FB39FC" w:rsidRDefault="00825333" w:rsidP="00BB25CB">
                  <w:pPr>
                    <w:pStyle w:val="TAL"/>
                    <w:rPr>
                      <w:rFonts w:eastAsia="MS Mincho" w:cs="Arial"/>
                      <w:lang w:val="en-US"/>
                    </w:rPr>
                  </w:pPr>
                  <w:r>
                    <w:rPr>
                      <w:lang w:val="en-US"/>
                    </w:rPr>
                    <w:t>No</w:t>
                  </w:r>
                </w:p>
              </w:tc>
              <w:tc>
                <w:tcPr>
                  <w:tcW w:w="0" w:type="auto"/>
                  <w:tcBorders>
                    <w:top w:val="single" w:sz="4" w:space="0" w:color="auto"/>
                    <w:left w:val="single" w:sz="4" w:space="0" w:color="auto"/>
                    <w:bottom w:val="single" w:sz="4" w:space="0" w:color="auto"/>
                    <w:right w:val="single" w:sz="4" w:space="0" w:color="auto"/>
                  </w:tcBorders>
                </w:tcPr>
                <w:p w14:paraId="131C1DC3" w14:textId="77777777" w:rsidR="00FB39FC" w:rsidRDefault="00825333" w:rsidP="00BB25CB">
                  <w:pPr>
                    <w:pStyle w:val="TAL"/>
                    <w:rPr>
                      <w:rFonts w:eastAsia="MS Mincho" w:cs="Arial"/>
                    </w:rPr>
                  </w:pPr>
                  <w:r>
                    <w:rPr>
                      <w:lang w:val="en-US"/>
                    </w:rPr>
                    <w:t>UE does not support resource (re-)selection for multi-consecutive slots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1DC4" w14:textId="77777777" w:rsidR="00FB39FC" w:rsidRDefault="00825333" w:rsidP="00BB25CB">
                  <w:pPr>
                    <w:pStyle w:val="TAL"/>
                    <w:rPr>
                      <w:rFonts w:cs="Arial"/>
                    </w:rPr>
                  </w:pPr>
                  <w:ins w:id="70" w:author="Kevin Wanuga (Nokia)" w:date="2024-04-03T21:32:00Z">
                    <w:r>
                      <w:rPr>
                        <w:lang w:val="en-US"/>
                      </w:rPr>
                      <w:t>Per band</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1DC5" w14:textId="77777777" w:rsidR="00FB39FC" w:rsidRDefault="00825333" w:rsidP="00BB25CB">
                  <w:pPr>
                    <w:pStyle w:val="TAL"/>
                    <w:rPr>
                      <w:rFonts w:eastAsia="MS Mincho" w:cs="Arial"/>
                      <w:lang w:val="en-US"/>
                    </w:rPr>
                  </w:pPr>
                  <w:ins w:id="71" w:author="Kevin Wanuga (Nokia)" w:date="2024-04-03T21:32:00Z">
                    <w:r>
                      <w:rPr>
                        <w:lang w:val="en-US"/>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1DC6" w14:textId="77777777" w:rsidR="00FB39FC" w:rsidRDefault="00825333" w:rsidP="00BB25CB">
                  <w:pPr>
                    <w:pStyle w:val="TAL"/>
                    <w:rPr>
                      <w:rFonts w:eastAsia="MS Mincho" w:cs="Arial"/>
                      <w:lang w:val="en-US"/>
                    </w:rPr>
                  </w:pPr>
                  <w:ins w:id="72" w:author="Kevin Wanuga (Nokia)" w:date="2024-04-03T21:32:00Z">
                    <w:r>
                      <w:rPr>
                        <w:lang w:val="en-US"/>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1DC7" w14:textId="77777777" w:rsidR="00FB39FC" w:rsidRDefault="00FB39FC" w:rsidP="00BB25CB">
                  <w:pPr>
                    <w:pStyle w:val="TAL"/>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1DC8" w14:textId="77777777" w:rsidR="00FB39FC" w:rsidRDefault="00FB39FC" w:rsidP="00BB25CB"/>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1DC9" w14:textId="77777777" w:rsidR="00FB39FC" w:rsidRDefault="00825333" w:rsidP="00BB25CB">
                  <w:pPr>
                    <w:pStyle w:val="TAL"/>
                    <w:rPr>
                      <w:ins w:id="73" w:author="Kevin Wanuga (Nokia)" w:date="2024-04-03T21:32:00Z"/>
                    </w:rPr>
                  </w:pPr>
                  <w:ins w:id="74" w:author="Kevin Wanuga (Nokia)" w:date="2024-04-03T21:32:00Z">
                    <w:r>
                      <w:t>Optional with capability signalling</w:t>
                    </w:r>
                  </w:ins>
                </w:p>
                <w:p w14:paraId="131C1DCA" w14:textId="77777777" w:rsidR="00FB39FC" w:rsidRDefault="00FB39FC" w:rsidP="00BB25CB"/>
              </w:tc>
            </w:tr>
          </w:tbl>
          <w:p w14:paraId="131C1DCC" w14:textId="77777777" w:rsidR="00FB39FC" w:rsidRDefault="00FB39FC" w:rsidP="00BB25CB">
            <w:pPr>
              <w:rPr>
                <w:lang w:val="en-US" w:eastAsia="zh-CN"/>
              </w:rPr>
            </w:pPr>
          </w:p>
        </w:tc>
      </w:tr>
      <w:tr w:rsidR="00FB39FC" w14:paraId="131C1DD1" w14:textId="77777777">
        <w:tc>
          <w:tcPr>
            <w:tcW w:w="638" w:type="dxa"/>
          </w:tcPr>
          <w:p w14:paraId="131C1DCE" w14:textId="77777777" w:rsidR="00FB39FC" w:rsidRDefault="00825333" w:rsidP="00BB25CB">
            <w:pPr>
              <w:rPr>
                <w:rFonts w:eastAsia="MS Mincho"/>
                <w:sz w:val="22"/>
              </w:rPr>
            </w:pPr>
            <w:r>
              <w:t>[7]</w:t>
            </w:r>
          </w:p>
        </w:tc>
        <w:tc>
          <w:tcPr>
            <w:tcW w:w="1822" w:type="dxa"/>
          </w:tcPr>
          <w:p w14:paraId="131C1DCF" w14:textId="77777777" w:rsidR="00FB39FC" w:rsidRDefault="00825333" w:rsidP="00BB25CB">
            <w:r>
              <w:rPr>
                <w:rFonts w:hint="eastAsia"/>
              </w:rPr>
              <w:t>x</w:t>
            </w:r>
            <w:r>
              <w:t>iaomi</w:t>
            </w:r>
          </w:p>
        </w:tc>
        <w:tc>
          <w:tcPr>
            <w:tcW w:w="19923" w:type="dxa"/>
          </w:tcPr>
          <w:p w14:paraId="131C1DD0" w14:textId="77777777" w:rsidR="00FB39FC" w:rsidRDefault="00FB39FC" w:rsidP="00BB25CB">
            <w:pPr>
              <w:rPr>
                <w:lang w:val="en-US" w:eastAsia="zh-CN"/>
              </w:rPr>
            </w:pPr>
          </w:p>
        </w:tc>
      </w:tr>
      <w:tr w:rsidR="00FB39FC" w14:paraId="131C1DEB" w14:textId="77777777">
        <w:tc>
          <w:tcPr>
            <w:tcW w:w="638" w:type="dxa"/>
          </w:tcPr>
          <w:p w14:paraId="131C1DD2" w14:textId="77777777" w:rsidR="00FB39FC" w:rsidRDefault="00825333" w:rsidP="00BB25CB">
            <w:pPr>
              <w:rPr>
                <w:rFonts w:eastAsia="MS Mincho"/>
                <w:sz w:val="22"/>
              </w:rPr>
            </w:pPr>
            <w:r>
              <w:t>[8]</w:t>
            </w:r>
          </w:p>
        </w:tc>
        <w:tc>
          <w:tcPr>
            <w:tcW w:w="1822" w:type="dxa"/>
          </w:tcPr>
          <w:p w14:paraId="131C1DD3" w14:textId="77777777" w:rsidR="00FB39FC" w:rsidRDefault="00825333" w:rsidP="00BB25CB">
            <w:r>
              <w:rPr>
                <w:rFonts w:hint="eastAsia"/>
              </w:rPr>
              <w:t>Z</w:t>
            </w:r>
            <w:r>
              <w:t>TE/Sanechips</w:t>
            </w:r>
          </w:p>
        </w:tc>
        <w:tc>
          <w:tcPr>
            <w:tcW w:w="19923" w:type="dxa"/>
          </w:tcPr>
          <w:p w14:paraId="131C1DD4" w14:textId="77777777" w:rsidR="00FB39FC" w:rsidRDefault="00825333" w:rsidP="00BB25CB">
            <w:pPr>
              <w:rPr>
                <w:lang w:val="en-US" w:eastAsia="zh-CN"/>
              </w:rPr>
            </w:pPr>
            <w:r>
              <w:rPr>
                <w:rFonts w:hint="eastAsia"/>
                <w:lang w:val="en-US" w:eastAsia="zh-CN"/>
              </w:rPr>
              <w:t>R</w:t>
            </w:r>
            <w:r>
              <w:rPr>
                <w:lang w:val="en-US" w:eastAsia="zh-CN"/>
              </w:rPr>
              <w:t>egarding 47-k5 after RAN1#116, our views on the pending issues are as follows:</w:t>
            </w:r>
          </w:p>
          <w:p w14:paraId="131C1DD5" w14:textId="77777777" w:rsidR="00FB39FC" w:rsidRDefault="00825333" w:rsidP="00BB25CB">
            <w:pPr>
              <w:rPr>
                <w:lang w:val="en-US" w:eastAsia="zh-CN"/>
              </w:rPr>
            </w:pPr>
            <w:r>
              <w:rPr>
                <w:rFonts w:hint="eastAsia"/>
                <w:lang w:val="en-US" w:eastAsia="zh-CN"/>
              </w:rPr>
              <w:t>1</w:t>
            </w:r>
            <w:r>
              <w:rPr>
                <w:lang w:val="en-US" w:eastAsia="zh-CN"/>
              </w:rPr>
              <w:t xml:space="preserve">, The need for the gNB to know if the feature is supported: </w:t>
            </w:r>
            <w:r>
              <w:rPr>
                <w:lang w:val="en-US" w:eastAsia="zh-CN"/>
              </w:rPr>
              <w:tab/>
              <w:t xml:space="preserve">Considering that </w:t>
            </w:r>
            <m:oMath>
              <m:sSub>
                <m:sSubPr>
                  <m:ctrlPr>
                    <w:rPr>
                      <w:rFonts w:ascii="Cambria Math" w:hAnsi="Cambria Math"/>
                      <w:lang w:val="en-US" w:eastAsia="zh-CN"/>
                    </w:rPr>
                  </m:ctrlPr>
                </m:sSubPr>
                <m:e>
                  <m:r>
                    <w:rPr>
                      <w:rFonts w:ascii="Cambria Math" w:hAnsi="Cambria Math"/>
                      <w:lang w:val="en-US" w:eastAsia="zh-CN"/>
                    </w:rPr>
                    <m:t>N</m:t>
                  </m:r>
                </m:e>
                <m:sub>
                  <m:r>
                    <w:rPr>
                      <w:rFonts w:ascii="Cambria Math" w:hAnsi="Cambria Math"/>
                      <w:lang w:val="en-US" w:eastAsia="zh-CN"/>
                    </w:rPr>
                    <m:t>slot,MCSt</m:t>
                  </m:r>
                </m:sub>
              </m:sSub>
            </m:oMath>
            <w:r>
              <w:rPr>
                <w:rFonts w:hint="eastAsia"/>
                <w:lang w:val="en-US" w:eastAsia="zh-CN"/>
              </w:rPr>
              <w:t xml:space="preserve"> </w:t>
            </w:r>
            <w:r>
              <w:rPr>
                <w:lang w:val="en-US" w:eastAsia="zh-CN"/>
              </w:rPr>
              <w:t>is only used for mode 2 sensing in Rel-18, there is no need to report this FG to gNB.</w:t>
            </w:r>
          </w:p>
          <w:p w14:paraId="131C1DD6" w14:textId="77777777" w:rsidR="00FB39FC" w:rsidRDefault="00825333" w:rsidP="00BB25CB">
            <w:pPr>
              <w:rPr>
                <w:lang w:val="en-US" w:eastAsia="zh-CN"/>
              </w:rPr>
            </w:pPr>
            <w:r>
              <w:rPr>
                <w:rFonts w:hint="eastAsia"/>
                <w:lang w:val="en-US" w:eastAsia="zh-CN"/>
              </w:rPr>
              <w:t>2</w:t>
            </w:r>
            <w:r>
              <w:rPr>
                <w:lang w:val="en-US" w:eastAsia="zh-CN"/>
              </w:rPr>
              <w:t>, The granularity for report: per band is preferred.</w:t>
            </w:r>
          </w:p>
          <w:p w14:paraId="131C1DD7" w14:textId="77777777" w:rsidR="00FB39FC" w:rsidRDefault="00825333" w:rsidP="00BB25CB">
            <w:pPr>
              <w:rPr>
                <w:lang w:val="en-US" w:eastAsia="zh-CN"/>
              </w:rPr>
            </w:pPr>
            <w:r>
              <w:rPr>
                <w:lang w:val="en-US" w:eastAsia="zh-CN"/>
              </w:rPr>
              <w:t>3, Mandatory/Optional: Without MCS transmission, UE can also operate on shared spectrum, thus this FG is optional, and it is unnecessary to report to gNB and exchange between UEs.</w:t>
            </w:r>
          </w:p>
          <w:p w14:paraId="131C1DD8" w14:textId="77777777" w:rsidR="00FB39FC" w:rsidRDefault="00825333" w:rsidP="00BB25CB">
            <w:pPr>
              <w:rPr>
                <w:lang w:val="en-US" w:eastAsia="zh-CN"/>
              </w:rPr>
            </w:pPr>
            <w:r>
              <w:rPr>
                <w:lang w:val="en-US" w:eastAsia="zh-CN"/>
              </w:rPr>
              <w:t>4, Other highlighted parts are reasonable.</w:t>
            </w:r>
          </w:p>
          <w:p w14:paraId="131C1DD9" w14:textId="77777777" w:rsidR="00FB39FC" w:rsidRDefault="00825333" w:rsidP="00BB25CB">
            <w:pPr>
              <w:rPr>
                <w:b/>
                <w:lang w:val="en-US" w:eastAsia="zh-CN"/>
              </w:rPr>
            </w:pPr>
            <w:r>
              <w:rPr>
                <w:rFonts w:hint="eastAsia"/>
                <w:lang w:val="en-US" w:eastAsia="zh-CN"/>
              </w:rPr>
              <w:t>B</w:t>
            </w:r>
            <w:r>
              <w:rPr>
                <w:lang w:val="en-US" w:eastAsia="zh-CN"/>
              </w:rPr>
              <w:t>ased on above analysis, FG 47- k5 should be updated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6"/>
              <w:gridCol w:w="603"/>
              <w:gridCol w:w="2706"/>
              <w:gridCol w:w="3988"/>
              <w:gridCol w:w="1311"/>
              <w:gridCol w:w="1043"/>
              <w:gridCol w:w="510"/>
              <w:gridCol w:w="3389"/>
              <w:gridCol w:w="891"/>
              <w:gridCol w:w="630"/>
              <w:gridCol w:w="630"/>
              <w:gridCol w:w="222"/>
              <w:gridCol w:w="222"/>
              <w:gridCol w:w="1916"/>
            </w:tblGrid>
            <w:tr w:rsidR="00FB39FC" w14:paraId="131C1DE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31C1DDA" w14:textId="77777777" w:rsidR="00FB39FC" w:rsidRDefault="00825333" w:rsidP="00BB25CB">
                  <w:pPr>
                    <w:rPr>
                      <w:rFonts w:ascii="Arial" w:eastAsia="MS Mincho" w:hAnsi="Arial" w:cs="Arial"/>
                    </w:rPr>
                  </w:pPr>
                  <w:bookmarkStart w:id="75" w:name="_Hlk162986097"/>
                  <w: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1DDB" w14:textId="77777777" w:rsidR="00FB39FC" w:rsidRDefault="00825333" w:rsidP="00BB25CB">
                  <w:pPr>
                    <w:rPr>
                      <w:rFonts w:ascii="Arial" w:hAnsi="Arial" w:cs="Arial"/>
                    </w:rPr>
                  </w:pPr>
                  <w:r>
                    <w:t>47-k5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1DDC" w14:textId="77777777" w:rsidR="00FB39FC" w:rsidRDefault="00825333" w:rsidP="00BB25CB">
                  <w:pPr>
                    <w:rPr>
                      <w:rFonts w:ascii="Arial" w:hAnsi="Arial" w:cs="Arial"/>
                      <w:lang w:val="en-US" w:eastAsia="zh-CN"/>
                    </w:rPr>
                  </w:pPr>
                  <w:r>
                    <w:rPr>
                      <w:lang w:val="en-US" w:eastAsia="zh-CN"/>
                    </w:rPr>
                    <w:t>Resource allocation for multi-consecutive slots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1DDD" w14:textId="77777777" w:rsidR="00FB39FC" w:rsidRDefault="00825333" w:rsidP="00BB25CB">
                  <w:pPr>
                    <w:rPr>
                      <w:rFonts w:ascii="Arial" w:eastAsia="宋体" w:hAnsi="Arial" w:cs="Arial"/>
                      <w:lang w:val="en-US" w:eastAsia="zh-CN"/>
                    </w:rPr>
                  </w:pPr>
                  <w:r>
                    <w:rPr>
                      <w:lang w:val="en-US" w:eastAsia="zh-CN"/>
                    </w:rPr>
                    <w:t>UE supports resource (re-)selection for PSCCH/PSSCH transmission on multiple consecutive slots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1DDE" w14:textId="77777777" w:rsidR="00FB39FC" w:rsidRDefault="00825333" w:rsidP="00BB25CB">
                  <w:pPr>
                    <w:rPr>
                      <w:rFonts w:eastAsia="MS Mincho" w:cs="Arial"/>
                      <w:szCs w:val="18"/>
                      <w:lang w:val="en-US"/>
                    </w:rPr>
                  </w:pPr>
                  <w:r>
                    <w:rPr>
                      <w:lang w:val="en-US" w:eastAsia="zh-CN"/>
                    </w:rPr>
                    <w:t xml:space="preserve">at least one of {15-3, </w:t>
                  </w:r>
                  <w:r>
                    <w:rPr>
                      <w:highlight w:val="yellow"/>
                      <w:lang w:val="en-US" w:eastAsia="zh-CN"/>
                    </w:rPr>
                    <w:t>[32-4]</w:t>
                  </w:r>
                  <w:r>
                    <w:rPr>
                      <w:lang w:val="en-US"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31C1DDF" w14:textId="77777777" w:rsidR="00FB39FC" w:rsidRDefault="00825333" w:rsidP="00BB25CB">
                  <w:pPr>
                    <w:rPr>
                      <w:rFonts w:ascii="Arial" w:hAnsi="Arial" w:cs="Arial"/>
                      <w:lang w:val="en-US" w:eastAsia="zh-CN"/>
                    </w:rPr>
                  </w:pPr>
                  <w:del w:id="76" w:author="ZTE" w:date="2024-04-02T21:50:00Z">
                    <w:r>
                      <w:rPr>
                        <w:lang w:val="en-US" w:eastAsia="zh-CN"/>
                      </w:rPr>
                      <w:delText>[Yes]</w:delText>
                    </w:r>
                  </w:del>
                  <w:ins w:id="77" w:author="ZTE" w:date="2024-04-02T21:50:00Z">
                    <w:r>
                      <w:rPr>
                        <w:lang w:val="en-US" w:eastAsia="zh-CN"/>
                      </w:rPr>
                      <w:t>No</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1DE0" w14:textId="77777777" w:rsidR="00FB39FC" w:rsidRDefault="00825333" w:rsidP="00BB25CB">
                  <w:pPr>
                    <w:rPr>
                      <w:rFonts w:ascii="Arial" w:eastAsia="MS Mincho" w:hAnsi="Arial" w:cs="Arial"/>
                      <w:lang w:val="en-US"/>
                    </w:rPr>
                  </w:pPr>
                  <w:r>
                    <w:rPr>
                      <w:rFonts w:hint="eastAsia"/>
                      <w:lang w:val="en-US"/>
                    </w:rPr>
                    <w:t>N</w:t>
                  </w:r>
                  <w:r>
                    <w:rPr>
                      <w:lang w:val="en-US"/>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1DE1" w14:textId="77777777" w:rsidR="00FB39FC" w:rsidRDefault="00825333" w:rsidP="00BB25CB">
                  <w:pPr>
                    <w:rPr>
                      <w:rFonts w:ascii="Arial" w:eastAsia="MS Mincho" w:hAnsi="Arial" w:cs="Arial"/>
                      <w:lang w:eastAsia="zh-CN"/>
                    </w:rPr>
                  </w:pPr>
                  <w:r>
                    <w:rPr>
                      <w:lang w:val="en-US" w:eastAsia="zh-CN"/>
                    </w:rPr>
                    <w:t>UE does not support resource (re-)selection for multi-consecutive slots transmission</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31C1DE2" w14:textId="77777777" w:rsidR="00FB39FC" w:rsidRDefault="00825333" w:rsidP="00BB25CB">
                  <w:pPr>
                    <w:rPr>
                      <w:rFonts w:ascii="Arial" w:hAnsi="Arial" w:cs="Arial"/>
                      <w:lang w:eastAsia="zh-CN"/>
                    </w:rPr>
                  </w:pPr>
                  <w:del w:id="78" w:author="ZTE" w:date="2024-04-02T21:50:00Z">
                    <w:r>
                      <w:rPr>
                        <w:lang w:eastAsia="zh-CN"/>
                      </w:rPr>
                      <w:delText>[</w:delText>
                    </w:r>
                  </w:del>
                  <w:r>
                    <w:rPr>
                      <w:lang w:val="en-US" w:eastAsia="zh-CN"/>
                    </w:rPr>
                    <w:t>Per band</w:t>
                  </w:r>
                  <w:del w:id="79" w:author="ZTE" w:date="2024-04-02T21:50:00Z">
                    <w:r>
                      <w:rPr>
                        <w:lang w:val="en-US" w:eastAsia="zh-CN"/>
                      </w:rPr>
                      <w:delText>]</w:delText>
                    </w:r>
                  </w:del>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31C1DE3" w14:textId="77777777" w:rsidR="00FB39FC" w:rsidRDefault="00825333" w:rsidP="00BB25CB">
                  <w:pPr>
                    <w:rPr>
                      <w:rFonts w:ascii="Arial" w:eastAsia="MS Mincho" w:hAnsi="Arial" w:cs="Arial"/>
                      <w:lang w:val="en-US"/>
                    </w:rPr>
                  </w:pPr>
                  <w:r>
                    <w:rPr>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31C1DE4" w14:textId="77777777" w:rsidR="00FB39FC" w:rsidRDefault="00825333" w:rsidP="00BB25CB">
                  <w:pPr>
                    <w:rPr>
                      <w:rFonts w:ascii="Arial" w:eastAsia="MS Mincho" w:hAnsi="Arial" w:cs="Arial"/>
                      <w:lang w:val="en-US"/>
                    </w:rPr>
                  </w:pPr>
                  <w:r>
                    <w:rPr>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31C1DE5" w14:textId="77777777" w:rsidR="00FB39FC" w:rsidRDefault="00FB39FC" w:rsidP="00BB25CB"/>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1DE6" w14:textId="77777777" w:rsidR="00FB39FC" w:rsidRDefault="00FB39FC" w:rsidP="00BB25CB">
                  <w:pPr>
                    <w:rPr>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31C1DE7" w14:textId="77777777" w:rsidR="00FB39FC" w:rsidRDefault="00825333" w:rsidP="00BB25CB">
                  <w:r>
                    <w:t>Optional with</w:t>
                  </w:r>
                  <w:ins w:id="80" w:author="ZTE" w:date="2024-04-02T21:50:00Z">
                    <w:r>
                      <w:t>out</w:t>
                    </w:r>
                  </w:ins>
                  <w:r>
                    <w:t xml:space="preserve"> capability signalling</w:t>
                  </w:r>
                </w:p>
                <w:p w14:paraId="131C1DE8" w14:textId="77777777" w:rsidR="00FB39FC" w:rsidRDefault="00FB39FC" w:rsidP="00BB25CB">
                  <w:pPr>
                    <w:rPr>
                      <w:lang w:val="en-US" w:eastAsia="zh-CN"/>
                    </w:rPr>
                  </w:pPr>
                </w:p>
              </w:tc>
            </w:tr>
            <w:bookmarkEnd w:id="75"/>
          </w:tbl>
          <w:p w14:paraId="131C1DEA" w14:textId="77777777" w:rsidR="00FB39FC" w:rsidRDefault="00FB39FC" w:rsidP="00BB25CB">
            <w:pPr>
              <w:rPr>
                <w:lang w:val="en-US" w:eastAsia="zh-CN"/>
              </w:rPr>
            </w:pPr>
          </w:p>
        </w:tc>
      </w:tr>
      <w:tr w:rsidR="00FB39FC" w14:paraId="131C1DF2" w14:textId="77777777">
        <w:tc>
          <w:tcPr>
            <w:tcW w:w="638" w:type="dxa"/>
          </w:tcPr>
          <w:p w14:paraId="131C1DEC" w14:textId="77777777" w:rsidR="00FB39FC" w:rsidRDefault="00825333" w:rsidP="00BB25CB">
            <w:pPr>
              <w:rPr>
                <w:rFonts w:eastAsia="MS Mincho"/>
                <w:sz w:val="22"/>
              </w:rPr>
            </w:pPr>
            <w:r>
              <w:t>[9]</w:t>
            </w:r>
          </w:p>
        </w:tc>
        <w:tc>
          <w:tcPr>
            <w:tcW w:w="1822" w:type="dxa"/>
          </w:tcPr>
          <w:p w14:paraId="131C1DED" w14:textId="77777777" w:rsidR="00FB39FC" w:rsidRDefault="00825333" w:rsidP="00BB25CB">
            <w:r>
              <w:rPr>
                <w:rFonts w:hint="eastAsia"/>
              </w:rPr>
              <w:t>A</w:t>
            </w:r>
            <w:r>
              <w:t>pple</w:t>
            </w:r>
          </w:p>
        </w:tc>
        <w:tc>
          <w:tcPr>
            <w:tcW w:w="19923" w:type="dxa"/>
          </w:tcPr>
          <w:p w14:paraId="131C1DEE" w14:textId="77777777" w:rsidR="00FB39FC" w:rsidRDefault="00825333" w:rsidP="00BB25CB">
            <w:pPr>
              <w:rPr>
                <w:lang w:val="en-US" w:eastAsia="zh-CN"/>
              </w:rPr>
            </w:pPr>
            <w:r>
              <w:rPr>
                <w:lang w:val="en-US" w:eastAsia="zh-CN"/>
              </w:rPr>
              <w:t xml:space="preserve">For FG 47-k5, multiple consecutive PSCCH/PSSCH resource selection is supported for mode 2 resource selection. For mode 1, the DCI 3-0 is not enhanced for this multiple consecutive slots allocation. Therefore, the prerequisite feature groups should include different variation of mode 2 resource selection.    </w:t>
            </w:r>
          </w:p>
          <w:p w14:paraId="131C1DEF" w14:textId="77777777" w:rsidR="00FB39FC" w:rsidRDefault="00FB39FC" w:rsidP="00BB25CB">
            <w:pPr>
              <w:rPr>
                <w:lang w:val="en-US" w:eastAsia="zh-CN"/>
              </w:rPr>
            </w:pPr>
          </w:p>
          <w:p w14:paraId="131C1DF0" w14:textId="77777777" w:rsidR="00FB39FC" w:rsidRDefault="00825333" w:rsidP="00BB25CB">
            <w:pPr>
              <w:rPr>
                <w:lang w:val="en-US" w:eastAsia="zh-CN"/>
              </w:rPr>
            </w:pPr>
            <w:r>
              <w:rPr>
                <w:b/>
                <w:bCs/>
                <w:u w:val="single"/>
                <w:lang w:val="en-US" w:eastAsia="zh-CN"/>
              </w:rPr>
              <w:t>Proposal 3:</w:t>
            </w:r>
            <w:r>
              <w:rPr>
                <w:lang w:val="en-US" w:eastAsia="zh-CN"/>
              </w:rPr>
              <w:t xml:space="preserve"> For FG 47-k5, the prerequisite feature groups include at least one of the 15-3, 32-4 and 32-4a. </w:t>
            </w:r>
          </w:p>
          <w:p w14:paraId="131C1DF1" w14:textId="77777777" w:rsidR="00FB39FC" w:rsidRDefault="00FB39FC" w:rsidP="00BB25CB">
            <w:pPr>
              <w:rPr>
                <w:lang w:val="en-US" w:eastAsia="zh-CN"/>
              </w:rPr>
            </w:pPr>
          </w:p>
        </w:tc>
      </w:tr>
      <w:tr w:rsidR="00FB39FC" w14:paraId="131C1E06" w14:textId="77777777">
        <w:tc>
          <w:tcPr>
            <w:tcW w:w="638" w:type="dxa"/>
          </w:tcPr>
          <w:p w14:paraId="131C1DF3" w14:textId="77777777" w:rsidR="00FB39FC" w:rsidRDefault="00825333" w:rsidP="00BB25CB">
            <w:pPr>
              <w:rPr>
                <w:rFonts w:eastAsia="MS Mincho"/>
                <w:sz w:val="22"/>
              </w:rPr>
            </w:pPr>
            <w:r>
              <w:t>[10]</w:t>
            </w:r>
          </w:p>
        </w:tc>
        <w:tc>
          <w:tcPr>
            <w:tcW w:w="1822" w:type="dxa"/>
          </w:tcPr>
          <w:p w14:paraId="131C1DF4" w14:textId="77777777" w:rsidR="00FB39FC" w:rsidRDefault="00825333" w:rsidP="00BB25CB">
            <w:r>
              <w:rPr>
                <w:rFonts w:hint="eastAsia"/>
              </w:rPr>
              <w:t>Q</w:t>
            </w:r>
            <w:r>
              <w:t>C</w:t>
            </w:r>
          </w:p>
        </w:tc>
        <w:tc>
          <w:tcPr>
            <w:tcW w:w="19923" w:type="dxa"/>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4"/>
              <w:gridCol w:w="849"/>
              <w:gridCol w:w="2109"/>
              <w:gridCol w:w="4638"/>
              <w:gridCol w:w="1208"/>
              <w:gridCol w:w="850"/>
              <w:gridCol w:w="562"/>
              <w:gridCol w:w="1267"/>
              <w:gridCol w:w="779"/>
              <w:gridCol w:w="517"/>
              <w:gridCol w:w="562"/>
              <w:gridCol w:w="491"/>
              <w:gridCol w:w="1496"/>
              <w:gridCol w:w="2185"/>
            </w:tblGrid>
            <w:tr w:rsidR="00FB39FC" w14:paraId="131C1E04" w14:textId="77777777">
              <w:trPr>
                <w:trHeight w:val="1592"/>
              </w:trPr>
              <w:tc>
                <w:tcPr>
                  <w:tcW w:w="560"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31C1DF5" w14:textId="77777777" w:rsidR="00FB39FC" w:rsidRDefault="00825333" w:rsidP="00BB25CB">
                  <w:pPr>
                    <w:pStyle w:val="TAL"/>
                    <w:rPr>
                      <w:rFonts w:eastAsia="MS Mincho" w:cs="Arial"/>
                      <w:color w:val="2E74B5" w:themeColor="accent1" w:themeShade="BF"/>
                    </w:rPr>
                  </w:pPr>
                  <w:r>
                    <w:t>47. NR_SL_enh2</w:t>
                  </w:r>
                </w:p>
              </w:tc>
              <w:tc>
                <w:tcPr>
                  <w:tcW w:w="221"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31C1DF6" w14:textId="77777777" w:rsidR="00FB39FC" w:rsidRDefault="00825333" w:rsidP="00BB25CB">
                  <w:pPr>
                    <w:pStyle w:val="TAL"/>
                    <w:rPr>
                      <w:rFonts w:cs="Arial"/>
                      <w:color w:val="2E74B5" w:themeColor="accent1" w:themeShade="BF"/>
                    </w:rPr>
                  </w:pPr>
                  <w:r>
                    <w:rPr>
                      <w:rFonts w:hint="eastAsia"/>
                    </w:rPr>
                    <w:t>4</w:t>
                  </w:r>
                  <w:r>
                    <w:t>7-k5</w:t>
                  </w:r>
                </w:p>
              </w:tc>
              <w:tc>
                <w:tcPr>
                  <w:tcW w:w="541"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31C1DF7" w14:textId="77777777" w:rsidR="00FB39FC" w:rsidRDefault="00825333" w:rsidP="00BB25CB">
                  <w:pPr>
                    <w:pStyle w:val="TAL"/>
                    <w:rPr>
                      <w:rFonts w:cs="Arial"/>
                      <w:color w:val="2E74B5" w:themeColor="accent1" w:themeShade="BF"/>
                      <w:lang w:val="en-US"/>
                    </w:rPr>
                  </w:pPr>
                  <w:r>
                    <w:rPr>
                      <w:lang w:val="en-US"/>
                    </w:rPr>
                    <w:t>Resource allocation for multi-consecutive slots transmission</w:t>
                  </w:r>
                </w:p>
              </w:tc>
              <w:tc>
                <w:tcPr>
                  <w:tcW w:w="1183"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31C1DF8" w14:textId="77777777" w:rsidR="00FB39FC" w:rsidRDefault="00825333" w:rsidP="00BB25CB">
                  <w:pPr>
                    <w:rPr>
                      <w:rFonts w:ascii="Arial" w:hAnsi="Arial" w:cs="Arial"/>
                      <w:color w:val="2E74B5" w:themeColor="accent1" w:themeShade="BF"/>
                      <w:lang w:val="en-US"/>
                    </w:rPr>
                  </w:pPr>
                  <w:r>
                    <w:rPr>
                      <w:lang w:val="en-US"/>
                    </w:rPr>
                    <w:t>UE supports resource (re-)selection for PSCCH/PSSCH transmission on multiple consecutive slots</w:t>
                  </w:r>
                </w:p>
              </w:tc>
              <w:tc>
                <w:tcPr>
                  <w:tcW w:w="312"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31C1DF9" w14:textId="77777777" w:rsidR="00FB39FC" w:rsidRDefault="00825333" w:rsidP="00BB25CB">
                  <w:pPr>
                    <w:pStyle w:val="TAL"/>
                    <w:rPr>
                      <w:rFonts w:eastAsia="MS Mincho" w:cs="Arial"/>
                      <w:strike/>
                      <w:szCs w:val="18"/>
                    </w:rPr>
                  </w:pPr>
                  <w:r>
                    <w:rPr>
                      <w:lang w:val="en-US"/>
                    </w:rPr>
                    <w:t xml:space="preserve">at least one of {15-3, </w:t>
                  </w:r>
                  <w:del w:id="81" w:author="Giovanni Chisci" w:date="2024-04-04T17:59:00Z">
                    <w:r>
                      <w:rPr>
                        <w:highlight w:val="yellow"/>
                        <w:lang w:val="en-US"/>
                      </w:rPr>
                      <w:delText>[</w:delText>
                    </w:r>
                  </w:del>
                  <w:r>
                    <w:rPr>
                      <w:highlight w:val="yellow"/>
                      <w:lang w:val="en-US"/>
                    </w:rPr>
                    <w:t>32-4</w:t>
                  </w:r>
                  <w:del w:id="82" w:author="Giovanni Chisci" w:date="2024-04-04T17:59:00Z">
                    <w:r>
                      <w:rPr>
                        <w:highlight w:val="yellow"/>
                        <w:lang w:val="en-US"/>
                      </w:rPr>
                      <w:delText>]</w:delText>
                    </w:r>
                  </w:del>
                  <w:r>
                    <w:rPr>
                      <w:lang w:val="en-US"/>
                    </w:rPr>
                    <w:t>}</w:t>
                  </w:r>
                </w:p>
              </w:tc>
              <w:tc>
                <w:tcPr>
                  <w:tcW w:w="221"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31C1DFA" w14:textId="77777777" w:rsidR="00FB39FC" w:rsidRDefault="00825333" w:rsidP="00BB25CB">
                  <w:pPr>
                    <w:pStyle w:val="TAL"/>
                    <w:rPr>
                      <w:rFonts w:cs="Arial"/>
                      <w:color w:val="2E74B5" w:themeColor="accent1" w:themeShade="BF"/>
                    </w:rPr>
                  </w:pPr>
                  <w:del w:id="83" w:author="Giovanni Chisci" w:date="2024-04-04T17:59:00Z">
                    <w:r>
                      <w:delText>[</w:delText>
                    </w:r>
                  </w:del>
                  <w:r>
                    <w:t>Yes</w:t>
                  </w:r>
                  <w:del w:id="84" w:author="Giovanni Chisci" w:date="2024-04-04T17:59:00Z">
                    <w:r>
                      <w:delText>]</w:delText>
                    </w:r>
                  </w:del>
                </w:p>
              </w:tc>
              <w:tc>
                <w:tcPr>
                  <w:tcW w:w="148"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31C1DFB" w14:textId="77777777" w:rsidR="00FB39FC" w:rsidRDefault="00825333" w:rsidP="00BB25CB">
                  <w:pPr>
                    <w:pStyle w:val="TAL"/>
                    <w:rPr>
                      <w:rFonts w:eastAsia="MS Mincho" w:cs="Arial"/>
                      <w:color w:val="2E74B5" w:themeColor="accent1" w:themeShade="BF"/>
                      <w:lang w:val="en-US"/>
                    </w:rPr>
                  </w:pPr>
                  <w:r>
                    <w:rPr>
                      <w:lang w:val="en-US"/>
                    </w:rPr>
                    <w:t>No</w:t>
                  </w:r>
                </w:p>
              </w:tc>
              <w:tc>
                <w:tcPr>
                  <w:tcW w:w="257"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31C1DFC" w14:textId="77777777" w:rsidR="00FB39FC" w:rsidRDefault="00825333" w:rsidP="00BB25CB">
                  <w:pPr>
                    <w:pStyle w:val="TAL"/>
                    <w:rPr>
                      <w:rFonts w:eastAsia="MS Mincho" w:cs="Arial"/>
                      <w:color w:val="2E74B5" w:themeColor="accent1" w:themeShade="BF"/>
                    </w:rPr>
                  </w:pPr>
                  <w:r>
                    <w:rPr>
                      <w:lang w:val="en-US"/>
                    </w:rPr>
                    <w:t>UE does not support resource (re-)selection for multi-consecutive slots transmission</w:t>
                  </w:r>
                </w:p>
              </w:tc>
              <w:tc>
                <w:tcPr>
                  <w:tcW w:w="203"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31C1DFD" w14:textId="77777777" w:rsidR="00FB39FC" w:rsidRDefault="00825333" w:rsidP="00BB25CB">
                  <w:pPr>
                    <w:pStyle w:val="TAL"/>
                    <w:rPr>
                      <w:rFonts w:cs="Arial"/>
                      <w:color w:val="2E74B5" w:themeColor="accent1" w:themeShade="BF"/>
                      <w:lang w:val="en-US"/>
                    </w:rPr>
                  </w:pPr>
                  <w:del w:id="85" w:author="Giovanni Chisci" w:date="2024-04-04T17:59:00Z">
                    <w:r>
                      <w:delText>[</w:delText>
                    </w:r>
                  </w:del>
                  <w:r>
                    <w:rPr>
                      <w:lang w:val="en-US"/>
                    </w:rPr>
                    <w:t>Per band</w:t>
                  </w:r>
                  <w:del w:id="86" w:author="Giovanni Chisci" w:date="2024-04-04T17:59:00Z">
                    <w:r>
                      <w:rPr>
                        <w:lang w:val="en-US"/>
                      </w:rPr>
                      <w:delText>]</w:delText>
                    </w:r>
                  </w:del>
                </w:p>
              </w:tc>
              <w:tc>
                <w:tcPr>
                  <w:tcW w:w="130"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31C1DFE" w14:textId="77777777" w:rsidR="00FB39FC" w:rsidRDefault="00825333" w:rsidP="00BB25CB">
                  <w:pPr>
                    <w:pStyle w:val="TAL"/>
                    <w:rPr>
                      <w:rFonts w:eastAsia="MS Mincho" w:cs="Arial"/>
                      <w:color w:val="2E74B5" w:themeColor="accent1" w:themeShade="BF"/>
                      <w:lang w:val="en-US"/>
                    </w:rPr>
                  </w:pPr>
                  <w:r>
                    <w:rPr>
                      <w:lang w:val="en-US"/>
                    </w:rPr>
                    <w:t>N/A</w:t>
                  </w:r>
                </w:p>
              </w:tc>
              <w:tc>
                <w:tcPr>
                  <w:tcW w:w="148"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31C1DFF" w14:textId="77777777" w:rsidR="00FB39FC" w:rsidRDefault="00825333" w:rsidP="00BB25CB">
                  <w:pPr>
                    <w:pStyle w:val="TAL"/>
                    <w:rPr>
                      <w:rFonts w:eastAsia="MS Mincho" w:cs="Arial"/>
                      <w:color w:val="2E74B5" w:themeColor="accent1" w:themeShade="BF"/>
                      <w:lang w:val="en-US"/>
                    </w:rPr>
                  </w:pPr>
                  <w:r>
                    <w:rPr>
                      <w:lang w:val="en-US"/>
                    </w:rPr>
                    <w:t>N/A</w:t>
                  </w:r>
                </w:p>
              </w:tc>
              <w:tc>
                <w:tcPr>
                  <w:tcW w:w="130"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31C1E00" w14:textId="77777777" w:rsidR="00FB39FC" w:rsidRDefault="00FB39FC" w:rsidP="00BB25CB">
                  <w:pPr>
                    <w:pStyle w:val="TAL"/>
                    <w:rPr>
                      <w:lang w:val="en-US"/>
                    </w:rPr>
                  </w:pPr>
                </w:p>
              </w:tc>
              <w:tc>
                <w:tcPr>
                  <w:tcW w:w="385"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31C1E01" w14:textId="77777777" w:rsidR="00FB39FC" w:rsidRDefault="00FB39FC" w:rsidP="00BB25CB">
                  <w:pPr>
                    <w:pStyle w:val="TAL"/>
                  </w:pPr>
                </w:p>
              </w:tc>
              <w:tc>
                <w:tcPr>
                  <w:tcW w:w="560"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31C1E02" w14:textId="77777777" w:rsidR="00FB39FC" w:rsidRDefault="00825333" w:rsidP="00BB25CB">
                  <w:pPr>
                    <w:pStyle w:val="TAL"/>
                  </w:pPr>
                  <w:r>
                    <w:t>Optional with capability signalling</w:t>
                  </w:r>
                </w:p>
                <w:p w14:paraId="131C1E03" w14:textId="77777777" w:rsidR="00FB39FC" w:rsidRDefault="00FB39FC" w:rsidP="00BB25CB"/>
              </w:tc>
            </w:tr>
          </w:tbl>
          <w:p w14:paraId="131C1E05" w14:textId="77777777" w:rsidR="00FB39FC" w:rsidRDefault="00FB39FC" w:rsidP="00BB25CB">
            <w:pPr>
              <w:rPr>
                <w:lang w:val="en-US" w:eastAsia="zh-CN"/>
              </w:rPr>
            </w:pPr>
          </w:p>
        </w:tc>
      </w:tr>
      <w:tr w:rsidR="00FB39FC" w14:paraId="131C1E1F" w14:textId="77777777">
        <w:tc>
          <w:tcPr>
            <w:tcW w:w="638" w:type="dxa"/>
          </w:tcPr>
          <w:p w14:paraId="131C1E07" w14:textId="77777777" w:rsidR="00FB39FC" w:rsidRDefault="00825333" w:rsidP="00BB25CB">
            <w:pPr>
              <w:rPr>
                <w:rFonts w:eastAsia="MS Mincho"/>
                <w:sz w:val="22"/>
              </w:rPr>
            </w:pPr>
            <w:r>
              <w:t>[11]</w:t>
            </w:r>
          </w:p>
        </w:tc>
        <w:tc>
          <w:tcPr>
            <w:tcW w:w="1822" w:type="dxa"/>
          </w:tcPr>
          <w:p w14:paraId="131C1E08" w14:textId="77777777" w:rsidR="00FB39FC" w:rsidRDefault="00825333" w:rsidP="00BB25CB">
            <w:r>
              <w:t>DCM</w:t>
            </w:r>
          </w:p>
        </w:tc>
        <w:tc>
          <w:tcPr>
            <w:tcW w:w="19923" w:type="dxa"/>
          </w:tcPr>
          <w:p w14:paraId="131C1E09" w14:textId="77777777" w:rsidR="00FB39FC" w:rsidRDefault="00825333" w:rsidP="00BB25CB">
            <w:pPr>
              <w:rPr>
                <w:lang w:val="en-US"/>
              </w:rPr>
            </w:pPr>
            <w:r>
              <w:rPr>
                <w:rFonts w:hint="eastAsia"/>
                <w:lang w:val="en-US"/>
              </w:rPr>
              <w:t>F</w:t>
            </w:r>
            <w:r>
              <w:rPr>
                <w:lang w:val="en-US"/>
              </w:rPr>
              <w:t xml:space="preserve">or pre-requisite, </w:t>
            </w:r>
            <w:r>
              <w:t>there seems to be no intention to preclude partial sensing from SL-U as mentioned for FG 47-k1</w:t>
            </w:r>
            <w:r>
              <w:rPr>
                <w:lang w:val="en-US"/>
              </w:rPr>
              <w:t>.</w:t>
            </w:r>
          </w:p>
          <w:p w14:paraId="131C1E0A" w14:textId="77777777" w:rsidR="00FB39FC" w:rsidRDefault="00825333" w:rsidP="00BB25CB">
            <w:pPr>
              <w:rPr>
                <w:lang w:val="en-US"/>
              </w:rPr>
            </w:pPr>
            <w:r>
              <w:rPr>
                <w:rFonts w:hint="eastAsia"/>
                <w:lang w:val="en-US"/>
              </w:rPr>
              <w:t>F</w:t>
            </w:r>
            <w:r>
              <w:rPr>
                <w:lang w:val="en-US"/>
              </w:rPr>
              <w:t>or report to gNB/UE, both can be ‘NO’. This behavior is performed in mode 2 RA, thus there is no need to report this to gNB. There is no specific behavior in UEs corresponding to other UE’s support of this FG.</w:t>
            </w:r>
          </w:p>
          <w:p w14:paraId="131C1E0B" w14:textId="77777777" w:rsidR="00FB39FC" w:rsidRDefault="00FB39FC" w:rsidP="00BB25CB">
            <w:pPr>
              <w:rPr>
                <w:lang w:val="en-US"/>
              </w:rPr>
            </w:pPr>
          </w:p>
          <w:p w14:paraId="131C1E0C" w14:textId="77777777" w:rsidR="00FB39FC" w:rsidRDefault="00825333" w:rsidP="00BB25CB">
            <w:pPr>
              <w:rPr>
                <w:lang w:val="en-US"/>
              </w:rPr>
            </w:pPr>
            <w:r>
              <w:rPr>
                <w:lang w:val="en-US"/>
              </w:rPr>
              <w:t>Proposal 5: Update FG 47-k5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0"/>
              <w:gridCol w:w="606"/>
              <w:gridCol w:w="2759"/>
              <w:gridCol w:w="4079"/>
              <w:gridCol w:w="1338"/>
              <w:gridCol w:w="750"/>
              <w:gridCol w:w="510"/>
              <w:gridCol w:w="3467"/>
              <w:gridCol w:w="897"/>
              <w:gridCol w:w="630"/>
              <w:gridCol w:w="630"/>
              <w:gridCol w:w="222"/>
              <w:gridCol w:w="222"/>
              <w:gridCol w:w="1947"/>
            </w:tblGrid>
            <w:tr w:rsidR="00FB39FC" w14:paraId="131C1E1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31C1E0D" w14:textId="77777777" w:rsidR="00FB39FC" w:rsidRDefault="00825333" w:rsidP="00BB25CB">
                  <w: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1E0E" w14:textId="77777777" w:rsidR="00FB39FC" w:rsidRDefault="00825333" w:rsidP="00BB25CB">
                  <w:r>
                    <w:t>47-k5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1E0F" w14:textId="77777777" w:rsidR="00FB39FC" w:rsidRDefault="00825333" w:rsidP="00BB25CB">
                  <w:pPr>
                    <w:rPr>
                      <w:lang w:val="en-US" w:eastAsia="zh-CN"/>
                    </w:rPr>
                  </w:pPr>
                  <w:r>
                    <w:rPr>
                      <w:lang w:val="en-US" w:eastAsia="zh-CN"/>
                    </w:rPr>
                    <w:t>Resource allocation for multi-consecutive slots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1E10" w14:textId="77777777" w:rsidR="00FB39FC" w:rsidRDefault="00825333" w:rsidP="00BB25CB">
                  <w:pPr>
                    <w:rPr>
                      <w:rFonts w:eastAsia="宋体"/>
                      <w:lang w:val="en-US" w:eastAsia="zh-CN"/>
                    </w:rPr>
                  </w:pPr>
                  <w:r>
                    <w:rPr>
                      <w:lang w:val="en-US"/>
                    </w:rPr>
                    <w:t>UE supports resource (re-)selection for PSCCH/PSSCH transmission on multiple consecutive slots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1E11" w14:textId="77777777" w:rsidR="00FB39FC" w:rsidRDefault="00825333" w:rsidP="00BB25CB">
                  <w:pPr>
                    <w:rPr>
                      <w:rFonts w:cs="Arial"/>
                      <w:szCs w:val="18"/>
                      <w:lang w:val="en-US"/>
                    </w:rPr>
                  </w:pPr>
                  <w:r>
                    <w:rPr>
                      <w:lang w:val="en-US" w:eastAsia="zh-CN"/>
                    </w:rPr>
                    <w:t xml:space="preserve">at least one of {15-3, </w:t>
                  </w:r>
                  <w:r>
                    <w:rPr>
                      <w:strike/>
                      <w:color w:val="FF0000"/>
                      <w:lang w:val="en-US" w:eastAsia="zh-CN"/>
                    </w:rPr>
                    <w:t>[</w:t>
                  </w:r>
                  <w:r>
                    <w:rPr>
                      <w:lang w:val="en-US" w:eastAsia="zh-CN"/>
                    </w:rPr>
                    <w:t>32-4</w:t>
                  </w:r>
                  <w:r>
                    <w:rPr>
                      <w:strike/>
                      <w:color w:val="FF0000"/>
                      <w:lang w:val="en-US" w:eastAsia="zh-CN"/>
                    </w:rPr>
                    <w:t>]</w:t>
                  </w:r>
                  <w:r>
                    <w:rPr>
                      <w:lang w:val="en-US"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1E12" w14:textId="77777777" w:rsidR="00FB39FC" w:rsidRDefault="00825333" w:rsidP="00BB25CB">
                  <w:pPr>
                    <w:rPr>
                      <w:lang w:eastAsia="zh-CN"/>
                    </w:rPr>
                  </w:pPr>
                  <w:r>
                    <w:rPr>
                      <w:lang w:eastAsia="zh-CN"/>
                    </w:rPr>
                    <w:t>[Yes]</w:t>
                  </w:r>
                </w:p>
                <w:p w14:paraId="131C1E13" w14:textId="77777777" w:rsidR="00FB39FC" w:rsidRDefault="00825333" w:rsidP="00BB25CB">
                  <w:pPr>
                    <w:rPr>
                      <w:strike/>
                      <w:lang w:val="en-US" w:eastAsia="zh-CN"/>
                    </w:rPr>
                  </w:pPr>
                  <w:r>
                    <w:rPr>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1E14" w14:textId="77777777" w:rsidR="00FB39FC" w:rsidRDefault="00825333" w:rsidP="00BB25CB">
                  <w:pPr>
                    <w:rPr>
                      <w:lang w:val="en-US"/>
                    </w:rPr>
                  </w:pPr>
                  <w:r>
                    <w:rPr>
                      <w:rFonts w:hint="eastAsia"/>
                      <w:lang w:val="en-US"/>
                    </w:rPr>
                    <w:t>N</w:t>
                  </w:r>
                  <w:r>
                    <w:rPr>
                      <w:lang w:val="en-US"/>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1E15" w14:textId="77777777" w:rsidR="00FB39FC" w:rsidRDefault="00825333" w:rsidP="00BB25CB">
                  <w:pPr>
                    <w:rPr>
                      <w:rFonts w:eastAsia="MS Mincho"/>
                      <w:lang w:eastAsia="zh-CN"/>
                    </w:rPr>
                  </w:pPr>
                  <w:r>
                    <w:rPr>
                      <w:lang w:val="en-US" w:eastAsia="zh-CN"/>
                    </w:rPr>
                    <w:t>UE does not support resource (re-)selection for multi-consecutive slots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1E16" w14:textId="77777777" w:rsidR="00FB39FC" w:rsidRDefault="00825333" w:rsidP="00BB25CB">
                  <w:pPr>
                    <w:rPr>
                      <w:lang w:eastAsia="zh-CN"/>
                    </w:rPr>
                  </w:pPr>
                  <w:r>
                    <w:rPr>
                      <w:lang w:eastAsia="zh-CN"/>
                    </w:rPr>
                    <w:t>[</w:t>
                  </w:r>
                  <w:r>
                    <w:rPr>
                      <w:lang w:val="en-US"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1E17" w14:textId="77777777" w:rsidR="00FB39FC" w:rsidRDefault="00825333" w:rsidP="00BB25CB">
                  <w:pPr>
                    <w:rPr>
                      <w:lang w:val="en-US"/>
                    </w:rPr>
                  </w:pPr>
                  <w:r>
                    <w:rPr>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1E18" w14:textId="77777777" w:rsidR="00FB39FC" w:rsidRDefault="00825333" w:rsidP="00BB25CB">
                  <w:pPr>
                    <w:rPr>
                      <w:lang w:val="en-US"/>
                    </w:rPr>
                  </w:pPr>
                  <w:r>
                    <w:rPr>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1E19" w14:textId="77777777" w:rsidR="00FB39FC" w:rsidRDefault="00FB39FC" w:rsidP="00BB25CB"/>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1E1A" w14:textId="77777777" w:rsidR="00FB39FC" w:rsidRDefault="00FB39FC" w:rsidP="00BB25CB"/>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1E1B" w14:textId="77777777" w:rsidR="00FB39FC" w:rsidRDefault="00825333" w:rsidP="00BB25CB">
                  <w:r>
                    <w:t>Optional with</w:t>
                  </w:r>
                  <w:r>
                    <w:rPr>
                      <w:color w:val="FF0000"/>
                    </w:rPr>
                    <w:t>out</w:t>
                  </w:r>
                  <w:r>
                    <w:t xml:space="preserve"> capability signalling</w:t>
                  </w:r>
                </w:p>
                <w:p w14:paraId="131C1E1C" w14:textId="77777777" w:rsidR="00FB39FC" w:rsidRDefault="00FB39FC" w:rsidP="00BB25CB"/>
              </w:tc>
            </w:tr>
          </w:tbl>
          <w:p w14:paraId="131C1E1E" w14:textId="77777777" w:rsidR="00FB39FC" w:rsidRDefault="00FB39FC" w:rsidP="00BB25CB">
            <w:pPr>
              <w:rPr>
                <w:lang w:val="en-US" w:eastAsia="zh-CN"/>
              </w:rPr>
            </w:pPr>
          </w:p>
        </w:tc>
      </w:tr>
      <w:tr w:rsidR="00FB39FC" w14:paraId="131C1E23" w14:textId="77777777">
        <w:tc>
          <w:tcPr>
            <w:tcW w:w="638" w:type="dxa"/>
          </w:tcPr>
          <w:p w14:paraId="131C1E20" w14:textId="77777777" w:rsidR="00FB39FC" w:rsidRDefault="00825333" w:rsidP="00BB25CB">
            <w:pPr>
              <w:rPr>
                <w:rFonts w:eastAsia="MS Mincho"/>
                <w:sz w:val="22"/>
              </w:rPr>
            </w:pPr>
            <w:r>
              <w:t>[12]</w:t>
            </w:r>
          </w:p>
        </w:tc>
        <w:tc>
          <w:tcPr>
            <w:tcW w:w="1822" w:type="dxa"/>
          </w:tcPr>
          <w:p w14:paraId="131C1E21" w14:textId="77777777" w:rsidR="00FB39FC" w:rsidRDefault="00825333" w:rsidP="00BB25CB">
            <w:r>
              <w:t>Sharp</w:t>
            </w:r>
          </w:p>
        </w:tc>
        <w:tc>
          <w:tcPr>
            <w:tcW w:w="19923" w:type="dxa"/>
          </w:tcPr>
          <w:p w14:paraId="131C1E22" w14:textId="77777777" w:rsidR="00FB39FC" w:rsidRDefault="00FB39FC" w:rsidP="00BB25CB">
            <w:pPr>
              <w:rPr>
                <w:lang w:val="en-US" w:eastAsia="zh-CN"/>
              </w:rPr>
            </w:pPr>
          </w:p>
        </w:tc>
      </w:tr>
    </w:tbl>
    <w:p w14:paraId="131C1E24" w14:textId="77777777" w:rsidR="00FB39FC" w:rsidRDefault="00FB39FC" w:rsidP="00BB25CB"/>
    <w:p w14:paraId="131C1E25" w14:textId="77777777" w:rsidR="00FB39FC" w:rsidRDefault="00FB39FC" w:rsidP="00BB25CB"/>
    <w:p w14:paraId="131C1E26" w14:textId="77777777" w:rsidR="00FB39FC" w:rsidRDefault="00825333" w:rsidP="00BB25CB">
      <w:pPr>
        <w:pStyle w:val="Heading3"/>
        <w:spacing w:after="120"/>
        <w:rPr>
          <w:lang w:val="en-US"/>
        </w:rPr>
      </w:pPr>
      <w:r>
        <w:rPr>
          <w:highlight w:val="yellow"/>
          <w:lang w:val="en-US"/>
        </w:rPr>
        <w:t>(H) Proposal 2.3-1:</w:t>
      </w:r>
    </w:p>
    <w:p w14:paraId="131C1E27" w14:textId="77777777" w:rsidR="00FB39FC" w:rsidRDefault="00825333" w:rsidP="00BB25CB">
      <w:pPr>
        <w:pStyle w:val="ListParagraph"/>
        <w:numPr>
          <w:ilvl w:val="0"/>
          <w:numId w:val="18"/>
        </w:numPr>
        <w:ind w:leftChars="0"/>
        <w:rPr>
          <w:lang w:val="en-US"/>
        </w:rPr>
      </w:pPr>
      <w:r>
        <w:rPr>
          <w:lang w:val="en-US"/>
        </w:rPr>
        <w:t>Prerequisite FG of FG47-k5 is “at least one of {15-3, 32-4}”</w:t>
      </w:r>
    </w:p>
    <w:p w14:paraId="131C1E28" w14:textId="77777777" w:rsidR="00FB39FC" w:rsidRDefault="00825333" w:rsidP="00BB25CB">
      <w:pPr>
        <w:pStyle w:val="ListParagraph"/>
        <w:numPr>
          <w:ilvl w:val="0"/>
          <w:numId w:val="18"/>
        </w:numPr>
        <w:ind w:leftChars="0"/>
        <w:rPr>
          <w:lang w:val="en-US"/>
        </w:rPr>
      </w:pPr>
      <w:r>
        <w:rPr>
          <w:lang w:val="en-US"/>
        </w:rPr>
        <w:t>“Need for the gNB to know if the feature is supported” for FG47-k5 is No</w:t>
      </w:r>
    </w:p>
    <w:p w14:paraId="131C1E29" w14:textId="77777777" w:rsidR="00FB39FC" w:rsidRDefault="00825333" w:rsidP="00BB25CB">
      <w:pPr>
        <w:pStyle w:val="ListParagraph"/>
        <w:numPr>
          <w:ilvl w:val="0"/>
          <w:numId w:val="18"/>
        </w:numPr>
        <w:ind w:leftChars="0"/>
        <w:rPr>
          <w:lang w:val="en-US"/>
        </w:rPr>
      </w:pPr>
      <w:r>
        <w:rPr>
          <w:rFonts w:hint="eastAsia"/>
          <w:lang w:val="en-US"/>
        </w:rPr>
        <w:t>F</w:t>
      </w:r>
      <w:r>
        <w:rPr>
          <w:lang w:val="en-US"/>
        </w:rPr>
        <w:t>G47-k5 is Optional without capability signaling</w:t>
      </w:r>
    </w:p>
    <w:p w14:paraId="131C1E2A" w14:textId="77777777" w:rsidR="00FB39FC" w:rsidRDefault="00825333" w:rsidP="00BB25CB">
      <w:pPr>
        <w:pStyle w:val="ListParagraph"/>
        <w:numPr>
          <w:ilvl w:val="1"/>
          <w:numId w:val="18"/>
        </w:numPr>
        <w:ind w:leftChars="0"/>
        <w:rPr>
          <w:lang w:val="en-US"/>
        </w:rPr>
      </w:pPr>
      <w:r>
        <w:rPr>
          <w:lang w:val="en-US"/>
        </w:rPr>
        <w:t>Reporting granularity of FG47-k5 is not described</w:t>
      </w:r>
    </w:p>
    <w:p w14:paraId="131C1E2B" w14:textId="77777777" w:rsidR="00FB39FC" w:rsidRDefault="00825333" w:rsidP="00BB25CB">
      <w:pPr>
        <w:pStyle w:val="ListParagraph"/>
        <w:numPr>
          <w:ilvl w:val="0"/>
          <w:numId w:val="18"/>
        </w:numPr>
        <w:ind w:leftChars="0"/>
        <w:rPr>
          <w:lang w:val="en-US"/>
        </w:rPr>
      </w:pPr>
      <w:r>
        <w:rPr>
          <w:lang w:val="en-US"/>
        </w:rPr>
        <w:t>Add following note for FG47-k5</w:t>
      </w:r>
    </w:p>
    <w:p w14:paraId="131C1E2C" w14:textId="77777777" w:rsidR="00FB39FC" w:rsidRDefault="00825333" w:rsidP="00BB25CB">
      <w:pPr>
        <w:pStyle w:val="ListParagraph"/>
        <w:numPr>
          <w:ilvl w:val="1"/>
          <w:numId w:val="18"/>
        </w:numPr>
        <w:ind w:leftChars="0"/>
        <w:rPr>
          <w:lang w:val="en-US"/>
        </w:rPr>
      </w:pPr>
      <w:r>
        <w:rPr>
          <w:lang w:val="en-US"/>
        </w:rPr>
        <w:t>Note: If UE supports 15-3, the UE is not required to support Component 3 in 15-3, and FR2 parts of Component 7 in 15-3.</w:t>
      </w:r>
    </w:p>
    <w:p w14:paraId="131C1E2D" w14:textId="77777777" w:rsidR="00FB39FC" w:rsidRDefault="00825333" w:rsidP="00BB25CB">
      <w:pPr>
        <w:pStyle w:val="ListParagraph"/>
        <w:numPr>
          <w:ilvl w:val="1"/>
          <w:numId w:val="18"/>
        </w:numPr>
        <w:ind w:leftChars="0"/>
        <w:rPr>
          <w:lang w:val="en-US"/>
        </w:rPr>
      </w:pPr>
      <w:r>
        <w:rPr>
          <w:lang w:val="en-US"/>
        </w:rPr>
        <w:t>Note: It is up to RAN2 whether/how to implement the above Note and whether/how to update the prerequisite FGs</w:t>
      </w:r>
    </w:p>
    <w:tbl>
      <w:tblPr>
        <w:tblStyle w:val="TableGrid"/>
        <w:tblW w:w="5000" w:type="pct"/>
        <w:tblLook w:val="04A0" w:firstRow="1" w:lastRow="0" w:firstColumn="1" w:lastColumn="0" w:noHBand="0" w:noVBand="1"/>
      </w:tblPr>
      <w:tblGrid>
        <w:gridCol w:w="2261"/>
        <w:gridCol w:w="20122"/>
      </w:tblGrid>
      <w:tr w:rsidR="00FB39FC" w14:paraId="131C1E30" w14:textId="77777777">
        <w:tc>
          <w:tcPr>
            <w:tcW w:w="505" w:type="pct"/>
            <w:shd w:val="clear" w:color="auto" w:fill="F2F2F2" w:themeFill="background1" w:themeFillShade="F2"/>
          </w:tcPr>
          <w:p w14:paraId="131C1E2E" w14:textId="77777777" w:rsidR="00FB39FC" w:rsidRDefault="00825333" w:rsidP="00BB25CB">
            <w:pPr>
              <w:rPr>
                <w:lang w:val="en-US"/>
              </w:rPr>
            </w:pPr>
            <w:r>
              <w:rPr>
                <w:rFonts w:hint="eastAsia"/>
                <w:lang w:val="en-US"/>
              </w:rPr>
              <w:t>C</w:t>
            </w:r>
            <w:r>
              <w:rPr>
                <w:lang w:val="en-US"/>
              </w:rPr>
              <w:t>ompany</w:t>
            </w:r>
          </w:p>
        </w:tc>
        <w:tc>
          <w:tcPr>
            <w:tcW w:w="4495" w:type="pct"/>
            <w:shd w:val="clear" w:color="auto" w:fill="F2F2F2" w:themeFill="background1" w:themeFillShade="F2"/>
          </w:tcPr>
          <w:p w14:paraId="131C1E2F" w14:textId="77777777" w:rsidR="00FB39FC" w:rsidRDefault="00825333" w:rsidP="00BB25CB">
            <w:pPr>
              <w:rPr>
                <w:lang w:val="en-US"/>
              </w:rPr>
            </w:pPr>
            <w:r>
              <w:rPr>
                <w:rFonts w:hint="eastAsia"/>
                <w:lang w:val="en-US"/>
              </w:rPr>
              <w:t>C</w:t>
            </w:r>
            <w:r>
              <w:rPr>
                <w:lang w:val="en-US"/>
              </w:rPr>
              <w:t>omment</w:t>
            </w:r>
          </w:p>
        </w:tc>
      </w:tr>
      <w:tr w:rsidR="00FB39FC" w14:paraId="131C1E3E" w14:textId="77777777">
        <w:tc>
          <w:tcPr>
            <w:tcW w:w="505" w:type="pct"/>
          </w:tcPr>
          <w:p w14:paraId="131C1E31" w14:textId="77777777" w:rsidR="00FB39FC" w:rsidRDefault="00825333" w:rsidP="00BB25CB">
            <w:pPr>
              <w:rPr>
                <w:lang w:val="en-US"/>
              </w:rPr>
            </w:pPr>
            <w:r>
              <w:rPr>
                <w:rFonts w:hint="eastAsia"/>
                <w:lang w:val="en-US"/>
              </w:rPr>
              <w:t>M</w:t>
            </w:r>
            <w:r>
              <w:rPr>
                <w:lang w:val="en-US"/>
              </w:rPr>
              <w:t>oderator</w:t>
            </w:r>
          </w:p>
        </w:tc>
        <w:tc>
          <w:tcPr>
            <w:tcW w:w="4495" w:type="pct"/>
          </w:tcPr>
          <w:p w14:paraId="131C1E32" w14:textId="77777777" w:rsidR="00FB39FC" w:rsidRDefault="00825333" w:rsidP="00BB25CB">
            <w:r>
              <w:rPr>
                <w:rFonts w:hint="eastAsia"/>
              </w:rPr>
              <w:t>S</w:t>
            </w:r>
            <w:r>
              <w:t>ummary of companies’ views:</w:t>
            </w:r>
          </w:p>
          <w:p w14:paraId="131C1E33" w14:textId="77777777" w:rsidR="00FB39FC" w:rsidRDefault="00825333" w:rsidP="00BB25CB">
            <w:pPr>
              <w:pStyle w:val="ListParagraph"/>
              <w:numPr>
                <w:ilvl w:val="0"/>
                <w:numId w:val="19"/>
              </w:numPr>
              <w:ind w:leftChars="0"/>
            </w:pPr>
            <w:r>
              <w:rPr>
                <w:rFonts w:hint="eastAsia"/>
              </w:rPr>
              <w:t>P</w:t>
            </w:r>
            <w:r>
              <w:t>rerequisite</w:t>
            </w:r>
          </w:p>
          <w:p w14:paraId="131C1E34" w14:textId="77777777" w:rsidR="00FB39FC" w:rsidRDefault="00825333" w:rsidP="00BB25CB">
            <w:pPr>
              <w:pStyle w:val="ListParagraph"/>
              <w:numPr>
                <w:ilvl w:val="1"/>
                <w:numId w:val="19"/>
              </w:numPr>
              <w:ind w:leftChars="0"/>
            </w:pPr>
            <w:r>
              <w:t>at least one of {15-3, 32-4}: HW, CATT, Nokia, QC, DCM</w:t>
            </w:r>
          </w:p>
          <w:p w14:paraId="131C1E35" w14:textId="77777777" w:rsidR="00FB39FC" w:rsidRDefault="00825333" w:rsidP="00BB25CB">
            <w:pPr>
              <w:pStyle w:val="ListParagraph"/>
              <w:numPr>
                <w:ilvl w:val="1"/>
                <w:numId w:val="19"/>
              </w:numPr>
              <w:ind w:leftChars="0"/>
            </w:pPr>
            <w:r>
              <w:t>at least one of {15-3, 32-4, 32-4a}: Apple</w:t>
            </w:r>
          </w:p>
          <w:p w14:paraId="131C1E36" w14:textId="77777777" w:rsidR="00FB39FC" w:rsidRDefault="00825333" w:rsidP="00BB25CB">
            <w:pPr>
              <w:pStyle w:val="ListParagraph"/>
              <w:numPr>
                <w:ilvl w:val="0"/>
                <w:numId w:val="19"/>
              </w:numPr>
              <w:ind w:leftChars="0"/>
              <w:rPr>
                <w:highlight w:val="yellow"/>
              </w:rPr>
            </w:pPr>
            <w:r>
              <w:rPr>
                <w:rFonts w:hint="eastAsia"/>
                <w:highlight w:val="yellow"/>
              </w:rPr>
              <w:t>R</w:t>
            </w:r>
            <w:r>
              <w:rPr>
                <w:highlight w:val="yellow"/>
              </w:rPr>
              <w:t>eport to gNB</w:t>
            </w:r>
          </w:p>
          <w:p w14:paraId="131C1E37" w14:textId="77777777" w:rsidR="00FB39FC" w:rsidRDefault="00825333" w:rsidP="00BB25CB">
            <w:pPr>
              <w:pStyle w:val="ListParagraph"/>
              <w:numPr>
                <w:ilvl w:val="1"/>
                <w:numId w:val="19"/>
              </w:numPr>
              <w:ind w:leftChars="0"/>
            </w:pPr>
            <w:r>
              <w:rPr>
                <w:rFonts w:hint="eastAsia"/>
              </w:rPr>
              <w:t>Y</w:t>
            </w:r>
            <w:r>
              <w:t>ES</w:t>
            </w:r>
          </w:p>
          <w:p w14:paraId="131C1E38" w14:textId="77777777" w:rsidR="00FB39FC" w:rsidRDefault="00825333" w:rsidP="00BB25CB">
            <w:pPr>
              <w:pStyle w:val="ListParagraph"/>
              <w:numPr>
                <w:ilvl w:val="2"/>
                <w:numId w:val="19"/>
              </w:numPr>
              <w:ind w:leftChars="0"/>
            </w:pPr>
            <w:r>
              <w:t>Per band: FLs, Nokia, QC</w:t>
            </w:r>
          </w:p>
          <w:p w14:paraId="131C1E39" w14:textId="77777777" w:rsidR="00FB39FC" w:rsidRDefault="00825333" w:rsidP="00BB25CB">
            <w:pPr>
              <w:pStyle w:val="ListParagraph"/>
              <w:numPr>
                <w:ilvl w:val="1"/>
                <w:numId w:val="19"/>
              </w:numPr>
              <w:ind w:leftChars="0"/>
            </w:pPr>
            <w:r>
              <w:rPr>
                <w:rFonts w:hint="eastAsia"/>
              </w:rPr>
              <w:t>N</w:t>
            </w:r>
            <w:r>
              <w:t>O: HW, vivo, CATT, Samsung, ZTE, DCM</w:t>
            </w:r>
          </w:p>
          <w:p w14:paraId="131C1E3A" w14:textId="77777777" w:rsidR="00FB39FC" w:rsidRDefault="00825333" w:rsidP="00BB25CB">
            <w:pPr>
              <w:pStyle w:val="ListParagraph"/>
              <w:numPr>
                <w:ilvl w:val="0"/>
                <w:numId w:val="19"/>
              </w:numPr>
              <w:ind w:leftChars="0"/>
            </w:pPr>
            <w:r>
              <w:rPr>
                <w:rFonts w:hint="eastAsia"/>
              </w:rPr>
              <w:t>N</w:t>
            </w:r>
            <w:r>
              <w:t>ote</w:t>
            </w:r>
          </w:p>
          <w:p w14:paraId="131C1E3B" w14:textId="77777777" w:rsidR="00FB39FC" w:rsidRDefault="00825333" w:rsidP="00BB25CB">
            <w:pPr>
              <w:pStyle w:val="ListParagraph"/>
              <w:numPr>
                <w:ilvl w:val="1"/>
                <w:numId w:val="19"/>
              </w:numPr>
              <w:ind w:leftChars="0"/>
            </w:pPr>
            <w:r>
              <w:rPr>
                <w:rFonts w:hint="eastAsia"/>
              </w:rPr>
              <w:t>U</w:t>
            </w:r>
            <w:r>
              <w:t>pdate/Add: HW</w:t>
            </w:r>
          </w:p>
          <w:p w14:paraId="131C1E3C" w14:textId="77777777" w:rsidR="00FB39FC" w:rsidRDefault="00825333" w:rsidP="00BB25CB">
            <w:pPr>
              <w:pStyle w:val="ListParagraph"/>
              <w:numPr>
                <w:ilvl w:val="2"/>
                <w:numId w:val="19"/>
              </w:numPr>
              <w:ind w:leftChars="0"/>
            </w:pPr>
            <w:r>
              <w:t>HW: Note: If UE supports 15-3, the UE is not required to support Component 3 in 15-3, and FR2 parts of Component 7 in 15-3.</w:t>
            </w:r>
          </w:p>
          <w:p w14:paraId="131C1E3D" w14:textId="77777777" w:rsidR="00FB39FC" w:rsidRDefault="00825333" w:rsidP="00BB25CB">
            <w:pPr>
              <w:pStyle w:val="ListParagraph"/>
              <w:numPr>
                <w:ilvl w:val="2"/>
                <w:numId w:val="19"/>
              </w:numPr>
              <w:ind w:leftChars="0"/>
            </w:pPr>
            <w:r>
              <w:rPr>
                <w:rFonts w:hint="eastAsia"/>
              </w:rPr>
              <w:t>H</w:t>
            </w:r>
            <w:r>
              <w:t>W: Note: It is up to RAN2 whether/how to implement the above Note and whether/how to update the prerequisite FGs</w:t>
            </w:r>
          </w:p>
        </w:tc>
      </w:tr>
      <w:tr w:rsidR="00FB39FC" w14:paraId="131C1E42" w14:textId="77777777">
        <w:tc>
          <w:tcPr>
            <w:tcW w:w="505" w:type="pct"/>
          </w:tcPr>
          <w:p w14:paraId="131C1E3F" w14:textId="77777777" w:rsidR="00FB39FC" w:rsidRDefault="00825333" w:rsidP="00BB25CB">
            <w:pPr>
              <w:rPr>
                <w:lang w:val="en-US"/>
              </w:rPr>
            </w:pPr>
            <w:r>
              <w:rPr>
                <w:lang w:val="en-US"/>
              </w:rPr>
              <w:t>vivo</w:t>
            </w:r>
          </w:p>
        </w:tc>
        <w:tc>
          <w:tcPr>
            <w:tcW w:w="4495" w:type="pct"/>
          </w:tcPr>
          <w:p w14:paraId="131C1E40" w14:textId="77777777" w:rsidR="00FB39FC" w:rsidRDefault="00825333" w:rsidP="00BB25CB">
            <w:r>
              <w:t>Please see our view regarding the prerequisite of 32-4 in our responses to Proposal 2.1-1.</w:t>
            </w:r>
          </w:p>
          <w:p w14:paraId="131C1E41" w14:textId="77777777" w:rsidR="00FB39FC" w:rsidRDefault="00825333" w:rsidP="00BB25CB">
            <w:r>
              <w:t>Regarding the note, it seems to create confusion, at least for the FR2 part – if a UE does not support this FG in FR2 band, it does not report this FG for FR2 band.</w:t>
            </w:r>
          </w:p>
        </w:tc>
      </w:tr>
      <w:tr w:rsidR="00FB39FC" w14:paraId="131C1E45" w14:textId="77777777">
        <w:tc>
          <w:tcPr>
            <w:tcW w:w="505" w:type="pct"/>
          </w:tcPr>
          <w:p w14:paraId="131C1E43" w14:textId="77777777" w:rsidR="00FB39FC" w:rsidRDefault="00825333" w:rsidP="00BB25CB">
            <w:pPr>
              <w:rPr>
                <w:lang w:val="en-US"/>
              </w:rPr>
            </w:pPr>
            <w:r>
              <w:rPr>
                <w:rFonts w:hint="eastAsia"/>
                <w:lang w:val="en-US"/>
              </w:rPr>
              <w:t>D</w:t>
            </w:r>
            <w:r>
              <w:rPr>
                <w:lang w:val="en-US"/>
              </w:rPr>
              <w:t>CM</w:t>
            </w:r>
          </w:p>
        </w:tc>
        <w:tc>
          <w:tcPr>
            <w:tcW w:w="4495" w:type="pct"/>
          </w:tcPr>
          <w:p w14:paraId="131C1E44" w14:textId="77777777" w:rsidR="00FB39FC" w:rsidRDefault="00825333" w:rsidP="00BB25CB">
            <w:r>
              <w:rPr>
                <w:rFonts w:hint="eastAsia"/>
              </w:rPr>
              <w:t>O</w:t>
            </w:r>
            <w:r>
              <w:t>K</w:t>
            </w:r>
          </w:p>
        </w:tc>
      </w:tr>
      <w:tr w:rsidR="00FB39FC" w14:paraId="131C1E48" w14:textId="77777777">
        <w:tc>
          <w:tcPr>
            <w:tcW w:w="505" w:type="pct"/>
          </w:tcPr>
          <w:p w14:paraId="131C1E46" w14:textId="77777777" w:rsidR="00FB39FC" w:rsidRDefault="00825333" w:rsidP="00BB25CB">
            <w:pPr>
              <w:rPr>
                <w:lang w:val="en-US" w:eastAsia="zh-CN"/>
              </w:rPr>
            </w:pPr>
            <w:r>
              <w:rPr>
                <w:rFonts w:hint="eastAsia"/>
                <w:lang w:val="en-US" w:eastAsia="zh-CN"/>
              </w:rPr>
              <w:t>C</w:t>
            </w:r>
            <w:r>
              <w:rPr>
                <w:lang w:val="en-US" w:eastAsia="zh-CN"/>
              </w:rPr>
              <w:t>ATT, CICTCI</w:t>
            </w:r>
          </w:p>
        </w:tc>
        <w:tc>
          <w:tcPr>
            <w:tcW w:w="4495" w:type="pct"/>
          </w:tcPr>
          <w:p w14:paraId="131C1E47" w14:textId="77777777" w:rsidR="00FB39FC" w:rsidRDefault="00825333" w:rsidP="00BB25CB">
            <w:pPr>
              <w:rPr>
                <w:lang w:eastAsia="zh-CN"/>
              </w:rPr>
            </w:pPr>
            <w:r>
              <w:rPr>
                <w:rFonts w:hint="eastAsia"/>
                <w:lang w:eastAsia="zh-CN"/>
              </w:rPr>
              <w:t>O</w:t>
            </w:r>
            <w:r>
              <w:rPr>
                <w:lang w:eastAsia="zh-CN"/>
              </w:rPr>
              <w:t>K</w:t>
            </w:r>
          </w:p>
        </w:tc>
      </w:tr>
      <w:tr w:rsidR="003975D4" w14:paraId="3C60A4F0" w14:textId="77777777">
        <w:tc>
          <w:tcPr>
            <w:tcW w:w="505" w:type="pct"/>
          </w:tcPr>
          <w:p w14:paraId="7BF86393" w14:textId="56ED0FEB" w:rsidR="003975D4" w:rsidRDefault="003975D4" w:rsidP="00BB25CB">
            <w:pPr>
              <w:rPr>
                <w:lang w:val="en-US" w:eastAsia="zh-CN"/>
              </w:rPr>
            </w:pPr>
            <w:r>
              <w:rPr>
                <w:lang w:val="en-US" w:eastAsia="zh-CN"/>
              </w:rPr>
              <w:t>QC</w:t>
            </w:r>
          </w:p>
        </w:tc>
        <w:tc>
          <w:tcPr>
            <w:tcW w:w="4495" w:type="pct"/>
          </w:tcPr>
          <w:p w14:paraId="0310F3AB" w14:textId="122B29F7" w:rsidR="003975D4" w:rsidRDefault="003975D4" w:rsidP="00BB25CB">
            <w:pPr>
              <w:rPr>
                <w:lang w:eastAsia="zh-CN"/>
              </w:rPr>
            </w:pPr>
            <w:r>
              <w:rPr>
                <w:lang w:eastAsia="zh-CN"/>
              </w:rPr>
              <w:t>Ok</w:t>
            </w:r>
          </w:p>
        </w:tc>
      </w:tr>
    </w:tbl>
    <w:p w14:paraId="131C1E49" w14:textId="77777777" w:rsidR="00FB39FC" w:rsidRDefault="00FB39FC" w:rsidP="00BB25CB"/>
    <w:p w14:paraId="131C1E4A" w14:textId="77777777" w:rsidR="00FB39FC" w:rsidRDefault="00FB39FC" w:rsidP="00BB25CB"/>
    <w:p w14:paraId="131C1E4B" w14:textId="77777777" w:rsidR="00FB39FC" w:rsidRDefault="00825333" w:rsidP="00BB25CB">
      <w:pPr>
        <w:pStyle w:val="Heading2"/>
        <w:numPr>
          <w:ilvl w:val="1"/>
          <w:numId w:val="13"/>
        </w:numPr>
        <w:rPr>
          <w:lang w:val="en-US"/>
        </w:rPr>
      </w:pPr>
      <w:r>
        <w:rPr>
          <w:lang w:val="en-US"/>
        </w:rPr>
        <w:lastRenderedPageBreak/>
        <w:t>FG for resource allocation mode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18"/>
        <w:gridCol w:w="2177"/>
        <w:gridCol w:w="6639"/>
        <w:gridCol w:w="576"/>
        <w:gridCol w:w="527"/>
        <w:gridCol w:w="447"/>
        <w:gridCol w:w="3376"/>
        <w:gridCol w:w="712"/>
        <w:gridCol w:w="517"/>
        <w:gridCol w:w="517"/>
        <w:gridCol w:w="222"/>
        <w:gridCol w:w="2958"/>
        <w:gridCol w:w="1513"/>
      </w:tblGrid>
      <w:tr w:rsidR="00FB39FC" w14:paraId="131C1E5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FFFF00"/>
          </w:tcPr>
          <w:p w14:paraId="131C1E4C" w14:textId="77777777" w:rsidR="00FB39FC" w:rsidRDefault="00825333" w:rsidP="00BB25CB">
            <w:pPr>
              <w:pStyle w:val="TAL"/>
              <w:rPr>
                <w:color w:val="000000" w:themeColor="text1"/>
              </w:rPr>
            </w:pPr>
            <w:r>
              <w:t>47. NR_SL_enh2</w:t>
            </w:r>
          </w:p>
        </w:tc>
        <w:tc>
          <w:tcPr>
            <w:tcW w:w="818" w:type="dxa"/>
            <w:tcBorders>
              <w:top w:val="single" w:sz="4" w:space="0" w:color="auto"/>
              <w:left w:val="single" w:sz="4" w:space="0" w:color="auto"/>
              <w:bottom w:val="single" w:sz="4" w:space="0" w:color="auto"/>
              <w:right w:val="single" w:sz="4" w:space="0" w:color="auto"/>
            </w:tcBorders>
            <w:shd w:val="clear" w:color="auto" w:fill="FFFF00"/>
          </w:tcPr>
          <w:p w14:paraId="131C1E4D" w14:textId="77777777" w:rsidR="00FB39FC" w:rsidRDefault="00825333" w:rsidP="00BB25CB">
            <w:pPr>
              <w:pStyle w:val="TAL"/>
              <w:rPr>
                <w:color w:val="000000" w:themeColor="text1"/>
              </w:rPr>
            </w:pPr>
            <w:r>
              <w:t>47-k9</w:t>
            </w:r>
          </w:p>
        </w:tc>
        <w:tc>
          <w:tcPr>
            <w:tcW w:w="2177" w:type="dxa"/>
            <w:tcBorders>
              <w:top w:val="single" w:sz="4" w:space="0" w:color="auto"/>
              <w:left w:val="single" w:sz="4" w:space="0" w:color="auto"/>
              <w:bottom w:val="single" w:sz="4" w:space="0" w:color="auto"/>
              <w:right w:val="single" w:sz="4" w:space="0" w:color="auto"/>
            </w:tcBorders>
            <w:shd w:val="clear" w:color="auto" w:fill="FFFF00"/>
          </w:tcPr>
          <w:p w14:paraId="131C1E4E" w14:textId="77777777" w:rsidR="00FB39FC" w:rsidRDefault="00825333" w:rsidP="00BB25CB">
            <w:pPr>
              <w:pStyle w:val="TAL"/>
              <w:rPr>
                <w:rFonts w:eastAsia="宋体"/>
                <w:color w:val="000000" w:themeColor="text1"/>
                <w:lang w:val="en-US" w:eastAsia="zh-CN"/>
              </w:rPr>
            </w:pPr>
            <w:r>
              <w:rPr>
                <w:lang w:val="en-US"/>
              </w:rPr>
              <w:t>Sidelink mode 1 resource allocation in shared spectrum</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31C1E4F" w14:textId="77777777" w:rsidR="00FB39FC" w:rsidRDefault="00825333" w:rsidP="00BB25CB">
            <w:pPr>
              <w:rPr>
                <w:lang w:val="en-US"/>
              </w:rPr>
            </w:pPr>
            <w:r>
              <w:rPr>
                <w:lang w:val="en-US"/>
              </w:rPr>
              <w:t xml:space="preserve">1. UE can monitor DCI format 3_0 on a licensed band for NR sidelink dynamic scheduling and configured grant type 2 for transmitting </w:t>
            </w:r>
            <w:r>
              <w:rPr>
                <w:highlight w:val="yellow"/>
                <w:lang w:val="en-US" w:eastAsia="en-US"/>
              </w:rPr>
              <w:t>interlaced RB-based</w:t>
            </w:r>
            <w:r>
              <w:rPr>
                <w:lang w:val="en-US" w:eastAsia="en-US"/>
              </w:rPr>
              <w:t xml:space="preserve"> PSCCH/PSSCH on a shared band]</w:t>
            </w:r>
          </w:p>
          <w:p w14:paraId="131C1E50" w14:textId="77777777" w:rsidR="00FB39FC" w:rsidRDefault="00825333" w:rsidP="00BB25CB">
            <w:pPr>
              <w:rPr>
                <w:lang w:val="en-US"/>
              </w:rPr>
            </w:pPr>
            <w:r>
              <w:rPr>
                <w:lang w:val="en-US" w:eastAsia="en-US"/>
              </w:rPr>
              <w:t xml:space="preserve">2. UE supports reporting NACK to gNB when </w:t>
            </w:r>
            <w:r>
              <w:rPr>
                <w:lang w:val="en-US"/>
              </w:rPr>
              <w:t xml:space="preserve">transmitting PSCCH/PSSCH on </w:t>
            </w:r>
            <w:r>
              <w:rPr>
                <w:lang w:val="en-US" w:eastAsia="en-US"/>
              </w:rPr>
              <w:t>scheduled resource(s) is failed due to LBT failure</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31C1E51" w14:textId="77777777" w:rsidR="00FB39FC" w:rsidRDefault="00825333" w:rsidP="00BB25CB">
            <w:pPr>
              <w:pStyle w:val="TAL"/>
              <w:rPr>
                <w:lang w:val="en-US"/>
              </w:rPr>
            </w:pPr>
            <w:r>
              <w:t>TBD</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31C1E52" w14:textId="77777777" w:rsidR="00FB39FC" w:rsidRDefault="00825333" w:rsidP="00BB25CB">
            <w:pPr>
              <w:pStyle w:val="TAL"/>
              <w:rPr>
                <w:rFonts w:eastAsia="宋体"/>
                <w:lang w:eastAsia="zh-CN"/>
              </w:rPr>
            </w:pPr>
            <w:r>
              <w:t>Yes</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31C1E53" w14:textId="77777777" w:rsidR="00FB39FC" w:rsidRDefault="00825333" w:rsidP="00BB25CB">
            <w:pPr>
              <w:pStyle w:val="TAL"/>
            </w:pPr>
            <w:r>
              <w:t>No</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31C1E54" w14:textId="77777777" w:rsidR="00FB39FC" w:rsidRDefault="00825333" w:rsidP="00BB25CB">
            <w:pPr>
              <w:pStyle w:val="TAL"/>
              <w:rPr>
                <w:rFonts w:eastAsia="宋体"/>
                <w:lang w:val="en-US" w:eastAsia="zh-CN"/>
              </w:rPr>
            </w:pPr>
            <w:r>
              <w:rPr>
                <w:lang w:val="en-US" w:eastAsia="ja-JP"/>
              </w:rPr>
              <w:t xml:space="preserve">UE does not perform </w:t>
            </w:r>
            <w:r>
              <w:rPr>
                <w:lang w:val="en-US"/>
              </w:rPr>
              <w:t>interlaced RB-based PSCCH/PSSCH based on mode 1 resource allocation.</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31C1E55" w14:textId="77777777" w:rsidR="00FB39FC" w:rsidRDefault="00825333" w:rsidP="00BB25CB">
            <w:pPr>
              <w:pStyle w:val="TAL"/>
              <w:rPr>
                <w:rFonts w:eastAsia="宋体"/>
                <w:lang w:eastAsia="zh-CN"/>
              </w:rPr>
            </w:pPr>
            <w:r>
              <w:t>Per band</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31C1E56" w14:textId="77777777" w:rsidR="00FB39FC" w:rsidRDefault="00825333" w:rsidP="00BB25CB">
            <w:pPr>
              <w:pStyle w:val="TAL"/>
            </w:pPr>
            <w:r>
              <w:rPr>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31C1E57" w14:textId="77777777" w:rsidR="00FB39FC" w:rsidRDefault="00825333" w:rsidP="00BB25CB">
            <w:pPr>
              <w:pStyle w:val="TAL"/>
            </w:pPr>
            <w:r>
              <w:rPr>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31C1E58" w14:textId="77777777" w:rsidR="00FB39FC" w:rsidRDefault="00FB39FC" w:rsidP="00BB25CB">
            <w:pPr>
              <w:pStyle w:val="TAL"/>
            </w:pP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31C1E59" w14:textId="77777777" w:rsidR="00FB39FC" w:rsidRDefault="00825333" w:rsidP="00BB25CB">
            <w:pPr>
              <w:pStyle w:val="TAL"/>
            </w:pPr>
            <w:r>
              <w:t>The signaling is only expected for a band where shared spectrum channel access must be used.</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31C1E5A" w14:textId="77777777" w:rsidR="00FB39FC" w:rsidRDefault="00825333" w:rsidP="00BB25CB">
            <w:pPr>
              <w:pStyle w:val="TAL"/>
              <w:rPr>
                <w:lang w:eastAsia="ja-JP"/>
              </w:rPr>
            </w:pPr>
            <w:r>
              <w:t>Optional with capability signalling</w:t>
            </w:r>
          </w:p>
        </w:tc>
      </w:tr>
    </w:tbl>
    <w:p w14:paraId="131C1E5C" w14:textId="77777777" w:rsidR="00FB39FC" w:rsidRDefault="00FB39FC" w:rsidP="00BB25CB"/>
    <w:p w14:paraId="131C1E5D" w14:textId="77777777" w:rsidR="00FB39FC" w:rsidRDefault="00825333" w:rsidP="00BB25CB">
      <w:pPr>
        <w:rPr>
          <w:lang w:val="en-US"/>
        </w:rPr>
      </w:pPr>
      <w:r>
        <w:rPr>
          <w:rFonts w:hint="eastAsia"/>
          <w:lang w:val="en-US"/>
        </w:rPr>
        <w:t>F</w:t>
      </w:r>
      <w:r>
        <w:rPr>
          <w:lang w:val="en-US"/>
        </w:rPr>
        <w:t>ollowing inputs are provided in contributions for the RAN1#116bis meeting.</w:t>
      </w:r>
    </w:p>
    <w:tbl>
      <w:tblPr>
        <w:tblStyle w:val="TableGrid"/>
        <w:tblW w:w="0" w:type="auto"/>
        <w:tblLook w:val="04A0" w:firstRow="1" w:lastRow="0" w:firstColumn="1" w:lastColumn="0" w:noHBand="0" w:noVBand="1"/>
      </w:tblPr>
      <w:tblGrid>
        <w:gridCol w:w="638"/>
        <w:gridCol w:w="1822"/>
        <w:gridCol w:w="19923"/>
      </w:tblGrid>
      <w:tr w:rsidR="00FB39FC" w14:paraId="131C1E78" w14:textId="77777777">
        <w:tc>
          <w:tcPr>
            <w:tcW w:w="638" w:type="dxa"/>
          </w:tcPr>
          <w:p w14:paraId="131C1E5E" w14:textId="77777777" w:rsidR="00FB39FC" w:rsidRDefault="00825333" w:rsidP="00BB25CB">
            <w:pPr>
              <w:rPr>
                <w:rFonts w:eastAsia="MS Mincho"/>
                <w:sz w:val="22"/>
              </w:rPr>
            </w:pPr>
            <w:r>
              <w:t>[1]</w:t>
            </w:r>
          </w:p>
        </w:tc>
        <w:tc>
          <w:tcPr>
            <w:tcW w:w="1822" w:type="dxa"/>
          </w:tcPr>
          <w:p w14:paraId="131C1E5F" w14:textId="77777777" w:rsidR="00FB39FC" w:rsidRDefault="00825333" w:rsidP="00BB25CB">
            <w:r>
              <w:rPr>
                <w:rFonts w:hint="eastAsia"/>
              </w:rPr>
              <w:t>H</w:t>
            </w:r>
            <w:r>
              <w:t>W/HiSi</w:t>
            </w:r>
          </w:p>
        </w:tc>
        <w:tc>
          <w:tcPr>
            <w:tcW w:w="19923" w:type="dxa"/>
          </w:tcPr>
          <w:p w14:paraId="131C1E60" w14:textId="77777777" w:rsidR="00FB39FC" w:rsidRDefault="00825333" w:rsidP="00BB25CB">
            <w:pPr>
              <w:rPr>
                <w:shd w:val="clear" w:color="auto" w:fill="FFFFFF"/>
                <w:lang w:eastAsia="zh-CN"/>
              </w:rPr>
            </w:pPr>
            <w:r>
              <w:rPr>
                <w:shd w:val="clear" w:color="auto" w:fill="FFFFFF"/>
                <w:lang w:eastAsia="zh-CN"/>
              </w:rPr>
              <w:t>The columns with yellow highlights can be updated as below:</w:t>
            </w:r>
          </w:p>
          <w:p w14:paraId="131C1E61" w14:textId="77777777" w:rsidR="00FB39FC" w:rsidRPr="00E565F5" w:rsidRDefault="00825333" w:rsidP="00BB25CB">
            <w:pPr>
              <w:pStyle w:val="ListParagraph"/>
              <w:numPr>
                <w:ilvl w:val="0"/>
                <w:numId w:val="19"/>
              </w:numPr>
              <w:ind w:leftChars="0"/>
              <w:rPr>
                <w:shd w:val="clear" w:color="auto" w:fill="FFFFFF"/>
                <w:lang w:eastAsia="zh-CN"/>
              </w:rPr>
            </w:pPr>
            <w:r w:rsidRPr="00E565F5">
              <w:rPr>
                <w:shd w:val="clear" w:color="auto" w:fill="FFFFFF"/>
                <w:lang w:eastAsia="zh-CN"/>
              </w:rPr>
              <w:t>The prerequisites include 15-25 except Component 3 and 4 in 15-2. The components which should be excepted can be reflected in the notes.</w:t>
            </w:r>
          </w:p>
          <w:p w14:paraId="131C1E62" w14:textId="77777777" w:rsidR="00FB39FC" w:rsidRPr="00E565F5" w:rsidRDefault="00825333" w:rsidP="00BB25CB">
            <w:pPr>
              <w:pStyle w:val="ListParagraph"/>
              <w:numPr>
                <w:ilvl w:val="0"/>
                <w:numId w:val="19"/>
              </w:numPr>
              <w:ind w:leftChars="0"/>
              <w:rPr>
                <w:shd w:val="clear" w:color="auto" w:fill="FFFFFF"/>
                <w:lang w:eastAsia="zh-CN"/>
              </w:rPr>
            </w:pPr>
            <w:r w:rsidRPr="00E565F5">
              <w:rPr>
                <w:shd w:val="clear" w:color="auto" w:fill="FFFFFF"/>
                <w:lang w:eastAsia="zh-CN"/>
              </w:rPr>
              <w:t>Other highlighted parts are reasonable.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510"/>
              <w:gridCol w:w="1632"/>
              <w:gridCol w:w="4789"/>
              <w:gridCol w:w="971"/>
              <w:gridCol w:w="590"/>
              <w:gridCol w:w="447"/>
              <w:gridCol w:w="2669"/>
              <w:gridCol w:w="676"/>
              <w:gridCol w:w="517"/>
              <w:gridCol w:w="517"/>
              <w:gridCol w:w="222"/>
              <w:gridCol w:w="3216"/>
              <w:gridCol w:w="1591"/>
            </w:tblGrid>
            <w:tr w:rsidR="00FB39FC" w14:paraId="131C1E7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FFFF00"/>
                </w:tcPr>
                <w:p w14:paraId="131C1E63" w14:textId="77777777" w:rsidR="00FB39FC" w:rsidRDefault="00825333" w:rsidP="00BB25CB">
                  <w:pPr>
                    <w:pStyle w:val="TAL"/>
                    <w:rPr>
                      <w:rFonts w:eastAsia="MS Mincho" w:cs="Arial"/>
                    </w:rPr>
                  </w:pPr>
                  <w:r>
                    <w:t>47. NR_SL_enh2</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31C1E64" w14:textId="77777777" w:rsidR="00FB39FC" w:rsidRDefault="00825333" w:rsidP="00BB25CB">
                  <w:pPr>
                    <w:pStyle w:val="TAL"/>
                    <w:rPr>
                      <w:rFonts w:cs="Arial"/>
                    </w:rPr>
                  </w:pPr>
                  <w:r>
                    <w:t>47-k9</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31C1E65" w14:textId="77777777" w:rsidR="00FB39FC" w:rsidRDefault="00825333" w:rsidP="00BB25CB">
                  <w:pPr>
                    <w:pStyle w:val="TAL"/>
                    <w:rPr>
                      <w:rFonts w:eastAsia="宋体" w:cs="Arial"/>
                      <w:lang w:val="en-US" w:eastAsia="zh-CN"/>
                    </w:rPr>
                  </w:pPr>
                  <w:r>
                    <w:rPr>
                      <w:lang w:val="en-US"/>
                    </w:rPr>
                    <w:t>Sidelink mode 1 resource allocation in shared spectrum</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31C1E66" w14:textId="77777777" w:rsidR="00FB39FC" w:rsidRDefault="00825333" w:rsidP="00BB25CB">
                  <w:pPr>
                    <w:rPr>
                      <w:lang w:val="en-US"/>
                    </w:rPr>
                  </w:pPr>
                  <w:r>
                    <w:rPr>
                      <w:lang w:val="en-US"/>
                    </w:rPr>
                    <w:t xml:space="preserve">1. UE can monitor DCI format 3_0 on a licensed band for NR sidelink dynamic scheduling and configured grant type 2 for transmitting </w:t>
                  </w:r>
                  <w:r>
                    <w:rPr>
                      <w:highlight w:val="yellow"/>
                      <w:lang w:val="en-US" w:eastAsia="en-US"/>
                    </w:rPr>
                    <w:t>interlaced RB-based</w:t>
                  </w:r>
                  <w:r>
                    <w:rPr>
                      <w:lang w:val="en-US" w:eastAsia="en-US"/>
                    </w:rPr>
                    <w:t xml:space="preserve"> PSCCH/PSSCH on a shared band]</w:t>
                  </w:r>
                </w:p>
                <w:p w14:paraId="131C1E67" w14:textId="77777777" w:rsidR="00FB39FC" w:rsidRDefault="00825333" w:rsidP="00BB25CB">
                  <w:pPr>
                    <w:rPr>
                      <w:rFonts w:ascii="Arial" w:hAnsi="Arial" w:cs="Arial"/>
                      <w:lang w:val="en-US"/>
                    </w:rPr>
                  </w:pPr>
                  <w:r>
                    <w:rPr>
                      <w:lang w:val="en-US" w:eastAsia="en-US"/>
                    </w:rPr>
                    <w:t xml:space="preserve">2. UE supports reporting NACK to gNB when </w:t>
                  </w:r>
                  <w:r>
                    <w:rPr>
                      <w:lang w:val="en-US"/>
                    </w:rPr>
                    <w:t xml:space="preserve">transmitting PSCCH/PSSCH on </w:t>
                  </w:r>
                  <w:r>
                    <w:rPr>
                      <w:lang w:val="en-US" w:eastAsia="en-US"/>
                    </w:rPr>
                    <w:t>scheduled resource(s) is failed due to LBT failure</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31C1E68" w14:textId="77777777" w:rsidR="00FB39FC" w:rsidRDefault="00825333" w:rsidP="00BB25CB">
                  <w:pPr>
                    <w:pStyle w:val="TAL"/>
                    <w:rPr>
                      <w:rFonts w:cs="Arial"/>
                      <w:lang w:val="en-US"/>
                    </w:rPr>
                  </w:pPr>
                  <w:r>
                    <w:rPr>
                      <w:strike/>
                    </w:rPr>
                    <w:t>TBD</w:t>
                  </w:r>
                  <w:r>
                    <w:t>47-k1, 15-25</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31C1E69" w14:textId="77777777" w:rsidR="00FB39FC" w:rsidRDefault="00825333" w:rsidP="00BB25CB">
                  <w:pPr>
                    <w:rPr>
                      <w:rFonts w:ascii="Arial" w:eastAsia="宋体" w:hAnsi="Arial" w:cs="Arial"/>
                      <w:lang w:eastAsia="zh-CN"/>
                    </w:rPr>
                  </w:pPr>
                  <w:r>
                    <w:t>Yes</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31C1E6A" w14:textId="77777777" w:rsidR="00FB39FC" w:rsidRDefault="00825333" w:rsidP="00BB25CB">
                  <w:pPr>
                    <w:pStyle w:val="TAL"/>
                    <w:rPr>
                      <w:rFonts w:eastAsia="MS Mincho" w:cs="Arial"/>
                    </w:rPr>
                  </w:pPr>
                  <w:r>
                    <w:t>No</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31C1E6B" w14:textId="77777777" w:rsidR="00FB39FC" w:rsidRDefault="00825333" w:rsidP="00BB25CB">
                  <w:pPr>
                    <w:pStyle w:val="TAL"/>
                    <w:rPr>
                      <w:rFonts w:eastAsia="宋体" w:cs="Arial"/>
                      <w:lang w:val="en-US" w:eastAsia="zh-CN"/>
                    </w:rPr>
                  </w:pPr>
                  <w:r>
                    <w:rPr>
                      <w:lang w:val="en-US" w:eastAsia="ja-JP"/>
                    </w:rPr>
                    <w:t xml:space="preserve">UE does not perform </w:t>
                  </w:r>
                  <w:r>
                    <w:rPr>
                      <w:lang w:val="en-US"/>
                    </w:rPr>
                    <w:t>interlaced RB-based PSCCH/PSSCH based on mode 1 resource allocation.</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31C1E6C" w14:textId="77777777" w:rsidR="00FB39FC" w:rsidRDefault="00825333" w:rsidP="00BB25CB">
                  <w:pPr>
                    <w:pStyle w:val="TAL"/>
                    <w:rPr>
                      <w:rFonts w:eastAsia="宋体" w:cs="Arial"/>
                      <w:lang w:eastAsia="zh-CN"/>
                    </w:rPr>
                  </w:pPr>
                  <w:r>
                    <w:t>Per band</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31C1E6D" w14:textId="77777777" w:rsidR="00FB39FC" w:rsidRDefault="00825333" w:rsidP="00BB25CB">
                  <w:pPr>
                    <w:pStyle w:val="TAL"/>
                    <w:rPr>
                      <w:rFonts w:eastAsia="MS Mincho" w:cs="Arial"/>
                      <w:lang w:val="en-US"/>
                    </w:rPr>
                  </w:pPr>
                  <w:r>
                    <w:rPr>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31C1E6E" w14:textId="77777777" w:rsidR="00FB39FC" w:rsidRDefault="00825333" w:rsidP="00BB25CB">
                  <w:pPr>
                    <w:pStyle w:val="TAL"/>
                    <w:rPr>
                      <w:rFonts w:eastAsia="MS Mincho" w:cs="Arial"/>
                      <w:lang w:val="en-US"/>
                    </w:rPr>
                  </w:pPr>
                  <w:r>
                    <w:rPr>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31C1E6F" w14:textId="77777777" w:rsidR="00FB39FC" w:rsidRDefault="00FB39FC" w:rsidP="00BB25CB">
                  <w:pPr>
                    <w:pStyle w:val="TAL"/>
                  </w:pP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31C1E70" w14:textId="77777777" w:rsidR="00FB39FC" w:rsidRDefault="00825333" w:rsidP="00BB25CB">
                  <w:r>
                    <w:t>The signaling is only expected for a band where shared spectrum channel access must be used.</w:t>
                  </w:r>
                </w:p>
                <w:p w14:paraId="131C1E71" w14:textId="77777777" w:rsidR="00FB39FC" w:rsidRDefault="00FB39FC" w:rsidP="00BB25CB"/>
                <w:p w14:paraId="131C1E72" w14:textId="77777777" w:rsidR="00FB39FC" w:rsidRDefault="00825333" w:rsidP="00BB25CB">
                  <w:pPr>
                    <w:rPr>
                      <w:lang w:eastAsia="zh-CN"/>
                    </w:rPr>
                  </w:pPr>
                  <w:r>
                    <w:rPr>
                      <w:rFonts w:hint="eastAsia"/>
                      <w:lang w:eastAsia="zh-CN"/>
                    </w:rPr>
                    <w:t>N</w:t>
                  </w:r>
                  <w:r>
                    <w:rPr>
                      <w:lang w:eastAsia="zh-CN"/>
                    </w:rPr>
                    <w:t>ote: If UE supports 15-25, the UE is not required to support Component 3 and 4 in 15-2.</w:t>
                  </w:r>
                </w:p>
                <w:p w14:paraId="131C1E73" w14:textId="77777777" w:rsidR="00FB39FC" w:rsidRDefault="00FB39FC" w:rsidP="00BB25CB">
                  <w:pPr>
                    <w:rPr>
                      <w:lang w:eastAsia="zh-CN"/>
                    </w:rPr>
                  </w:pPr>
                </w:p>
                <w:p w14:paraId="131C1E74" w14:textId="77777777" w:rsidR="00FB39FC" w:rsidRDefault="00825333" w:rsidP="00BB25CB">
                  <w:r>
                    <w:t>Note: It is up to RAN2 whether/how to implement the above Note and whether/how to update the prerequisite FGs</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31C1E75" w14:textId="77777777" w:rsidR="00FB39FC" w:rsidRDefault="00825333" w:rsidP="00BB25CB">
                  <w:pPr>
                    <w:rPr>
                      <w:rFonts w:ascii="Arial" w:eastAsia="MS Mincho" w:hAnsi="Arial" w:cs="Arial"/>
                    </w:rPr>
                  </w:pPr>
                  <w:r>
                    <w:t>Optional with capability signalling</w:t>
                  </w:r>
                </w:p>
              </w:tc>
            </w:tr>
          </w:tbl>
          <w:p w14:paraId="131C1E77" w14:textId="77777777" w:rsidR="00FB39FC" w:rsidRDefault="00FB39FC" w:rsidP="00BB25CB">
            <w:pPr>
              <w:rPr>
                <w:lang w:eastAsia="zh-CN"/>
              </w:rPr>
            </w:pPr>
          </w:p>
        </w:tc>
      </w:tr>
      <w:tr w:rsidR="00FB39FC" w14:paraId="131C1E95" w14:textId="77777777">
        <w:tc>
          <w:tcPr>
            <w:tcW w:w="638" w:type="dxa"/>
          </w:tcPr>
          <w:p w14:paraId="131C1E79" w14:textId="77777777" w:rsidR="00FB39FC" w:rsidRDefault="00825333" w:rsidP="00BB25CB">
            <w:pPr>
              <w:rPr>
                <w:rFonts w:eastAsia="MS Mincho"/>
                <w:sz w:val="22"/>
              </w:rPr>
            </w:pPr>
            <w:r>
              <w:t>[2]</w:t>
            </w:r>
          </w:p>
        </w:tc>
        <w:tc>
          <w:tcPr>
            <w:tcW w:w="1822" w:type="dxa"/>
          </w:tcPr>
          <w:p w14:paraId="131C1E7A" w14:textId="77777777" w:rsidR="00FB39FC" w:rsidRDefault="00825333" w:rsidP="00BB25CB">
            <w:r>
              <w:rPr>
                <w:rFonts w:hint="eastAsia"/>
              </w:rPr>
              <w:t>v</w:t>
            </w:r>
            <w:r>
              <w:t>ivo</w:t>
            </w:r>
          </w:p>
        </w:tc>
        <w:tc>
          <w:tcPr>
            <w:tcW w:w="19923" w:type="dxa"/>
          </w:tcPr>
          <w:p w14:paraId="131C1E7B" w14:textId="77777777" w:rsidR="00FB39FC" w:rsidRDefault="00825333" w:rsidP="00BB25CB">
            <w:pPr>
              <w:rPr>
                <w:lang w:val="en-US" w:eastAsia="zh-CN"/>
              </w:rPr>
            </w:pPr>
            <w:r>
              <w:rPr>
                <w:lang w:val="en-US" w:eastAsia="zh-CN"/>
              </w:rPr>
              <w:t>Firstly, the FG 47-k9 should be introduced to indicate the support of mode-1 resource allocation for SLU. It seems some companies think that the Rel-16 FG 15-2 can be reused. However, it should be noted that the Rel-16 UE FG for mode-1 transmission (i.e., FG 15-2) requires that the Uu and SL are in the same band (i.e., the 4</w:t>
            </w:r>
            <w:r>
              <w:rPr>
                <w:vertAlign w:val="superscript"/>
                <w:lang w:val="en-US" w:eastAsia="zh-CN"/>
              </w:rPr>
              <w:t>th</w:t>
            </w:r>
            <w:r>
              <w:rPr>
                <w:lang w:val="en-US" w:eastAsia="zh-CN"/>
              </w:rPr>
              <w:t xml:space="preserve"> component, “UE can monitor DCI format 3_0 for NR sidelink dynamic scheduling and configured grant type 2 </w:t>
            </w:r>
            <w:r>
              <w:rPr>
                <w:u w:val="single"/>
                <w:lang w:val="en-US" w:eastAsia="zh-CN"/>
              </w:rPr>
              <w:t>on the same carrier as sidelink</w:t>
            </w:r>
            <w:r>
              <w:rPr>
                <w:lang w:val="en-US" w:eastAsia="zh-CN"/>
              </w:rPr>
              <w:t xml:space="preserve">”), which is not aligned with the Rel-18 WID objective where the SLU mode-1 resource allocation is supported with the restriction that Uu operation for mode 1 is limited to licensed spectrum only. Besides, the FG 15-25 (“Transmitting NR sidelink mode 1 scheduled by NR Uu on a different carrier”) cannot be used either, as it </w:t>
            </w:r>
            <w:r>
              <w:rPr>
                <w:u w:val="single"/>
                <w:lang w:val="en-US" w:eastAsia="zh-CN"/>
              </w:rPr>
              <w:t>requires FG 15-2 as the prerequisite</w:t>
            </w:r>
            <w:r>
              <w:rPr>
                <w:lang w:val="en-US" w:eastAsia="zh-CN"/>
              </w:rPr>
              <w:t xml:space="preserve"> feature. </w:t>
            </w:r>
          </w:p>
          <w:p w14:paraId="131C1E7C" w14:textId="77777777" w:rsidR="00FB39FC" w:rsidRDefault="00825333" w:rsidP="00BB25CB">
            <w:pPr>
              <w:rPr>
                <w:lang w:val="en-US" w:eastAsia="zh-CN"/>
              </w:rPr>
            </w:pPr>
            <w:r>
              <w:rPr>
                <w:lang w:val="en-US" w:eastAsia="zh-CN"/>
              </w:rPr>
              <w:t xml:space="preserve">One alternative is to modify the FG 15-2, e.g., by clarifying that component 4 is not applicable to unlicensed bands. However, it requires changing a legacy Rel-16 FG which is not acceptable. </w:t>
            </w:r>
          </w:p>
          <w:p w14:paraId="131C1E7D" w14:textId="77777777" w:rsidR="00FB39FC" w:rsidRDefault="00825333" w:rsidP="00BB25CB">
            <w:pPr>
              <w:rPr>
                <w:lang w:val="en-US" w:eastAsia="zh-CN"/>
              </w:rPr>
            </w:pPr>
            <w:r>
              <w:rPr>
                <w:lang w:val="en-US" w:eastAsia="zh-CN"/>
              </w:rPr>
              <w:t>Therefore, the UE feature 47-k9 indicating the support of NR SL mode-1 should be introduced.</w:t>
            </w:r>
          </w:p>
          <w:p w14:paraId="131C1E7E" w14:textId="77777777" w:rsidR="00FB39FC" w:rsidRDefault="00825333" w:rsidP="00BB25CB">
            <w:pPr>
              <w:rPr>
                <w:rFonts w:eastAsia="Batang"/>
                <w:lang w:val="en-US" w:eastAsia="zh-CN"/>
              </w:rPr>
            </w:pPr>
            <w:bookmarkStart w:id="87" w:name="_Ref134630113"/>
            <w:r>
              <w:rPr>
                <w:rFonts w:eastAsia="Times New Roman"/>
                <w:u w:val="single"/>
                <w:lang w:val="en-US" w:eastAsia="en-US"/>
              </w:rPr>
              <w:t xml:space="preserve">Proposal </w:t>
            </w:r>
            <w:r>
              <w:rPr>
                <w:rFonts w:eastAsia="Times New Roman"/>
                <w:u w:val="single"/>
                <w:lang w:val="en-US" w:eastAsia="en-US"/>
              </w:rPr>
              <w:fldChar w:fldCharType="begin"/>
            </w:r>
            <w:r>
              <w:rPr>
                <w:rFonts w:eastAsia="Times New Roman"/>
                <w:u w:val="single"/>
                <w:lang w:val="en-US" w:eastAsia="en-US"/>
              </w:rPr>
              <w:instrText xml:space="preserve"> SEQ Proposal \* ARABIC </w:instrText>
            </w:r>
            <w:r>
              <w:rPr>
                <w:rFonts w:eastAsia="Times New Roman"/>
                <w:u w:val="single"/>
                <w:lang w:val="en-US" w:eastAsia="en-US"/>
              </w:rPr>
              <w:fldChar w:fldCharType="separate"/>
            </w:r>
            <w:r>
              <w:rPr>
                <w:rFonts w:eastAsia="Times New Roman"/>
                <w:u w:val="single"/>
                <w:lang w:val="en-US" w:eastAsia="en-US"/>
              </w:rPr>
              <w:t>1</w:t>
            </w:r>
            <w:r>
              <w:rPr>
                <w:rFonts w:eastAsia="Times New Roman"/>
                <w:u w:val="single"/>
                <w:lang w:val="en-US" w:eastAsia="en-US"/>
              </w:rPr>
              <w:fldChar w:fldCharType="end"/>
            </w:r>
            <w:r>
              <w:rPr>
                <w:rFonts w:eastAsia="Times New Roman"/>
                <w:lang w:val="en-US" w:eastAsia="en-US"/>
              </w:rPr>
              <w:t xml:space="preserve">: </w:t>
            </w:r>
            <w:r>
              <w:rPr>
                <w:lang w:val="en-US" w:eastAsia="zh-CN"/>
              </w:rPr>
              <w:t>The UE capability 47-k9 should be introduced to indicate the support of NR SL mode-1 scheduling SL transmission on an unlicensed band</w:t>
            </w:r>
            <w:r>
              <w:rPr>
                <w:rFonts w:eastAsia="Times New Roman"/>
                <w:lang w:val="en-US" w:eastAsia="en-US"/>
              </w:rPr>
              <w:t>.</w:t>
            </w:r>
            <w:bookmarkEnd w:id="87"/>
          </w:p>
          <w:p w14:paraId="131C1E7F" w14:textId="77777777" w:rsidR="00FB39FC" w:rsidRDefault="00825333" w:rsidP="00BB25CB">
            <w:pPr>
              <w:rPr>
                <w:lang w:val="en-US" w:eastAsia="zh-CN"/>
              </w:rPr>
            </w:pPr>
            <w:r>
              <w:rPr>
                <w:lang w:val="en-US" w:eastAsia="zh-CN"/>
              </w:rPr>
              <w:t>Moreover, given that this feature expects to receive a DCI in a licensed band other than the unlicensed band, the UE should indicate in which band it can receive the DCI scheduling the SL transmission. In other words, the granularity of FG 47-k9 should be per BC instead of per Band. No prerequisite is needed for 47-k9.</w:t>
            </w:r>
          </w:p>
          <w:p w14:paraId="131C1E80" w14:textId="77777777" w:rsidR="00FB39FC" w:rsidRDefault="00825333" w:rsidP="00BB25CB">
            <w:pPr>
              <w:rPr>
                <w:rFonts w:eastAsia="Batang"/>
                <w:lang w:val="en-US" w:eastAsia="zh-CN"/>
              </w:rPr>
            </w:pPr>
            <w:bookmarkStart w:id="88" w:name="_Ref162627255"/>
            <w:r>
              <w:rPr>
                <w:u w:val="single"/>
                <w:lang w:val="en-US" w:eastAsia="en-US"/>
              </w:rPr>
              <w:t xml:space="preserve">Proposal </w:t>
            </w:r>
            <w:r>
              <w:rPr>
                <w:u w:val="single"/>
                <w:lang w:val="en-US" w:eastAsia="en-US"/>
              </w:rPr>
              <w:fldChar w:fldCharType="begin"/>
            </w:r>
            <w:r>
              <w:rPr>
                <w:u w:val="single"/>
                <w:lang w:val="en-US" w:eastAsia="en-US"/>
              </w:rPr>
              <w:instrText xml:space="preserve"> SEQ Proposal \* ARABIC </w:instrText>
            </w:r>
            <w:r>
              <w:rPr>
                <w:u w:val="single"/>
                <w:lang w:val="en-US" w:eastAsia="en-US"/>
              </w:rPr>
              <w:fldChar w:fldCharType="separate"/>
            </w:r>
            <w:r>
              <w:rPr>
                <w:u w:val="single"/>
                <w:lang w:val="en-US" w:eastAsia="en-US"/>
              </w:rPr>
              <w:t>2</w:t>
            </w:r>
            <w:r>
              <w:rPr>
                <w:u w:val="single"/>
                <w:lang w:val="en-US" w:eastAsia="en-US"/>
              </w:rPr>
              <w:fldChar w:fldCharType="end"/>
            </w:r>
            <w:r>
              <w:rPr>
                <w:lang w:val="en-US" w:eastAsia="en-US"/>
              </w:rPr>
              <w:t xml:space="preserve">: </w:t>
            </w:r>
            <w:r>
              <w:rPr>
                <w:rFonts w:ascii="Times" w:eastAsia="宋体" w:hAnsi="Times" w:cs="Times"/>
                <w:lang w:val="en-US" w:eastAsia="zh-CN"/>
              </w:rPr>
              <w:t>The granularity of UE capability 47-k9 should be per BC</w:t>
            </w:r>
            <w:r>
              <w:rPr>
                <w:lang w:val="en-US" w:eastAsia="en-US"/>
              </w:rPr>
              <w:t>. No prerequisite is needed for 47-k9.</w:t>
            </w:r>
            <w:bookmarkEnd w:id="88"/>
          </w:p>
          <w:p w14:paraId="131C1E81" w14:textId="77777777" w:rsidR="00FB39FC" w:rsidRDefault="00825333" w:rsidP="00BB25CB">
            <w:pPr>
              <w:rPr>
                <w:lang w:val="en-US" w:eastAsia="zh-CN"/>
              </w:rPr>
            </w:pPr>
            <w:r>
              <w:rPr>
                <w:lang w:val="en-US" w:eastAsia="zh-CN"/>
              </w:rPr>
              <w:t xml:space="preserve">On the other hand, in our view, FG 47-k3, 47-k4, 47-k9 (obviously), 47-m11, 47-m11a, 47-m12, and 47-m12a should be reported to the network for mode-1 scheduling. For the COT sharing case (i.e., 47-k3/k4), the gNB needs to know whether the two SL UEs support UE to UE COT sharing. Only when they support, the gNB can schedule two SL transmissions of these two UEs in a back-to-back manner in </w:t>
            </w:r>
            <w:r>
              <w:rPr>
                <w:lang w:val="en-US" w:eastAsia="zh-CN"/>
              </w:rPr>
              <w:lastRenderedPageBreak/>
              <w:t>the unlicensed band, otherwise, the second SL transmission would always be dropped due to LBT failure if the first SL transmission occupied the channel. If these FGs are not reported to gNB, mode-1 scheduling would be very inefficient. The FG 47-m11, 47-m11a, 47-m12, and 47-m12a should be reported to the gNB for proper S-SSB and PSFCH configurations.</w:t>
            </w:r>
          </w:p>
          <w:p w14:paraId="131C1E82" w14:textId="77777777" w:rsidR="00FB39FC" w:rsidRDefault="00825333" w:rsidP="00BB25CB">
            <w:pPr>
              <w:rPr>
                <w:rFonts w:eastAsia="Batang"/>
                <w:lang w:val="en-US" w:eastAsia="zh-CN"/>
              </w:rPr>
            </w:pPr>
            <w:r>
              <w:rPr>
                <w:rFonts w:eastAsia="Times New Roman"/>
                <w:u w:val="single"/>
                <w:lang w:val="en-US" w:eastAsia="en-US"/>
              </w:rPr>
              <w:t xml:space="preserve">Proposal </w:t>
            </w:r>
            <w:r>
              <w:rPr>
                <w:rFonts w:eastAsia="Times New Roman"/>
                <w:u w:val="single"/>
                <w:lang w:val="en-US" w:eastAsia="en-US"/>
              </w:rPr>
              <w:fldChar w:fldCharType="begin"/>
            </w:r>
            <w:r>
              <w:rPr>
                <w:rFonts w:eastAsia="Times New Roman"/>
                <w:u w:val="single"/>
                <w:lang w:val="en-US" w:eastAsia="en-US"/>
              </w:rPr>
              <w:instrText xml:space="preserve"> SEQ Proposal \* ARABIC </w:instrText>
            </w:r>
            <w:r>
              <w:rPr>
                <w:rFonts w:eastAsia="Times New Roman"/>
                <w:u w:val="single"/>
                <w:lang w:val="en-US" w:eastAsia="en-US"/>
              </w:rPr>
              <w:fldChar w:fldCharType="separate"/>
            </w:r>
            <w:r>
              <w:rPr>
                <w:rFonts w:eastAsia="Times New Roman"/>
                <w:u w:val="single"/>
                <w:lang w:val="en-US" w:eastAsia="en-US"/>
              </w:rPr>
              <w:t>9</w:t>
            </w:r>
            <w:r>
              <w:rPr>
                <w:rFonts w:eastAsia="Times New Roman"/>
                <w:u w:val="single"/>
                <w:lang w:val="en-US" w:eastAsia="en-US"/>
              </w:rPr>
              <w:fldChar w:fldCharType="end"/>
            </w:r>
            <w:r>
              <w:rPr>
                <w:rFonts w:eastAsia="Times New Roman"/>
                <w:lang w:val="en-US" w:eastAsia="en-US"/>
              </w:rPr>
              <w:t xml:space="preserve">: </w:t>
            </w:r>
            <w:r>
              <w:rPr>
                <w:lang w:val="en-US" w:eastAsia="zh-CN"/>
              </w:rPr>
              <w:t>The UE FG 47-k3, 47-k4, 47-k9, 47-m11, 47-m11a, 47-m12, and 47-m12a should be reported to the network</w:t>
            </w:r>
            <w:r>
              <w:rPr>
                <w:rFonts w:eastAsia="Times New Roman"/>
                <w:lang w:val="en-US" w:eastAsia="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8"/>
              <w:gridCol w:w="516"/>
              <w:gridCol w:w="1726"/>
              <w:gridCol w:w="5221"/>
              <w:gridCol w:w="576"/>
              <w:gridCol w:w="590"/>
              <w:gridCol w:w="447"/>
              <w:gridCol w:w="2834"/>
              <w:gridCol w:w="746"/>
              <w:gridCol w:w="517"/>
              <w:gridCol w:w="517"/>
              <w:gridCol w:w="222"/>
              <w:gridCol w:w="2775"/>
              <w:gridCol w:w="1652"/>
            </w:tblGrid>
            <w:tr w:rsidR="00FB39FC" w14:paraId="131C1E9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FFFF00"/>
                </w:tcPr>
                <w:p w14:paraId="131C1E83" w14:textId="77777777" w:rsidR="00FB39FC" w:rsidRDefault="00825333" w:rsidP="00BB25CB">
                  <w:pPr>
                    <w:pStyle w:val="TAL"/>
                    <w:rPr>
                      <w:rFonts w:eastAsia="MS Mincho" w:cs="Arial"/>
                    </w:rPr>
                  </w:pPr>
                  <w:r>
                    <w:t>47. NR_SL_enh2</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31C1E84" w14:textId="77777777" w:rsidR="00FB39FC" w:rsidRDefault="00825333" w:rsidP="00BB25CB">
                  <w:pPr>
                    <w:pStyle w:val="TAL"/>
                    <w:rPr>
                      <w:rFonts w:cs="Arial"/>
                    </w:rPr>
                  </w:pPr>
                  <w:r>
                    <w:t>47-k9</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31C1E85" w14:textId="77777777" w:rsidR="00FB39FC" w:rsidRDefault="00825333" w:rsidP="00BB25CB">
                  <w:pPr>
                    <w:pStyle w:val="TAL"/>
                    <w:rPr>
                      <w:rFonts w:eastAsia="宋体" w:cs="Arial"/>
                      <w:lang w:val="en-US" w:eastAsia="zh-CN"/>
                    </w:rPr>
                  </w:pPr>
                  <w:r>
                    <w:rPr>
                      <w:lang w:val="en-US"/>
                    </w:rPr>
                    <w:t>Sidelink mode 1 resource allocation in shared spectrum</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31C1E86" w14:textId="77777777" w:rsidR="00FB39FC" w:rsidRDefault="00825333" w:rsidP="00BB25CB">
                  <w:r>
                    <w:t xml:space="preserve">1. UE can monitor DCI format 3_0 on a licensed band for NR sidelink dynamic scheduling and configured grant type 2 for transmitting </w:t>
                  </w:r>
                  <w:r>
                    <w:rPr>
                      <w:highlight w:val="yellow"/>
                    </w:rPr>
                    <w:t>interlaced RB-based</w:t>
                  </w:r>
                  <w:r>
                    <w:t xml:space="preserve"> PSCCH/PSSCH on a shared band]</w:t>
                  </w:r>
                </w:p>
                <w:p w14:paraId="131C1E87" w14:textId="77777777" w:rsidR="00FB39FC" w:rsidRDefault="00825333" w:rsidP="00BB25CB">
                  <w:pPr>
                    <w:rPr>
                      <w:rFonts w:ascii="Arial" w:hAnsi="Arial" w:cs="Arial"/>
                    </w:rPr>
                  </w:pPr>
                  <w:r>
                    <w:t>2. UE supports reporting NACK to gNB when transmitting PSCCH/PSSCH on scheduled resource(s) is failed due to LBT failure</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31C1E88" w14:textId="77777777" w:rsidR="00FB39FC" w:rsidRDefault="00825333" w:rsidP="00BB25CB">
                  <w:pPr>
                    <w:pStyle w:val="TAL"/>
                    <w:rPr>
                      <w:rFonts w:cs="Arial"/>
                      <w:highlight w:val="cyan"/>
                      <w:lang w:val="en-US"/>
                    </w:rPr>
                  </w:pPr>
                  <w:r>
                    <w:rPr>
                      <w:highlight w:val="cyan"/>
                    </w:rPr>
                    <w:t>TBD</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31C1E89" w14:textId="77777777" w:rsidR="00FB39FC" w:rsidRDefault="00825333" w:rsidP="00BB25CB">
                  <w:pPr>
                    <w:rPr>
                      <w:rFonts w:ascii="Arial" w:eastAsia="宋体" w:hAnsi="Arial" w:cs="Arial"/>
                      <w:lang w:eastAsia="zh-CN"/>
                    </w:rPr>
                  </w:pPr>
                  <w:r>
                    <w:t>Yes</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31C1E8A" w14:textId="77777777" w:rsidR="00FB39FC" w:rsidRDefault="00825333" w:rsidP="00BB25CB">
                  <w:pPr>
                    <w:pStyle w:val="TAL"/>
                    <w:rPr>
                      <w:rFonts w:eastAsia="MS Mincho" w:cs="Arial"/>
                    </w:rPr>
                  </w:pPr>
                  <w:r>
                    <w:t>No</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31C1E8B" w14:textId="77777777" w:rsidR="00FB39FC" w:rsidRDefault="00825333" w:rsidP="00BB25CB">
                  <w:pPr>
                    <w:pStyle w:val="TAL"/>
                    <w:rPr>
                      <w:rFonts w:eastAsia="宋体" w:cs="Arial"/>
                      <w:lang w:val="en-US" w:eastAsia="zh-CN"/>
                    </w:rPr>
                  </w:pPr>
                  <w:r>
                    <w:rPr>
                      <w:lang w:val="en-US" w:eastAsia="ja-JP"/>
                    </w:rPr>
                    <w:t xml:space="preserve">UE does not perform </w:t>
                  </w:r>
                  <w:r>
                    <w:rPr>
                      <w:lang w:val="en-US"/>
                    </w:rPr>
                    <w:t>interlaced RB-based PSCCH/PSSCH based on mode 1 resource allocation.</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31C1E8C" w14:textId="77777777" w:rsidR="00FB39FC" w:rsidRDefault="00825333" w:rsidP="00BB25CB">
                  <w:pPr>
                    <w:pStyle w:val="TAL"/>
                  </w:pPr>
                  <w:r>
                    <w:t xml:space="preserve">Per </w:t>
                  </w:r>
                  <w:r>
                    <w:rPr>
                      <w:strike/>
                      <w:highlight w:val="cyan"/>
                    </w:rPr>
                    <w:t>band</w:t>
                  </w:r>
                  <w:r>
                    <w:rPr>
                      <w:highlight w:val="cyan"/>
                    </w:rPr>
                    <w:t xml:space="preserve"> BC</w:t>
                  </w:r>
                </w:p>
                <w:p w14:paraId="131C1E8D" w14:textId="77777777" w:rsidR="00FB39FC" w:rsidRDefault="00FB39FC" w:rsidP="00BB25CB">
                  <w:pPr>
                    <w:pStyle w:val="TAL"/>
                  </w:pP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31C1E8E" w14:textId="77777777" w:rsidR="00FB39FC" w:rsidRDefault="00825333" w:rsidP="00BB25CB">
                  <w:pPr>
                    <w:pStyle w:val="TAL"/>
                    <w:rPr>
                      <w:rFonts w:eastAsia="MS Mincho" w:cs="Arial"/>
                      <w:lang w:val="en-US"/>
                    </w:rPr>
                  </w:pPr>
                  <w:r>
                    <w:rPr>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31C1E8F" w14:textId="77777777" w:rsidR="00FB39FC" w:rsidRDefault="00825333" w:rsidP="00BB25CB">
                  <w:pPr>
                    <w:pStyle w:val="TAL"/>
                    <w:rPr>
                      <w:rFonts w:eastAsia="MS Mincho" w:cs="Arial"/>
                      <w:lang w:val="en-US"/>
                    </w:rPr>
                  </w:pPr>
                  <w:r>
                    <w:rPr>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31C1E90" w14:textId="77777777" w:rsidR="00FB39FC" w:rsidRDefault="00FB39FC" w:rsidP="00BB25CB">
                  <w:pPr>
                    <w:pStyle w:val="TAL"/>
                  </w:pP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31C1E91" w14:textId="77777777" w:rsidR="00FB39FC" w:rsidRDefault="00825333" w:rsidP="00BB25CB">
                  <w:pPr>
                    <w:rPr>
                      <w:rFonts w:ascii="Arial" w:eastAsia="MS Mincho" w:hAnsi="Arial" w:cs="Arial"/>
                    </w:rPr>
                  </w:pPr>
                  <w:r>
                    <w:t>The signaling is only expected for a band where shared spectrum channel access must be used.</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31C1E92" w14:textId="77777777" w:rsidR="00FB39FC" w:rsidRDefault="00825333" w:rsidP="00BB25CB">
                  <w:pPr>
                    <w:rPr>
                      <w:rFonts w:ascii="Arial" w:eastAsia="MS Mincho" w:hAnsi="Arial" w:cs="Arial"/>
                    </w:rPr>
                  </w:pPr>
                  <w:r>
                    <w:t>Optional with capability signalling</w:t>
                  </w:r>
                </w:p>
              </w:tc>
            </w:tr>
          </w:tbl>
          <w:p w14:paraId="131C1E94" w14:textId="77777777" w:rsidR="00FB39FC" w:rsidRDefault="00FB39FC" w:rsidP="00BB25CB">
            <w:pPr>
              <w:rPr>
                <w:lang w:val="en-US" w:eastAsia="zh-CN"/>
              </w:rPr>
            </w:pPr>
          </w:p>
        </w:tc>
      </w:tr>
      <w:tr w:rsidR="00FB39FC" w14:paraId="131C1EA9" w14:textId="77777777">
        <w:tc>
          <w:tcPr>
            <w:tcW w:w="638" w:type="dxa"/>
          </w:tcPr>
          <w:p w14:paraId="131C1E96" w14:textId="77777777" w:rsidR="00FB39FC" w:rsidRDefault="00825333" w:rsidP="00BB25CB">
            <w:pPr>
              <w:rPr>
                <w:rFonts w:eastAsia="MS Mincho"/>
                <w:sz w:val="22"/>
              </w:rPr>
            </w:pPr>
            <w:r>
              <w:lastRenderedPageBreak/>
              <w:t>[3]</w:t>
            </w:r>
          </w:p>
        </w:tc>
        <w:tc>
          <w:tcPr>
            <w:tcW w:w="1822" w:type="dxa"/>
          </w:tcPr>
          <w:p w14:paraId="131C1E97" w14:textId="77777777" w:rsidR="00FB39FC" w:rsidRDefault="00825333" w:rsidP="00BB25CB">
            <w:r>
              <w:rPr>
                <w:rFonts w:hint="eastAsia"/>
              </w:rPr>
              <w:t>F</w:t>
            </w:r>
            <w:r>
              <w:t>Ls</w:t>
            </w:r>
          </w:p>
        </w:tc>
        <w:tc>
          <w:tcPr>
            <w:tcW w:w="19923"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3"/>
              <w:gridCol w:w="574"/>
              <w:gridCol w:w="1855"/>
              <w:gridCol w:w="4627"/>
              <w:gridCol w:w="794"/>
              <w:gridCol w:w="590"/>
              <w:gridCol w:w="510"/>
              <w:gridCol w:w="2995"/>
              <w:gridCol w:w="743"/>
              <w:gridCol w:w="630"/>
              <w:gridCol w:w="630"/>
              <w:gridCol w:w="222"/>
              <w:gridCol w:w="2393"/>
              <w:gridCol w:w="1541"/>
            </w:tblGrid>
            <w:tr w:rsidR="00FB39FC" w14:paraId="131C1EA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FFFF00"/>
                </w:tcPr>
                <w:p w14:paraId="131C1E98" w14:textId="77777777" w:rsidR="00FB39FC" w:rsidRDefault="00825333" w:rsidP="00BB25CB">
                  <w:r>
                    <w:t>47. NR_SL_enh2</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31C1E99" w14:textId="77777777" w:rsidR="00FB39FC" w:rsidRDefault="00825333" w:rsidP="00BB25CB">
                  <w:r>
                    <w:t>47-k9</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31C1E9A" w14:textId="77777777" w:rsidR="00FB39FC" w:rsidRDefault="00825333" w:rsidP="00BB25CB">
                  <w:pPr>
                    <w:rPr>
                      <w:lang w:val="en-US"/>
                    </w:rPr>
                  </w:pPr>
                  <w:r>
                    <w:rPr>
                      <w:lang w:val="en-US"/>
                    </w:rPr>
                    <w:t>Sidelink mode 1 resource allocation in shared spectrum</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31C1E9B" w14:textId="77777777" w:rsidR="00FB39FC" w:rsidRDefault="00825333" w:rsidP="00BB25CB">
                  <w:pPr>
                    <w:rPr>
                      <w:lang w:val="en-US"/>
                    </w:rPr>
                  </w:pPr>
                  <w:bookmarkStart w:id="89" w:name="_Hlk163500572"/>
                  <w:r>
                    <w:rPr>
                      <w:lang w:val="en-US"/>
                    </w:rPr>
                    <w:t xml:space="preserve">1. UE can monitor DCI format 3_0 on a licensed band for NR sidelink dynamic scheduling and configured grant type 2 for transmitting interlaced RB-based PSCCH/PSSCH </w:t>
                  </w:r>
                  <w:r>
                    <w:rPr>
                      <w:strike/>
                      <w:color w:val="FF0000"/>
                      <w:lang w:val="en-US"/>
                    </w:rPr>
                    <w:t>on</w:t>
                  </w:r>
                  <w:r>
                    <w:rPr>
                      <w:color w:val="FF0000"/>
                      <w:lang w:val="en-US"/>
                    </w:rPr>
                    <w:t xml:space="preserve"> in</w:t>
                  </w:r>
                  <w:r>
                    <w:rPr>
                      <w:lang w:val="en-US"/>
                    </w:rPr>
                    <w:t xml:space="preserve"> a shared </w:t>
                  </w:r>
                  <w:r>
                    <w:rPr>
                      <w:strike/>
                      <w:color w:val="FF0000"/>
                      <w:lang w:val="en-US"/>
                    </w:rPr>
                    <w:t>band]</w:t>
                  </w:r>
                  <w:r>
                    <w:rPr>
                      <w:color w:val="FF0000"/>
                      <w:lang w:val="en-US"/>
                    </w:rPr>
                    <w:t xml:space="preserve"> spectrum</w:t>
                  </w:r>
                  <w:bookmarkEnd w:id="89"/>
                </w:p>
                <w:p w14:paraId="131C1E9C" w14:textId="77777777" w:rsidR="00FB39FC" w:rsidRDefault="00825333" w:rsidP="00BB25CB">
                  <w:pPr>
                    <w:rPr>
                      <w:lang w:val="en-US"/>
                    </w:rPr>
                  </w:pPr>
                  <w:r>
                    <w:rPr>
                      <w:lang w:val="en-US"/>
                    </w:rPr>
                    <w:t>2. UE supports reporting NACK to gNB when transmitting PSCCH/PSSCH on scheduled resource(s) is failed due to LBT failure</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31C1E9D" w14:textId="77777777" w:rsidR="00FB39FC" w:rsidRDefault="00825333" w:rsidP="00BB25CB">
                  <w:pPr>
                    <w:rPr>
                      <w:lang w:eastAsia="zh-CN"/>
                    </w:rPr>
                  </w:pPr>
                  <w:r>
                    <w:rPr>
                      <w:strike/>
                      <w:lang w:eastAsia="zh-CN"/>
                    </w:rPr>
                    <w:t>TBD</w:t>
                  </w:r>
                  <w:r>
                    <w:rPr>
                      <w:lang w:eastAsia="zh-CN"/>
                    </w:rPr>
                    <w:t xml:space="preserve"> 47-k1</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31C1E9E" w14:textId="77777777" w:rsidR="00FB39FC" w:rsidRDefault="00825333" w:rsidP="00BB25CB">
                  <w:pPr>
                    <w:rPr>
                      <w:lang w:eastAsia="zh-CN"/>
                    </w:rPr>
                  </w:pPr>
                  <w:r>
                    <w:rPr>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31C1E9F" w14:textId="77777777" w:rsidR="00FB39FC" w:rsidRDefault="00825333" w:rsidP="00BB25CB">
                  <w:r>
                    <w:t>No</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31C1EA0" w14:textId="77777777" w:rsidR="00FB39FC" w:rsidRDefault="00825333" w:rsidP="00BB25CB">
                  <w:pPr>
                    <w:rPr>
                      <w:lang w:val="en-US" w:eastAsia="zh-CN"/>
                    </w:rPr>
                  </w:pPr>
                  <w:r>
                    <w:rPr>
                      <w:lang w:val="en-US" w:eastAsia="zh-CN"/>
                    </w:rPr>
                    <w:t>UE does not perform interlaced RB-based PSCCH/PSSCH based on mode 1 resource allocation.</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31C1EA1" w14:textId="77777777" w:rsidR="00FB39FC" w:rsidRDefault="00825333" w:rsidP="00BB25CB">
                  <w:pPr>
                    <w:rPr>
                      <w:lang w:eastAsia="zh-CN"/>
                    </w:rPr>
                  </w:pPr>
                  <w:r>
                    <w:rPr>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31C1EA2" w14:textId="77777777" w:rsidR="00FB39FC" w:rsidRDefault="00825333" w:rsidP="00BB25CB">
                  <w:pPr>
                    <w:rPr>
                      <w:lang w:val="en-US"/>
                    </w:rPr>
                  </w:pPr>
                  <w:r>
                    <w:rPr>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31C1EA3" w14:textId="77777777" w:rsidR="00FB39FC" w:rsidRDefault="00825333" w:rsidP="00BB25CB">
                  <w:pPr>
                    <w:rPr>
                      <w:lang w:val="en-US"/>
                    </w:rPr>
                  </w:pPr>
                  <w:r>
                    <w:rPr>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31C1EA4" w14:textId="77777777" w:rsidR="00FB39FC" w:rsidRDefault="00FB39FC" w:rsidP="00BB25CB"/>
              </w:tc>
              <w:tc>
                <w:tcPr>
                  <w:tcW w:w="0" w:type="auto"/>
                  <w:tcBorders>
                    <w:top w:val="single" w:sz="4" w:space="0" w:color="auto"/>
                    <w:left w:val="single" w:sz="4" w:space="0" w:color="auto"/>
                    <w:bottom w:val="single" w:sz="4" w:space="0" w:color="auto"/>
                    <w:right w:val="single" w:sz="4" w:space="0" w:color="auto"/>
                  </w:tcBorders>
                  <w:shd w:val="clear" w:color="auto" w:fill="FFFF00"/>
                </w:tcPr>
                <w:p w14:paraId="131C1EA5" w14:textId="77777777" w:rsidR="00FB39FC" w:rsidRDefault="00825333" w:rsidP="00BB25CB">
                  <w:pPr>
                    <w:rPr>
                      <w:lang w:val="en-US"/>
                    </w:rPr>
                  </w:pPr>
                  <w:r>
                    <w:rPr>
                      <w:lang w:val="en-US"/>
                    </w:rPr>
                    <w:t>The signaling is only expected for a band where shared spectrum channel access must be used.</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31C1EA6" w14:textId="77777777" w:rsidR="00FB39FC" w:rsidRDefault="00825333" w:rsidP="00BB25CB">
                  <w:pPr>
                    <w:rPr>
                      <w:lang w:val="en-US"/>
                    </w:rPr>
                  </w:pPr>
                  <w:r>
                    <w:rPr>
                      <w:lang w:val="en-US"/>
                    </w:rPr>
                    <w:t>Optional with capability signalling</w:t>
                  </w:r>
                </w:p>
              </w:tc>
            </w:tr>
          </w:tbl>
          <w:p w14:paraId="131C1EA8" w14:textId="77777777" w:rsidR="00FB39FC" w:rsidRDefault="00FB39FC" w:rsidP="00BB25CB">
            <w:pPr>
              <w:rPr>
                <w:lang w:val="en-US" w:eastAsia="zh-CN"/>
              </w:rPr>
            </w:pPr>
          </w:p>
        </w:tc>
      </w:tr>
      <w:tr w:rsidR="00FB39FC" w14:paraId="131C1EB7" w14:textId="77777777">
        <w:tc>
          <w:tcPr>
            <w:tcW w:w="638" w:type="dxa"/>
          </w:tcPr>
          <w:p w14:paraId="131C1EAA" w14:textId="77777777" w:rsidR="00FB39FC" w:rsidRDefault="00825333" w:rsidP="00BB25CB">
            <w:pPr>
              <w:rPr>
                <w:rFonts w:eastAsia="MS Mincho"/>
                <w:sz w:val="22"/>
              </w:rPr>
            </w:pPr>
            <w:r>
              <w:t>[4]</w:t>
            </w:r>
          </w:p>
        </w:tc>
        <w:tc>
          <w:tcPr>
            <w:tcW w:w="1822" w:type="dxa"/>
          </w:tcPr>
          <w:p w14:paraId="131C1EAB" w14:textId="77777777" w:rsidR="00FB39FC" w:rsidRDefault="00825333" w:rsidP="00BB25CB">
            <w:r>
              <w:rPr>
                <w:rFonts w:hint="eastAsia"/>
              </w:rPr>
              <w:t>C</w:t>
            </w:r>
            <w:r>
              <w:t>ATT/CICTCI</w:t>
            </w:r>
          </w:p>
        </w:tc>
        <w:tc>
          <w:tcPr>
            <w:tcW w:w="19923" w:type="dxa"/>
          </w:tcPr>
          <w:p w14:paraId="131C1EAC" w14:textId="77777777" w:rsidR="00FB39FC" w:rsidRDefault="00825333" w:rsidP="00BB25CB">
            <w:pPr>
              <w:rPr>
                <w:lang w:val="en-US" w:eastAsia="zh-CN"/>
              </w:rPr>
            </w:pPr>
            <w:r>
              <w:rPr>
                <w:lang w:val="en-US" w:eastAsia="zh-CN"/>
              </w:rPr>
              <w:t>Regarding the component part, we have following comments:</w:t>
            </w:r>
          </w:p>
          <w:p w14:paraId="131C1EAD" w14:textId="77777777" w:rsidR="00FB39FC" w:rsidRPr="00E565F5" w:rsidRDefault="00825333" w:rsidP="00BB25CB">
            <w:pPr>
              <w:pStyle w:val="ListParagraph"/>
              <w:numPr>
                <w:ilvl w:val="0"/>
                <w:numId w:val="15"/>
              </w:numPr>
              <w:ind w:leftChars="0"/>
              <w:rPr>
                <w:lang w:val="en-US" w:eastAsia="zh-CN"/>
              </w:rPr>
            </w:pPr>
            <w:r w:rsidRPr="00E565F5">
              <w:rPr>
                <w:lang w:val="en-US" w:eastAsia="zh-CN"/>
              </w:rPr>
              <w:t>For component 1, since there is new UE behavior for monitoring DCI format 3_0 when interlaced-RB based transmission is used. We support this component.</w:t>
            </w:r>
          </w:p>
          <w:p w14:paraId="131C1EAE" w14:textId="77777777" w:rsidR="00FB39FC" w:rsidRPr="00E565F5" w:rsidRDefault="00825333" w:rsidP="00BB25CB">
            <w:pPr>
              <w:pStyle w:val="ListParagraph"/>
              <w:numPr>
                <w:ilvl w:val="0"/>
                <w:numId w:val="15"/>
              </w:numPr>
              <w:ind w:leftChars="0"/>
              <w:rPr>
                <w:lang w:val="en-US" w:eastAsia="zh-CN"/>
              </w:rPr>
            </w:pPr>
            <w:r w:rsidRPr="00E565F5">
              <w:rPr>
                <w:lang w:val="en-US" w:eastAsia="zh-CN"/>
              </w:rPr>
              <w:t>For component 2, we think this is not necessary, since it is straightforward behavior, no need to be captured as capability.</w:t>
            </w:r>
          </w:p>
          <w:p w14:paraId="131C1EAF" w14:textId="77777777" w:rsidR="00FB39FC" w:rsidRDefault="00825333" w:rsidP="00BB25CB">
            <w:pPr>
              <w:rPr>
                <w:lang w:val="en-US" w:eastAsia="zh-CN"/>
              </w:rPr>
            </w:pPr>
            <w:r>
              <w:rPr>
                <w:lang w:val="en-US" w:eastAsia="zh-CN"/>
              </w:rPr>
              <w:t xml:space="preserve">Regarding to the prerequisite, since the FG mainly focus on interlaced-RB based SL transmission, FG47-m1 should be included. </w:t>
            </w:r>
          </w:p>
          <w:p w14:paraId="131C1EB0" w14:textId="77777777" w:rsidR="00FB39FC" w:rsidRDefault="00825333" w:rsidP="00BB25CB">
            <w:pPr>
              <w:rPr>
                <w:lang w:val="en-US" w:eastAsia="zh-CN"/>
              </w:rPr>
            </w:pPr>
            <w:r>
              <w:rPr>
                <w:lang w:val="en-US" w:eastAsia="zh-CN"/>
              </w:rPr>
              <w:t>Proposal 11: For FG47-k9:</w:t>
            </w:r>
          </w:p>
          <w:p w14:paraId="131C1EB1" w14:textId="77777777" w:rsidR="00FB39FC" w:rsidRPr="00E565F5" w:rsidRDefault="00825333" w:rsidP="00BB25CB">
            <w:pPr>
              <w:pStyle w:val="ListParagraph"/>
              <w:numPr>
                <w:ilvl w:val="0"/>
                <w:numId w:val="15"/>
              </w:numPr>
              <w:ind w:leftChars="0"/>
              <w:rPr>
                <w:lang w:val="en-US" w:eastAsia="zh-CN"/>
              </w:rPr>
            </w:pPr>
            <w:r w:rsidRPr="00E565F5">
              <w:rPr>
                <w:lang w:val="en-US" w:eastAsia="zh-CN"/>
              </w:rPr>
              <w:t>Remove component 2).</w:t>
            </w:r>
          </w:p>
          <w:p w14:paraId="131C1EB2" w14:textId="77777777" w:rsidR="00FB39FC" w:rsidRPr="00E565F5" w:rsidRDefault="00825333" w:rsidP="00BB25CB">
            <w:pPr>
              <w:pStyle w:val="ListParagraph"/>
              <w:numPr>
                <w:ilvl w:val="0"/>
                <w:numId w:val="15"/>
              </w:numPr>
              <w:ind w:leftChars="0"/>
              <w:rPr>
                <w:lang w:val="en-US" w:eastAsia="zh-CN"/>
              </w:rPr>
            </w:pPr>
            <w:r w:rsidRPr="00E565F5">
              <w:rPr>
                <w:lang w:val="en-US" w:eastAsia="zh-CN"/>
              </w:rPr>
              <w:t>The prerequisite should include 47-m1.</w:t>
            </w:r>
          </w:p>
          <w:p w14:paraId="131C1EB3" w14:textId="77777777" w:rsidR="00FB39FC" w:rsidRPr="00E565F5" w:rsidRDefault="00825333" w:rsidP="00BB25CB">
            <w:pPr>
              <w:pStyle w:val="ListParagraph"/>
              <w:numPr>
                <w:ilvl w:val="0"/>
                <w:numId w:val="15"/>
              </w:numPr>
              <w:ind w:leftChars="0"/>
              <w:rPr>
                <w:lang w:val="en-US" w:eastAsia="zh-CN"/>
              </w:rPr>
            </w:pPr>
            <w:r w:rsidRPr="00E565F5">
              <w:rPr>
                <w:lang w:val="en-US" w:eastAsia="zh-CN"/>
              </w:rPr>
              <w:t>“Need for the gNB to know if the feature is supported” is Yes.</w:t>
            </w:r>
          </w:p>
          <w:p w14:paraId="131C1EB4" w14:textId="77777777" w:rsidR="00FB39FC" w:rsidRPr="00E565F5" w:rsidRDefault="00825333" w:rsidP="00BB25CB">
            <w:pPr>
              <w:pStyle w:val="ListParagraph"/>
              <w:numPr>
                <w:ilvl w:val="0"/>
                <w:numId w:val="15"/>
              </w:numPr>
              <w:ind w:leftChars="0"/>
              <w:rPr>
                <w:lang w:val="en-US" w:eastAsia="zh-CN"/>
              </w:rPr>
            </w:pPr>
            <w:r w:rsidRPr="00E565F5">
              <w:rPr>
                <w:lang w:val="en-US" w:eastAsia="zh-CN"/>
              </w:rPr>
              <w:t>“Applicable to the capability signalling exchange between UEs” is No.</w:t>
            </w:r>
          </w:p>
          <w:p w14:paraId="131C1EB5" w14:textId="77777777" w:rsidR="00FB39FC" w:rsidRPr="00E565F5" w:rsidRDefault="00825333" w:rsidP="00BB25CB">
            <w:pPr>
              <w:pStyle w:val="ListParagraph"/>
              <w:numPr>
                <w:ilvl w:val="0"/>
                <w:numId w:val="15"/>
              </w:numPr>
              <w:ind w:leftChars="0"/>
              <w:rPr>
                <w:lang w:val="en-US" w:eastAsia="zh-CN"/>
              </w:rPr>
            </w:pPr>
            <w:r w:rsidRPr="00E565F5">
              <w:rPr>
                <w:lang w:val="en-US" w:eastAsia="zh-CN"/>
              </w:rPr>
              <w:t>FG47-k9 is optional.</w:t>
            </w:r>
          </w:p>
          <w:p w14:paraId="131C1EB6" w14:textId="77777777" w:rsidR="00FB39FC" w:rsidRDefault="00FB39FC" w:rsidP="00BB25CB">
            <w:pPr>
              <w:rPr>
                <w:lang w:val="en-US" w:eastAsia="zh-CN"/>
              </w:rPr>
            </w:pPr>
          </w:p>
        </w:tc>
      </w:tr>
      <w:tr w:rsidR="00FB39FC" w14:paraId="131C1EBE" w14:textId="77777777">
        <w:tc>
          <w:tcPr>
            <w:tcW w:w="638" w:type="dxa"/>
          </w:tcPr>
          <w:p w14:paraId="131C1EB8" w14:textId="77777777" w:rsidR="00FB39FC" w:rsidRDefault="00825333" w:rsidP="00BB25CB">
            <w:pPr>
              <w:rPr>
                <w:rFonts w:eastAsia="MS Mincho"/>
                <w:sz w:val="22"/>
              </w:rPr>
            </w:pPr>
            <w:r>
              <w:t>[5]</w:t>
            </w:r>
          </w:p>
        </w:tc>
        <w:tc>
          <w:tcPr>
            <w:tcW w:w="1822" w:type="dxa"/>
          </w:tcPr>
          <w:p w14:paraId="131C1EB9" w14:textId="77777777" w:rsidR="00FB39FC" w:rsidRDefault="00825333" w:rsidP="00BB25CB">
            <w:r>
              <w:rPr>
                <w:rFonts w:hint="eastAsia"/>
              </w:rPr>
              <w:t>S</w:t>
            </w:r>
            <w:r>
              <w:t>amsung</w:t>
            </w:r>
          </w:p>
        </w:tc>
        <w:tc>
          <w:tcPr>
            <w:tcW w:w="19923" w:type="dxa"/>
          </w:tcPr>
          <w:p w14:paraId="131C1EBA" w14:textId="77777777" w:rsidR="00FB39FC" w:rsidRDefault="00825333" w:rsidP="00BB25CB">
            <w:pPr>
              <w:rPr>
                <w:lang w:val="en-US" w:eastAsia="ko-KR"/>
              </w:rPr>
            </w:pPr>
            <w:r>
              <w:rPr>
                <w:lang w:val="en-US" w:eastAsia="ko-KR"/>
              </w:rPr>
              <w:t xml:space="preserve">We support this feature and believe it is essential for Mode 1 operation in shared spectrum. We suggested 47-k1 as a pre-requisite for this FG since LBT sensing is still essential for shared spectrum.  In the Rel-18 WID, it was clearly mentioned that if Mode 1 is supported in shared spectrum then the downlink control information will be sent in the licensed spectrum. Hence, it is essential that the UE is able to report to the gNB its ability to receive scheduling for Mode 1 operation in shared spectrum. </w:t>
            </w:r>
          </w:p>
          <w:p w14:paraId="131C1EBB" w14:textId="77777777" w:rsidR="00FB39FC" w:rsidRDefault="00825333" w:rsidP="00BB25CB">
            <w:pPr>
              <w:rPr>
                <w:lang w:val="en-US" w:eastAsia="en-US"/>
              </w:rPr>
            </w:pPr>
            <w:r>
              <w:rPr>
                <w:lang w:val="en-US" w:eastAsia="en-US"/>
              </w:rPr>
              <w:t>Proposal 4: For 47-k9,</w:t>
            </w:r>
          </w:p>
          <w:p w14:paraId="131C1EBC" w14:textId="77777777" w:rsidR="00FB39FC" w:rsidRPr="00E565F5" w:rsidRDefault="00825333" w:rsidP="00BB25CB">
            <w:pPr>
              <w:pStyle w:val="ListParagraph"/>
              <w:numPr>
                <w:ilvl w:val="0"/>
                <w:numId w:val="16"/>
              </w:numPr>
              <w:ind w:leftChars="0"/>
              <w:rPr>
                <w:lang w:val="en-US" w:eastAsia="en-US"/>
              </w:rPr>
            </w:pPr>
            <w:r w:rsidRPr="00E565F5">
              <w:rPr>
                <w:lang w:val="en-US" w:eastAsia="en-US"/>
              </w:rPr>
              <w:t xml:space="preserve">Support feature 47-k1 as a pre-requisite to 47-k9. </w:t>
            </w:r>
          </w:p>
          <w:p w14:paraId="131C1EBD" w14:textId="77777777" w:rsidR="00FB39FC" w:rsidRDefault="00FB39FC" w:rsidP="00BB25CB">
            <w:pPr>
              <w:rPr>
                <w:lang w:val="en-US" w:eastAsia="zh-CN"/>
              </w:rPr>
            </w:pPr>
          </w:p>
        </w:tc>
      </w:tr>
      <w:tr w:rsidR="00FB39FC" w14:paraId="131C1ED2" w14:textId="77777777">
        <w:tc>
          <w:tcPr>
            <w:tcW w:w="638" w:type="dxa"/>
          </w:tcPr>
          <w:p w14:paraId="131C1EBF" w14:textId="77777777" w:rsidR="00FB39FC" w:rsidRDefault="00825333" w:rsidP="00BB25CB">
            <w:pPr>
              <w:rPr>
                <w:rFonts w:eastAsia="MS Mincho"/>
                <w:sz w:val="22"/>
              </w:rPr>
            </w:pPr>
            <w:r>
              <w:t>[6]</w:t>
            </w:r>
          </w:p>
        </w:tc>
        <w:tc>
          <w:tcPr>
            <w:tcW w:w="1822" w:type="dxa"/>
          </w:tcPr>
          <w:p w14:paraId="131C1EC0" w14:textId="77777777" w:rsidR="00FB39FC" w:rsidRDefault="00825333" w:rsidP="00BB25CB">
            <w:r>
              <w:rPr>
                <w:rFonts w:hint="eastAsia"/>
              </w:rPr>
              <w:t>N</w:t>
            </w:r>
            <w:r>
              <w:t>okia</w:t>
            </w:r>
          </w:p>
        </w:tc>
        <w:tc>
          <w:tcPr>
            <w:tcW w:w="19923"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0"/>
              <w:gridCol w:w="516"/>
              <w:gridCol w:w="1731"/>
              <w:gridCol w:w="5248"/>
              <w:gridCol w:w="576"/>
              <w:gridCol w:w="590"/>
              <w:gridCol w:w="447"/>
              <w:gridCol w:w="2844"/>
              <w:gridCol w:w="685"/>
              <w:gridCol w:w="517"/>
              <w:gridCol w:w="517"/>
              <w:gridCol w:w="222"/>
              <w:gridCol w:w="2788"/>
              <w:gridCol w:w="1656"/>
            </w:tblGrid>
            <w:tr w:rsidR="00FB39FC" w14:paraId="131C1ED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31C1EC1" w14:textId="77777777" w:rsidR="00FB39FC" w:rsidRDefault="00825333" w:rsidP="00BB25CB">
                  <w:pPr>
                    <w:pStyle w:val="TAL"/>
                    <w:rPr>
                      <w:rFonts w:eastAsia="MS Mincho" w:cs="Arial"/>
                    </w:rPr>
                  </w:pPr>
                  <w:ins w:id="90" w:author="Kevin Wanuga (Nokia)" w:date="2024-04-03T21:34:00Z">
                    <w:r>
                      <w:t>47. NR_SL_enh2</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1EC2" w14:textId="77777777" w:rsidR="00FB39FC" w:rsidRDefault="00825333" w:rsidP="00BB25CB">
                  <w:pPr>
                    <w:pStyle w:val="TAL"/>
                    <w:rPr>
                      <w:rFonts w:cs="Arial"/>
                    </w:rPr>
                  </w:pPr>
                  <w:ins w:id="91" w:author="Kevin Wanuga (Nokia)" w:date="2024-04-03T21:34:00Z">
                    <w:r>
                      <w:t>47-k9</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1EC3" w14:textId="77777777" w:rsidR="00FB39FC" w:rsidRDefault="00825333" w:rsidP="00BB25CB">
                  <w:pPr>
                    <w:pStyle w:val="TAL"/>
                    <w:rPr>
                      <w:rFonts w:cs="Arial"/>
                      <w:lang w:val="en-US" w:eastAsia="zh-CN"/>
                    </w:rPr>
                  </w:pPr>
                  <w:ins w:id="92" w:author="Kevin Wanuga (Nokia)" w:date="2024-04-03T21:34:00Z">
                    <w:r>
                      <w:rPr>
                        <w:lang w:val="en-US"/>
                      </w:rPr>
                      <w:t>Sidelink mode 1 resource allocation in shared spectrum</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1EC4" w14:textId="77777777" w:rsidR="00FB39FC" w:rsidRDefault="00825333" w:rsidP="00BB25CB">
                  <w:pPr>
                    <w:rPr>
                      <w:ins w:id="93" w:author="Kevin Wanuga (Nokia)" w:date="2024-04-03T21:34:00Z"/>
                      <w:lang w:val="en-US"/>
                    </w:rPr>
                  </w:pPr>
                  <w:ins w:id="94" w:author="Kevin Wanuga (Nokia)" w:date="2024-04-03T21:34:00Z">
                    <w:r>
                      <w:rPr>
                        <w:lang w:val="en-US"/>
                      </w:rPr>
                      <w:t xml:space="preserve">1. UE can monitor DCI format 3_0 on a licensed band for NR sidelink dynamic scheduling and </w:t>
                    </w:r>
                    <w:r>
                      <w:rPr>
                        <w:lang w:val="en-US"/>
                      </w:rPr>
                      <w:lastRenderedPageBreak/>
                      <w:t>configured grant type 2 for transmitting interlaced RB-based PSCCH/PSSCH on a shared band]</w:t>
                    </w:r>
                  </w:ins>
                </w:p>
                <w:p w14:paraId="131C1EC5" w14:textId="77777777" w:rsidR="00FB39FC" w:rsidRDefault="00825333" w:rsidP="00BB25CB">
                  <w:pPr>
                    <w:rPr>
                      <w:rFonts w:ascii="Arial" w:hAnsi="Arial" w:cs="Arial"/>
                      <w:lang w:val="en-US"/>
                    </w:rPr>
                  </w:pPr>
                  <w:ins w:id="95" w:author="Kevin Wanuga (Nokia)" w:date="2024-04-03T21:34:00Z">
                    <w:r>
                      <w:rPr>
                        <w:lang w:val="en-US"/>
                      </w:rPr>
                      <w:t>2. UE supports reporting NACK to gNB when transmitting PSCCH/PSSCH on scheduled resource(s) is failed due to LBT failure</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1EC6" w14:textId="77777777" w:rsidR="00FB39FC" w:rsidRDefault="00825333" w:rsidP="00BB25CB">
                  <w:pPr>
                    <w:pStyle w:val="TAL"/>
                    <w:rPr>
                      <w:rFonts w:cs="Arial"/>
                      <w:lang w:val="en-US"/>
                    </w:rPr>
                  </w:pPr>
                  <w:ins w:id="96" w:author="Kevin Wanuga (Nokia)" w:date="2024-04-03T21:34:00Z">
                    <w:r>
                      <w:lastRenderedPageBreak/>
                      <w:t>TBD</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1EC7" w14:textId="77777777" w:rsidR="00FB39FC" w:rsidRDefault="00825333" w:rsidP="00BB25CB">
                  <w:pPr>
                    <w:rPr>
                      <w:rFonts w:ascii="Arial" w:hAnsi="Arial" w:cs="Arial"/>
                      <w:lang w:eastAsia="zh-CN"/>
                    </w:rPr>
                  </w:pPr>
                  <w:ins w:id="97" w:author="Kevin Wanuga (Nokia)" w:date="2024-04-03T21:34:00Z">
                    <w:r>
                      <w:t>Yes</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1EC8" w14:textId="77777777" w:rsidR="00FB39FC" w:rsidRDefault="00825333" w:rsidP="00BB25CB">
                  <w:pPr>
                    <w:pStyle w:val="TAL"/>
                    <w:rPr>
                      <w:rFonts w:eastAsia="MS Mincho" w:cs="Arial"/>
                    </w:rPr>
                  </w:pPr>
                  <w:ins w:id="98" w:author="Kevin Wanuga (Nokia)" w:date="2024-04-03T21:34:00Z">
                    <w:r>
                      <w:t>No</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1EC9" w14:textId="77777777" w:rsidR="00FB39FC" w:rsidRDefault="00825333" w:rsidP="00BB25CB">
                  <w:pPr>
                    <w:pStyle w:val="TAL"/>
                    <w:rPr>
                      <w:rFonts w:cs="Arial"/>
                      <w:lang w:val="en-US" w:eastAsia="zh-CN"/>
                    </w:rPr>
                  </w:pPr>
                  <w:ins w:id="99" w:author="Kevin Wanuga (Nokia)" w:date="2024-04-03T21:34:00Z">
                    <w:r>
                      <w:rPr>
                        <w:lang w:val="en-US"/>
                      </w:rPr>
                      <w:t>UE does not perform interlaced RB-based PSCCH/PSSCH based on mode 1 resource allocation.</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1ECA" w14:textId="77777777" w:rsidR="00FB39FC" w:rsidRDefault="00825333" w:rsidP="00BB25CB">
                  <w:pPr>
                    <w:pStyle w:val="TAL"/>
                    <w:rPr>
                      <w:rFonts w:cs="Arial"/>
                      <w:lang w:eastAsia="zh-CN"/>
                    </w:rPr>
                  </w:pPr>
                  <w:ins w:id="100" w:author="Kevin Wanuga (Nokia)" w:date="2024-04-03T21:34:00Z">
                    <w:r>
                      <w:t>Per band</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1ECB" w14:textId="77777777" w:rsidR="00FB39FC" w:rsidRDefault="00825333" w:rsidP="00BB25CB">
                  <w:pPr>
                    <w:pStyle w:val="TAL"/>
                    <w:rPr>
                      <w:rFonts w:eastAsia="MS Mincho" w:cs="Arial"/>
                      <w:lang w:val="en-US"/>
                    </w:rPr>
                  </w:pPr>
                  <w:ins w:id="101" w:author="Kevin Wanuga (Nokia)" w:date="2024-04-03T21:34:00Z">
                    <w:r>
                      <w:rPr>
                        <w:lang w:val="en-US"/>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1ECC" w14:textId="77777777" w:rsidR="00FB39FC" w:rsidRDefault="00825333" w:rsidP="00BB25CB">
                  <w:pPr>
                    <w:pStyle w:val="TAL"/>
                    <w:rPr>
                      <w:rFonts w:eastAsia="MS Mincho" w:cs="Arial"/>
                      <w:lang w:val="en-US"/>
                    </w:rPr>
                  </w:pPr>
                  <w:ins w:id="102" w:author="Kevin Wanuga (Nokia)" w:date="2024-04-03T21:34:00Z">
                    <w:r>
                      <w:rPr>
                        <w:lang w:val="en-US"/>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1ECD" w14:textId="77777777" w:rsidR="00FB39FC" w:rsidRDefault="00FB39FC" w:rsidP="00BB25CB">
                  <w:pPr>
                    <w:pStyle w:val="TAL"/>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1ECE" w14:textId="77777777" w:rsidR="00FB39FC" w:rsidRDefault="00825333" w:rsidP="00BB25CB">
                  <w:pPr>
                    <w:rPr>
                      <w:rFonts w:ascii="Arial" w:eastAsia="MS Mincho" w:hAnsi="Arial" w:cs="Arial"/>
                    </w:rPr>
                  </w:pPr>
                  <w:ins w:id="103" w:author="Kevin Wanuga (Nokia)" w:date="2024-04-03T21:34:00Z">
                    <w:r>
                      <w:t xml:space="preserve">The signaling is only expected for a band where </w:t>
                    </w:r>
                    <w:r>
                      <w:lastRenderedPageBreak/>
                      <w:t>shared spectrum channel access must be used.</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1ECF" w14:textId="77777777" w:rsidR="00FB39FC" w:rsidRDefault="00825333" w:rsidP="00BB25CB">
                  <w:pPr>
                    <w:rPr>
                      <w:rFonts w:ascii="Arial" w:eastAsia="MS Mincho" w:hAnsi="Arial" w:cs="Arial"/>
                    </w:rPr>
                  </w:pPr>
                  <w:ins w:id="104" w:author="Kevin Wanuga (Nokia)" w:date="2024-04-03T21:34:00Z">
                    <w:r>
                      <w:lastRenderedPageBreak/>
                      <w:t>Optional with capability signalling</w:t>
                    </w:r>
                  </w:ins>
                </w:p>
              </w:tc>
            </w:tr>
          </w:tbl>
          <w:p w14:paraId="131C1ED1" w14:textId="77777777" w:rsidR="00FB39FC" w:rsidRDefault="00FB39FC" w:rsidP="00BB25CB">
            <w:pPr>
              <w:rPr>
                <w:lang w:val="en-US" w:eastAsia="zh-CN"/>
              </w:rPr>
            </w:pPr>
          </w:p>
        </w:tc>
      </w:tr>
      <w:tr w:rsidR="00FB39FC" w14:paraId="131C1ED6" w14:textId="77777777">
        <w:tc>
          <w:tcPr>
            <w:tcW w:w="638" w:type="dxa"/>
          </w:tcPr>
          <w:p w14:paraId="131C1ED3" w14:textId="77777777" w:rsidR="00FB39FC" w:rsidRDefault="00825333" w:rsidP="00BB25CB">
            <w:pPr>
              <w:rPr>
                <w:rFonts w:eastAsia="MS Mincho"/>
                <w:sz w:val="22"/>
              </w:rPr>
            </w:pPr>
            <w:r>
              <w:lastRenderedPageBreak/>
              <w:t>[7]</w:t>
            </w:r>
          </w:p>
        </w:tc>
        <w:tc>
          <w:tcPr>
            <w:tcW w:w="1822" w:type="dxa"/>
          </w:tcPr>
          <w:p w14:paraId="131C1ED4" w14:textId="77777777" w:rsidR="00FB39FC" w:rsidRDefault="00825333" w:rsidP="00BB25CB">
            <w:r>
              <w:rPr>
                <w:rFonts w:hint="eastAsia"/>
              </w:rPr>
              <w:t>x</w:t>
            </w:r>
            <w:r>
              <w:t>iaomi</w:t>
            </w:r>
          </w:p>
        </w:tc>
        <w:tc>
          <w:tcPr>
            <w:tcW w:w="19923" w:type="dxa"/>
          </w:tcPr>
          <w:p w14:paraId="131C1ED5" w14:textId="77777777" w:rsidR="00FB39FC" w:rsidRDefault="00FB39FC" w:rsidP="00BB25CB">
            <w:pPr>
              <w:rPr>
                <w:lang w:val="en-US" w:eastAsia="zh-CN"/>
              </w:rPr>
            </w:pPr>
          </w:p>
        </w:tc>
      </w:tr>
      <w:tr w:rsidR="00FB39FC" w14:paraId="131C1EEE" w14:textId="77777777">
        <w:tc>
          <w:tcPr>
            <w:tcW w:w="638" w:type="dxa"/>
          </w:tcPr>
          <w:p w14:paraId="131C1ED7" w14:textId="77777777" w:rsidR="00FB39FC" w:rsidRDefault="00825333" w:rsidP="00BB25CB">
            <w:pPr>
              <w:rPr>
                <w:rFonts w:eastAsia="MS Mincho"/>
                <w:sz w:val="22"/>
              </w:rPr>
            </w:pPr>
            <w:r>
              <w:t>[8]</w:t>
            </w:r>
          </w:p>
        </w:tc>
        <w:tc>
          <w:tcPr>
            <w:tcW w:w="1822" w:type="dxa"/>
          </w:tcPr>
          <w:p w14:paraId="131C1ED8" w14:textId="77777777" w:rsidR="00FB39FC" w:rsidRDefault="00825333" w:rsidP="00BB25CB">
            <w:r>
              <w:rPr>
                <w:rFonts w:hint="eastAsia"/>
              </w:rPr>
              <w:t>Z</w:t>
            </w:r>
            <w:r>
              <w:t>TE/Sanechips</w:t>
            </w:r>
          </w:p>
        </w:tc>
        <w:tc>
          <w:tcPr>
            <w:tcW w:w="19923" w:type="dxa"/>
          </w:tcPr>
          <w:p w14:paraId="131C1ED9" w14:textId="77777777" w:rsidR="00FB39FC" w:rsidRDefault="00825333" w:rsidP="00BB25CB">
            <w:pPr>
              <w:rPr>
                <w:lang w:val="en-US" w:eastAsia="zh-CN"/>
              </w:rPr>
            </w:pPr>
            <w:r>
              <w:rPr>
                <w:rFonts w:hint="eastAsia"/>
                <w:lang w:val="en-US" w:eastAsia="zh-CN"/>
              </w:rPr>
              <w:t>R</w:t>
            </w:r>
            <w:r>
              <w:rPr>
                <w:lang w:val="en-US" w:eastAsia="zh-CN"/>
              </w:rPr>
              <w:t>egarding 47-k9 after RAN1#116, our views on the pending issues are as follows:</w:t>
            </w:r>
          </w:p>
          <w:p w14:paraId="131C1EDA" w14:textId="77777777" w:rsidR="00FB39FC" w:rsidRDefault="00825333" w:rsidP="00BB25CB">
            <w:pPr>
              <w:rPr>
                <w:lang w:val="en-US" w:eastAsia="zh-CN"/>
              </w:rPr>
            </w:pPr>
            <w:r>
              <w:rPr>
                <w:rFonts w:hint="eastAsia"/>
                <w:lang w:val="en-US" w:eastAsia="zh-CN"/>
              </w:rPr>
              <w:t>1</w:t>
            </w:r>
            <w:r>
              <w:rPr>
                <w:lang w:val="en-US" w:eastAsia="zh-CN"/>
              </w:rPr>
              <w:t xml:space="preserve">, Prerequisite feature groups: In Rel-18, gNB cannot perform channel access instead of UE, so UE operates on unlicensed spectrum, at least FG 47-k1 should be one of </w:t>
            </w:r>
            <w:r>
              <w:rPr>
                <w:szCs w:val="24"/>
                <w:shd w:val="clear" w:color="auto" w:fill="FFFFFF"/>
                <w:lang w:val="en-US" w:eastAsia="zh-CN"/>
              </w:rPr>
              <w:t>prerequisites.</w:t>
            </w:r>
          </w:p>
          <w:p w14:paraId="131C1EDB" w14:textId="77777777" w:rsidR="00FB39FC" w:rsidRDefault="00825333" w:rsidP="00BB25CB">
            <w:pPr>
              <w:rPr>
                <w:lang w:val="en-US" w:eastAsia="zh-CN"/>
              </w:rPr>
            </w:pPr>
            <w:r>
              <w:rPr>
                <w:lang w:val="en-US" w:eastAsia="zh-CN"/>
              </w:rPr>
              <w:t>2, Other highlighted parts are reasonable.</w:t>
            </w:r>
          </w:p>
          <w:p w14:paraId="131C1EDC" w14:textId="77777777" w:rsidR="00FB39FC" w:rsidRDefault="00825333" w:rsidP="00BB25CB">
            <w:pPr>
              <w:rPr>
                <w:b/>
                <w:lang w:val="en-US" w:eastAsia="zh-CN"/>
              </w:rPr>
            </w:pPr>
            <w:r>
              <w:rPr>
                <w:rFonts w:hint="eastAsia"/>
                <w:lang w:val="en-US" w:eastAsia="zh-CN"/>
              </w:rPr>
              <w:t>B</w:t>
            </w:r>
            <w:r>
              <w:rPr>
                <w:lang w:val="en-US" w:eastAsia="zh-CN"/>
              </w:rPr>
              <w:t>ased on above analysis, FG 47- k9 should be updated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3"/>
              <w:gridCol w:w="574"/>
              <w:gridCol w:w="1854"/>
              <w:gridCol w:w="4437"/>
              <w:gridCol w:w="987"/>
              <w:gridCol w:w="590"/>
              <w:gridCol w:w="510"/>
              <w:gridCol w:w="2994"/>
              <w:gridCol w:w="743"/>
              <w:gridCol w:w="630"/>
              <w:gridCol w:w="630"/>
              <w:gridCol w:w="222"/>
              <w:gridCol w:w="2392"/>
              <w:gridCol w:w="1541"/>
            </w:tblGrid>
            <w:tr w:rsidR="00FB39FC" w14:paraId="131C1EE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FFFF00"/>
                </w:tcPr>
                <w:p w14:paraId="131C1EDD" w14:textId="77777777" w:rsidR="00FB39FC" w:rsidRDefault="00825333" w:rsidP="00BB25CB">
                  <w:pPr>
                    <w:rPr>
                      <w:rFonts w:ascii="Arial" w:eastAsia="MS Mincho" w:hAnsi="Arial" w:cs="Arial"/>
                    </w:rPr>
                  </w:pPr>
                  <w:r>
                    <w:t>47. NR_SL_enh2</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31C1EDE" w14:textId="77777777" w:rsidR="00FB39FC" w:rsidRDefault="00825333" w:rsidP="00BB25CB">
                  <w:pPr>
                    <w:rPr>
                      <w:rFonts w:ascii="Arial" w:hAnsi="Arial" w:cs="Arial"/>
                    </w:rPr>
                  </w:pPr>
                  <w:r>
                    <w:t>47-k9</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31C1EDF" w14:textId="77777777" w:rsidR="00FB39FC" w:rsidRDefault="00825333" w:rsidP="00BB25CB">
                  <w:pPr>
                    <w:rPr>
                      <w:rFonts w:ascii="Arial" w:eastAsia="宋体" w:hAnsi="Arial" w:cs="Arial"/>
                      <w:lang w:val="en-US" w:eastAsia="zh-CN"/>
                    </w:rPr>
                  </w:pPr>
                  <w:r>
                    <w:rPr>
                      <w:lang w:val="en-US"/>
                    </w:rPr>
                    <w:t>Sidelink mode 1 resource allocation in shared spectrum</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31C1EE0" w14:textId="77777777" w:rsidR="00FB39FC" w:rsidRDefault="00825333" w:rsidP="00BB25CB">
                  <w:pPr>
                    <w:rPr>
                      <w:lang w:val="en-US" w:eastAsia="zh-CN"/>
                    </w:rPr>
                  </w:pPr>
                  <w:r>
                    <w:rPr>
                      <w:lang w:val="en-US" w:eastAsia="zh-CN"/>
                    </w:rPr>
                    <w:t xml:space="preserve">1. UE can monitor DCI format 3_0 on a licensed band for NR sidelink dynamic scheduling and configured grant type 2 for transmitting </w:t>
                  </w:r>
                  <w:r>
                    <w:rPr>
                      <w:highlight w:val="yellow"/>
                      <w:lang w:val="en-US" w:eastAsia="en-US"/>
                    </w:rPr>
                    <w:t>interlaced RB-based</w:t>
                  </w:r>
                  <w:r>
                    <w:rPr>
                      <w:lang w:val="en-US" w:eastAsia="en-US"/>
                    </w:rPr>
                    <w:t xml:space="preserve"> PSCCH/PSSCH on a shared band]</w:t>
                  </w:r>
                </w:p>
                <w:p w14:paraId="131C1EE1" w14:textId="77777777" w:rsidR="00FB39FC" w:rsidRDefault="00825333" w:rsidP="00BB25CB">
                  <w:pPr>
                    <w:rPr>
                      <w:rFonts w:ascii="Arial" w:eastAsia="Times New Roman" w:hAnsi="Arial" w:cs="Arial"/>
                      <w:lang w:val="en-US" w:eastAsia="zh-CN"/>
                    </w:rPr>
                  </w:pPr>
                  <w:r>
                    <w:rPr>
                      <w:lang w:val="en-US" w:eastAsia="en-US"/>
                    </w:rPr>
                    <w:t xml:space="preserve">2. UE supports reporting NACK to gNB when </w:t>
                  </w:r>
                  <w:r>
                    <w:rPr>
                      <w:lang w:val="en-US" w:eastAsia="zh-CN"/>
                    </w:rPr>
                    <w:t xml:space="preserve">transmitting PSCCH/PSSCH on </w:t>
                  </w:r>
                  <w:r>
                    <w:rPr>
                      <w:lang w:val="en-US" w:eastAsia="en-US"/>
                    </w:rPr>
                    <w:t>scheduled resource(s) is failed due to LBT failure</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31C1EE2" w14:textId="77777777" w:rsidR="00FB39FC" w:rsidRDefault="00825333" w:rsidP="00BB25CB">
                  <w:pPr>
                    <w:rPr>
                      <w:rFonts w:ascii="Arial" w:hAnsi="Arial" w:cs="Arial"/>
                      <w:lang w:val="en-US"/>
                    </w:rPr>
                  </w:pPr>
                  <w:ins w:id="105" w:author="ZTE" w:date="2024-04-02T22:03:00Z">
                    <w:r>
                      <w:t>47-k1</w:t>
                    </w:r>
                  </w:ins>
                  <w:del w:id="106" w:author="ZTE" w:date="2024-04-02T22:03:00Z">
                    <w:r>
                      <w:delText>TBD</w:delText>
                    </w:r>
                  </w:del>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31C1EE3" w14:textId="77777777" w:rsidR="00FB39FC" w:rsidRDefault="00825333" w:rsidP="00BB25CB">
                  <w:pPr>
                    <w:rPr>
                      <w:rFonts w:ascii="Arial" w:eastAsia="宋体" w:hAnsi="Arial" w:cs="Arial"/>
                      <w:lang w:val="en-US" w:eastAsia="zh-CN"/>
                    </w:rPr>
                  </w:pPr>
                  <w:r>
                    <w:rPr>
                      <w:lang w:val="en-US"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31C1EE4" w14:textId="77777777" w:rsidR="00FB39FC" w:rsidRDefault="00825333" w:rsidP="00BB25CB">
                  <w:pPr>
                    <w:rPr>
                      <w:rFonts w:ascii="Arial" w:eastAsia="MS Mincho" w:hAnsi="Arial" w:cs="Arial"/>
                    </w:rPr>
                  </w:pPr>
                  <w:r>
                    <w:t>No</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31C1EE5" w14:textId="77777777" w:rsidR="00FB39FC" w:rsidRDefault="00825333" w:rsidP="00BB25CB">
                  <w:pPr>
                    <w:rPr>
                      <w:rFonts w:ascii="Arial" w:eastAsia="宋体" w:hAnsi="Arial" w:cs="Arial"/>
                      <w:lang w:val="en-US" w:eastAsia="zh-CN"/>
                    </w:rPr>
                  </w:pPr>
                  <w:r>
                    <w:rPr>
                      <w:rFonts w:eastAsia="Times New Roman"/>
                      <w:lang w:val="en-US"/>
                    </w:rPr>
                    <w:t xml:space="preserve">UE does not perform </w:t>
                  </w:r>
                  <w:r>
                    <w:rPr>
                      <w:lang w:val="en-US"/>
                    </w:rPr>
                    <w:t>interlaced RB-based PSCCH/PSSCH based on mode 1 resource allocation.</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31C1EE6" w14:textId="77777777" w:rsidR="00FB39FC" w:rsidRDefault="00825333" w:rsidP="00BB25CB">
                  <w:pPr>
                    <w:rPr>
                      <w:rFonts w:ascii="Arial" w:eastAsia="宋体" w:hAnsi="Arial" w:cs="Arial"/>
                      <w:lang w:eastAsia="zh-CN"/>
                    </w:rPr>
                  </w:pPr>
                  <w:r>
                    <w:t>Per band</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31C1EE7" w14:textId="77777777" w:rsidR="00FB39FC" w:rsidRDefault="00825333" w:rsidP="00BB25CB">
                  <w:pPr>
                    <w:rPr>
                      <w:rFonts w:ascii="Arial" w:eastAsia="MS Mincho" w:hAnsi="Arial" w:cs="Arial"/>
                      <w:lang w:val="en-US"/>
                    </w:rPr>
                  </w:pPr>
                  <w:r>
                    <w:rPr>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31C1EE8" w14:textId="77777777" w:rsidR="00FB39FC" w:rsidRDefault="00825333" w:rsidP="00BB25CB">
                  <w:pPr>
                    <w:rPr>
                      <w:rFonts w:ascii="Arial" w:eastAsia="MS Mincho" w:hAnsi="Arial" w:cs="Arial"/>
                      <w:lang w:val="en-US"/>
                    </w:rPr>
                  </w:pPr>
                  <w:r>
                    <w:rPr>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31C1EE9" w14:textId="77777777" w:rsidR="00FB39FC" w:rsidRDefault="00FB39FC" w:rsidP="00BB25CB"/>
              </w:tc>
              <w:tc>
                <w:tcPr>
                  <w:tcW w:w="0" w:type="auto"/>
                  <w:tcBorders>
                    <w:top w:val="single" w:sz="4" w:space="0" w:color="auto"/>
                    <w:left w:val="single" w:sz="4" w:space="0" w:color="auto"/>
                    <w:bottom w:val="single" w:sz="4" w:space="0" w:color="auto"/>
                    <w:right w:val="single" w:sz="4" w:space="0" w:color="auto"/>
                  </w:tcBorders>
                  <w:shd w:val="clear" w:color="auto" w:fill="FFFF00"/>
                </w:tcPr>
                <w:p w14:paraId="131C1EEA" w14:textId="77777777" w:rsidR="00FB39FC" w:rsidRDefault="00825333" w:rsidP="00BB25CB">
                  <w:pPr>
                    <w:rPr>
                      <w:rFonts w:ascii="Arial" w:eastAsia="MS Mincho" w:hAnsi="Arial" w:cs="Arial"/>
                      <w:lang w:val="en-US" w:eastAsia="zh-CN"/>
                    </w:rPr>
                  </w:pPr>
                  <w:r>
                    <w:rPr>
                      <w:lang w:val="en-US" w:eastAsia="zh-CN"/>
                    </w:rPr>
                    <w:t>The signaling is only expected for a band where shared spectrum channel access must be used.</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31C1EEB" w14:textId="77777777" w:rsidR="00FB39FC" w:rsidRDefault="00825333" w:rsidP="00BB25CB">
                  <w:pPr>
                    <w:rPr>
                      <w:rFonts w:ascii="Arial" w:eastAsia="MS Mincho" w:hAnsi="Arial" w:cs="Arial"/>
                      <w:lang w:val="en-US" w:eastAsia="zh-CN"/>
                    </w:rPr>
                  </w:pPr>
                  <w:r>
                    <w:rPr>
                      <w:lang w:val="en-US" w:eastAsia="zh-CN"/>
                    </w:rPr>
                    <w:t>Optional with capability signalling</w:t>
                  </w:r>
                </w:p>
              </w:tc>
            </w:tr>
          </w:tbl>
          <w:p w14:paraId="131C1EED" w14:textId="77777777" w:rsidR="00FB39FC" w:rsidRDefault="00FB39FC" w:rsidP="00BB25CB">
            <w:pPr>
              <w:rPr>
                <w:lang w:val="en-US" w:eastAsia="zh-CN"/>
              </w:rPr>
            </w:pPr>
          </w:p>
        </w:tc>
      </w:tr>
      <w:tr w:rsidR="00FB39FC" w14:paraId="131C1EFA" w14:textId="77777777">
        <w:tc>
          <w:tcPr>
            <w:tcW w:w="638" w:type="dxa"/>
          </w:tcPr>
          <w:p w14:paraId="131C1EEF" w14:textId="77777777" w:rsidR="00FB39FC" w:rsidRDefault="00825333" w:rsidP="00BB25CB">
            <w:pPr>
              <w:rPr>
                <w:rFonts w:eastAsia="MS Mincho"/>
                <w:sz w:val="22"/>
              </w:rPr>
            </w:pPr>
            <w:r>
              <w:t>[9]</w:t>
            </w:r>
          </w:p>
        </w:tc>
        <w:tc>
          <w:tcPr>
            <w:tcW w:w="1822" w:type="dxa"/>
          </w:tcPr>
          <w:p w14:paraId="131C1EF0" w14:textId="77777777" w:rsidR="00FB39FC" w:rsidRDefault="00825333" w:rsidP="00BB25CB">
            <w:r>
              <w:rPr>
                <w:rFonts w:hint="eastAsia"/>
              </w:rPr>
              <w:t>A</w:t>
            </w:r>
            <w:r>
              <w:t>pple</w:t>
            </w:r>
          </w:p>
        </w:tc>
        <w:tc>
          <w:tcPr>
            <w:tcW w:w="19923" w:type="dxa"/>
          </w:tcPr>
          <w:p w14:paraId="131C1EF1" w14:textId="77777777" w:rsidR="00FB39FC" w:rsidRDefault="00825333" w:rsidP="00BB25CB">
            <w:pPr>
              <w:rPr>
                <w:lang w:val="en-US" w:eastAsia="zh-CN"/>
              </w:rPr>
            </w:pPr>
            <w:r>
              <w:rPr>
                <w:lang w:val="en-US" w:eastAsia="zh-CN"/>
              </w:rPr>
              <w:t xml:space="preserve">In SL-U, a UE can have the capability of either mode 1 resource allocation or mode 2 resource allocation or both. It is necessary for a UE to report its resource allocation capability. For example, if a UE reports its capability of mode 2 resource allocation, network will not send DCI 3_0 to this UE. </w:t>
            </w:r>
          </w:p>
          <w:p w14:paraId="131C1EF2" w14:textId="77777777" w:rsidR="00FB39FC" w:rsidRDefault="00FB39FC" w:rsidP="00BB25CB">
            <w:pPr>
              <w:rPr>
                <w:lang w:val="en-US" w:eastAsia="zh-CN"/>
              </w:rPr>
            </w:pPr>
          </w:p>
          <w:p w14:paraId="131C1EF3" w14:textId="77777777" w:rsidR="00FB39FC" w:rsidRDefault="00825333" w:rsidP="00BB25CB">
            <w:pPr>
              <w:rPr>
                <w:lang w:val="en-US" w:eastAsia="zh-CN"/>
              </w:rPr>
            </w:pPr>
            <w:r>
              <w:rPr>
                <w:lang w:val="en-US" w:eastAsia="zh-CN"/>
              </w:rPr>
              <w:t xml:space="preserve">Additionally, for the case of interlace RB-based PSCCH/PSSCH, the resource indication format is different from Rel-16 NR sidelink. Hence, it is expected that UE will receive DCI in a different format from Rel-16 NR sidelink DCI format 3_0 to indicate the allocated sidelink resources for interlace RB-based PSCCH/PSSCH. This DCI applies to both dynamic scheduling and configured grant type 2 scheduling. In other words, the existing FG 15-25 does not fully fit in the sidelink operations on unlicensed spectrum. </w:t>
            </w:r>
          </w:p>
          <w:p w14:paraId="131C1EF4" w14:textId="77777777" w:rsidR="00FB39FC" w:rsidRDefault="00FB39FC" w:rsidP="00BB25CB">
            <w:pPr>
              <w:rPr>
                <w:lang w:val="en-US" w:eastAsia="zh-CN"/>
              </w:rPr>
            </w:pPr>
          </w:p>
          <w:p w14:paraId="131C1EF5" w14:textId="77777777" w:rsidR="00FB39FC" w:rsidRDefault="00825333" w:rsidP="00BB25CB">
            <w:pPr>
              <w:rPr>
                <w:lang w:val="en-US" w:eastAsia="zh-CN"/>
              </w:rPr>
            </w:pPr>
            <w:r>
              <w:rPr>
                <w:lang w:val="en-US" w:eastAsia="zh-CN"/>
              </w:rPr>
              <w:t>Hence, we think the FG 47-k9 of sidelink mode 1 resource allocation in shared spectrum should be kept. Specifically, the feature name and components of FG 47-k9 should be kept. The prerequisite of FG 47-k9 should be FG 15-25.  Here, a note could be added to indicate if UE supports 15-25, the UE is not required to support Component 3 and 4 in 15-2.</w:t>
            </w:r>
          </w:p>
          <w:p w14:paraId="131C1EF6" w14:textId="77777777" w:rsidR="00FB39FC" w:rsidRDefault="00FB39FC" w:rsidP="00BB25CB">
            <w:pPr>
              <w:rPr>
                <w:lang w:val="en-US" w:eastAsia="zh-CN"/>
              </w:rPr>
            </w:pPr>
          </w:p>
          <w:p w14:paraId="131C1EF7" w14:textId="77777777" w:rsidR="00FB39FC" w:rsidRDefault="00825333" w:rsidP="00BB25CB">
            <w:pPr>
              <w:rPr>
                <w:lang w:val="en-US" w:eastAsia="zh-CN"/>
              </w:rPr>
            </w:pPr>
            <w:r>
              <w:rPr>
                <w:b/>
                <w:bCs/>
                <w:u w:val="single"/>
                <w:lang w:val="en-US" w:eastAsia="zh-CN"/>
              </w:rPr>
              <w:t>Proposal 4:</w:t>
            </w:r>
            <w:r>
              <w:rPr>
                <w:lang w:val="en-US" w:eastAsia="zh-CN"/>
              </w:rPr>
              <w:t xml:space="preserve"> Keep FG 47-k9 with the same feature name and components.</w:t>
            </w:r>
          </w:p>
          <w:p w14:paraId="131C1EF8" w14:textId="77777777" w:rsidR="00FB39FC" w:rsidRPr="00E565F5" w:rsidRDefault="00825333" w:rsidP="00BB25CB">
            <w:pPr>
              <w:pStyle w:val="ListParagraph"/>
              <w:numPr>
                <w:ilvl w:val="0"/>
                <w:numId w:val="23"/>
              </w:numPr>
              <w:ind w:leftChars="0"/>
              <w:rPr>
                <w:lang w:val="en-US" w:bidi="hi-IN"/>
              </w:rPr>
            </w:pPr>
            <w:r w:rsidRPr="00E565F5">
              <w:rPr>
                <w:lang w:val="en-US" w:bidi="hi-IN"/>
              </w:rPr>
              <w:t xml:space="preserve">The prerequisite of FG 47-k9 is FG 15-25. </w:t>
            </w:r>
          </w:p>
          <w:p w14:paraId="131C1EF9" w14:textId="77777777" w:rsidR="00FB39FC" w:rsidRDefault="00FB39FC" w:rsidP="00BB25CB">
            <w:pPr>
              <w:rPr>
                <w:lang w:val="en-US" w:eastAsia="zh-CN"/>
              </w:rPr>
            </w:pPr>
          </w:p>
        </w:tc>
      </w:tr>
      <w:tr w:rsidR="00FB39FC" w14:paraId="131C1F0E" w14:textId="77777777">
        <w:tc>
          <w:tcPr>
            <w:tcW w:w="638" w:type="dxa"/>
          </w:tcPr>
          <w:p w14:paraId="131C1EFB" w14:textId="77777777" w:rsidR="00FB39FC" w:rsidRDefault="00825333" w:rsidP="00BB25CB">
            <w:pPr>
              <w:rPr>
                <w:rFonts w:eastAsia="MS Mincho"/>
                <w:sz w:val="22"/>
              </w:rPr>
            </w:pPr>
            <w:r>
              <w:t>[10]</w:t>
            </w:r>
          </w:p>
        </w:tc>
        <w:tc>
          <w:tcPr>
            <w:tcW w:w="1822" w:type="dxa"/>
          </w:tcPr>
          <w:p w14:paraId="131C1EFC" w14:textId="77777777" w:rsidR="00FB39FC" w:rsidRDefault="00825333" w:rsidP="00BB25CB">
            <w:r>
              <w:rPr>
                <w:rFonts w:hint="eastAsia"/>
              </w:rPr>
              <w:t>Q</w:t>
            </w:r>
            <w:r>
              <w:t>C</w:t>
            </w:r>
          </w:p>
        </w:tc>
        <w:tc>
          <w:tcPr>
            <w:tcW w:w="19923" w:type="dxa"/>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3"/>
              <w:gridCol w:w="828"/>
              <w:gridCol w:w="2089"/>
              <w:gridCol w:w="4618"/>
              <w:gridCol w:w="1187"/>
              <w:gridCol w:w="829"/>
              <w:gridCol w:w="541"/>
              <w:gridCol w:w="1517"/>
              <w:gridCol w:w="758"/>
              <w:gridCol w:w="517"/>
              <w:gridCol w:w="541"/>
              <w:gridCol w:w="470"/>
              <w:gridCol w:w="1475"/>
              <w:gridCol w:w="2164"/>
            </w:tblGrid>
            <w:tr w:rsidR="00FB39FC" w14:paraId="131C1F0C" w14:textId="77777777">
              <w:trPr>
                <w:trHeight w:val="1592"/>
              </w:trPr>
              <w:tc>
                <w:tcPr>
                  <w:tcW w:w="560"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31C1EFD" w14:textId="77777777" w:rsidR="00FB39FC" w:rsidRDefault="00825333" w:rsidP="00BB25CB">
                  <w:pPr>
                    <w:pStyle w:val="TAL"/>
                    <w:rPr>
                      <w:rFonts w:eastAsia="MS Mincho" w:cs="Arial"/>
                    </w:rPr>
                  </w:pPr>
                  <w:r>
                    <w:t>47. NR_SL_enh2</w:t>
                  </w:r>
                </w:p>
              </w:tc>
              <w:tc>
                <w:tcPr>
                  <w:tcW w:w="221"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31C1EFE" w14:textId="77777777" w:rsidR="00FB39FC" w:rsidRDefault="00825333" w:rsidP="00BB25CB">
                  <w:pPr>
                    <w:pStyle w:val="TAL"/>
                    <w:rPr>
                      <w:rFonts w:cs="Arial"/>
                      <w:color w:val="2E74B5" w:themeColor="accent1" w:themeShade="BF"/>
                    </w:rPr>
                  </w:pPr>
                  <w:r>
                    <w:t>47-k9</w:t>
                  </w:r>
                </w:p>
              </w:tc>
              <w:tc>
                <w:tcPr>
                  <w:tcW w:w="541"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31C1EFF" w14:textId="77777777" w:rsidR="00FB39FC" w:rsidRDefault="00825333" w:rsidP="00BB25CB">
                  <w:pPr>
                    <w:pStyle w:val="TAL"/>
                    <w:rPr>
                      <w:rFonts w:eastAsia="宋体" w:cs="Arial"/>
                      <w:color w:val="2E74B5" w:themeColor="accent1" w:themeShade="BF"/>
                      <w:lang w:val="en-US" w:eastAsia="zh-CN"/>
                    </w:rPr>
                  </w:pPr>
                  <w:r>
                    <w:rPr>
                      <w:lang w:val="en-US"/>
                    </w:rPr>
                    <w:t>Sidelink mode 1 resource allocation in shared spectrum</w:t>
                  </w:r>
                </w:p>
              </w:tc>
              <w:tc>
                <w:tcPr>
                  <w:tcW w:w="1183"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31C1F00" w14:textId="77777777" w:rsidR="00FB39FC" w:rsidRDefault="00825333" w:rsidP="00BB25CB">
                  <w:pPr>
                    <w:rPr>
                      <w:lang w:val="en-US"/>
                    </w:rPr>
                  </w:pPr>
                  <w:r>
                    <w:rPr>
                      <w:lang w:val="en-US"/>
                    </w:rPr>
                    <w:t xml:space="preserve">1. UE can monitor DCI format 3_0 on a licensed band for NR sidelink dynamic scheduling and configured grant type 2 for transmitting </w:t>
                  </w:r>
                  <w:r>
                    <w:rPr>
                      <w:highlight w:val="yellow"/>
                      <w:lang w:val="en-US" w:eastAsia="en-US"/>
                    </w:rPr>
                    <w:t>interlaced RB-based</w:t>
                  </w:r>
                  <w:r>
                    <w:rPr>
                      <w:lang w:val="en-US" w:eastAsia="en-US"/>
                    </w:rPr>
                    <w:t xml:space="preserve"> PSCCH/PSSCH on a shared band</w:t>
                  </w:r>
                  <w:del w:id="107" w:author="Giovanni Chisci" w:date="2024-04-04T18:02:00Z">
                    <w:r>
                      <w:rPr>
                        <w:lang w:val="en-US" w:eastAsia="en-US"/>
                      </w:rPr>
                      <w:delText>]</w:delText>
                    </w:r>
                  </w:del>
                </w:p>
                <w:p w14:paraId="131C1F01" w14:textId="77777777" w:rsidR="00FB39FC" w:rsidRDefault="00825333" w:rsidP="00BB25CB">
                  <w:pPr>
                    <w:rPr>
                      <w:rFonts w:ascii="Arial" w:hAnsi="Arial" w:cs="Arial"/>
                      <w:color w:val="2E74B5" w:themeColor="accent1" w:themeShade="BF"/>
                      <w:lang w:val="en-US"/>
                    </w:rPr>
                  </w:pPr>
                  <w:r>
                    <w:rPr>
                      <w:lang w:val="en-US" w:eastAsia="en-US"/>
                    </w:rPr>
                    <w:t xml:space="preserve">2. UE supports reporting NACK to gNB when </w:t>
                  </w:r>
                  <w:r>
                    <w:rPr>
                      <w:lang w:val="en-US"/>
                    </w:rPr>
                    <w:t xml:space="preserve">transmitting PSCCH/PSSCH on </w:t>
                  </w:r>
                  <w:r>
                    <w:rPr>
                      <w:lang w:val="en-US" w:eastAsia="en-US"/>
                    </w:rPr>
                    <w:t>scheduled resource(s) is failed due to LBT failure</w:t>
                  </w:r>
                </w:p>
              </w:tc>
              <w:tc>
                <w:tcPr>
                  <w:tcW w:w="312"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31C1F02" w14:textId="77777777" w:rsidR="00FB39FC" w:rsidRDefault="00825333" w:rsidP="00BB25CB">
                  <w:pPr>
                    <w:pStyle w:val="TAL"/>
                    <w:rPr>
                      <w:rFonts w:cs="Arial"/>
                      <w:color w:val="2E74B5" w:themeColor="accent1" w:themeShade="BF"/>
                      <w:lang w:val="en-US"/>
                    </w:rPr>
                  </w:pPr>
                  <w:del w:id="108" w:author="Giovanni Chisci" w:date="2024-04-04T18:02:00Z">
                    <w:r>
                      <w:delText>TBD</w:delText>
                    </w:r>
                  </w:del>
                </w:p>
              </w:tc>
              <w:tc>
                <w:tcPr>
                  <w:tcW w:w="221"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31C1F03" w14:textId="77777777" w:rsidR="00FB39FC" w:rsidRDefault="00825333" w:rsidP="00BB25CB">
                  <w:pPr>
                    <w:pStyle w:val="TAL"/>
                    <w:rPr>
                      <w:rFonts w:eastAsia="宋体" w:cs="Arial"/>
                      <w:color w:val="2E74B5" w:themeColor="accent1" w:themeShade="BF"/>
                      <w:lang w:eastAsia="zh-CN"/>
                    </w:rPr>
                  </w:pPr>
                  <w:r>
                    <w:t>Yes</w:t>
                  </w:r>
                </w:p>
              </w:tc>
              <w:tc>
                <w:tcPr>
                  <w:tcW w:w="148"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31C1F04" w14:textId="77777777" w:rsidR="00FB39FC" w:rsidRDefault="00825333" w:rsidP="00BB25CB">
                  <w:pPr>
                    <w:pStyle w:val="TAL"/>
                    <w:rPr>
                      <w:rFonts w:eastAsia="MS Mincho" w:cs="Arial"/>
                      <w:color w:val="2E74B5" w:themeColor="accent1" w:themeShade="BF"/>
                      <w:lang w:val="en-US"/>
                    </w:rPr>
                  </w:pPr>
                  <w:r>
                    <w:t>No</w:t>
                  </w:r>
                </w:p>
              </w:tc>
              <w:tc>
                <w:tcPr>
                  <w:tcW w:w="257"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31C1F05" w14:textId="77777777" w:rsidR="00FB39FC" w:rsidRDefault="00825333" w:rsidP="00BB25CB">
                  <w:pPr>
                    <w:pStyle w:val="TAL"/>
                    <w:rPr>
                      <w:rFonts w:cs="Arial"/>
                      <w:color w:val="2E74B5" w:themeColor="accent1" w:themeShade="BF"/>
                      <w:lang w:eastAsia="zh-CN"/>
                    </w:rPr>
                  </w:pPr>
                  <w:r>
                    <w:rPr>
                      <w:lang w:val="en-US" w:eastAsia="ja-JP"/>
                    </w:rPr>
                    <w:t xml:space="preserve">UE does not perform </w:t>
                  </w:r>
                  <w:r>
                    <w:rPr>
                      <w:lang w:val="en-US"/>
                    </w:rPr>
                    <w:t>interlaced RB-based PSCCH/PSSCH based on mode 1 resource allocation.</w:t>
                  </w:r>
                </w:p>
              </w:tc>
              <w:tc>
                <w:tcPr>
                  <w:tcW w:w="203"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31C1F06" w14:textId="77777777" w:rsidR="00FB39FC" w:rsidRDefault="00825333" w:rsidP="00BB25CB">
                  <w:pPr>
                    <w:pStyle w:val="TAL"/>
                    <w:rPr>
                      <w:rFonts w:eastAsia="宋体" w:cs="Arial"/>
                      <w:color w:val="2E74B5" w:themeColor="accent1" w:themeShade="BF"/>
                      <w:lang w:val="en-US" w:eastAsia="zh-CN"/>
                    </w:rPr>
                  </w:pPr>
                  <w:r>
                    <w:t>Per band</w:t>
                  </w:r>
                </w:p>
              </w:tc>
              <w:tc>
                <w:tcPr>
                  <w:tcW w:w="130"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31C1F07" w14:textId="77777777" w:rsidR="00FB39FC" w:rsidRDefault="00825333" w:rsidP="00BB25CB">
                  <w:pPr>
                    <w:pStyle w:val="TAL"/>
                    <w:rPr>
                      <w:rFonts w:eastAsia="MS Mincho" w:cs="Arial"/>
                      <w:color w:val="2E74B5" w:themeColor="accent1" w:themeShade="BF"/>
                      <w:lang w:val="en-US"/>
                    </w:rPr>
                  </w:pPr>
                  <w:r>
                    <w:rPr>
                      <w:lang w:val="en-US"/>
                    </w:rPr>
                    <w:t>N/A</w:t>
                  </w:r>
                </w:p>
              </w:tc>
              <w:tc>
                <w:tcPr>
                  <w:tcW w:w="148"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31C1F08" w14:textId="77777777" w:rsidR="00FB39FC" w:rsidRDefault="00825333" w:rsidP="00BB25CB">
                  <w:pPr>
                    <w:pStyle w:val="TAL"/>
                    <w:rPr>
                      <w:rFonts w:eastAsia="MS Mincho" w:cs="Arial"/>
                      <w:color w:val="2E74B5" w:themeColor="accent1" w:themeShade="BF"/>
                      <w:lang w:val="en-US"/>
                    </w:rPr>
                  </w:pPr>
                  <w:r>
                    <w:rPr>
                      <w:lang w:val="en-US"/>
                    </w:rPr>
                    <w:t>N/A</w:t>
                  </w:r>
                </w:p>
              </w:tc>
              <w:tc>
                <w:tcPr>
                  <w:tcW w:w="130"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31C1F09" w14:textId="77777777" w:rsidR="00FB39FC" w:rsidRDefault="00FB39FC" w:rsidP="00BB25CB">
                  <w:pPr>
                    <w:pStyle w:val="TAL"/>
                    <w:rPr>
                      <w:lang w:val="en-US"/>
                    </w:rPr>
                  </w:pPr>
                </w:p>
              </w:tc>
              <w:tc>
                <w:tcPr>
                  <w:tcW w:w="385"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31C1F0A" w14:textId="77777777" w:rsidR="00FB39FC" w:rsidRDefault="00825333" w:rsidP="00BB25CB">
                  <w:pPr>
                    <w:pStyle w:val="TAL"/>
                    <w:rPr>
                      <w:rFonts w:eastAsia="MS Mincho" w:cs="Arial"/>
                      <w:color w:val="2E74B5" w:themeColor="accent1" w:themeShade="BF"/>
                    </w:rPr>
                  </w:pPr>
                  <w:r>
                    <w:t>The signaling is only expected for a band where shared spectrum channel access must be used.</w:t>
                  </w:r>
                </w:p>
              </w:tc>
              <w:tc>
                <w:tcPr>
                  <w:tcW w:w="560"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31C1F0B" w14:textId="77777777" w:rsidR="00FB39FC" w:rsidRDefault="00825333" w:rsidP="00BB25CB">
                  <w:pPr>
                    <w:rPr>
                      <w:rFonts w:ascii="Arial" w:eastAsia="MS Mincho" w:hAnsi="Arial" w:cs="Arial"/>
                      <w:color w:val="2E74B5" w:themeColor="accent1" w:themeShade="BF"/>
                    </w:rPr>
                  </w:pPr>
                  <w:r>
                    <w:t>Optional with capability signalling</w:t>
                  </w:r>
                </w:p>
              </w:tc>
            </w:tr>
          </w:tbl>
          <w:p w14:paraId="131C1F0D" w14:textId="77777777" w:rsidR="00FB39FC" w:rsidRDefault="00FB39FC" w:rsidP="00BB25CB">
            <w:pPr>
              <w:rPr>
                <w:lang w:val="en-US" w:eastAsia="zh-CN"/>
              </w:rPr>
            </w:pPr>
          </w:p>
        </w:tc>
      </w:tr>
      <w:tr w:rsidR="00FB39FC" w14:paraId="131C1F25" w14:textId="77777777">
        <w:tc>
          <w:tcPr>
            <w:tcW w:w="638" w:type="dxa"/>
          </w:tcPr>
          <w:p w14:paraId="131C1F0F" w14:textId="77777777" w:rsidR="00FB39FC" w:rsidRDefault="00825333" w:rsidP="00BB25CB">
            <w:pPr>
              <w:rPr>
                <w:rFonts w:eastAsia="MS Mincho"/>
                <w:sz w:val="22"/>
              </w:rPr>
            </w:pPr>
            <w:r>
              <w:lastRenderedPageBreak/>
              <w:t>[11]</w:t>
            </w:r>
          </w:p>
        </w:tc>
        <w:tc>
          <w:tcPr>
            <w:tcW w:w="1822" w:type="dxa"/>
          </w:tcPr>
          <w:p w14:paraId="131C1F10" w14:textId="77777777" w:rsidR="00FB39FC" w:rsidRDefault="00825333" w:rsidP="00BB25CB">
            <w:r>
              <w:t>DCM</w:t>
            </w:r>
          </w:p>
        </w:tc>
        <w:tc>
          <w:tcPr>
            <w:tcW w:w="19923" w:type="dxa"/>
          </w:tcPr>
          <w:p w14:paraId="131C1F11" w14:textId="77777777" w:rsidR="00FB39FC" w:rsidRDefault="00825333" w:rsidP="00BB25CB">
            <w:pPr>
              <w:rPr>
                <w:lang w:val="en-US"/>
              </w:rPr>
            </w:pPr>
            <w:r>
              <w:rPr>
                <w:rFonts w:hint="eastAsia"/>
              </w:rPr>
              <w:t>A</w:t>
            </w:r>
            <w:r>
              <w:t xml:space="preserve">t the last meeting, this FG was proposed but there was no agreement due to time limitation. In our view, </w:t>
            </w:r>
            <w:r>
              <w:rPr>
                <w:lang w:val="en-US"/>
              </w:rPr>
              <w:t>two additional mechanism was agreed for mode 1 resource allocation: 1) DCI 3_0/CG type 1 for SL-U, 2) SL HARQ feedback on UL based on LBT failure. A new FG for them is necessary. For the details, the existing descriptions above seem to be OK except for pre-requisite part, which should ‘FG 47-k1’ as in other FGs.</w:t>
            </w:r>
          </w:p>
          <w:p w14:paraId="131C1F12" w14:textId="77777777" w:rsidR="00FB39FC" w:rsidRDefault="00FB39FC" w:rsidP="00BB25CB">
            <w:pPr>
              <w:rPr>
                <w:lang w:val="en-US"/>
              </w:rPr>
            </w:pPr>
          </w:p>
          <w:p w14:paraId="131C1F13" w14:textId="77777777" w:rsidR="00FB39FC" w:rsidRDefault="00825333" w:rsidP="00BB25CB">
            <w:pPr>
              <w:rPr>
                <w:lang w:val="en-US"/>
              </w:rPr>
            </w:pPr>
            <w:r>
              <w:rPr>
                <w:lang w:val="en-US"/>
              </w:rPr>
              <w:t>Proposal 6: Introduce FG 47-k9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7"/>
              <w:gridCol w:w="576"/>
              <w:gridCol w:w="1900"/>
              <w:gridCol w:w="4600"/>
              <w:gridCol w:w="576"/>
              <w:gridCol w:w="590"/>
              <w:gridCol w:w="510"/>
              <w:gridCol w:w="3075"/>
              <w:gridCol w:w="747"/>
              <w:gridCol w:w="630"/>
              <w:gridCol w:w="630"/>
              <w:gridCol w:w="222"/>
              <w:gridCol w:w="2478"/>
              <w:gridCol w:w="1566"/>
            </w:tblGrid>
            <w:tr w:rsidR="00FB39FC" w14:paraId="131C1F2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31C1F14" w14:textId="77777777" w:rsidR="00FB39FC" w:rsidRDefault="00825333" w:rsidP="00BB25CB">
                  <w: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1F15" w14:textId="77777777" w:rsidR="00FB39FC" w:rsidRDefault="00825333" w:rsidP="00BB25CB">
                  <w:r>
                    <w:t>47-k9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1F16" w14:textId="77777777" w:rsidR="00FB39FC" w:rsidRDefault="00825333" w:rsidP="00BB25CB">
                  <w:pPr>
                    <w:rPr>
                      <w:rFonts w:eastAsia="宋体"/>
                      <w:lang w:val="en-US" w:eastAsia="zh-CN"/>
                    </w:rPr>
                  </w:pPr>
                  <w:r>
                    <w:rPr>
                      <w:lang w:val="en-US"/>
                    </w:rPr>
                    <w:t>Sidelink mode 1 resource allocation in shared spectrum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1F17" w14:textId="77777777" w:rsidR="00FB39FC" w:rsidRDefault="00825333" w:rsidP="00BB25CB">
                  <w:pPr>
                    <w:rPr>
                      <w:lang w:val="en-US"/>
                    </w:rPr>
                  </w:pPr>
                  <w:r>
                    <w:rPr>
                      <w:lang w:val="en-US"/>
                    </w:rPr>
                    <w:t xml:space="preserve">1. UE can monitor DCI format 3_0 on a licensed band for NR sidelink dynamic scheduling and configured grant type 2 for transmitting </w:t>
                  </w:r>
                  <w:r>
                    <w:rPr>
                      <w:lang w:val="en-US" w:eastAsia="en-US"/>
                    </w:rPr>
                    <w:t>interlaced RB-based PSCCH/PSSCH on a shared band</w:t>
                  </w:r>
                </w:p>
                <w:p w14:paraId="131C1F18" w14:textId="77777777" w:rsidR="00FB39FC" w:rsidRDefault="00825333" w:rsidP="00BB25CB">
                  <w:pPr>
                    <w:rPr>
                      <w:lang w:val="en-US"/>
                    </w:rPr>
                  </w:pPr>
                  <w:r>
                    <w:rPr>
                      <w:lang w:val="en-US" w:eastAsia="en-US"/>
                    </w:rPr>
                    <w:t xml:space="preserve">2. UE supports reporting NACK to gNB when </w:t>
                  </w:r>
                  <w:r>
                    <w:rPr>
                      <w:lang w:val="en-US"/>
                    </w:rPr>
                    <w:t xml:space="preserve">transmitting PSCCH/PSSCH on </w:t>
                  </w:r>
                  <w:r>
                    <w:rPr>
                      <w:lang w:val="en-US" w:eastAsia="en-US"/>
                    </w:rPr>
                    <w:t>scheduled resource(s) is failed due to LBT failure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1F19" w14:textId="77777777" w:rsidR="00FB39FC" w:rsidRDefault="00825333" w:rsidP="00BB25CB">
                  <w:pPr>
                    <w:rPr>
                      <w:lang w:val="en-US"/>
                    </w:rPr>
                  </w:pPr>
                  <w:r>
                    <w:t>47-k1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1F1A" w14:textId="77777777" w:rsidR="00FB39FC" w:rsidRDefault="00825333" w:rsidP="00BB25CB">
                  <w:pPr>
                    <w:rPr>
                      <w:rFonts w:eastAsia="宋体"/>
                      <w:lang w:eastAsia="zh-CN"/>
                    </w:rPr>
                  </w:pPr>
                  <w: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1F1B" w14:textId="77777777" w:rsidR="00FB39FC" w:rsidRDefault="00825333" w:rsidP="00BB25CB">
                  <w: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1F1C" w14:textId="77777777" w:rsidR="00FB39FC" w:rsidRDefault="00825333" w:rsidP="00BB25CB">
                  <w:pPr>
                    <w:rPr>
                      <w:rFonts w:eastAsia="宋体"/>
                      <w:lang w:val="en-US" w:eastAsia="zh-CN"/>
                    </w:rPr>
                  </w:pPr>
                  <w:r>
                    <w:rPr>
                      <w:lang w:val="en-US"/>
                    </w:rPr>
                    <w:t xml:space="preserve">UE does not perform </w:t>
                  </w:r>
                  <w:r>
                    <w:rPr>
                      <w:lang w:val="en-US" w:eastAsia="en-US"/>
                    </w:rPr>
                    <w:t>interlaced RB-based PSCCH/PSSCH based on mode 1 resource allocation.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1F1D" w14:textId="77777777" w:rsidR="00FB39FC" w:rsidRDefault="00825333" w:rsidP="00BB25CB">
                  <w:pPr>
                    <w:rPr>
                      <w:rFonts w:eastAsia="宋体"/>
                      <w:lang w:eastAsia="zh-CN"/>
                    </w:rPr>
                  </w:pPr>
                  <w: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1F1E" w14:textId="77777777" w:rsidR="00FB39FC" w:rsidRDefault="00825333" w:rsidP="00BB25CB">
                  <w:pPr>
                    <w:rPr>
                      <w:lang w:val="en-US"/>
                    </w:rPr>
                  </w:pPr>
                  <w:r>
                    <w:rPr>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1F1F" w14:textId="77777777" w:rsidR="00FB39FC" w:rsidRDefault="00825333" w:rsidP="00BB25CB">
                  <w:pPr>
                    <w:rPr>
                      <w:lang w:val="en-US"/>
                    </w:rPr>
                  </w:pPr>
                  <w:r>
                    <w:rPr>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1F20" w14:textId="77777777" w:rsidR="00FB39FC" w:rsidRDefault="00FB39FC" w:rsidP="00BB25CB"/>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1F21" w14:textId="77777777" w:rsidR="00FB39FC" w:rsidRDefault="00825333" w:rsidP="00BB25CB">
                  <w:pPr>
                    <w:rPr>
                      <w:rFonts w:eastAsia="MS Mincho"/>
                    </w:rPr>
                  </w:pPr>
                  <w:r>
                    <w:t>The signaling is only expected for a band where shared spectrum channel access must be used.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1F22" w14:textId="77777777" w:rsidR="00FB39FC" w:rsidRDefault="00825333" w:rsidP="00BB25CB">
                  <w:pPr>
                    <w:rPr>
                      <w:rFonts w:eastAsia="MS Mincho"/>
                    </w:rPr>
                  </w:pPr>
                  <w:r>
                    <w:t>Optional with capability signalling</w:t>
                  </w:r>
                </w:p>
              </w:tc>
            </w:tr>
          </w:tbl>
          <w:p w14:paraId="131C1F24" w14:textId="77777777" w:rsidR="00FB39FC" w:rsidRDefault="00FB39FC" w:rsidP="00BB25CB">
            <w:pPr>
              <w:rPr>
                <w:lang w:val="en-US" w:eastAsia="zh-CN"/>
              </w:rPr>
            </w:pPr>
          </w:p>
        </w:tc>
      </w:tr>
      <w:tr w:rsidR="00FB39FC" w14:paraId="131C1F29" w14:textId="77777777">
        <w:tc>
          <w:tcPr>
            <w:tcW w:w="638" w:type="dxa"/>
          </w:tcPr>
          <w:p w14:paraId="131C1F26" w14:textId="77777777" w:rsidR="00FB39FC" w:rsidRDefault="00825333" w:rsidP="00BB25CB">
            <w:pPr>
              <w:rPr>
                <w:rFonts w:eastAsia="MS Mincho"/>
                <w:sz w:val="22"/>
              </w:rPr>
            </w:pPr>
            <w:r>
              <w:t>[12]</w:t>
            </w:r>
          </w:p>
        </w:tc>
        <w:tc>
          <w:tcPr>
            <w:tcW w:w="1822" w:type="dxa"/>
          </w:tcPr>
          <w:p w14:paraId="131C1F27" w14:textId="77777777" w:rsidR="00FB39FC" w:rsidRDefault="00825333" w:rsidP="00BB25CB">
            <w:r>
              <w:t>Sharp</w:t>
            </w:r>
          </w:p>
        </w:tc>
        <w:tc>
          <w:tcPr>
            <w:tcW w:w="19923" w:type="dxa"/>
          </w:tcPr>
          <w:p w14:paraId="131C1F28" w14:textId="77777777" w:rsidR="00FB39FC" w:rsidRDefault="00FB39FC" w:rsidP="00BB25CB">
            <w:pPr>
              <w:rPr>
                <w:lang w:val="en-US" w:eastAsia="zh-CN"/>
              </w:rPr>
            </w:pPr>
          </w:p>
        </w:tc>
      </w:tr>
    </w:tbl>
    <w:p w14:paraId="131C1F2A" w14:textId="77777777" w:rsidR="00FB39FC" w:rsidRDefault="00FB39FC" w:rsidP="00BB25CB"/>
    <w:p w14:paraId="131C1F2B" w14:textId="77777777" w:rsidR="00FB39FC" w:rsidRDefault="00825333" w:rsidP="00BB25CB">
      <w:pPr>
        <w:pStyle w:val="Heading3"/>
        <w:spacing w:after="120"/>
        <w:rPr>
          <w:lang w:val="en-US"/>
        </w:rPr>
      </w:pPr>
      <w:r>
        <w:rPr>
          <w:rFonts w:hint="eastAsia"/>
          <w:highlight w:val="yellow"/>
          <w:lang w:val="en-US"/>
        </w:rPr>
        <w:t>(</w:t>
      </w:r>
      <w:r>
        <w:rPr>
          <w:highlight w:val="yellow"/>
          <w:lang w:val="en-US"/>
        </w:rPr>
        <w:t>H) Proposal 2.4-1:</w:t>
      </w:r>
    </w:p>
    <w:p w14:paraId="131C1F2C" w14:textId="77777777" w:rsidR="00FB39FC" w:rsidRDefault="00825333" w:rsidP="00BB25CB">
      <w:pPr>
        <w:pStyle w:val="ListParagraph"/>
        <w:numPr>
          <w:ilvl w:val="0"/>
          <w:numId w:val="18"/>
        </w:numPr>
        <w:ind w:leftChars="0"/>
        <w:rPr>
          <w:lang w:val="en-US"/>
        </w:rPr>
      </w:pPr>
      <w:r>
        <w:rPr>
          <w:rFonts w:hint="eastAsia"/>
          <w:lang w:val="en-US"/>
        </w:rPr>
        <w:t>F</w:t>
      </w:r>
      <w:r>
        <w:rPr>
          <w:lang w:val="en-US"/>
        </w:rPr>
        <w:t>G47-k9 is kept, i.e., remove yellow highlight</w:t>
      </w:r>
    </w:p>
    <w:p w14:paraId="131C1F2D" w14:textId="77777777" w:rsidR="00FB39FC" w:rsidRDefault="00825333" w:rsidP="00BB25CB">
      <w:pPr>
        <w:pStyle w:val="ListParagraph"/>
        <w:numPr>
          <w:ilvl w:val="0"/>
          <w:numId w:val="18"/>
        </w:numPr>
        <w:ind w:leftChars="0"/>
        <w:rPr>
          <w:lang w:val="en-US"/>
        </w:rPr>
      </w:pPr>
      <w:r>
        <w:rPr>
          <w:rFonts w:hint="eastAsia"/>
          <w:lang w:val="en-US"/>
        </w:rPr>
        <w:t>C</w:t>
      </w:r>
      <w:r>
        <w:rPr>
          <w:lang w:val="en-US"/>
        </w:rPr>
        <w:t>omponent for FG47-k9 is kept with following update for component 1</w:t>
      </w:r>
    </w:p>
    <w:p w14:paraId="131C1F2E" w14:textId="77777777" w:rsidR="00FB39FC" w:rsidRDefault="00825333" w:rsidP="00BB25CB">
      <w:pPr>
        <w:pStyle w:val="ListParagraph"/>
        <w:numPr>
          <w:ilvl w:val="1"/>
          <w:numId w:val="18"/>
        </w:numPr>
        <w:ind w:leftChars="0"/>
        <w:rPr>
          <w:szCs w:val="21"/>
          <w:lang w:val="en-US"/>
        </w:rPr>
      </w:pPr>
      <w:r>
        <w:rPr>
          <w:lang w:val="en-US"/>
        </w:rPr>
        <w:t xml:space="preserve">UE can monitor DCI format 3_0 on a licensed band for NR sidelink dynamic scheduling and configured grant type 2 for transmitting interlaced RB-based PSCCH/PSSCH </w:t>
      </w:r>
      <w:r>
        <w:rPr>
          <w:strike/>
          <w:color w:val="FF0000"/>
          <w:lang w:val="en-US"/>
        </w:rPr>
        <w:t>on</w:t>
      </w:r>
      <w:r>
        <w:rPr>
          <w:color w:val="FF0000"/>
          <w:lang w:val="en-US"/>
        </w:rPr>
        <w:t xml:space="preserve"> in</w:t>
      </w:r>
      <w:r>
        <w:rPr>
          <w:lang w:val="en-US"/>
        </w:rPr>
        <w:t xml:space="preserve"> a shared </w:t>
      </w:r>
      <w:r>
        <w:rPr>
          <w:strike/>
          <w:color w:val="FF0000"/>
          <w:lang w:val="en-US"/>
        </w:rPr>
        <w:t>band]</w:t>
      </w:r>
      <w:r>
        <w:rPr>
          <w:lang w:val="en-US"/>
        </w:rPr>
        <w:t xml:space="preserve"> </w:t>
      </w:r>
      <w:r>
        <w:rPr>
          <w:color w:val="FF0000"/>
          <w:lang w:val="en-US"/>
        </w:rPr>
        <w:t>spectrum</w:t>
      </w:r>
    </w:p>
    <w:p w14:paraId="131C1F2F" w14:textId="77777777" w:rsidR="00FB39FC" w:rsidRDefault="00825333" w:rsidP="00BB25CB">
      <w:pPr>
        <w:pStyle w:val="ListParagraph"/>
        <w:numPr>
          <w:ilvl w:val="0"/>
          <w:numId w:val="18"/>
        </w:numPr>
        <w:ind w:leftChars="0"/>
        <w:rPr>
          <w:lang w:val="en-US"/>
        </w:rPr>
      </w:pPr>
      <w:r>
        <w:rPr>
          <w:lang w:val="en-US"/>
        </w:rPr>
        <w:t>Prerequisite FG of FG47-k9 is 47-k1</w:t>
      </w:r>
    </w:p>
    <w:p w14:paraId="131C1F30" w14:textId="77777777" w:rsidR="00FB39FC" w:rsidRDefault="00825333" w:rsidP="00BB25CB">
      <w:pPr>
        <w:pStyle w:val="ListParagraph"/>
        <w:numPr>
          <w:ilvl w:val="0"/>
          <w:numId w:val="18"/>
        </w:numPr>
        <w:ind w:leftChars="0"/>
        <w:rPr>
          <w:lang w:val="en-US"/>
        </w:rPr>
      </w:pPr>
      <w:r>
        <w:rPr>
          <w:lang w:val="en-US"/>
        </w:rPr>
        <w:t>“Need for the gNB to know if the feature is supported” for FG47-k9 is Yes</w:t>
      </w:r>
    </w:p>
    <w:p w14:paraId="131C1F31" w14:textId="77777777" w:rsidR="00FB39FC" w:rsidRDefault="00825333" w:rsidP="00BB25CB">
      <w:pPr>
        <w:pStyle w:val="ListParagraph"/>
        <w:numPr>
          <w:ilvl w:val="0"/>
          <w:numId w:val="18"/>
        </w:numPr>
        <w:ind w:leftChars="0"/>
        <w:rPr>
          <w:lang w:val="en-US"/>
        </w:rPr>
      </w:pPr>
      <w:r>
        <w:rPr>
          <w:lang w:val="en-US"/>
        </w:rPr>
        <w:t>“Applicable to the capability signalling exchange between UEs” for FG47-k9 is No</w:t>
      </w:r>
    </w:p>
    <w:p w14:paraId="131C1F32" w14:textId="77777777" w:rsidR="00FB39FC" w:rsidRDefault="00825333" w:rsidP="00BB25CB">
      <w:pPr>
        <w:pStyle w:val="ListParagraph"/>
        <w:numPr>
          <w:ilvl w:val="0"/>
          <w:numId w:val="18"/>
        </w:numPr>
        <w:ind w:leftChars="0"/>
        <w:rPr>
          <w:lang w:val="en-US"/>
        </w:rPr>
      </w:pPr>
      <w:r>
        <w:rPr>
          <w:rFonts w:hint="eastAsia"/>
          <w:lang w:val="en-US"/>
        </w:rPr>
        <w:t>F</w:t>
      </w:r>
      <w:r>
        <w:rPr>
          <w:lang w:val="en-US"/>
        </w:rPr>
        <w:t>G47-k9 is Optional with capability signaling</w:t>
      </w:r>
    </w:p>
    <w:p w14:paraId="131C1F33" w14:textId="77777777" w:rsidR="00FB39FC" w:rsidRDefault="00825333" w:rsidP="00BB25CB">
      <w:pPr>
        <w:pStyle w:val="ListParagraph"/>
        <w:numPr>
          <w:ilvl w:val="0"/>
          <w:numId w:val="18"/>
        </w:numPr>
        <w:ind w:leftChars="0"/>
        <w:rPr>
          <w:lang w:val="en-US"/>
        </w:rPr>
      </w:pPr>
      <w:r>
        <w:rPr>
          <w:lang w:val="en-US"/>
        </w:rPr>
        <w:t>“Consequence if the feature is not supported by the UE” for FG47-k9 is kept as it is</w:t>
      </w:r>
    </w:p>
    <w:p w14:paraId="131C1F34" w14:textId="77777777" w:rsidR="00FB39FC" w:rsidRDefault="00825333" w:rsidP="00BB25CB">
      <w:pPr>
        <w:pStyle w:val="ListParagraph"/>
        <w:numPr>
          <w:ilvl w:val="0"/>
          <w:numId w:val="18"/>
        </w:numPr>
        <w:ind w:leftChars="0"/>
        <w:rPr>
          <w:lang w:val="en-US"/>
        </w:rPr>
      </w:pPr>
      <w:r>
        <w:rPr>
          <w:lang w:val="en-US"/>
        </w:rPr>
        <w:t>Reporting granularity of FG47-k9 is Per band</w:t>
      </w:r>
    </w:p>
    <w:p w14:paraId="131C1F35" w14:textId="77777777" w:rsidR="00FB39FC" w:rsidRDefault="00825333" w:rsidP="00BB25CB">
      <w:pPr>
        <w:pStyle w:val="ListParagraph"/>
        <w:numPr>
          <w:ilvl w:val="0"/>
          <w:numId w:val="18"/>
        </w:numPr>
        <w:ind w:leftChars="0"/>
        <w:rPr>
          <w:lang w:val="en-US"/>
        </w:rPr>
      </w:pPr>
      <w:r>
        <w:rPr>
          <w:lang w:val="en-US"/>
        </w:rPr>
        <w:t>Note for FG47-k9 is kept as it is</w:t>
      </w:r>
    </w:p>
    <w:tbl>
      <w:tblPr>
        <w:tblStyle w:val="TableGrid"/>
        <w:tblW w:w="5000" w:type="pct"/>
        <w:tblLook w:val="04A0" w:firstRow="1" w:lastRow="0" w:firstColumn="1" w:lastColumn="0" w:noHBand="0" w:noVBand="1"/>
      </w:tblPr>
      <w:tblGrid>
        <w:gridCol w:w="2261"/>
        <w:gridCol w:w="20122"/>
      </w:tblGrid>
      <w:tr w:rsidR="00FB39FC" w14:paraId="131C1F38" w14:textId="77777777">
        <w:tc>
          <w:tcPr>
            <w:tcW w:w="505" w:type="pct"/>
            <w:shd w:val="clear" w:color="auto" w:fill="F2F2F2" w:themeFill="background1" w:themeFillShade="F2"/>
          </w:tcPr>
          <w:p w14:paraId="131C1F36" w14:textId="77777777" w:rsidR="00FB39FC" w:rsidRDefault="00825333" w:rsidP="00BB25CB">
            <w:pPr>
              <w:rPr>
                <w:lang w:val="en-US"/>
              </w:rPr>
            </w:pPr>
            <w:r>
              <w:rPr>
                <w:rFonts w:hint="eastAsia"/>
                <w:lang w:val="en-US"/>
              </w:rPr>
              <w:t>C</w:t>
            </w:r>
            <w:r>
              <w:rPr>
                <w:lang w:val="en-US"/>
              </w:rPr>
              <w:t>ompany</w:t>
            </w:r>
          </w:p>
        </w:tc>
        <w:tc>
          <w:tcPr>
            <w:tcW w:w="4495" w:type="pct"/>
            <w:shd w:val="clear" w:color="auto" w:fill="F2F2F2" w:themeFill="background1" w:themeFillShade="F2"/>
          </w:tcPr>
          <w:p w14:paraId="131C1F37" w14:textId="77777777" w:rsidR="00FB39FC" w:rsidRDefault="00825333" w:rsidP="00BB25CB">
            <w:pPr>
              <w:rPr>
                <w:lang w:val="en-US"/>
              </w:rPr>
            </w:pPr>
            <w:r>
              <w:rPr>
                <w:rFonts w:hint="eastAsia"/>
                <w:lang w:val="en-US"/>
              </w:rPr>
              <w:t>C</w:t>
            </w:r>
            <w:r>
              <w:rPr>
                <w:lang w:val="en-US"/>
              </w:rPr>
              <w:t>omment</w:t>
            </w:r>
          </w:p>
        </w:tc>
      </w:tr>
      <w:tr w:rsidR="00FB39FC" w14:paraId="131C1F56" w14:textId="77777777">
        <w:tc>
          <w:tcPr>
            <w:tcW w:w="505" w:type="pct"/>
          </w:tcPr>
          <w:p w14:paraId="131C1F39" w14:textId="77777777" w:rsidR="00FB39FC" w:rsidRDefault="00825333" w:rsidP="00BB25CB">
            <w:pPr>
              <w:rPr>
                <w:lang w:val="en-US"/>
              </w:rPr>
            </w:pPr>
            <w:r>
              <w:rPr>
                <w:rFonts w:hint="eastAsia"/>
                <w:lang w:val="en-US"/>
              </w:rPr>
              <w:t>M</w:t>
            </w:r>
            <w:r>
              <w:rPr>
                <w:lang w:val="en-US"/>
              </w:rPr>
              <w:t>oderator</w:t>
            </w:r>
          </w:p>
        </w:tc>
        <w:tc>
          <w:tcPr>
            <w:tcW w:w="4495" w:type="pct"/>
          </w:tcPr>
          <w:p w14:paraId="131C1F3A" w14:textId="77777777" w:rsidR="00FB39FC" w:rsidRDefault="00825333" w:rsidP="00BB25CB">
            <w:r>
              <w:rPr>
                <w:rFonts w:hint="eastAsia"/>
              </w:rPr>
              <w:t>S</w:t>
            </w:r>
            <w:r>
              <w:t>ummary of companies’ views:</w:t>
            </w:r>
          </w:p>
          <w:p w14:paraId="131C1F3B" w14:textId="77777777" w:rsidR="00FB39FC" w:rsidRDefault="00825333" w:rsidP="00BB25CB">
            <w:pPr>
              <w:pStyle w:val="ListParagraph"/>
              <w:numPr>
                <w:ilvl w:val="0"/>
                <w:numId w:val="19"/>
              </w:numPr>
              <w:ind w:leftChars="0"/>
              <w:rPr>
                <w:highlight w:val="yellow"/>
              </w:rPr>
            </w:pPr>
            <w:r>
              <w:rPr>
                <w:highlight w:val="yellow"/>
              </w:rPr>
              <w:t>Support or not</w:t>
            </w:r>
          </w:p>
          <w:p w14:paraId="131C1F3C" w14:textId="77777777" w:rsidR="00FB39FC" w:rsidRDefault="00825333" w:rsidP="00BB25CB">
            <w:pPr>
              <w:pStyle w:val="ListParagraph"/>
              <w:numPr>
                <w:ilvl w:val="1"/>
                <w:numId w:val="19"/>
              </w:numPr>
              <w:ind w:leftChars="0"/>
            </w:pPr>
            <w:r>
              <w:rPr>
                <w:rFonts w:hint="eastAsia"/>
              </w:rPr>
              <w:t>Y</w:t>
            </w:r>
            <w:r>
              <w:t>ES: HW, vivo, CATT, Samsung, Nokia, ZTE, Apple, QC, DCM</w:t>
            </w:r>
          </w:p>
          <w:p w14:paraId="131C1F3D" w14:textId="77777777" w:rsidR="00FB39FC" w:rsidRDefault="00825333" w:rsidP="00BB25CB">
            <w:pPr>
              <w:pStyle w:val="ListParagraph"/>
              <w:numPr>
                <w:ilvl w:val="0"/>
                <w:numId w:val="19"/>
              </w:numPr>
              <w:ind w:leftChars="0"/>
            </w:pPr>
            <w:r>
              <w:rPr>
                <w:rFonts w:hint="eastAsia"/>
              </w:rPr>
              <w:t>C</w:t>
            </w:r>
            <w:r>
              <w:t>omponent</w:t>
            </w:r>
          </w:p>
          <w:p w14:paraId="131C1F3E" w14:textId="77777777" w:rsidR="00FB39FC" w:rsidRDefault="00825333" w:rsidP="00BB25CB">
            <w:pPr>
              <w:pStyle w:val="ListParagraph"/>
              <w:numPr>
                <w:ilvl w:val="1"/>
                <w:numId w:val="19"/>
              </w:numPr>
              <w:ind w:leftChars="0"/>
            </w:pPr>
            <w:r>
              <w:t>OK/Keep: HW, vivo, Nokia, ZTE, Apple, QC(?), DCM</w:t>
            </w:r>
          </w:p>
          <w:p w14:paraId="131C1F3F" w14:textId="77777777" w:rsidR="00FB39FC" w:rsidRDefault="00825333" w:rsidP="00BB25CB">
            <w:pPr>
              <w:pStyle w:val="ListParagraph"/>
              <w:numPr>
                <w:ilvl w:val="1"/>
                <w:numId w:val="19"/>
              </w:numPr>
              <w:ind w:leftChars="0"/>
            </w:pPr>
            <w:r>
              <w:t>Update/Add: FLs</w:t>
            </w:r>
          </w:p>
          <w:p w14:paraId="131C1F40" w14:textId="77777777" w:rsidR="00FB39FC" w:rsidRDefault="00825333" w:rsidP="00BB25CB">
            <w:pPr>
              <w:pStyle w:val="ListParagraph"/>
              <w:numPr>
                <w:ilvl w:val="2"/>
                <w:numId w:val="19"/>
              </w:numPr>
              <w:ind w:leftChars="0"/>
            </w:pPr>
            <w:r>
              <w:rPr>
                <w:lang w:val="en-US"/>
              </w:rPr>
              <w:t xml:space="preserve">FLs: 1. UE can monitor DCI format 3_0 on a licensed band for NR sidelink dynamic scheduling and configured grant type 2 for transmitting interlaced RB-based PSCCH/PSSCH </w:t>
            </w:r>
            <w:r>
              <w:rPr>
                <w:strike/>
                <w:color w:val="FF0000"/>
                <w:lang w:val="en-US"/>
              </w:rPr>
              <w:t>on</w:t>
            </w:r>
            <w:r>
              <w:rPr>
                <w:color w:val="FF0000"/>
                <w:lang w:val="en-US"/>
              </w:rPr>
              <w:t xml:space="preserve"> in</w:t>
            </w:r>
            <w:r>
              <w:rPr>
                <w:lang w:val="en-US"/>
              </w:rPr>
              <w:t xml:space="preserve"> a shared </w:t>
            </w:r>
            <w:r>
              <w:rPr>
                <w:strike/>
                <w:color w:val="FF0000"/>
                <w:lang w:val="en-US"/>
              </w:rPr>
              <w:t>band]</w:t>
            </w:r>
            <w:r>
              <w:rPr>
                <w:lang w:val="en-US"/>
              </w:rPr>
              <w:t xml:space="preserve"> </w:t>
            </w:r>
            <w:r>
              <w:rPr>
                <w:color w:val="FF0000"/>
                <w:lang w:val="en-US"/>
              </w:rPr>
              <w:t>spectrum</w:t>
            </w:r>
          </w:p>
          <w:p w14:paraId="131C1F41" w14:textId="77777777" w:rsidR="00FB39FC" w:rsidRDefault="00825333" w:rsidP="00BB25CB">
            <w:pPr>
              <w:pStyle w:val="ListParagraph"/>
              <w:numPr>
                <w:ilvl w:val="1"/>
                <w:numId w:val="19"/>
              </w:numPr>
              <w:ind w:leftChars="0"/>
            </w:pPr>
            <w:r>
              <w:rPr>
                <w:rFonts w:hint="eastAsia"/>
              </w:rPr>
              <w:t>R</w:t>
            </w:r>
            <w:r>
              <w:t>emove: CATT</w:t>
            </w:r>
          </w:p>
          <w:p w14:paraId="131C1F42" w14:textId="77777777" w:rsidR="00FB39FC" w:rsidRDefault="00825333" w:rsidP="00BB25CB">
            <w:pPr>
              <w:pStyle w:val="ListParagraph"/>
              <w:numPr>
                <w:ilvl w:val="2"/>
                <w:numId w:val="19"/>
              </w:numPr>
              <w:ind w:leftChars="0"/>
            </w:pPr>
            <w:r>
              <w:lastRenderedPageBreak/>
              <w:t>CATT: Remove component 2</w:t>
            </w:r>
          </w:p>
          <w:p w14:paraId="131C1F43" w14:textId="77777777" w:rsidR="00FB39FC" w:rsidRDefault="00825333" w:rsidP="00BB25CB">
            <w:pPr>
              <w:pStyle w:val="ListParagraph"/>
              <w:numPr>
                <w:ilvl w:val="0"/>
                <w:numId w:val="19"/>
              </w:numPr>
              <w:ind w:leftChars="0"/>
            </w:pPr>
            <w:r>
              <w:rPr>
                <w:rFonts w:hint="eastAsia"/>
              </w:rPr>
              <w:t>P</w:t>
            </w:r>
            <w:r>
              <w:t>rerequisite</w:t>
            </w:r>
          </w:p>
          <w:p w14:paraId="131C1F44" w14:textId="77777777" w:rsidR="00FB39FC" w:rsidRDefault="00825333" w:rsidP="00BB25CB">
            <w:pPr>
              <w:pStyle w:val="ListParagraph"/>
              <w:numPr>
                <w:ilvl w:val="1"/>
                <w:numId w:val="19"/>
              </w:numPr>
              <w:ind w:leftChars="0"/>
            </w:pPr>
            <w:r>
              <w:rPr>
                <w:rFonts w:hint="eastAsia"/>
              </w:rPr>
              <w:t>4</w:t>
            </w:r>
            <w:r>
              <w:t>7-k1: HW, FLs, Samsung, ZTE, DCM</w:t>
            </w:r>
          </w:p>
          <w:p w14:paraId="131C1F45" w14:textId="77777777" w:rsidR="00FB39FC" w:rsidRDefault="00825333" w:rsidP="00BB25CB">
            <w:pPr>
              <w:pStyle w:val="ListParagraph"/>
              <w:numPr>
                <w:ilvl w:val="1"/>
                <w:numId w:val="19"/>
              </w:numPr>
              <w:ind w:leftChars="0"/>
            </w:pPr>
            <w:r>
              <w:t>15-25: HW (with notes), Apple</w:t>
            </w:r>
          </w:p>
          <w:p w14:paraId="131C1F46" w14:textId="77777777" w:rsidR="00FB39FC" w:rsidRDefault="00825333" w:rsidP="00BB25CB">
            <w:pPr>
              <w:pStyle w:val="ListParagraph"/>
              <w:numPr>
                <w:ilvl w:val="2"/>
                <w:numId w:val="19"/>
              </w:numPr>
              <w:ind w:leftChars="0"/>
            </w:pPr>
            <w:r>
              <w:t>HW: Note: If UE supports 15-25, the UE is not required to support Component 3 and 4 in 15-2.</w:t>
            </w:r>
          </w:p>
          <w:p w14:paraId="131C1F47" w14:textId="77777777" w:rsidR="00FB39FC" w:rsidRDefault="00825333" w:rsidP="00BB25CB">
            <w:pPr>
              <w:pStyle w:val="ListParagraph"/>
              <w:numPr>
                <w:ilvl w:val="2"/>
                <w:numId w:val="19"/>
              </w:numPr>
              <w:ind w:leftChars="0"/>
            </w:pPr>
            <w:r>
              <w:t>HW: Note: It is up to RAN2 whether/how to implement the above Note and whether/how to update the prerequisite FGs</w:t>
            </w:r>
          </w:p>
          <w:p w14:paraId="131C1F48" w14:textId="77777777" w:rsidR="00FB39FC" w:rsidRDefault="00825333" w:rsidP="00BB25CB">
            <w:pPr>
              <w:pStyle w:val="ListParagraph"/>
              <w:numPr>
                <w:ilvl w:val="1"/>
                <w:numId w:val="19"/>
              </w:numPr>
              <w:ind w:leftChars="0"/>
            </w:pPr>
            <w:r>
              <w:rPr>
                <w:rFonts w:hint="eastAsia"/>
              </w:rPr>
              <w:t>4</w:t>
            </w:r>
            <w:r>
              <w:t>7-m1: CATT</w:t>
            </w:r>
          </w:p>
          <w:p w14:paraId="131C1F49" w14:textId="77777777" w:rsidR="00FB39FC" w:rsidRDefault="00825333" w:rsidP="00BB25CB">
            <w:pPr>
              <w:pStyle w:val="ListParagraph"/>
              <w:numPr>
                <w:ilvl w:val="1"/>
                <w:numId w:val="19"/>
              </w:numPr>
              <w:ind w:leftChars="0"/>
            </w:pPr>
            <w:r>
              <w:rPr>
                <w:rFonts w:hint="eastAsia"/>
              </w:rPr>
              <w:t>N</w:t>
            </w:r>
            <w:r>
              <w:t>one: vivo, QC</w:t>
            </w:r>
          </w:p>
          <w:p w14:paraId="131C1F4A" w14:textId="77777777" w:rsidR="00FB39FC" w:rsidRDefault="00825333" w:rsidP="00BB25CB">
            <w:pPr>
              <w:pStyle w:val="ListParagraph"/>
              <w:numPr>
                <w:ilvl w:val="0"/>
                <w:numId w:val="19"/>
              </w:numPr>
              <w:ind w:leftChars="0"/>
              <w:rPr>
                <w:highlight w:val="yellow"/>
              </w:rPr>
            </w:pPr>
            <w:r>
              <w:rPr>
                <w:rFonts w:hint="eastAsia"/>
                <w:highlight w:val="yellow"/>
              </w:rPr>
              <w:t>R</w:t>
            </w:r>
            <w:r>
              <w:rPr>
                <w:highlight w:val="yellow"/>
              </w:rPr>
              <w:t>eport to gNB</w:t>
            </w:r>
          </w:p>
          <w:p w14:paraId="131C1F4B" w14:textId="77777777" w:rsidR="00FB39FC" w:rsidRDefault="00825333" w:rsidP="00BB25CB">
            <w:pPr>
              <w:pStyle w:val="ListParagraph"/>
              <w:numPr>
                <w:ilvl w:val="1"/>
                <w:numId w:val="19"/>
              </w:numPr>
              <w:ind w:leftChars="0"/>
            </w:pPr>
            <w:r>
              <w:rPr>
                <w:rFonts w:hint="eastAsia"/>
              </w:rPr>
              <w:t>Y</w:t>
            </w:r>
            <w:r>
              <w:t>ES: HW, vivo, CATT, Samsung, Nokia, ZTE, QC, DCM</w:t>
            </w:r>
          </w:p>
          <w:p w14:paraId="131C1F4C" w14:textId="77777777" w:rsidR="00FB39FC" w:rsidRDefault="00825333" w:rsidP="00BB25CB">
            <w:pPr>
              <w:pStyle w:val="ListParagraph"/>
              <w:numPr>
                <w:ilvl w:val="0"/>
                <w:numId w:val="19"/>
              </w:numPr>
              <w:ind w:leftChars="0"/>
              <w:rPr>
                <w:highlight w:val="yellow"/>
              </w:rPr>
            </w:pPr>
            <w:r>
              <w:rPr>
                <w:rFonts w:hint="eastAsia"/>
                <w:highlight w:val="yellow"/>
              </w:rPr>
              <w:t>R</w:t>
            </w:r>
            <w:r>
              <w:rPr>
                <w:highlight w:val="yellow"/>
              </w:rPr>
              <w:t>eport to other UE</w:t>
            </w:r>
          </w:p>
          <w:p w14:paraId="131C1F4D" w14:textId="77777777" w:rsidR="00FB39FC" w:rsidRDefault="00825333" w:rsidP="00BB25CB">
            <w:pPr>
              <w:pStyle w:val="ListParagraph"/>
              <w:numPr>
                <w:ilvl w:val="1"/>
                <w:numId w:val="19"/>
              </w:numPr>
              <w:ind w:leftChars="0"/>
            </w:pPr>
            <w:r>
              <w:rPr>
                <w:rFonts w:hint="eastAsia"/>
              </w:rPr>
              <w:t>N</w:t>
            </w:r>
            <w:r>
              <w:t>O: HW, vivo, CATT, Nokia, ZTE, QC, DCM</w:t>
            </w:r>
          </w:p>
          <w:p w14:paraId="131C1F4E" w14:textId="77777777" w:rsidR="00FB39FC" w:rsidRDefault="00825333" w:rsidP="00BB25CB">
            <w:pPr>
              <w:pStyle w:val="ListParagraph"/>
              <w:numPr>
                <w:ilvl w:val="0"/>
                <w:numId w:val="19"/>
              </w:numPr>
              <w:ind w:leftChars="0"/>
            </w:pPr>
            <w:r>
              <w:t>Consequence if not supported</w:t>
            </w:r>
          </w:p>
          <w:p w14:paraId="131C1F4F" w14:textId="77777777" w:rsidR="00FB39FC" w:rsidRDefault="00825333" w:rsidP="00BB25CB">
            <w:pPr>
              <w:pStyle w:val="ListParagraph"/>
              <w:numPr>
                <w:ilvl w:val="1"/>
                <w:numId w:val="19"/>
              </w:numPr>
              <w:ind w:leftChars="0"/>
            </w:pPr>
            <w:r>
              <w:t>OK/Keep: HW, Nokia, ZTE, QC, DCM</w:t>
            </w:r>
          </w:p>
          <w:p w14:paraId="131C1F50" w14:textId="77777777" w:rsidR="00FB39FC" w:rsidRDefault="00825333" w:rsidP="00BB25CB">
            <w:pPr>
              <w:pStyle w:val="ListParagraph"/>
              <w:numPr>
                <w:ilvl w:val="0"/>
                <w:numId w:val="19"/>
              </w:numPr>
              <w:ind w:leftChars="0"/>
              <w:rPr>
                <w:highlight w:val="yellow"/>
              </w:rPr>
            </w:pPr>
            <w:r>
              <w:rPr>
                <w:rFonts w:hint="eastAsia"/>
                <w:highlight w:val="yellow"/>
              </w:rPr>
              <w:t>R</w:t>
            </w:r>
            <w:r>
              <w:rPr>
                <w:highlight w:val="yellow"/>
              </w:rPr>
              <w:t>eporting granularity</w:t>
            </w:r>
          </w:p>
          <w:p w14:paraId="131C1F51" w14:textId="77777777" w:rsidR="00FB39FC" w:rsidRDefault="00825333" w:rsidP="00BB25CB">
            <w:pPr>
              <w:pStyle w:val="ListParagraph"/>
              <w:numPr>
                <w:ilvl w:val="1"/>
                <w:numId w:val="19"/>
              </w:numPr>
              <w:ind w:leftChars="0"/>
            </w:pPr>
            <w:r>
              <w:rPr>
                <w:rFonts w:hint="eastAsia"/>
              </w:rPr>
              <w:t>B</w:t>
            </w:r>
            <w:r>
              <w:t>and: HW, vivo, Nokia, ZTE, QC, DCM</w:t>
            </w:r>
          </w:p>
          <w:p w14:paraId="131C1F52" w14:textId="77777777" w:rsidR="00FB39FC" w:rsidRDefault="00825333" w:rsidP="00BB25CB">
            <w:pPr>
              <w:pStyle w:val="ListParagraph"/>
              <w:numPr>
                <w:ilvl w:val="0"/>
                <w:numId w:val="19"/>
              </w:numPr>
              <w:ind w:leftChars="0"/>
            </w:pPr>
            <w:r>
              <w:rPr>
                <w:rFonts w:hint="eastAsia"/>
              </w:rPr>
              <w:t>N</w:t>
            </w:r>
            <w:r>
              <w:t>ote</w:t>
            </w:r>
          </w:p>
          <w:p w14:paraId="131C1F53" w14:textId="77777777" w:rsidR="00FB39FC" w:rsidRDefault="00825333" w:rsidP="00BB25CB">
            <w:pPr>
              <w:pStyle w:val="ListParagraph"/>
              <w:numPr>
                <w:ilvl w:val="1"/>
                <w:numId w:val="19"/>
              </w:numPr>
              <w:ind w:leftChars="0"/>
            </w:pPr>
            <w:r>
              <w:t>OK/Keep: HW, vivo, Nokia, ZTE, QC, DCM</w:t>
            </w:r>
          </w:p>
          <w:p w14:paraId="131C1F54" w14:textId="77777777" w:rsidR="00FB39FC" w:rsidRDefault="00825333" w:rsidP="00BB25CB">
            <w:pPr>
              <w:pStyle w:val="ListParagraph"/>
              <w:numPr>
                <w:ilvl w:val="0"/>
                <w:numId w:val="19"/>
              </w:numPr>
              <w:ind w:leftChars="0"/>
              <w:rPr>
                <w:highlight w:val="yellow"/>
              </w:rPr>
            </w:pPr>
            <w:r>
              <w:rPr>
                <w:rFonts w:hint="eastAsia"/>
                <w:highlight w:val="yellow"/>
              </w:rPr>
              <w:t>M</w:t>
            </w:r>
            <w:r>
              <w:rPr>
                <w:highlight w:val="yellow"/>
              </w:rPr>
              <w:t>andatory/optional</w:t>
            </w:r>
          </w:p>
          <w:p w14:paraId="131C1F55" w14:textId="77777777" w:rsidR="00FB39FC" w:rsidRDefault="00825333" w:rsidP="00BB25CB">
            <w:pPr>
              <w:pStyle w:val="ListParagraph"/>
              <w:numPr>
                <w:ilvl w:val="1"/>
                <w:numId w:val="19"/>
              </w:numPr>
              <w:ind w:leftChars="0"/>
            </w:pPr>
            <w:r>
              <w:rPr>
                <w:rFonts w:hint="eastAsia"/>
              </w:rPr>
              <w:t>O</w:t>
            </w:r>
            <w:r>
              <w:t>ptional: HW, vivo, CATT, Nokia, ZTE, QC, DCM</w:t>
            </w:r>
          </w:p>
        </w:tc>
      </w:tr>
      <w:tr w:rsidR="00FB39FC" w14:paraId="131C1F59" w14:textId="77777777">
        <w:tc>
          <w:tcPr>
            <w:tcW w:w="505" w:type="pct"/>
          </w:tcPr>
          <w:p w14:paraId="131C1F57" w14:textId="77777777" w:rsidR="00FB39FC" w:rsidRDefault="00825333" w:rsidP="00BB25CB">
            <w:pPr>
              <w:rPr>
                <w:lang w:val="en-US"/>
              </w:rPr>
            </w:pPr>
            <w:r>
              <w:rPr>
                <w:lang w:val="en-US"/>
              </w:rPr>
              <w:lastRenderedPageBreak/>
              <w:t>vivo</w:t>
            </w:r>
          </w:p>
        </w:tc>
        <w:tc>
          <w:tcPr>
            <w:tcW w:w="4495" w:type="pct"/>
          </w:tcPr>
          <w:p w14:paraId="131C1F58" w14:textId="77777777" w:rsidR="00FB39FC" w:rsidRDefault="00825333" w:rsidP="00BB25CB">
            <w:r>
              <w:t>We support the FL proposal, except the prerequisite. In the case where the channel access is not required for the shared band, a UE can support mode-1 RA by this FG but not required to support 47-k1 (for channel access).</w:t>
            </w:r>
          </w:p>
        </w:tc>
      </w:tr>
      <w:tr w:rsidR="00FB39FC" w14:paraId="131C1F5C" w14:textId="77777777">
        <w:tc>
          <w:tcPr>
            <w:tcW w:w="505" w:type="pct"/>
          </w:tcPr>
          <w:p w14:paraId="131C1F5A" w14:textId="77777777" w:rsidR="00FB39FC" w:rsidRDefault="00825333" w:rsidP="00BB25CB">
            <w:pPr>
              <w:rPr>
                <w:lang w:val="en-US"/>
              </w:rPr>
            </w:pPr>
            <w:r>
              <w:rPr>
                <w:rFonts w:hint="eastAsia"/>
                <w:lang w:val="en-US"/>
              </w:rPr>
              <w:t>D</w:t>
            </w:r>
            <w:r>
              <w:rPr>
                <w:lang w:val="en-US"/>
              </w:rPr>
              <w:t>CM</w:t>
            </w:r>
          </w:p>
        </w:tc>
        <w:tc>
          <w:tcPr>
            <w:tcW w:w="4495" w:type="pct"/>
          </w:tcPr>
          <w:p w14:paraId="131C1F5B" w14:textId="77777777" w:rsidR="00FB39FC" w:rsidRDefault="00825333" w:rsidP="00BB25CB">
            <w:r>
              <w:rPr>
                <w:rFonts w:hint="eastAsia"/>
              </w:rPr>
              <w:t>O</w:t>
            </w:r>
            <w:r>
              <w:t>K</w:t>
            </w:r>
          </w:p>
        </w:tc>
      </w:tr>
      <w:tr w:rsidR="00FB39FC" w14:paraId="131C1F62" w14:textId="77777777">
        <w:tc>
          <w:tcPr>
            <w:tcW w:w="505" w:type="pct"/>
          </w:tcPr>
          <w:p w14:paraId="131C1F5D" w14:textId="77777777" w:rsidR="00FB39FC" w:rsidRDefault="00825333" w:rsidP="00BB25CB">
            <w:pPr>
              <w:rPr>
                <w:lang w:val="en-US" w:eastAsia="zh-CN"/>
              </w:rPr>
            </w:pPr>
            <w:r>
              <w:rPr>
                <w:rFonts w:hint="eastAsia"/>
                <w:lang w:val="en-US" w:eastAsia="zh-CN"/>
              </w:rPr>
              <w:t>C</w:t>
            </w:r>
            <w:r>
              <w:rPr>
                <w:lang w:val="en-US" w:eastAsia="zh-CN"/>
              </w:rPr>
              <w:t>ATT, CICTCI</w:t>
            </w:r>
          </w:p>
        </w:tc>
        <w:tc>
          <w:tcPr>
            <w:tcW w:w="4495" w:type="pct"/>
          </w:tcPr>
          <w:p w14:paraId="131C1F5E" w14:textId="77777777" w:rsidR="00FB39FC" w:rsidRDefault="00825333" w:rsidP="00BB25CB">
            <w:pPr>
              <w:rPr>
                <w:lang w:eastAsia="zh-CN"/>
              </w:rPr>
            </w:pPr>
            <w:r>
              <w:rPr>
                <w:lang w:eastAsia="zh-CN"/>
              </w:rPr>
              <w:t>For pre-requisite, since the FG mainly focus on interlaced-RB based SL transmission, FG47-m1 should be included.</w:t>
            </w:r>
          </w:p>
          <w:p w14:paraId="131C1F5F" w14:textId="77777777" w:rsidR="00FB39FC" w:rsidRDefault="00825333" w:rsidP="00BB25CB">
            <w:pPr>
              <w:rPr>
                <w:lang w:eastAsia="zh-CN"/>
              </w:rPr>
            </w:pPr>
            <w:r>
              <w:rPr>
                <w:lang w:eastAsia="zh-CN"/>
              </w:rPr>
              <w:t>For component 2, from our side, we think it is not necessary, since it is straightforward behavior, no need to be captured as capability. If most of companies want to introduce this component, we can accept it.</w:t>
            </w:r>
          </w:p>
          <w:p w14:paraId="131C1F60" w14:textId="77777777" w:rsidR="00FB39FC" w:rsidRDefault="00825333" w:rsidP="00BB25CB">
            <w:pPr>
              <w:rPr>
                <w:lang w:eastAsia="zh-CN"/>
              </w:rPr>
            </w:pPr>
            <w:r>
              <w:rPr>
                <w:lang w:eastAsia="zh-CN"/>
              </w:rPr>
              <w:t>Others are OK for us.</w:t>
            </w:r>
          </w:p>
          <w:p w14:paraId="131C1F61" w14:textId="77777777" w:rsidR="00FB39FC" w:rsidRDefault="00FB39FC" w:rsidP="00BB25CB">
            <w:pPr>
              <w:rPr>
                <w:lang w:val="en-US" w:eastAsia="zh-CN"/>
              </w:rPr>
            </w:pPr>
          </w:p>
        </w:tc>
      </w:tr>
    </w:tbl>
    <w:p w14:paraId="131C1F63" w14:textId="77777777" w:rsidR="00FB39FC" w:rsidRDefault="00FB39FC" w:rsidP="00BB25CB"/>
    <w:p w14:paraId="131C1F64" w14:textId="77777777" w:rsidR="00FB39FC" w:rsidRDefault="00FB39FC" w:rsidP="00BB25CB"/>
    <w:p w14:paraId="131C1F65" w14:textId="77777777" w:rsidR="00FB39FC" w:rsidRDefault="00825333" w:rsidP="00BB25CB">
      <w:pPr>
        <w:pStyle w:val="Heading2"/>
        <w:numPr>
          <w:ilvl w:val="1"/>
          <w:numId w:val="13"/>
        </w:numPr>
        <w:rPr>
          <w:lang w:val="en-US"/>
        </w:rPr>
      </w:pPr>
      <w:r>
        <w:rPr>
          <w:lang w:val="en-US"/>
        </w:rPr>
        <w:t>FG for interlace RB-based structure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0"/>
        <w:gridCol w:w="582"/>
        <w:gridCol w:w="2723"/>
        <w:gridCol w:w="2929"/>
        <w:gridCol w:w="1216"/>
        <w:gridCol w:w="590"/>
        <w:gridCol w:w="510"/>
        <w:gridCol w:w="3495"/>
        <w:gridCol w:w="740"/>
        <w:gridCol w:w="630"/>
        <w:gridCol w:w="630"/>
        <w:gridCol w:w="222"/>
        <w:gridCol w:w="3052"/>
        <w:gridCol w:w="3474"/>
      </w:tblGrid>
      <w:tr w:rsidR="00FB39FC" w14:paraId="131C1F7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31C1F66" w14:textId="77777777" w:rsidR="00FB39FC" w:rsidRDefault="00825333" w:rsidP="00BB25CB">
            <w: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1F67" w14:textId="77777777" w:rsidR="00FB39FC" w:rsidRDefault="00825333" w:rsidP="00BB25CB">
            <w:r>
              <w:rPr>
                <w:lang w:eastAsia="zh-CN"/>
              </w:rPr>
              <w:t>47-m1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1F68" w14:textId="77777777" w:rsidR="00FB39FC" w:rsidRDefault="00825333" w:rsidP="00BB25CB">
            <w:pPr>
              <w:rPr>
                <w:lang w:val="en-US" w:eastAsia="zh-CN"/>
              </w:rPr>
            </w:pPr>
            <w:r>
              <w:rPr>
                <w:lang w:val="en-US" w:eastAsia="zh-CN"/>
              </w:rPr>
              <w:t>Interlace RB</w:t>
            </w:r>
            <w:r>
              <w:rPr>
                <w:rFonts w:hint="eastAsia"/>
                <w:lang w:val="en-US" w:eastAsia="zh-CN"/>
              </w:rPr>
              <w:t>-</w:t>
            </w:r>
            <w:r>
              <w:rPr>
                <w:lang w:val="en-US" w:eastAsia="zh-CN"/>
              </w:rPr>
              <w:t>based SL transmission/reception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1F69" w14:textId="77777777" w:rsidR="00FB39FC" w:rsidRDefault="00825333" w:rsidP="00BB25CB">
            <w:pPr>
              <w:rPr>
                <w:lang w:val="en-US" w:eastAsia="zh-CN"/>
              </w:rPr>
            </w:pPr>
            <w:r>
              <w:rPr>
                <w:lang w:val="en-US" w:eastAsia="zh-CN"/>
              </w:rPr>
              <w:t>1. UE supports interlace RB</w:t>
            </w:r>
            <w:r>
              <w:rPr>
                <w:rFonts w:hint="eastAsia"/>
                <w:lang w:val="en-US" w:eastAsia="zh-CN"/>
              </w:rPr>
              <w:t>-</w:t>
            </w:r>
            <w:r>
              <w:rPr>
                <w:lang w:val="en-US" w:eastAsia="zh-CN"/>
              </w:rPr>
              <w:t>based SL transmissions for the physical layer channels that it is capable of transmit</w:t>
            </w:r>
          </w:p>
          <w:p w14:paraId="131C1F6A" w14:textId="77777777" w:rsidR="00FB39FC" w:rsidRDefault="00825333" w:rsidP="00BB25CB">
            <w:pPr>
              <w:rPr>
                <w:lang w:val="en-US"/>
              </w:rPr>
            </w:pPr>
            <w:r>
              <w:rPr>
                <w:lang w:val="en-US" w:eastAsia="zh-CN"/>
              </w:rPr>
              <w:lastRenderedPageBreak/>
              <w:t>2. UE supports interlace RB</w:t>
            </w:r>
            <w:r>
              <w:rPr>
                <w:rFonts w:hint="eastAsia"/>
                <w:lang w:val="en-US" w:eastAsia="zh-CN"/>
              </w:rPr>
              <w:t>-</w:t>
            </w:r>
            <w:r>
              <w:rPr>
                <w:lang w:val="en-US" w:eastAsia="zh-CN"/>
              </w:rPr>
              <w:t>based SL receptions for the physical layer channels that it is capable of receive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1F6B" w14:textId="77777777" w:rsidR="00FB39FC" w:rsidRDefault="00825333" w:rsidP="00BB25CB">
            <w:pPr>
              <w:rPr>
                <w:lang w:val="en-US"/>
              </w:rPr>
            </w:pPr>
            <w:r>
              <w:rPr>
                <w:lang w:eastAsia="en-US"/>
              </w:rPr>
              <w:lastRenderedPageBreak/>
              <w:t xml:space="preserve">At least one of {15-25, 15-3, </w:t>
            </w:r>
            <w:r>
              <w:rPr>
                <w:highlight w:val="yellow"/>
                <w:lang w:eastAsia="en-US"/>
              </w:rPr>
              <w:t>[32-4, 32-4a]</w:t>
            </w:r>
            <w:r>
              <w:rPr>
                <w:lang w:eastAsia="en-US"/>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1F6C" w14:textId="77777777" w:rsidR="00FB39FC" w:rsidRDefault="00825333" w:rsidP="00BB25CB">
            <w:pPr>
              <w:rPr>
                <w:lang w:eastAsia="zh-CN"/>
              </w:rPr>
            </w:pPr>
            <w:r>
              <w:rPr>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1F6D" w14:textId="77777777" w:rsidR="00FB39FC" w:rsidRDefault="00825333" w:rsidP="00BB25CB">
            <w:r>
              <w:rPr>
                <w:rFonts w:hint="eastAsia"/>
                <w:lang w:eastAsia="zh-CN"/>
              </w:rPr>
              <w:t>N</w:t>
            </w:r>
            <w:r>
              <w:rPr>
                <w:lang w:eastAsia="zh-CN"/>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1F6E" w14:textId="77777777" w:rsidR="00FB39FC" w:rsidRDefault="00825333" w:rsidP="00BB25CB">
            <w:pPr>
              <w:rPr>
                <w:lang w:val="en-US" w:eastAsia="zh-CN"/>
              </w:rPr>
            </w:pPr>
            <w:r>
              <w:rPr>
                <w:rFonts w:eastAsia="MS Mincho"/>
                <w:lang w:eastAsia="zh-CN"/>
              </w:rPr>
              <w:t xml:space="preserve">UE does not support </w:t>
            </w:r>
            <w:r>
              <w:rPr>
                <w:lang w:val="en-US" w:eastAsia="zh-CN"/>
              </w:rPr>
              <w:t>Interlace RB</w:t>
            </w:r>
            <w:r>
              <w:rPr>
                <w:rFonts w:hint="eastAsia"/>
                <w:lang w:val="en-US" w:eastAsia="zh-CN"/>
              </w:rPr>
              <w:t>-</w:t>
            </w:r>
            <w:r>
              <w:rPr>
                <w:lang w:val="en-US" w:eastAsia="zh-CN"/>
              </w:rPr>
              <w:t>based PSCCH/PSSCH/PSFCH transmission/reception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1F6F" w14:textId="77777777" w:rsidR="00FB39FC" w:rsidRDefault="00825333" w:rsidP="00BB25CB">
            <w:pPr>
              <w:rPr>
                <w:lang w:eastAsia="zh-CN"/>
              </w:rPr>
            </w:pPr>
            <w:r>
              <w:rPr>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1F70" w14:textId="77777777" w:rsidR="00FB39FC" w:rsidRDefault="00825333" w:rsidP="00BB25CB">
            <w:pPr>
              <w:rPr>
                <w:lang w:val="en-US"/>
              </w:rPr>
            </w:pPr>
            <w:r>
              <w:rPr>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1F71" w14:textId="77777777" w:rsidR="00FB39FC" w:rsidRDefault="00825333" w:rsidP="00BB25CB">
            <w:pPr>
              <w:rPr>
                <w:lang w:val="en-US"/>
              </w:rPr>
            </w:pPr>
            <w:r>
              <w:rPr>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1F72" w14:textId="77777777" w:rsidR="00FB39FC" w:rsidRDefault="00FB39FC" w:rsidP="00BB25CB"/>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1F73" w14:textId="77777777" w:rsidR="00FB39FC" w:rsidRDefault="00825333" w:rsidP="00BB25CB">
            <w:r>
              <w:rPr>
                <w:rFonts w:eastAsia="Malgun Gothic"/>
                <w:lang w:eastAsia="ko-KR"/>
              </w:rPr>
              <w:t>This is the basic FG for NR sidelink in</w:t>
            </w:r>
            <w:r>
              <w:t xml:space="preserve"> shared spectrum, where PSD and/or OCB requirements are defined by regulation.</w:t>
            </w:r>
          </w:p>
          <w:p w14:paraId="131C1F74" w14:textId="77777777" w:rsidR="00FB39FC" w:rsidRDefault="00FB39FC" w:rsidP="00BB25CB"/>
          <w:p w14:paraId="131C1F75" w14:textId="77777777" w:rsidR="00FB39FC" w:rsidRDefault="00825333" w:rsidP="00BB25CB">
            <w:pPr>
              <w:rPr>
                <w:lang w:val="en-US"/>
              </w:rPr>
            </w:pPr>
            <w:r>
              <w:rPr>
                <w:lang w:val="en-US"/>
              </w:rPr>
              <w:t>Note1: If UE supports 15-25, the UE is not required to support Component 3 and 4 in 15-2.</w:t>
            </w:r>
          </w:p>
          <w:p w14:paraId="131C1F76" w14:textId="77777777" w:rsidR="00FB39FC" w:rsidRDefault="00825333" w:rsidP="00BB25CB">
            <w:pPr>
              <w:rPr>
                <w:lang w:val="en-US"/>
              </w:rPr>
            </w:pPr>
            <w:r>
              <w:rPr>
                <w:lang w:val="en-US"/>
              </w:rPr>
              <w:t>Note2: If UE supports 15-3, the UE is not required to support Component 3 in 15-3, and FR2 parts of Component 7 in 15-3.</w:t>
            </w:r>
          </w:p>
          <w:p w14:paraId="131C1F77" w14:textId="77777777" w:rsidR="00FB39FC" w:rsidRDefault="00FB39FC" w:rsidP="00BB25CB">
            <w:pPr>
              <w:rPr>
                <w:lang w:val="en-US"/>
              </w:rPr>
            </w:pPr>
          </w:p>
          <w:p w14:paraId="131C1F78" w14:textId="77777777" w:rsidR="00FB39FC" w:rsidRDefault="00825333" w:rsidP="00BB25CB">
            <w:pPr>
              <w:rPr>
                <w:lang w:val="en-US"/>
              </w:rPr>
            </w:pPr>
            <w:r>
              <w:rPr>
                <w:lang w:val="en-US"/>
              </w:rPr>
              <w:t>Note: It is up to RAN2 whether/how to implement the above Notes 1/2 and whether/how to update the prerequisite FGs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1F79" w14:textId="77777777" w:rsidR="00FB39FC" w:rsidRDefault="00825333" w:rsidP="00BB25CB">
            <w:r>
              <w:lastRenderedPageBreak/>
              <w:t>Optional with capability signalling</w:t>
            </w:r>
          </w:p>
          <w:p w14:paraId="131C1F7A" w14:textId="77777777" w:rsidR="00FB39FC" w:rsidRDefault="00FB39FC" w:rsidP="00BB25CB"/>
          <w:p w14:paraId="131C1F7B" w14:textId="77777777" w:rsidR="00FB39FC" w:rsidRDefault="00825333" w:rsidP="00BB25CB">
            <w:r>
              <w:t xml:space="preserve">For UE supports NR sidelink in shared spectrum, where PSD </w:t>
            </w:r>
            <w:r>
              <w:lastRenderedPageBreak/>
              <w:t>and/or OCB requirements are defined by regulation, UE must indicate this FG is supported.</w:t>
            </w:r>
          </w:p>
        </w:tc>
      </w:tr>
    </w:tbl>
    <w:p w14:paraId="131C1F7D" w14:textId="77777777" w:rsidR="00FB39FC" w:rsidRDefault="00FB39FC" w:rsidP="00BB25CB"/>
    <w:p w14:paraId="131C1F7E" w14:textId="77777777" w:rsidR="00FB39FC" w:rsidRDefault="00825333" w:rsidP="00BB25CB">
      <w:pPr>
        <w:rPr>
          <w:lang w:val="en-US"/>
        </w:rPr>
      </w:pPr>
      <w:r>
        <w:rPr>
          <w:rFonts w:hint="eastAsia"/>
          <w:lang w:val="en-US"/>
        </w:rPr>
        <w:t>F</w:t>
      </w:r>
      <w:r>
        <w:rPr>
          <w:lang w:val="en-US"/>
        </w:rPr>
        <w:t>ollowing inputs are provided in contributions for the RAN1#116bis meeting.</w:t>
      </w:r>
    </w:p>
    <w:tbl>
      <w:tblPr>
        <w:tblStyle w:val="TableGrid"/>
        <w:tblW w:w="0" w:type="auto"/>
        <w:tblLook w:val="04A0" w:firstRow="1" w:lastRow="0" w:firstColumn="1" w:lastColumn="0" w:noHBand="0" w:noVBand="1"/>
      </w:tblPr>
      <w:tblGrid>
        <w:gridCol w:w="638"/>
        <w:gridCol w:w="1822"/>
        <w:gridCol w:w="19923"/>
      </w:tblGrid>
      <w:tr w:rsidR="00FB39FC" w14:paraId="131C1F9A" w14:textId="77777777">
        <w:tc>
          <w:tcPr>
            <w:tcW w:w="638" w:type="dxa"/>
          </w:tcPr>
          <w:p w14:paraId="131C1F7F" w14:textId="77777777" w:rsidR="00FB39FC" w:rsidRDefault="00825333" w:rsidP="00BB25CB">
            <w:pPr>
              <w:rPr>
                <w:rFonts w:eastAsia="MS Mincho"/>
                <w:sz w:val="22"/>
              </w:rPr>
            </w:pPr>
            <w:r>
              <w:t>[1]</w:t>
            </w:r>
          </w:p>
        </w:tc>
        <w:tc>
          <w:tcPr>
            <w:tcW w:w="1822" w:type="dxa"/>
          </w:tcPr>
          <w:p w14:paraId="131C1F80" w14:textId="77777777" w:rsidR="00FB39FC" w:rsidRDefault="00825333" w:rsidP="00BB25CB">
            <w:r>
              <w:rPr>
                <w:rFonts w:hint="eastAsia"/>
              </w:rPr>
              <w:t>H</w:t>
            </w:r>
            <w:r>
              <w:t>W/HiSi</w:t>
            </w:r>
          </w:p>
        </w:tc>
        <w:tc>
          <w:tcPr>
            <w:tcW w:w="19923" w:type="dxa"/>
          </w:tcPr>
          <w:p w14:paraId="131C1F81" w14:textId="77777777" w:rsidR="00FB39FC" w:rsidRDefault="00825333" w:rsidP="00BB25CB">
            <w:pPr>
              <w:rPr>
                <w:shd w:val="clear" w:color="auto" w:fill="FFFFFF"/>
                <w:lang w:eastAsia="zh-CN"/>
              </w:rPr>
            </w:pPr>
            <w:r>
              <w:rPr>
                <w:shd w:val="clear" w:color="auto" w:fill="FFFFFF"/>
                <w:lang w:eastAsia="zh-CN"/>
              </w:rPr>
              <w:t>The brackets of prerequisites can be removed because SL interlaced transmission/reception are applicable to partial sensing and random selection.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5"/>
              <w:gridCol w:w="509"/>
              <w:gridCol w:w="2258"/>
              <w:gridCol w:w="2749"/>
              <w:gridCol w:w="984"/>
              <w:gridCol w:w="590"/>
              <w:gridCol w:w="447"/>
              <w:gridCol w:w="2843"/>
              <w:gridCol w:w="660"/>
              <w:gridCol w:w="517"/>
              <w:gridCol w:w="517"/>
              <w:gridCol w:w="222"/>
              <w:gridCol w:w="2849"/>
              <w:gridCol w:w="3217"/>
            </w:tblGrid>
            <w:tr w:rsidR="00FB39FC" w14:paraId="131C1F9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31C1F82" w14:textId="77777777" w:rsidR="00FB39FC" w:rsidRDefault="00825333" w:rsidP="00BB25CB">
                  <w:pPr>
                    <w:pStyle w:val="TAL"/>
                  </w:pPr>
                  <w: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1F83" w14:textId="77777777" w:rsidR="00FB39FC" w:rsidRDefault="00825333" w:rsidP="00BB25CB">
                  <w:pPr>
                    <w:pStyle w:val="TAL"/>
                    <w:rPr>
                      <w:lang w:eastAsia="ja-JP"/>
                    </w:rPr>
                  </w:pPr>
                  <w:r>
                    <w:t>47-m1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1F84" w14:textId="77777777" w:rsidR="00FB39FC" w:rsidRDefault="00825333" w:rsidP="00BB25CB">
                  <w:pPr>
                    <w:pStyle w:val="TAL"/>
                    <w:rPr>
                      <w:lang w:val="en-US"/>
                    </w:rPr>
                  </w:pPr>
                  <w:r>
                    <w:rPr>
                      <w:lang w:val="en-US"/>
                    </w:rPr>
                    <w:t>Interlace RB</w:t>
                  </w:r>
                  <w:r>
                    <w:rPr>
                      <w:rFonts w:hint="eastAsia"/>
                      <w:lang w:val="en-US"/>
                    </w:rPr>
                    <w:t>-</w:t>
                  </w:r>
                  <w:r>
                    <w:rPr>
                      <w:lang w:val="en-US"/>
                    </w:rPr>
                    <w:t>based SL transmission/reception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1F85" w14:textId="77777777" w:rsidR="00FB39FC" w:rsidRDefault="00825333" w:rsidP="00BB25CB">
                  <w:pPr>
                    <w:rPr>
                      <w:lang w:val="en-US" w:eastAsia="zh-CN"/>
                    </w:rPr>
                  </w:pPr>
                  <w:r>
                    <w:rPr>
                      <w:lang w:val="en-US" w:eastAsia="zh-CN"/>
                    </w:rPr>
                    <w:t>1. UE supports interlace RB</w:t>
                  </w:r>
                  <w:r>
                    <w:rPr>
                      <w:rFonts w:hint="eastAsia"/>
                      <w:lang w:val="en-US" w:eastAsia="zh-CN"/>
                    </w:rPr>
                    <w:t>-</w:t>
                  </w:r>
                  <w:r>
                    <w:rPr>
                      <w:lang w:val="en-US" w:eastAsia="zh-CN"/>
                    </w:rPr>
                    <w:t>based SL transmissions for the physical layer channels that it is capable of transmit</w:t>
                  </w:r>
                </w:p>
                <w:p w14:paraId="131C1F86" w14:textId="77777777" w:rsidR="00FB39FC" w:rsidRDefault="00825333" w:rsidP="00BB25CB">
                  <w:pPr>
                    <w:rPr>
                      <w:lang w:val="en-US"/>
                    </w:rPr>
                  </w:pPr>
                  <w:r>
                    <w:rPr>
                      <w:lang w:val="en-US" w:eastAsia="zh-CN"/>
                    </w:rPr>
                    <w:t>2. UE supports interlace RB</w:t>
                  </w:r>
                  <w:r>
                    <w:rPr>
                      <w:rFonts w:hint="eastAsia"/>
                      <w:lang w:val="en-US" w:eastAsia="zh-CN"/>
                    </w:rPr>
                    <w:t>-</w:t>
                  </w:r>
                  <w:r>
                    <w:rPr>
                      <w:lang w:val="en-US" w:eastAsia="zh-CN"/>
                    </w:rPr>
                    <w:t>based SL receptions for the physical layer channels that it is capable of receive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1F87" w14:textId="77777777" w:rsidR="00FB39FC" w:rsidRDefault="00825333" w:rsidP="00BB25CB">
                  <w:pPr>
                    <w:pStyle w:val="TAL"/>
                    <w:rPr>
                      <w:lang w:val="en-US" w:eastAsia="ja-JP"/>
                    </w:rPr>
                  </w:pPr>
                  <w:r>
                    <w:t xml:space="preserve">At least one of {15-25, 15-3, </w:t>
                  </w:r>
                  <w:r>
                    <w:rPr>
                      <w:strike/>
                      <w:color w:val="FF0000"/>
                      <w:highlight w:val="yellow"/>
                    </w:rPr>
                    <w:t>[</w:t>
                  </w:r>
                  <w:r>
                    <w:rPr>
                      <w:highlight w:val="yellow"/>
                    </w:rPr>
                    <w:t>32-4, 32-4a</w:t>
                  </w:r>
                  <w:r>
                    <w:rPr>
                      <w:strike/>
                      <w:color w:val="FF0000"/>
                      <w:highlight w:val="yellow"/>
                    </w:rPr>
                    <w:t>]</w:t>
                  </w:r>
                  <w: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1F88" w14:textId="77777777" w:rsidR="00FB39FC" w:rsidRDefault="00825333" w:rsidP="00BB25CB">
                  <w:pPr>
                    <w:rPr>
                      <w:lang w:eastAsia="zh-CN"/>
                    </w:rPr>
                  </w:pPr>
                  <w:r>
                    <w:rPr>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1F89" w14:textId="77777777" w:rsidR="00FB39FC" w:rsidRDefault="00825333" w:rsidP="00BB25CB">
                  <w:pPr>
                    <w:pStyle w:val="TAL"/>
                    <w:rPr>
                      <w:lang w:eastAsia="ja-JP"/>
                    </w:rPr>
                  </w:pPr>
                  <w:r>
                    <w:rPr>
                      <w:rFonts w:hint="eastAsia"/>
                    </w:rPr>
                    <w:t>N</w:t>
                  </w:r>
                  <w: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1F8A" w14:textId="77777777" w:rsidR="00FB39FC" w:rsidRDefault="00825333" w:rsidP="00BB25CB">
                  <w:pPr>
                    <w:pStyle w:val="TAL"/>
                    <w:rPr>
                      <w:lang w:val="en-US"/>
                    </w:rPr>
                  </w:pPr>
                  <w:r>
                    <w:rPr>
                      <w:rFonts w:eastAsia="MS Mincho"/>
                    </w:rPr>
                    <w:t xml:space="preserve">UE does not support </w:t>
                  </w:r>
                  <w:r>
                    <w:rPr>
                      <w:lang w:val="en-US"/>
                    </w:rPr>
                    <w:t>Interlace RB</w:t>
                  </w:r>
                  <w:r>
                    <w:rPr>
                      <w:rFonts w:hint="eastAsia"/>
                      <w:lang w:val="en-US"/>
                    </w:rPr>
                    <w:t>-</w:t>
                  </w:r>
                  <w:r>
                    <w:rPr>
                      <w:lang w:val="en-US"/>
                    </w:rPr>
                    <w:t>based PSCCH/PSSCH/PSFCH transmission/reception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1F8B" w14:textId="77777777" w:rsidR="00FB39FC" w:rsidRDefault="00825333" w:rsidP="00BB25CB">
                  <w:pPr>
                    <w:pStyle w:val="TAL"/>
                  </w:pPr>
                  <w: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1F8C" w14:textId="77777777" w:rsidR="00FB39FC" w:rsidRDefault="00825333" w:rsidP="00BB25CB">
                  <w:pPr>
                    <w:pStyle w:val="TAL"/>
                    <w:rPr>
                      <w:lang w:val="en-US" w:eastAsia="ja-JP"/>
                    </w:rPr>
                  </w:pPr>
                  <w: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1F8D" w14:textId="77777777" w:rsidR="00FB39FC" w:rsidRDefault="00825333" w:rsidP="00BB25CB">
                  <w:pPr>
                    <w:pStyle w:val="TAL"/>
                    <w:rPr>
                      <w:lang w:val="en-US" w:eastAsia="ja-JP"/>
                    </w:rPr>
                  </w:pPr>
                  <w: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1F8E" w14:textId="77777777" w:rsidR="00FB39FC" w:rsidRDefault="00FB39FC" w:rsidP="00BB25CB">
                  <w:pPr>
                    <w:pStyle w:val="TAL"/>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1F8F" w14:textId="77777777" w:rsidR="00FB39FC" w:rsidRDefault="00825333" w:rsidP="00BB25CB">
                  <w:r>
                    <w:rPr>
                      <w:rFonts w:eastAsia="Malgun Gothic"/>
                      <w:lang w:eastAsia="ko-KR"/>
                    </w:rPr>
                    <w:t>This is the basic FG for NR sidelink in</w:t>
                  </w:r>
                  <w:r>
                    <w:t xml:space="preserve"> shared spectrum, where PSD and/or OCB requirements are defined by regulation.</w:t>
                  </w:r>
                </w:p>
                <w:p w14:paraId="131C1F90" w14:textId="77777777" w:rsidR="00FB39FC" w:rsidRDefault="00FB39FC" w:rsidP="00BB25CB"/>
                <w:p w14:paraId="131C1F91" w14:textId="77777777" w:rsidR="00FB39FC" w:rsidRDefault="00825333" w:rsidP="00BB25CB">
                  <w:pPr>
                    <w:rPr>
                      <w:lang w:val="en-US"/>
                    </w:rPr>
                  </w:pPr>
                  <w:r>
                    <w:rPr>
                      <w:lang w:val="en-US"/>
                    </w:rPr>
                    <w:t>Note1: If UE supports 15-25, the UE is not required to support Component 3 and 4 in 15-2.</w:t>
                  </w:r>
                </w:p>
                <w:p w14:paraId="131C1F92" w14:textId="77777777" w:rsidR="00FB39FC" w:rsidRDefault="00825333" w:rsidP="00BB25CB">
                  <w:pPr>
                    <w:rPr>
                      <w:lang w:val="en-US"/>
                    </w:rPr>
                  </w:pPr>
                  <w:r>
                    <w:rPr>
                      <w:lang w:val="en-US"/>
                    </w:rPr>
                    <w:t>Note2: If UE supports 15-3, the UE is not required to support Component 3 in 15-3, and FR2 parts of Component 7 in 15-3.</w:t>
                  </w:r>
                </w:p>
                <w:p w14:paraId="131C1F93" w14:textId="77777777" w:rsidR="00FB39FC" w:rsidRDefault="00FB39FC" w:rsidP="00BB25CB">
                  <w:pPr>
                    <w:rPr>
                      <w:lang w:val="en-US"/>
                    </w:rPr>
                  </w:pPr>
                </w:p>
                <w:p w14:paraId="131C1F94" w14:textId="77777777" w:rsidR="00FB39FC" w:rsidRDefault="00825333" w:rsidP="00BB25CB">
                  <w:pPr>
                    <w:rPr>
                      <w:lang w:val="en-US"/>
                    </w:rPr>
                  </w:pPr>
                  <w:r>
                    <w:rPr>
                      <w:lang w:val="en-US"/>
                    </w:rPr>
                    <w:t>Note: It is up to RAN2 whether/how to implement the above Notes 1/2 and whether/how to update the prerequisite FGs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1F95" w14:textId="77777777" w:rsidR="00FB39FC" w:rsidRDefault="00825333" w:rsidP="00BB25CB">
                  <w:r>
                    <w:t>Optional with capability signalling</w:t>
                  </w:r>
                </w:p>
                <w:p w14:paraId="131C1F96" w14:textId="77777777" w:rsidR="00FB39FC" w:rsidRDefault="00FB39FC" w:rsidP="00BB25CB"/>
                <w:p w14:paraId="131C1F97" w14:textId="77777777" w:rsidR="00FB39FC" w:rsidRDefault="00825333" w:rsidP="00BB25CB">
                  <w:r>
                    <w:t>For UE supports NR sidelink in shared spectrum, where PSD and/or OCB requirements are defined by regulation, UE must indicate this FG is supported.</w:t>
                  </w:r>
                </w:p>
              </w:tc>
            </w:tr>
          </w:tbl>
          <w:p w14:paraId="131C1F99" w14:textId="77777777" w:rsidR="00FB39FC" w:rsidRDefault="00FB39FC" w:rsidP="00BB25CB">
            <w:pPr>
              <w:rPr>
                <w:lang w:eastAsia="zh-CN"/>
              </w:rPr>
            </w:pPr>
          </w:p>
        </w:tc>
      </w:tr>
      <w:tr w:rsidR="00FB39FC" w14:paraId="131C1F9E" w14:textId="77777777">
        <w:tc>
          <w:tcPr>
            <w:tcW w:w="638" w:type="dxa"/>
          </w:tcPr>
          <w:p w14:paraId="131C1F9B" w14:textId="77777777" w:rsidR="00FB39FC" w:rsidRDefault="00825333" w:rsidP="00BB25CB">
            <w:pPr>
              <w:rPr>
                <w:rFonts w:eastAsia="MS Mincho"/>
                <w:sz w:val="22"/>
              </w:rPr>
            </w:pPr>
            <w:r>
              <w:t>[2]</w:t>
            </w:r>
          </w:p>
        </w:tc>
        <w:tc>
          <w:tcPr>
            <w:tcW w:w="1822" w:type="dxa"/>
          </w:tcPr>
          <w:p w14:paraId="131C1F9C" w14:textId="77777777" w:rsidR="00FB39FC" w:rsidRDefault="00825333" w:rsidP="00BB25CB">
            <w:r>
              <w:rPr>
                <w:rFonts w:hint="eastAsia"/>
              </w:rPr>
              <w:t>v</w:t>
            </w:r>
            <w:r>
              <w:t>ivo</w:t>
            </w:r>
          </w:p>
        </w:tc>
        <w:tc>
          <w:tcPr>
            <w:tcW w:w="19923" w:type="dxa"/>
          </w:tcPr>
          <w:p w14:paraId="131C1F9D" w14:textId="77777777" w:rsidR="00FB39FC" w:rsidRDefault="00FB39FC" w:rsidP="00BB25CB">
            <w:pPr>
              <w:rPr>
                <w:lang w:val="en-US" w:eastAsia="zh-CN"/>
              </w:rPr>
            </w:pPr>
          </w:p>
        </w:tc>
      </w:tr>
      <w:tr w:rsidR="00FB39FC" w14:paraId="131C1FA2" w14:textId="77777777">
        <w:tc>
          <w:tcPr>
            <w:tcW w:w="638" w:type="dxa"/>
          </w:tcPr>
          <w:p w14:paraId="131C1F9F" w14:textId="77777777" w:rsidR="00FB39FC" w:rsidRDefault="00825333" w:rsidP="00BB25CB">
            <w:pPr>
              <w:rPr>
                <w:rFonts w:eastAsia="MS Mincho"/>
                <w:sz w:val="22"/>
              </w:rPr>
            </w:pPr>
            <w:r>
              <w:lastRenderedPageBreak/>
              <w:t>[3]</w:t>
            </w:r>
          </w:p>
        </w:tc>
        <w:tc>
          <w:tcPr>
            <w:tcW w:w="1822" w:type="dxa"/>
          </w:tcPr>
          <w:p w14:paraId="131C1FA0" w14:textId="77777777" w:rsidR="00FB39FC" w:rsidRDefault="00825333" w:rsidP="00BB25CB">
            <w:r>
              <w:rPr>
                <w:rFonts w:hint="eastAsia"/>
              </w:rPr>
              <w:t>F</w:t>
            </w:r>
            <w:r>
              <w:t>Ls</w:t>
            </w:r>
          </w:p>
        </w:tc>
        <w:tc>
          <w:tcPr>
            <w:tcW w:w="19923" w:type="dxa"/>
          </w:tcPr>
          <w:p w14:paraId="131C1FA1" w14:textId="77777777" w:rsidR="00FB39FC" w:rsidRDefault="00FB39FC" w:rsidP="00BB25CB">
            <w:pPr>
              <w:rPr>
                <w:lang w:val="en-US" w:eastAsia="zh-CN"/>
              </w:rPr>
            </w:pPr>
          </w:p>
        </w:tc>
      </w:tr>
      <w:tr w:rsidR="00FB39FC" w14:paraId="131C1FA6" w14:textId="77777777">
        <w:tc>
          <w:tcPr>
            <w:tcW w:w="638" w:type="dxa"/>
          </w:tcPr>
          <w:p w14:paraId="131C1FA3" w14:textId="77777777" w:rsidR="00FB39FC" w:rsidRDefault="00825333" w:rsidP="00BB25CB">
            <w:pPr>
              <w:rPr>
                <w:rFonts w:eastAsia="MS Mincho"/>
                <w:sz w:val="22"/>
              </w:rPr>
            </w:pPr>
            <w:r>
              <w:t>[4]</w:t>
            </w:r>
          </w:p>
        </w:tc>
        <w:tc>
          <w:tcPr>
            <w:tcW w:w="1822" w:type="dxa"/>
          </w:tcPr>
          <w:p w14:paraId="131C1FA4" w14:textId="77777777" w:rsidR="00FB39FC" w:rsidRDefault="00825333" w:rsidP="00BB25CB">
            <w:r>
              <w:rPr>
                <w:rFonts w:hint="eastAsia"/>
              </w:rPr>
              <w:t>C</w:t>
            </w:r>
            <w:r>
              <w:t>ATT/CICTCI</w:t>
            </w:r>
          </w:p>
        </w:tc>
        <w:tc>
          <w:tcPr>
            <w:tcW w:w="19923" w:type="dxa"/>
          </w:tcPr>
          <w:p w14:paraId="131C1FA5" w14:textId="77777777" w:rsidR="00FB39FC" w:rsidRDefault="00FB39FC" w:rsidP="00BB25CB">
            <w:pPr>
              <w:rPr>
                <w:lang w:val="en-US" w:eastAsia="zh-CN"/>
              </w:rPr>
            </w:pPr>
          </w:p>
        </w:tc>
      </w:tr>
      <w:tr w:rsidR="00FB39FC" w14:paraId="131C1FAA" w14:textId="77777777">
        <w:tc>
          <w:tcPr>
            <w:tcW w:w="638" w:type="dxa"/>
          </w:tcPr>
          <w:p w14:paraId="131C1FA7" w14:textId="77777777" w:rsidR="00FB39FC" w:rsidRDefault="00825333" w:rsidP="00BB25CB">
            <w:pPr>
              <w:rPr>
                <w:rFonts w:eastAsia="MS Mincho"/>
                <w:sz w:val="22"/>
              </w:rPr>
            </w:pPr>
            <w:r>
              <w:t>[5]</w:t>
            </w:r>
          </w:p>
        </w:tc>
        <w:tc>
          <w:tcPr>
            <w:tcW w:w="1822" w:type="dxa"/>
          </w:tcPr>
          <w:p w14:paraId="131C1FA8" w14:textId="77777777" w:rsidR="00FB39FC" w:rsidRDefault="00825333" w:rsidP="00BB25CB">
            <w:r>
              <w:rPr>
                <w:rFonts w:hint="eastAsia"/>
              </w:rPr>
              <w:t>S</w:t>
            </w:r>
            <w:r>
              <w:t>amsung</w:t>
            </w:r>
          </w:p>
        </w:tc>
        <w:tc>
          <w:tcPr>
            <w:tcW w:w="19923" w:type="dxa"/>
          </w:tcPr>
          <w:p w14:paraId="131C1FA9" w14:textId="77777777" w:rsidR="00FB39FC" w:rsidRDefault="00FB39FC" w:rsidP="00BB25CB">
            <w:pPr>
              <w:rPr>
                <w:lang w:val="en-US" w:eastAsia="zh-CN"/>
              </w:rPr>
            </w:pPr>
          </w:p>
        </w:tc>
      </w:tr>
      <w:tr w:rsidR="00FB39FC" w14:paraId="131C1FC5" w14:textId="77777777">
        <w:tc>
          <w:tcPr>
            <w:tcW w:w="638" w:type="dxa"/>
          </w:tcPr>
          <w:p w14:paraId="131C1FAB" w14:textId="77777777" w:rsidR="00FB39FC" w:rsidRDefault="00825333" w:rsidP="00BB25CB">
            <w:pPr>
              <w:rPr>
                <w:rFonts w:eastAsia="MS Mincho"/>
                <w:sz w:val="22"/>
              </w:rPr>
            </w:pPr>
            <w:r>
              <w:t>[6]</w:t>
            </w:r>
          </w:p>
        </w:tc>
        <w:tc>
          <w:tcPr>
            <w:tcW w:w="1822" w:type="dxa"/>
          </w:tcPr>
          <w:p w14:paraId="131C1FAC" w14:textId="77777777" w:rsidR="00FB39FC" w:rsidRDefault="00825333" w:rsidP="00BB25CB">
            <w:r>
              <w:rPr>
                <w:rFonts w:hint="eastAsia"/>
              </w:rPr>
              <w:t>N</w:t>
            </w:r>
            <w:r>
              <w:t>okia</w:t>
            </w:r>
          </w:p>
        </w:tc>
        <w:tc>
          <w:tcPr>
            <w:tcW w:w="19923"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5"/>
              <w:gridCol w:w="509"/>
              <w:gridCol w:w="2258"/>
              <w:gridCol w:w="2749"/>
              <w:gridCol w:w="984"/>
              <w:gridCol w:w="590"/>
              <w:gridCol w:w="447"/>
              <w:gridCol w:w="2843"/>
              <w:gridCol w:w="660"/>
              <w:gridCol w:w="517"/>
              <w:gridCol w:w="517"/>
              <w:gridCol w:w="222"/>
              <w:gridCol w:w="2849"/>
              <w:gridCol w:w="3217"/>
            </w:tblGrid>
            <w:tr w:rsidR="00FB39FC" w14:paraId="131C1FC3"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131C1FAD" w14:textId="77777777" w:rsidR="00FB39FC" w:rsidRDefault="00825333" w:rsidP="00BB25CB">
                  <w:pPr>
                    <w:pStyle w:val="TAL"/>
                  </w:pPr>
                  <w:r>
                    <w:t>47. NR_SL_enh2</w:t>
                  </w:r>
                </w:p>
              </w:tc>
              <w:tc>
                <w:tcPr>
                  <w:tcW w:w="0" w:type="auto"/>
                  <w:tcBorders>
                    <w:top w:val="single" w:sz="4" w:space="0" w:color="auto"/>
                    <w:left w:val="single" w:sz="4" w:space="0" w:color="auto"/>
                    <w:bottom w:val="single" w:sz="4" w:space="0" w:color="auto"/>
                    <w:right w:val="single" w:sz="4" w:space="0" w:color="auto"/>
                  </w:tcBorders>
                </w:tcPr>
                <w:p w14:paraId="131C1FAE" w14:textId="77777777" w:rsidR="00FB39FC" w:rsidRDefault="00825333" w:rsidP="00BB25CB">
                  <w:pPr>
                    <w:pStyle w:val="TAL"/>
                    <w:rPr>
                      <w:lang w:eastAsia="ja-JP"/>
                    </w:rPr>
                  </w:pPr>
                  <w:r>
                    <w:t>47-m1</w:t>
                  </w:r>
                </w:p>
              </w:tc>
              <w:tc>
                <w:tcPr>
                  <w:tcW w:w="0" w:type="auto"/>
                  <w:tcBorders>
                    <w:top w:val="single" w:sz="4" w:space="0" w:color="auto"/>
                    <w:left w:val="single" w:sz="4" w:space="0" w:color="auto"/>
                    <w:bottom w:val="single" w:sz="4" w:space="0" w:color="auto"/>
                    <w:right w:val="single" w:sz="4" w:space="0" w:color="auto"/>
                  </w:tcBorders>
                </w:tcPr>
                <w:p w14:paraId="131C1FAF" w14:textId="77777777" w:rsidR="00FB39FC" w:rsidRDefault="00825333" w:rsidP="00BB25CB">
                  <w:pPr>
                    <w:pStyle w:val="TAL"/>
                    <w:rPr>
                      <w:lang w:val="en-US"/>
                    </w:rPr>
                  </w:pPr>
                  <w:r>
                    <w:rPr>
                      <w:lang w:val="en-US"/>
                    </w:rPr>
                    <w:t>Interlace RB-based SL transmission/reception</w:t>
                  </w:r>
                </w:p>
              </w:tc>
              <w:tc>
                <w:tcPr>
                  <w:tcW w:w="0" w:type="auto"/>
                  <w:tcBorders>
                    <w:top w:val="single" w:sz="4" w:space="0" w:color="auto"/>
                    <w:left w:val="single" w:sz="4" w:space="0" w:color="auto"/>
                    <w:bottom w:val="single" w:sz="4" w:space="0" w:color="auto"/>
                    <w:right w:val="single" w:sz="4" w:space="0" w:color="auto"/>
                  </w:tcBorders>
                </w:tcPr>
                <w:p w14:paraId="131C1FB0" w14:textId="77777777" w:rsidR="00FB39FC" w:rsidRDefault="00825333" w:rsidP="00BB25CB">
                  <w:pPr>
                    <w:rPr>
                      <w:lang w:val="en-US" w:eastAsia="zh-CN"/>
                    </w:rPr>
                  </w:pPr>
                  <w:r>
                    <w:rPr>
                      <w:lang w:val="en-US" w:eastAsia="zh-CN"/>
                    </w:rPr>
                    <w:t>1. UE supports interlace RB-based SL transmissions for the physical layer channels that it is capable of transmit</w:t>
                  </w:r>
                </w:p>
                <w:p w14:paraId="131C1FB1" w14:textId="77777777" w:rsidR="00FB39FC" w:rsidRDefault="00825333" w:rsidP="00BB25CB">
                  <w:pPr>
                    <w:rPr>
                      <w:lang w:val="en-US"/>
                    </w:rPr>
                  </w:pPr>
                  <w:r>
                    <w:rPr>
                      <w:lang w:val="en-US" w:eastAsia="zh-CN"/>
                    </w:rPr>
                    <w:t>2. UE supports interlace RB-based SL receptions for the physical layer channels that it is capable of receive</w:t>
                  </w:r>
                </w:p>
              </w:tc>
              <w:tc>
                <w:tcPr>
                  <w:tcW w:w="0" w:type="auto"/>
                  <w:tcBorders>
                    <w:top w:val="single" w:sz="4" w:space="0" w:color="auto"/>
                    <w:left w:val="single" w:sz="4" w:space="0" w:color="auto"/>
                    <w:bottom w:val="single" w:sz="4" w:space="0" w:color="auto"/>
                    <w:right w:val="single" w:sz="4" w:space="0" w:color="auto"/>
                  </w:tcBorders>
                </w:tcPr>
                <w:p w14:paraId="131C1FB2" w14:textId="77777777" w:rsidR="00FB39FC" w:rsidRDefault="00825333" w:rsidP="00BB25CB">
                  <w:pPr>
                    <w:pStyle w:val="TAL"/>
                    <w:rPr>
                      <w:lang w:val="en-US"/>
                    </w:rPr>
                  </w:pPr>
                  <w:r>
                    <w:t xml:space="preserve">At least one of {15-25, 15-3, </w:t>
                  </w:r>
                  <w:del w:id="109" w:author="Kevin Wanuga (Nokia)" w:date="2024-04-03T21:34:00Z">
                    <w:r>
                      <w:delText>[</w:delText>
                    </w:r>
                  </w:del>
                  <w:r>
                    <w:t>32-4, 32-4a</w:t>
                  </w:r>
                  <w:del w:id="110" w:author="Kevin Wanuga (Nokia)" w:date="2024-04-03T21:34:00Z">
                    <w:r>
                      <w:delText>]</w:delText>
                    </w:r>
                  </w:del>
                  <w:r>
                    <w:t>}</w:t>
                  </w:r>
                </w:p>
              </w:tc>
              <w:tc>
                <w:tcPr>
                  <w:tcW w:w="0" w:type="auto"/>
                  <w:tcBorders>
                    <w:top w:val="single" w:sz="4" w:space="0" w:color="auto"/>
                    <w:left w:val="single" w:sz="4" w:space="0" w:color="auto"/>
                    <w:bottom w:val="single" w:sz="4" w:space="0" w:color="auto"/>
                    <w:right w:val="single" w:sz="4" w:space="0" w:color="auto"/>
                  </w:tcBorders>
                </w:tcPr>
                <w:p w14:paraId="131C1FB3" w14:textId="77777777" w:rsidR="00FB39FC" w:rsidRDefault="00825333" w:rsidP="00BB25CB">
                  <w:pPr>
                    <w:rPr>
                      <w:lang w:eastAsia="zh-CN"/>
                    </w:rPr>
                  </w:pPr>
                  <w:r>
                    <w:rPr>
                      <w:lang w:eastAsia="zh-CN"/>
                    </w:rPr>
                    <w:t>Yes</w:t>
                  </w:r>
                </w:p>
              </w:tc>
              <w:tc>
                <w:tcPr>
                  <w:tcW w:w="0" w:type="auto"/>
                  <w:tcBorders>
                    <w:top w:val="single" w:sz="4" w:space="0" w:color="auto"/>
                    <w:left w:val="single" w:sz="4" w:space="0" w:color="auto"/>
                    <w:bottom w:val="single" w:sz="4" w:space="0" w:color="auto"/>
                    <w:right w:val="single" w:sz="4" w:space="0" w:color="auto"/>
                  </w:tcBorders>
                </w:tcPr>
                <w:p w14:paraId="131C1FB4" w14:textId="77777777" w:rsidR="00FB39FC" w:rsidRDefault="00825333" w:rsidP="00BB25CB">
                  <w:pPr>
                    <w:pStyle w:val="TAL"/>
                    <w:rPr>
                      <w:lang w:eastAsia="ja-JP"/>
                    </w:rPr>
                  </w:pPr>
                  <w:r>
                    <w:t>No</w:t>
                  </w:r>
                </w:p>
              </w:tc>
              <w:tc>
                <w:tcPr>
                  <w:tcW w:w="0" w:type="auto"/>
                  <w:tcBorders>
                    <w:top w:val="single" w:sz="4" w:space="0" w:color="auto"/>
                    <w:left w:val="single" w:sz="4" w:space="0" w:color="auto"/>
                    <w:bottom w:val="single" w:sz="4" w:space="0" w:color="auto"/>
                    <w:right w:val="single" w:sz="4" w:space="0" w:color="auto"/>
                  </w:tcBorders>
                </w:tcPr>
                <w:p w14:paraId="131C1FB5" w14:textId="77777777" w:rsidR="00FB39FC" w:rsidRDefault="00825333" w:rsidP="00BB25CB">
                  <w:pPr>
                    <w:pStyle w:val="TAL"/>
                    <w:rPr>
                      <w:lang w:val="en-US"/>
                    </w:rPr>
                  </w:pPr>
                  <w:r>
                    <w:rPr>
                      <w:rFonts w:eastAsia="MS Mincho"/>
                    </w:rPr>
                    <w:t xml:space="preserve">UE does not support </w:t>
                  </w:r>
                  <w:r>
                    <w:rPr>
                      <w:lang w:val="en-US"/>
                    </w:rPr>
                    <w:t>Interlace RB-based PSCCH/PSSCH/PSFCH transmission/reception</w:t>
                  </w:r>
                </w:p>
              </w:tc>
              <w:tc>
                <w:tcPr>
                  <w:tcW w:w="0" w:type="auto"/>
                  <w:tcBorders>
                    <w:top w:val="single" w:sz="4" w:space="0" w:color="auto"/>
                    <w:left w:val="single" w:sz="4" w:space="0" w:color="auto"/>
                    <w:bottom w:val="single" w:sz="4" w:space="0" w:color="auto"/>
                    <w:right w:val="single" w:sz="4" w:space="0" w:color="auto"/>
                  </w:tcBorders>
                </w:tcPr>
                <w:p w14:paraId="131C1FB6" w14:textId="77777777" w:rsidR="00FB39FC" w:rsidRDefault="00825333" w:rsidP="00BB25CB">
                  <w:pPr>
                    <w:pStyle w:val="TAL"/>
                  </w:pPr>
                  <w:r>
                    <w:t>Per band</w:t>
                  </w:r>
                </w:p>
              </w:tc>
              <w:tc>
                <w:tcPr>
                  <w:tcW w:w="0" w:type="auto"/>
                  <w:tcBorders>
                    <w:top w:val="single" w:sz="4" w:space="0" w:color="auto"/>
                    <w:left w:val="single" w:sz="4" w:space="0" w:color="auto"/>
                    <w:bottom w:val="single" w:sz="4" w:space="0" w:color="auto"/>
                    <w:right w:val="single" w:sz="4" w:space="0" w:color="auto"/>
                  </w:tcBorders>
                </w:tcPr>
                <w:p w14:paraId="131C1FB7" w14:textId="77777777" w:rsidR="00FB39FC" w:rsidRDefault="00825333" w:rsidP="00BB25CB">
                  <w:pPr>
                    <w:pStyle w:val="TAL"/>
                    <w:rPr>
                      <w:lang w:val="en-US" w:eastAsia="ja-JP"/>
                    </w:rPr>
                  </w:pPr>
                  <w:r>
                    <w:t>N/A</w:t>
                  </w:r>
                </w:p>
              </w:tc>
              <w:tc>
                <w:tcPr>
                  <w:tcW w:w="0" w:type="auto"/>
                  <w:tcBorders>
                    <w:top w:val="single" w:sz="4" w:space="0" w:color="auto"/>
                    <w:left w:val="single" w:sz="4" w:space="0" w:color="auto"/>
                    <w:bottom w:val="single" w:sz="4" w:space="0" w:color="auto"/>
                    <w:right w:val="single" w:sz="4" w:space="0" w:color="auto"/>
                  </w:tcBorders>
                </w:tcPr>
                <w:p w14:paraId="131C1FB8" w14:textId="77777777" w:rsidR="00FB39FC" w:rsidRDefault="00825333" w:rsidP="00BB25CB">
                  <w:pPr>
                    <w:pStyle w:val="TAL"/>
                    <w:rPr>
                      <w:lang w:val="en-US" w:eastAsia="ja-JP"/>
                    </w:rPr>
                  </w:pPr>
                  <w:r>
                    <w:t>N/A</w:t>
                  </w:r>
                </w:p>
              </w:tc>
              <w:tc>
                <w:tcPr>
                  <w:tcW w:w="0" w:type="auto"/>
                  <w:tcBorders>
                    <w:top w:val="single" w:sz="4" w:space="0" w:color="auto"/>
                    <w:left w:val="single" w:sz="4" w:space="0" w:color="auto"/>
                    <w:bottom w:val="single" w:sz="4" w:space="0" w:color="auto"/>
                    <w:right w:val="single" w:sz="4" w:space="0" w:color="auto"/>
                  </w:tcBorders>
                </w:tcPr>
                <w:p w14:paraId="131C1FB9" w14:textId="77777777" w:rsidR="00FB39FC" w:rsidRDefault="00FB39FC" w:rsidP="00BB25CB">
                  <w:pPr>
                    <w:pStyle w:val="TAL"/>
                  </w:pPr>
                </w:p>
              </w:tc>
              <w:tc>
                <w:tcPr>
                  <w:tcW w:w="0" w:type="auto"/>
                  <w:tcBorders>
                    <w:top w:val="single" w:sz="4" w:space="0" w:color="auto"/>
                    <w:left w:val="single" w:sz="4" w:space="0" w:color="auto"/>
                    <w:bottom w:val="single" w:sz="4" w:space="0" w:color="auto"/>
                    <w:right w:val="single" w:sz="4" w:space="0" w:color="auto"/>
                  </w:tcBorders>
                </w:tcPr>
                <w:p w14:paraId="131C1FBA" w14:textId="77777777" w:rsidR="00FB39FC" w:rsidRDefault="00825333" w:rsidP="00BB25CB">
                  <w:r>
                    <w:rPr>
                      <w:rFonts w:eastAsia="Malgun Gothic"/>
                      <w:lang w:eastAsia="ko-KR"/>
                    </w:rPr>
                    <w:t>This is the basic FG for NR sidelink in</w:t>
                  </w:r>
                  <w:r>
                    <w:t xml:space="preserve"> shared spectrum, where PSD and/or OCB requirements are defined by regulation.</w:t>
                  </w:r>
                </w:p>
                <w:p w14:paraId="131C1FBB" w14:textId="77777777" w:rsidR="00FB39FC" w:rsidRDefault="00FB39FC" w:rsidP="00BB25CB"/>
                <w:p w14:paraId="131C1FBC" w14:textId="77777777" w:rsidR="00FB39FC" w:rsidRDefault="00825333" w:rsidP="00BB25CB">
                  <w:pPr>
                    <w:rPr>
                      <w:lang w:val="en-US"/>
                    </w:rPr>
                  </w:pPr>
                  <w:r>
                    <w:rPr>
                      <w:lang w:val="en-US"/>
                    </w:rPr>
                    <w:t>Note1: If UE supports 15-25, the UE is not required to support Component 3 and 4 in 15-2.</w:t>
                  </w:r>
                </w:p>
                <w:p w14:paraId="131C1FBD" w14:textId="77777777" w:rsidR="00FB39FC" w:rsidRDefault="00825333" w:rsidP="00BB25CB">
                  <w:pPr>
                    <w:rPr>
                      <w:lang w:val="en-US"/>
                    </w:rPr>
                  </w:pPr>
                  <w:r>
                    <w:rPr>
                      <w:lang w:val="en-US"/>
                    </w:rPr>
                    <w:t>Note2: If UE supports 15-3, the UE is not required to support Component 3 in 15-3, and FR2 parts of Component 7 in 15-3.</w:t>
                  </w:r>
                </w:p>
                <w:p w14:paraId="131C1FBE" w14:textId="77777777" w:rsidR="00FB39FC" w:rsidRDefault="00FB39FC" w:rsidP="00BB25CB">
                  <w:pPr>
                    <w:rPr>
                      <w:lang w:val="en-US"/>
                    </w:rPr>
                  </w:pPr>
                </w:p>
                <w:p w14:paraId="131C1FBF" w14:textId="77777777" w:rsidR="00FB39FC" w:rsidRDefault="00825333" w:rsidP="00BB25CB">
                  <w:pPr>
                    <w:rPr>
                      <w:lang w:val="en-US"/>
                    </w:rPr>
                  </w:pPr>
                  <w:r>
                    <w:rPr>
                      <w:lang w:val="en-US"/>
                    </w:rPr>
                    <w:t>Note: It is up to RAN2 whether/how to implement the above Notes 1/2 and whether/how to update the prerequisite FGs</w:t>
                  </w:r>
                </w:p>
              </w:tc>
              <w:tc>
                <w:tcPr>
                  <w:tcW w:w="0" w:type="auto"/>
                  <w:tcBorders>
                    <w:top w:val="single" w:sz="4" w:space="0" w:color="auto"/>
                    <w:left w:val="single" w:sz="4" w:space="0" w:color="auto"/>
                    <w:bottom w:val="single" w:sz="4" w:space="0" w:color="auto"/>
                    <w:right w:val="single" w:sz="4" w:space="0" w:color="auto"/>
                  </w:tcBorders>
                </w:tcPr>
                <w:p w14:paraId="131C1FC0" w14:textId="77777777" w:rsidR="00FB39FC" w:rsidRDefault="00825333" w:rsidP="00BB25CB">
                  <w:r>
                    <w:t>Optional with capability signalling</w:t>
                  </w:r>
                </w:p>
                <w:p w14:paraId="131C1FC1" w14:textId="77777777" w:rsidR="00FB39FC" w:rsidRDefault="00FB39FC" w:rsidP="00BB25CB"/>
                <w:p w14:paraId="131C1FC2" w14:textId="77777777" w:rsidR="00FB39FC" w:rsidRDefault="00825333" w:rsidP="00BB25CB">
                  <w:r>
                    <w:t>For UE supports NR sidelink in shared spectrum, where PSD and/or OCB requirements are defined by regulation, UE must indicate this FG is supported.</w:t>
                  </w:r>
                </w:p>
              </w:tc>
            </w:tr>
          </w:tbl>
          <w:p w14:paraId="131C1FC4" w14:textId="77777777" w:rsidR="00FB39FC" w:rsidRDefault="00FB39FC" w:rsidP="00BB25CB">
            <w:pPr>
              <w:rPr>
                <w:lang w:eastAsia="zh-CN"/>
              </w:rPr>
            </w:pPr>
          </w:p>
        </w:tc>
      </w:tr>
      <w:tr w:rsidR="00FB39FC" w14:paraId="131C1FC9" w14:textId="77777777">
        <w:tc>
          <w:tcPr>
            <w:tcW w:w="638" w:type="dxa"/>
          </w:tcPr>
          <w:p w14:paraId="131C1FC6" w14:textId="77777777" w:rsidR="00FB39FC" w:rsidRDefault="00825333" w:rsidP="00BB25CB">
            <w:pPr>
              <w:rPr>
                <w:rFonts w:eastAsia="MS Mincho"/>
                <w:sz w:val="22"/>
              </w:rPr>
            </w:pPr>
            <w:r>
              <w:t>[7]</w:t>
            </w:r>
          </w:p>
        </w:tc>
        <w:tc>
          <w:tcPr>
            <w:tcW w:w="1822" w:type="dxa"/>
          </w:tcPr>
          <w:p w14:paraId="131C1FC7" w14:textId="77777777" w:rsidR="00FB39FC" w:rsidRDefault="00825333" w:rsidP="00BB25CB">
            <w:r>
              <w:rPr>
                <w:rFonts w:hint="eastAsia"/>
              </w:rPr>
              <w:t>x</w:t>
            </w:r>
            <w:r>
              <w:t>iaomi</w:t>
            </w:r>
          </w:p>
        </w:tc>
        <w:tc>
          <w:tcPr>
            <w:tcW w:w="19923" w:type="dxa"/>
          </w:tcPr>
          <w:p w14:paraId="131C1FC8" w14:textId="77777777" w:rsidR="00FB39FC" w:rsidRDefault="00FB39FC" w:rsidP="00BB25CB">
            <w:pPr>
              <w:rPr>
                <w:lang w:val="en-US" w:eastAsia="zh-CN"/>
              </w:rPr>
            </w:pPr>
          </w:p>
        </w:tc>
      </w:tr>
      <w:tr w:rsidR="00FB39FC" w14:paraId="131C1FCD" w14:textId="77777777">
        <w:tc>
          <w:tcPr>
            <w:tcW w:w="638" w:type="dxa"/>
          </w:tcPr>
          <w:p w14:paraId="131C1FCA" w14:textId="77777777" w:rsidR="00FB39FC" w:rsidRDefault="00825333" w:rsidP="00BB25CB">
            <w:pPr>
              <w:rPr>
                <w:rFonts w:eastAsia="MS Mincho"/>
                <w:sz w:val="22"/>
              </w:rPr>
            </w:pPr>
            <w:r>
              <w:t>[8]</w:t>
            </w:r>
          </w:p>
        </w:tc>
        <w:tc>
          <w:tcPr>
            <w:tcW w:w="1822" w:type="dxa"/>
          </w:tcPr>
          <w:p w14:paraId="131C1FCB" w14:textId="77777777" w:rsidR="00FB39FC" w:rsidRDefault="00825333" w:rsidP="00BB25CB">
            <w:r>
              <w:rPr>
                <w:rFonts w:hint="eastAsia"/>
              </w:rPr>
              <w:t>Z</w:t>
            </w:r>
            <w:r>
              <w:t>TE/Sanechips</w:t>
            </w:r>
          </w:p>
        </w:tc>
        <w:tc>
          <w:tcPr>
            <w:tcW w:w="19923" w:type="dxa"/>
          </w:tcPr>
          <w:p w14:paraId="131C1FCC" w14:textId="77777777" w:rsidR="00FB39FC" w:rsidRDefault="00FB39FC" w:rsidP="00BB25CB">
            <w:pPr>
              <w:rPr>
                <w:lang w:val="en-US" w:eastAsia="zh-CN"/>
              </w:rPr>
            </w:pPr>
          </w:p>
        </w:tc>
      </w:tr>
      <w:tr w:rsidR="00FB39FC" w14:paraId="131C1FDB" w14:textId="77777777">
        <w:tc>
          <w:tcPr>
            <w:tcW w:w="638" w:type="dxa"/>
          </w:tcPr>
          <w:p w14:paraId="131C1FCE" w14:textId="77777777" w:rsidR="00FB39FC" w:rsidRDefault="00825333" w:rsidP="00BB25CB">
            <w:pPr>
              <w:rPr>
                <w:rFonts w:eastAsia="MS Mincho"/>
                <w:sz w:val="22"/>
              </w:rPr>
            </w:pPr>
            <w:r>
              <w:t>[9]</w:t>
            </w:r>
          </w:p>
        </w:tc>
        <w:tc>
          <w:tcPr>
            <w:tcW w:w="1822" w:type="dxa"/>
          </w:tcPr>
          <w:p w14:paraId="131C1FCF" w14:textId="77777777" w:rsidR="00FB39FC" w:rsidRDefault="00825333" w:rsidP="00BB25CB">
            <w:r>
              <w:rPr>
                <w:rFonts w:hint="eastAsia"/>
              </w:rPr>
              <w:t>A</w:t>
            </w:r>
            <w:r>
              <w:t>pple</w:t>
            </w:r>
          </w:p>
        </w:tc>
        <w:tc>
          <w:tcPr>
            <w:tcW w:w="19923" w:type="dxa"/>
          </w:tcPr>
          <w:p w14:paraId="131C1FD0" w14:textId="77777777" w:rsidR="00FB39FC" w:rsidRDefault="00825333" w:rsidP="00BB25CB">
            <w:pPr>
              <w:rPr>
                <w:lang w:val="en-US" w:eastAsia="zh-CN"/>
              </w:rPr>
            </w:pPr>
            <w:r>
              <w:rPr>
                <w:lang w:val="en-US" w:eastAsia="zh-CN"/>
              </w:rPr>
              <w:t xml:space="preserve">FG 47-m1 was introduced for interlace RB-based SL transmission/reception. This includes the transmission and reception of PSCCH/PSSCH/PSFCH. </w:t>
            </w:r>
          </w:p>
          <w:p w14:paraId="131C1FD1" w14:textId="77777777" w:rsidR="00FB39FC" w:rsidRDefault="00FB39FC" w:rsidP="00BB25CB">
            <w:pPr>
              <w:rPr>
                <w:lang w:val="en-US" w:eastAsia="zh-CN"/>
              </w:rPr>
            </w:pPr>
          </w:p>
          <w:p w14:paraId="131C1FD2" w14:textId="77777777" w:rsidR="00FB39FC" w:rsidRDefault="00825333" w:rsidP="00BB25CB">
            <w:pPr>
              <w:rPr>
                <w:lang w:val="en-US" w:eastAsia="zh-CN"/>
              </w:rPr>
            </w:pPr>
            <w:r>
              <w:rPr>
                <w:lang w:val="en-US" w:eastAsia="zh-CN"/>
              </w:rPr>
              <w:t xml:space="preserve">The current prerequisites of FG 47-m1 are FG 15-25 and FG 15-3. However, we think the prerequisite of FG 15-25 should be replaced by FG 47-k9, and the prerequisite of FG 15-3 should be replaced by FG 47-k10, since FG 47-k9 and FG 47-k10 are RB set based mode 1 and mode 2 resource allocation. </w:t>
            </w:r>
          </w:p>
          <w:p w14:paraId="131C1FD3" w14:textId="77777777" w:rsidR="00FB39FC" w:rsidRDefault="00FB39FC" w:rsidP="00BB25CB">
            <w:pPr>
              <w:rPr>
                <w:lang w:val="en-US" w:eastAsia="zh-CN"/>
              </w:rPr>
            </w:pPr>
          </w:p>
          <w:p w14:paraId="131C1FD4" w14:textId="77777777" w:rsidR="00FB39FC" w:rsidRDefault="00825333" w:rsidP="00BB25CB">
            <w:pPr>
              <w:rPr>
                <w:lang w:val="en-US" w:eastAsia="zh-CN"/>
              </w:rPr>
            </w:pPr>
            <w:r>
              <w:rPr>
                <w:lang w:val="en-US" w:eastAsia="zh-CN"/>
              </w:rPr>
              <w:t xml:space="preserve">Also, it is open whether FG 32-4 and FG 32-4a could be prerequisite of FG 47-m1. In our view, partial sensing and random resource selection could be used for sidelink operations on unlicensed spectrum. Hence, we propose to keep one of FG 32-4 and FG 32-4a as prerequisite of FG 47-m1. </w:t>
            </w:r>
          </w:p>
          <w:p w14:paraId="131C1FD5" w14:textId="77777777" w:rsidR="00FB39FC" w:rsidRDefault="00FB39FC" w:rsidP="00BB25CB">
            <w:pPr>
              <w:rPr>
                <w:lang w:val="en-US" w:eastAsia="zh-CN"/>
              </w:rPr>
            </w:pPr>
          </w:p>
          <w:p w14:paraId="131C1FD6" w14:textId="77777777" w:rsidR="00FB39FC" w:rsidRDefault="00825333" w:rsidP="00BB25CB">
            <w:pPr>
              <w:rPr>
                <w:lang w:val="en-US" w:eastAsia="zh-CN"/>
              </w:rPr>
            </w:pPr>
            <w:r>
              <w:rPr>
                <w:b/>
                <w:bCs/>
                <w:u w:val="single"/>
                <w:lang w:val="en-US" w:eastAsia="zh-CN"/>
              </w:rPr>
              <w:t>Proposal 7:</w:t>
            </w:r>
            <w:r>
              <w:rPr>
                <w:lang w:val="en-US" w:eastAsia="zh-CN"/>
              </w:rPr>
              <w:t xml:space="preserve"> For the prerequisites of FG 47-m1, </w:t>
            </w:r>
          </w:p>
          <w:p w14:paraId="131C1FD7" w14:textId="77777777" w:rsidR="00FB39FC" w:rsidRPr="00E565F5" w:rsidRDefault="00825333" w:rsidP="00BB25CB">
            <w:pPr>
              <w:pStyle w:val="ListParagraph"/>
              <w:numPr>
                <w:ilvl w:val="0"/>
                <w:numId w:val="24"/>
              </w:numPr>
              <w:ind w:leftChars="0"/>
              <w:rPr>
                <w:lang w:val="en-US" w:bidi="hi-IN"/>
              </w:rPr>
            </w:pPr>
            <w:r w:rsidRPr="00E565F5">
              <w:rPr>
                <w:lang w:val="en-US" w:bidi="hi-IN"/>
              </w:rPr>
              <w:t>replace FG 15-25 by FG 47-k9</w:t>
            </w:r>
          </w:p>
          <w:p w14:paraId="131C1FD8" w14:textId="77777777" w:rsidR="00FB39FC" w:rsidRPr="00E565F5" w:rsidRDefault="00825333" w:rsidP="00BB25CB">
            <w:pPr>
              <w:pStyle w:val="ListParagraph"/>
              <w:numPr>
                <w:ilvl w:val="0"/>
                <w:numId w:val="24"/>
              </w:numPr>
              <w:ind w:leftChars="0"/>
              <w:rPr>
                <w:lang w:val="en-US" w:bidi="hi-IN"/>
              </w:rPr>
            </w:pPr>
            <w:r w:rsidRPr="00E565F5">
              <w:rPr>
                <w:lang w:val="en-US" w:bidi="hi-IN"/>
              </w:rPr>
              <w:t xml:space="preserve">replace FG 15-3 by FG 47-k10 </w:t>
            </w:r>
          </w:p>
          <w:p w14:paraId="131C1FD9" w14:textId="77777777" w:rsidR="00FB39FC" w:rsidRPr="00E565F5" w:rsidRDefault="00825333" w:rsidP="00BB25CB">
            <w:pPr>
              <w:pStyle w:val="ListParagraph"/>
              <w:numPr>
                <w:ilvl w:val="0"/>
                <w:numId w:val="24"/>
              </w:numPr>
              <w:ind w:leftChars="0"/>
              <w:rPr>
                <w:lang w:val="en-US" w:bidi="hi-IN"/>
              </w:rPr>
            </w:pPr>
            <w:r w:rsidRPr="00E565F5">
              <w:rPr>
                <w:lang w:val="en-US" w:bidi="hi-IN"/>
              </w:rPr>
              <w:t>keep FG 32-4 and FG 32-4a.</w:t>
            </w:r>
          </w:p>
          <w:p w14:paraId="131C1FDA" w14:textId="77777777" w:rsidR="00FB39FC" w:rsidRDefault="00FB39FC" w:rsidP="00BB25CB">
            <w:pPr>
              <w:rPr>
                <w:lang w:val="en-US" w:eastAsia="zh-CN"/>
              </w:rPr>
            </w:pPr>
          </w:p>
        </w:tc>
      </w:tr>
      <w:tr w:rsidR="00FB39FC" w14:paraId="131C1FF6" w14:textId="77777777">
        <w:tc>
          <w:tcPr>
            <w:tcW w:w="638" w:type="dxa"/>
          </w:tcPr>
          <w:p w14:paraId="131C1FDC" w14:textId="77777777" w:rsidR="00FB39FC" w:rsidRDefault="00825333" w:rsidP="00BB25CB">
            <w:pPr>
              <w:rPr>
                <w:rFonts w:eastAsia="MS Mincho"/>
                <w:sz w:val="22"/>
              </w:rPr>
            </w:pPr>
            <w:r>
              <w:lastRenderedPageBreak/>
              <w:t>[10]</w:t>
            </w:r>
          </w:p>
        </w:tc>
        <w:tc>
          <w:tcPr>
            <w:tcW w:w="1822" w:type="dxa"/>
          </w:tcPr>
          <w:p w14:paraId="131C1FDD" w14:textId="77777777" w:rsidR="00FB39FC" w:rsidRDefault="00825333" w:rsidP="00BB25CB">
            <w:r>
              <w:rPr>
                <w:rFonts w:hint="eastAsia"/>
              </w:rPr>
              <w:t>Q</w:t>
            </w:r>
            <w:r>
              <w:t>C</w:t>
            </w:r>
          </w:p>
        </w:tc>
        <w:tc>
          <w:tcPr>
            <w:tcW w:w="19923" w:type="dxa"/>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8"/>
              <w:gridCol w:w="773"/>
              <w:gridCol w:w="2034"/>
              <w:gridCol w:w="4563"/>
              <w:gridCol w:w="1132"/>
              <w:gridCol w:w="774"/>
              <w:gridCol w:w="486"/>
              <w:gridCol w:w="2177"/>
              <w:gridCol w:w="703"/>
              <w:gridCol w:w="517"/>
              <w:gridCol w:w="517"/>
              <w:gridCol w:w="384"/>
              <w:gridCol w:w="1469"/>
              <w:gridCol w:w="2060"/>
            </w:tblGrid>
            <w:tr w:rsidR="00FB39FC" w14:paraId="131C1FF4" w14:textId="77777777">
              <w:trPr>
                <w:trHeight w:val="1592"/>
              </w:trPr>
              <w:tc>
                <w:tcPr>
                  <w:tcW w:w="560"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31C1FDE" w14:textId="77777777" w:rsidR="00FB39FC" w:rsidRDefault="00825333" w:rsidP="00BB25CB">
                  <w:pPr>
                    <w:pStyle w:val="TAL"/>
                  </w:pPr>
                  <w:r>
                    <w:t>47. NR_SL_enh2</w:t>
                  </w:r>
                </w:p>
              </w:tc>
              <w:tc>
                <w:tcPr>
                  <w:tcW w:w="221"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31C1FDF" w14:textId="77777777" w:rsidR="00FB39FC" w:rsidRDefault="00825333" w:rsidP="00BB25CB">
                  <w:pPr>
                    <w:pStyle w:val="TAL"/>
                    <w:rPr>
                      <w:lang w:eastAsia="ja-JP"/>
                    </w:rPr>
                  </w:pPr>
                  <w:r>
                    <w:t>47-m1</w:t>
                  </w:r>
                </w:p>
              </w:tc>
              <w:tc>
                <w:tcPr>
                  <w:tcW w:w="541"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31C1FE0" w14:textId="77777777" w:rsidR="00FB39FC" w:rsidRDefault="00825333" w:rsidP="00BB25CB">
                  <w:pPr>
                    <w:pStyle w:val="TAL"/>
                    <w:rPr>
                      <w:lang w:val="en-US"/>
                    </w:rPr>
                  </w:pPr>
                  <w:r>
                    <w:rPr>
                      <w:lang w:val="en-US"/>
                    </w:rPr>
                    <w:t>Interlace RB</w:t>
                  </w:r>
                  <w:r>
                    <w:rPr>
                      <w:rFonts w:hint="eastAsia"/>
                      <w:lang w:val="en-US"/>
                    </w:rPr>
                    <w:t>-</w:t>
                  </w:r>
                  <w:r>
                    <w:rPr>
                      <w:lang w:val="en-US"/>
                    </w:rPr>
                    <w:t>based SL transmission/reception</w:t>
                  </w:r>
                </w:p>
              </w:tc>
              <w:tc>
                <w:tcPr>
                  <w:tcW w:w="1183"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31C1FE1" w14:textId="77777777" w:rsidR="00FB39FC" w:rsidRDefault="00825333" w:rsidP="00BB25CB">
                  <w:pPr>
                    <w:rPr>
                      <w:lang w:val="en-US" w:eastAsia="zh-CN"/>
                    </w:rPr>
                  </w:pPr>
                  <w:r>
                    <w:rPr>
                      <w:lang w:val="en-US" w:eastAsia="zh-CN"/>
                    </w:rPr>
                    <w:t>1. UE supports interlace RB</w:t>
                  </w:r>
                  <w:r>
                    <w:rPr>
                      <w:rFonts w:hint="eastAsia"/>
                      <w:lang w:val="en-US" w:eastAsia="zh-CN"/>
                    </w:rPr>
                    <w:t>-</w:t>
                  </w:r>
                  <w:r>
                    <w:rPr>
                      <w:lang w:val="en-US" w:eastAsia="zh-CN"/>
                    </w:rPr>
                    <w:t>based SL transmissions for the physical layer channels that it is capable of transmit</w:t>
                  </w:r>
                </w:p>
                <w:p w14:paraId="131C1FE2" w14:textId="77777777" w:rsidR="00FB39FC" w:rsidRDefault="00825333" w:rsidP="00BB25CB">
                  <w:pPr>
                    <w:rPr>
                      <w:lang w:val="en-US"/>
                    </w:rPr>
                  </w:pPr>
                  <w:r>
                    <w:rPr>
                      <w:lang w:val="en-US" w:eastAsia="zh-CN"/>
                    </w:rPr>
                    <w:t>2. UE supports interlace RB</w:t>
                  </w:r>
                  <w:r>
                    <w:rPr>
                      <w:rFonts w:hint="eastAsia"/>
                      <w:lang w:val="en-US" w:eastAsia="zh-CN"/>
                    </w:rPr>
                    <w:t>-</w:t>
                  </w:r>
                  <w:r>
                    <w:rPr>
                      <w:lang w:val="en-US" w:eastAsia="zh-CN"/>
                    </w:rPr>
                    <w:t>based SL receptions for the physical layer channels that it is capable of receive</w:t>
                  </w:r>
                </w:p>
              </w:tc>
              <w:tc>
                <w:tcPr>
                  <w:tcW w:w="312"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31C1FE3" w14:textId="77777777" w:rsidR="00FB39FC" w:rsidRDefault="00825333" w:rsidP="00BB25CB">
                  <w:pPr>
                    <w:pStyle w:val="TAL"/>
                    <w:rPr>
                      <w:lang w:val="en-US" w:eastAsia="ja-JP"/>
                    </w:rPr>
                  </w:pPr>
                  <w:r>
                    <w:t xml:space="preserve">At least one of {15-25, 15-3, </w:t>
                  </w:r>
                  <w:del w:id="111" w:author="Giovanni Chisci" w:date="2024-04-04T17:45:00Z">
                    <w:r>
                      <w:rPr>
                        <w:highlight w:val="yellow"/>
                      </w:rPr>
                      <w:delText>[</w:delText>
                    </w:r>
                  </w:del>
                  <w:r>
                    <w:rPr>
                      <w:highlight w:val="yellow"/>
                    </w:rPr>
                    <w:t>32-4, 32-4a</w:t>
                  </w:r>
                  <w:del w:id="112" w:author="Giovanni Chisci" w:date="2024-04-04T17:45:00Z">
                    <w:r>
                      <w:rPr>
                        <w:highlight w:val="yellow"/>
                      </w:rPr>
                      <w:delText>]</w:delText>
                    </w:r>
                  </w:del>
                  <w:r>
                    <w:t>}</w:t>
                  </w:r>
                </w:p>
              </w:tc>
              <w:tc>
                <w:tcPr>
                  <w:tcW w:w="221"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31C1FE4" w14:textId="77777777" w:rsidR="00FB39FC" w:rsidRDefault="00825333" w:rsidP="00BB25CB">
                  <w:pPr>
                    <w:pStyle w:val="TAL"/>
                  </w:pPr>
                  <w:r>
                    <w:t>Yes</w:t>
                  </w:r>
                </w:p>
              </w:tc>
              <w:tc>
                <w:tcPr>
                  <w:tcW w:w="148"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31C1FE5" w14:textId="77777777" w:rsidR="00FB39FC" w:rsidRDefault="00825333" w:rsidP="00BB25CB">
                  <w:pPr>
                    <w:pStyle w:val="TAL"/>
                    <w:rPr>
                      <w:lang w:eastAsia="ja-JP"/>
                    </w:rPr>
                  </w:pPr>
                  <w:r>
                    <w:t>No</w:t>
                  </w:r>
                </w:p>
              </w:tc>
              <w:tc>
                <w:tcPr>
                  <w:tcW w:w="257"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31C1FE6" w14:textId="77777777" w:rsidR="00FB39FC" w:rsidRDefault="00825333" w:rsidP="00BB25CB">
                  <w:pPr>
                    <w:pStyle w:val="TAL"/>
                    <w:rPr>
                      <w:lang w:val="en-US"/>
                    </w:rPr>
                  </w:pPr>
                  <w:r>
                    <w:rPr>
                      <w:rFonts w:eastAsia="MS Mincho"/>
                    </w:rPr>
                    <w:t xml:space="preserve">UE does not support </w:t>
                  </w:r>
                  <w:r>
                    <w:rPr>
                      <w:lang w:val="en-US"/>
                    </w:rPr>
                    <w:t>Interlace RB</w:t>
                  </w:r>
                  <w:r>
                    <w:rPr>
                      <w:rFonts w:hint="eastAsia"/>
                      <w:lang w:val="en-US"/>
                    </w:rPr>
                    <w:t>-</w:t>
                  </w:r>
                  <w:r>
                    <w:rPr>
                      <w:lang w:val="en-US"/>
                    </w:rPr>
                    <w:t>based PSCCH/PSSCH/PSFCH transmission/reception</w:t>
                  </w:r>
                </w:p>
              </w:tc>
              <w:tc>
                <w:tcPr>
                  <w:tcW w:w="203"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31C1FE7" w14:textId="77777777" w:rsidR="00FB39FC" w:rsidRDefault="00825333" w:rsidP="00BB25CB">
                  <w:pPr>
                    <w:pStyle w:val="TAL"/>
                  </w:pPr>
                  <w:r>
                    <w:t>Per band</w:t>
                  </w:r>
                </w:p>
              </w:tc>
              <w:tc>
                <w:tcPr>
                  <w:tcW w:w="130"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31C1FE8" w14:textId="77777777" w:rsidR="00FB39FC" w:rsidRDefault="00825333" w:rsidP="00BB25CB">
                  <w:pPr>
                    <w:pStyle w:val="TAL"/>
                    <w:rPr>
                      <w:lang w:val="en-US" w:eastAsia="ja-JP"/>
                    </w:rPr>
                  </w:pPr>
                  <w:r>
                    <w:t>N/A</w:t>
                  </w:r>
                </w:p>
              </w:tc>
              <w:tc>
                <w:tcPr>
                  <w:tcW w:w="148"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31C1FE9" w14:textId="77777777" w:rsidR="00FB39FC" w:rsidRDefault="00825333" w:rsidP="00BB25CB">
                  <w:pPr>
                    <w:pStyle w:val="TAL"/>
                    <w:rPr>
                      <w:lang w:val="en-US" w:eastAsia="ja-JP"/>
                    </w:rPr>
                  </w:pPr>
                  <w:r>
                    <w:t>N/A</w:t>
                  </w:r>
                </w:p>
              </w:tc>
              <w:tc>
                <w:tcPr>
                  <w:tcW w:w="130"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31C1FEA" w14:textId="77777777" w:rsidR="00FB39FC" w:rsidRDefault="00FB39FC" w:rsidP="00BB25CB">
                  <w:pPr>
                    <w:pStyle w:val="TAL"/>
                    <w:rPr>
                      <w:lang w:val="en-US"/>
                    </w:rPr>
                  </w:pPr>
                </w:p>
              </w:tc>
              <w:tc>
                <w:tcPr>
                  <w:tcW w:w="385"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31C1FEB" w14:textId="77777777" w:rsidR="00FB39FC" w:rsidRDefault="00825333" w:rsidP="00BB25CB">
                  <w:r>
                    <w:rPr>
                      <w:rFonts w:eastAsia="Malgun Gothic"/>
                      <w:lang w:eastAsia="ko-KR"/>
                    </w:rPr>
                    <w:t>This is the basic FG for NR sidelink in</w:t>
                  </w:r>
                  <w:r>
                    <w:t xml:space="preserve"> shared spectrum, where PSD and/or OCB requirements are defined by regulation.</w:t>
                  </w:r>
                </w:p>
                <w:p w14:paraId="131C1FEC" w14:textId="77777777" w:rsidR="00FB39FC" w:rsidRDefault="00FB39FC" w:rsidP="00BB25CB"/>
                <w:p w14:paraId="131C1FED" w14:textId="77777777" w:rsidR="00FB39FC" w:rsidRDefault="00825333" w:rsidP="00BB25CB">
                  <w:pPr>
                    <w:rPr>
                      <w:lang w:val="en-US"/>
                    </w:rPr>
                  </w:pPr>
                  <w:r>
                    <w:rPr>
                      <w:lang w:val="en-US"/>
                    </w:rPr>
                    <w:t>Note1: If UE supports 15-25, the UE is not required to support Component 3 and 4 in 15-2.</w:t>
                  </w:r>
                </w:p>
                <w:p w14:paraId="131C1FEE" w14:textId="77777777" w:rsidR="00FB39FC" w:rsidRDefault="00825333" w:rsidP="00BB25CB">
                  <w:pPr>
                    <w:rPr>
                      <w:lang w:val="en-US"/>
                    </w:rPr>
                  </w:pPr>
                  <w:r>
                    <w:rPr>
                      <w:lang w:val="en-US"/>
                    </w:rPr>
                    <w:t>Note2: If UE supports 15-3, the UE is not required to support Component 3 in 15-3, and FR2 parts of Component 7 in 15-3.</w:t>
                  </w:r>
                </w:p>
                <w:p w14:paraId="131C1FEF" w14:textId="77777777" w:rsidR="00FB39FC" w:rsidRDefault="00FB39FC" w:rsidP="00BB25CB">
                  <w:pPr>
                    <w:rPr>
                      <w:lang w:val="en-US"/>
                    </w:rPr>
                  </w:pPr>
                </w:p>
                <w:p w14:paraId="131C1FF0" w14:textId="77777777" w:rsidR="00FB39FC" w:rsidRDefault="00825333" w:rsidP="00BB25CB">
                  <w:pPr>
                    <w:pStyle w:val="TAL"/>
                  </w:pPr>
                  <w:r>
                    <w:rPr>
                      <w:lang w:val="en-US"/>
                    </w:rPr>
                    <w:t>Note: It is up to RAN2 whether/how to implement the above Notes 1/2 and whether/how to update the prerequisite FGs</w:t>
                  </w:r>
                </w:p>
              </w:tc>
              <w:tc>
                <w:tcPr>
                  <w:tcW w:w="560"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31C1FF1" w14:textId="77777777" w:rsidR="00FB39FC" w:rsidRDefault="00825333" w:rsidP="00BB25CB">
                  <w:r>
                    <w:t>Optional with capability signalling</w:t>
                  </w:r>
                </w:p>
                <w:p w14:paraId="131C1FF2" w14:textId="77777777" w:rsidR="00FB39FC" w:rsidRDefault="00FB39FC" w:rsidP="00BB25CB"/>
                <w:p w14:paraId="131C1FF3" w14:textId="77777777" w:rsidR="00FB39FC" w:rsidRDefault="00825333" w:rsidP="00BB25CB">
                  <w:r>
                    <w:t>For UE supports NR sidelink in shared spectrum, where PSD and/or OCB requirements are defined by regulation, UE must indicate this FG is supported.</w:t>
                  </w:r>
                </w:p>
              </w:tc>
            </w:tr>
          </w:tbl>
          <w:p w14:paraId="131C1FF5" w14:textId="77777777" w:rsidR="00FB39FC" w:rsidRDefault="00FB39FC" w:rsidP="00BB25CB">
            <w:pPr>
              <w:rPr>
                <w:lang w:val="en-US" w:eastAsia="zh-CN"/>
              </w:rPr>
            </w:pPr>
          </w:p>
        </w:tc>
      </w:tr>
      <w:tr w:rsidR="00FB39FC" w14:paraId="131C2014" w14:textId="77777777">
        <w:tc>
          <w:tcPr>
            <w:tcW w:w="638" w:type="dxa"/>
          </w:tcPr>
          <w:p w14:paraId="131C1FF7" w14:textId="77777777" w:rsidR="00FB39FC" w:rsidRDefault="00825333" w:rsidP="00BB25CB">
            <w:pPr>
              <w:rPr>
                <w:rFonts w:eastAsia="MS Mincho"/>
                <w:sz w:val="22"/>
              </w:rPr>
            </w:pPr>
            <w:r>
              <w:t>[11]</w:t>
            </w:r>
          </w:p>
        </w:tc>
        <w:tc>
          <w:tcPr>
            <w:tcW w:w="1822" w:type="dxa"/>
          </w:tcPr>
          <w:p w14:paraId="131C1FF8" w14:textId="77777777" w:rsidR="00FB39FC" w:rsidRDefault="00825333" w:rsidP="00BB25CB">
            <w:r>
              <w:t>DCM</w:t>
            </w:r>
          </w:p>
        </w:tc>
        <w:tc>
          <w:tcPr>
            <w:tcW w:w="19923" w:type="dxa"/>
          </w:tcPr>
          <w:p w14:paraId="131C1FF9" w14:textId="77777777" w:rsidR="00FB39FC" w:rsidRDefault="00825333" w:rsidP="00BB25CB">
            <w:r>
              <w:rPr>
                <w:rFonts w:hint="eastAsia"/>
              </w:rPr>
              <w:t>F</w:t>
            </w:r>
            <w:r>
              <w:t>or pre-requisite, there seems to be no intention to preclude partial sensing and random selection from SL-U as mentioned for FG 47-k1</w:t>
            </w:r>
            <w:r>
              <w:rPr>
                <w:lang w:val="en-US"/>
              </w:rPr>
              <w:t>.</w:t>
            </w:r>
          </w:p>
          <w:p w14:paraId="131C1FFA" w14:textId="77777777" w:rsidR="00FB39FC" w:rsidRDefault="00FB39FC" w:rsidP="00BB25CB"/>
          <w:p w14:paraId="131C1FFB" w14:textId="77777777" w:rsidR="00FB39FC" w:rsidRDefault="00825333" w:rsidP="00BB25CB">
            <w:pPr>
              <w:rPr>
                <w:lang w:val="en-US"/>
              </w:rPr>
            </w:pPr>
            <w:r>
              <w:rPr>
                <w:lang w:val="en-US"/>
              </w:rPr>
              <w:t>Proposal 7: Update FG 47-m1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9"/>
              <w:gridCol w:w="564"/>
              <w:gridCol w:w="2594"/>
              <w:gridCol w:w="2387"/>
              <w:gridCol w:w="1000"/>
              <w:gridCol w:w="590"/>
              <w:gridCol w:w="510"/>
              <w:gridCol w:w="3141"/>
              <w:gridCol w:w="718"/>
              <w:gridCol w:w="630"/>
              <w:gridCol w:w="630"/>
              <w:gridCol w:w="222"/>
              <w:gridCol w:w="2441"/>
              <w:gridCol w:w="2701"/>
            </w:tblGrid>
            <w:tr w:rsidR="00FB39FC" w14:paraId="131C201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31C1FFC" w14:textId="77777777" w:rsidR="00FB39FC" w:rsidRDefault="00825333" w:rsidP="00BB25CB">
                  <w:r>
                    <w:lastRenderedPageBreak/>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1FFD" w14:textId="77777777" w:rsidR="00FB39FC" w:rsidRDefault="00825333" w:rsidP="00BB25CB">
                  <w:r>
                    <w:rPr>
                      <w:lang w:eastAsia="zh-CN"/>
                    </w:rPr>
                    <w:t>47-m1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1FFE" w14:textId="77777777" w:rsidR="00FB39FC" w:rsidRDefault="00825333" w:rsidP="00BB25CB">
                  <w:pPr>
                    <w:rPr>
                      <w:lang w:val="en-US" w:eastAsia="zh-CN"/>
                    </w:rPr>
                  </w:pPr>
                  <w:r>
                    <w:rPr>
                      <w:lang w:val="en-US" w:eastAsia="zh-CN"/>
                    </w:rPr>
                    <w:t>Interlace RB</w:t>
                  </w:r>
                  <w:r>
                    <w:rPr>
                      <w:rFonts w:hint="eastAsia"/>
                      <w:lang w:val="en-US" w:eastAsia="zh-CN"/>
                    </w:rPr>
                    <w:t>-</w:t>
                  </w:r>
                  <w:r>
                    <w:rPr>
                      <w:lang w:val="en-US" w:eastAsia="zh-CN"/>
                    </w:rPr>
                    <w:t>based SL transmission/reception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1FFF" w14:textId="77777777" w:rsidR="00FB39FC" w:rsidRDefault="00825333" w:rsidP="00BB25CB">
                  <w:pPr>
                    <w:rPr>
                      <w:lang w:val="en-US" w:eastAsia="zh-CN"/>
                    </w:rPr>
                  </w:pPr>
                  <w:r>
                    <w:rPr>
                      <w:lang w:val="en-US" w:eastAsia="zh-CN"/>
                    </w:rPr>
                    <w:t>1. UE supports interlace RB</w:t>
                  </w:r>
                  <w:r>
                    <w:rPr>
                      <w:rFonts w:hint="eastAsia"/>
                      <w:lang w:val="en-US" w:eastAsia="zh-CN"/>
                    </w:rPr>
                    <w:t>-</w:t>
                  </w:r>
                  <w:r>
                    <w:rPr>
                      <w:lang w:val="en-US" w:eastAsia="zh-CN"/>
                    </w:rPr>
                    <w:t>based SL transmissions for the physical layer channels that it is capable of transmit</w:t>
                  </w:r>
                </w:p>
                <w:p w14:paraId="131C2000" w14:textId="77777777" w:rsidR="00FB39FC" w:rsidRDefault="00825333" w:rsidP="00BB25CB">
                  <w:pPr>
                    <w:rPr>
                      <w:lang w:val="en-US"/>
                    </w:rPr>
                  </w:pPr>
                  <w:r>
                    <w:rPr>
                      <w:lang w:val="en-US" w:eastAsia="zh-CN"/>
                    </w:rPr>
                    <w:t>2. UE supports interlace RB</w:t>
                  </w:r>
                  <w:r>
                    <w:rPr>
                      <w:rFonts w:hint="eastAsia"/>
                      <w:lang w:val="en-US" w:eastAsia="zh-CN"/>
                    </w:rPr>
                    <w:t>-</w:t>
                  </w:r>
                  <w:r>
                    <w:rPr>
                      <w:lang w:val="en-US" w:eastAsia="zh-CN"/>
                    </w:rPr>
                    <w:t>based SL receptions for the physical layer channels that it is capable of receive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2001" w14:textId="77777777" w:rsidR="00FB39FC" w:rsidRDefault="00825333" w:rsidP="00BB25CB">
                  <w:pPr>
                    <w:rPr>
                      <w:lang w:val="en-US"/>
                    </w:rPr>
                  </w:pPr>
                  <w:r>
                    <w:rPr>
                      <w:lang w:eastAsia="en-US"/>
                    </w:rPr>
                    <w:t xml:space="preserve">At least one of {15-25, 15-3, </w:t>
                  </w:r>
                  <w:r>
                    <w:rPr>
                      <w:strike/>
                      <w:color w:val="FF0000"/>
                      <w:szCs w:val="10"/>
                    </w:rPr>
                    <w:t>[</w:t>
                  </w:r>
                  <w:r>
                    <w:rPr>
                      <w:szCs w:val="10"/>
                    </w:rPr>
                    <w:t>32-4, 32-4a</w:t>
                  </w:r>
                  <w:r>
                    <w:rPr>
                      <w:strike/>
                      <w:color w:val="FF0000"/>
                      <w:szCs w:val="10"/>
                    </w:rPr>
                    <w:t>]</w:t>
                  </w:r>
                  <w:r>
                    <w:rPr>
                      <w:lang w:eastAsia="en-US"/>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2002" w14:textId="77777777" w:rsidR="00FB39FC" w:rsidRDefault="00825333" w:rsidP="00BB25CB">
                  <w:pPr>
                    <w:rPr>
                      <w:lang w:eastAsia="zh-CN"/>
                    </w:rPr>
                  </w:pPr>
                  <w:r>
                    <w:rPr>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2003" w14:textId="77777777" w:rsidR="00FB39FC" w:rsidRDefault="00825333" w:rsidP="00BB25CB">
                  <w:r>
                    <w:rPr>
                      <w:rFonts w:hint="eastAsia"/>
                      <w:lang w:eastAsia="zh-CN"/>
                    </w:rPr>
                    <w:t>N</w:t>
                  </w:r>
                  <w:r>
                    <w:rPr>
                      <w:lang w:eastAsia="zh-CN"/>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2004" w14:textId="77777777" w:rsidR="00FB39FC" w:rsidRDefault="00825333" w:rsidP="00BB25CB">
                  <w:pPr>
                    <w:rPr>
                      <w:lang w:val="en-US" w:eastAsia="zh-CN"/>
                    </w:rPr>
                  </w:pPr>
                  <w:r>
                    <w:rPr>
                      <w:rFonts w:eastAsia="MS Mincho"/>
                      <w:lang w:eastAsia="zh-CN"/>
                    </w:rPr>
                    <w:t xml:space="preserve">UE does not support </w:t>
                  </w:r>
                  <w:r>
                    <w:rPr>
                      <w:lang w:val="en-US" w:eastAsia="zh-CN"/>
                    </w:rPr>
                    <w:t>Interlace RB</w:t>
                  </w:r>
                  <w:r>
                    <w:rPr>
                      <w:rFonts w:hint="eastAsia"/>
                      <w:lang w:val="en-US" w:eastAsia="zh-CN"/>
                    </w:rPr>
                    <w:t>-</w:t>
                  </w:r>
                  <w:r>
                    <w:rPr>
                      <w:lang w:val="en-US" w:eastAsia="zh-CN"/>
                    </w:rPr>
                    <w:t>based PSCCH/PSSCH/PSFCH transmission/reception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2005" w14:textId="77777777" w:rsidR="00FB39FC" w:rsidRDefault="00825333" w:rsidP="00BB25CB">
                  <w:pPr>
                    <w:rPr>
                      <w:lang w:eastAsia="zh-CN"/>
                    </w:rPr>
                  </w:pPr>
                  <w:r>
                    <w:rPr>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2006" w14:textId="77777777" w:rsidR="00FB39FC" w:rsidRDefault="00825333" w:rsidP="00BB25CB">
                  <w:pPr>
                    <w:rPr>
                      <w:lang w:val="en-US"/>
                    </w:rPr>
                  </w:pPr>
                  <w:r>
                    <w:rPr>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2007" w14:textId="77777777" w:rsidR="00FB39FC" w:rsidRDefault="00825333" w:rsidP="00BB25CB">
                  <w:pPr>
                    <w:rPr>
                      <w:lang w:val="en-US"/>
                    </w:rPr>
                  </w:pPr>
                  <w:r>
                    <w:rPr>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2008" w14:textId="77777777" w:rsidR="00FB39FC" w:rsidRDefault="00FB39FC" w:rsidP="00BB25CB"/>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2009" w14:textId="77777777" w:rsidR="00FB39FC" w:rsidRDefault="00825333" w:rsidP="00BB25CB">
                  <w:r>
                    <w:rPr>
                      <w:rFonts w:eastAsia="Malgun Gothic"/>
                      <w:lang w:eastAsia="ko-KR"/>
                    </w:rPr>
                    <w:t>This is the basic FG for NR sidelink in</w:t>
                  </w:r>
                  <w:r>
                    <w:t xml:space="preserve"> shared spectrum, where PSD and/or OCB requirements are defined by regulation.</w:t>
                  </w:r>
                </w:p>
                <w:p w14:paraId="131C200A" w14:textId="77777777" w:rsidR="00FB39FC" w:rsidRDefault="00FB39FC" w:rsidP="00BB25CB"/>
                <w:p w14:paraId="131C200B" w14:textId="77777777" w:rsidR="00FB39FC" w:rsidRDefault="00825333" w:rsidP="00BB25CB">
                  <w:pPr>
                    <w:rPr>
                      <w:lang w:val="en-US"/>
                    </w:rPr>
                  </w:pPr>
                  <w:r>
                    <w:rPr>
                      <w:lang w:val="en-US"/>
                    </w:rPr>
                    <w:t>Note1: If UE supports 15-25, the UE is not required to support Component 3 and 4 in 15-2.</w:t>
                  </w:r>
                </w:p>
                <w:p w14:paraId="131C200C" w14:textId="77777777" w:rsidR="00FB39FC" w:rsidRDefault="00825333" w:rsidP="00BB25CB">
                  <w:pPr>
                    <w:rPr>
                      <w:lang w:val="en-US"/>
                    </w:rPr>
                  </w:pPr>
                  <w:r>
                    <w:rPr>
                      <w:lang w:val="en-US"/>
                    </w:rPr>
                    <w:t>Note2: If UE supports 15-3, the UE is not required to support Component 3 in 15-3, and FR2 parts of Component 7 in 15-3.</w:t>
                  </w:r>
                </w:p>
                <w:p w14:paraId="131C200D" w14:textId="77777777" w:rsidR="00FB39FC" w:rsidRDefault="00FB39FC" w:rsidP="00BB25CB">
                  <w:pPr>
                    <w:rPr>
                      <w:lang w:val="en-US"/>
                    </w:rPr>
                  </w:pPr>
                </w:p>
                <w:p w14:paraId="131C200E" w14:textId="77777777" w:rsidR="00FB39FC" w:rsidRDefault="00825333" w:rsidP="00BB25CB">
                  <w:pPr>
                    <w:rPr>
                      <w:lang w:val="en-US"/>
                    </w:rPr>
                  </w:pPr>
                  <w:r>
                    <w:rPr>
                      <w:lang w:val="en-US"/>
                    </w:rPr>
                    <w:t>Note: It is up to RAN2 whether/how to implement the above Notes 1/2 and whether/how to update the prerequisite FGs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200F" w14:textId="77777777" w:rsidR="00FB39FC" w:rsidRDefault="00825333" w:rsidP="00BB25CB">
                  <w:r>
                    <w:t>Optional with capability signalling</w:t>
                  </w:r>
                </w:p>
                <w:p w14:paraId="131C2010" w14:textId="77777777" w:rsidR="00FB39FC" w:rsidRDefault="00FB39FC" w:rsidP="00BB25CB"/>
                <w:p w14:paraId="131C2011" w14:textId="77777777" w:rsidR="00FB39FC" w:rsidRDefault="00825333" w:rsidP="00BB25CB">
                  <w:r>
                    <w:t>For UE supports NR sidelink in shared spectrum, where PSD and/or OCB requirements are defined by regulation, UE must indicate this FG is supported.</w:t>
                  </w:r>
                </w:p>
              </w:tc>
            </w:tr>
          </w:tbl>
          <w:p w14:paraId="131C2013" w14:textId="77777777" w:rsidR="00FB39FC" w:rsidRDefault="00FB39FC" w:rsidP="00BB25CB">
            <w:pPr>
              <w:rPr>
                <w:lang w:eastAsia="zh-CN"/>
              </w:rPr>
            </w:pPr>
          </w:p>
        </w:tc>
      </w:tr>
      <w:tr w:rsidR="00FB39FC" w14:paraId="131C2018" w14:textId="77777777">
        <w:tc>
          <w:tcPr>
            <w:tcW w:w="638" w:type="dxa"/>
          </w:tcPr>
          <w:p w14:paraId="131C2015" w14:textId="77777777" w:rsidR="00FB39FC" w:rsidRDefault="00825333" w:rsidP="00BB25CB">
            <w:pPr>
              <w:rPr>
                <w:rFonts w:eastAsia="MS Mincho"/>
                <w:sz w:val="22"/>
              </w:rPr>
            </w:pPr>
            <w:r>
              <w:lastRenderedPageBreak/>
              <w:t>[12]</w:t>
            </w:r>
          </w:p>
        </w:tc>
        <w:tc>
          <w:tcPr>
            <w:tcW w:w="1822" w:type="dxa"/>
          </w:tcPr>
          <w:p w14:paraId="131C2016" w14:textId="77777777" w:rsidR="00FB39FC" w:rsidRDefault="00825333" w:rsidP="00BB25CB">
            <w:r>
              <w:t>Sharp</w:t>
            </w:r>
          </w:p>
        </w:tc>
        <w:tc>
          <w:tcPr>
            <w:tcW w:w="19923" w:type="dxa"/>
          </w:tcPr>
          <w:p w14:paraId="131C2017" w14:textId="77777777" w:rsidR="00FB39FC" w:rsidRDefault="00FB39FC" w:rsidP="00BB25CB">
            <w:pPr>
              <w:rPr>
                <w:lang w:val="en-US" w:eastAsia="zh-CN"/>
              </w:rPr>
            </w:pPr>
          </w:p>
        </w:tc>
      </w:tr>
    </w:tbl>
    <w:p w14:paraId="131C2019" w14:textId="77777777" w:rsidR="00FB39FC" w:rsidRDefault="00FB39FC" w:rsidP="00BB25CB"/>
    <w:p w14:paraId="131C201A" w14:textId="77777777" w:rsidR="00FB39FC" w:rsidRDefault="00FB39FC" w:rsidP="00BB25CB"/>
    <w:p w14:paraId="131C201B" w14:textId="77777777" w:rsidR="00FB39FC" w:rsidRDefault="00825333" w:rsidP="00BB25CB">
      <w:pPr>
        <w:pStyle w:val="Heading3"/>
        <w:spacing w:after="120"/>
        <w:rPr>
          <w:lang w:val="en-US"/>
        </w:rPr>
      </w:pPr>
      <w:r>
        <w:rPr>
          <w:highlight w:val="yellow"/>
          <w:lang w:val="en-US"/>
        </w:rPr>
        <w:t>Proposal 2.5-1:</w:t>
      </w:r>
    </w:p>
    <w:p w14:paraId="131C201C" w14:textId="77777777" w:rsidR="00FB39FC" w:rsidRDefault="00825333" w:rsidP="00BB25CB">
      <w:pPr>
        <w:pStyle w:val="ListParagraph"/>
        <w:numPr>
          <w:ilvl w:val="0"/>
          <w:numId w:val="18"/>
        </w:numPr>
        <w:ind w:leftChars="0"/>
        <w:rPr>
          <w:lang w:val="en-US"/>
        </w:rPr>
      </w:pPr>
      <w:r>
        <w:rPr>
          <w:lang w:val="en-US"/>
        </w:rPr>
        <w:t>Prerequisite FG of FG47-m1 is At least one of {15-25, 15-3, 32-4, 32-4a}</w:t>
      </w:r>
    </w:p>
    <w:tbl>
      <w:tblPr>
        <w:tblStyle w:val="TableGrid"/>
        <w:tblW w:w="5000" w:type="pct"/>
        <w:tblLook w:val="04A0" w:firstRow="1" w:lastRow="0" w:firstColumn="1" w:lastColumn="0" w:noHBand="0" w:noVBand="1"/>
      </w:tblPr>
      <w:tblGrid>
        <w:gridCol w:w="2261"/>
        <w:gridCol w:w="20122"/>
      </w:tblGrid>
      <w:tr w:rsidR="00FB39FC" w14:paraId="131C201F" w14:textId="77777777">
        <w:tc>
          <w:tcPr>
            <w:tcW w:w="505" w:type="pct"/>
            <w:shd w:val="clear" w:color="auto" w:fill="F2F2F2" w:themeFill="background1" w:themeFillShade="F2"/>
          </w:tcPr>
          <w:p w14:paraId="131C201D" w14:textId="77777777" w:rsidR="00FB39FC" w:rsidRDefault="00825333" w:rsidP="00BB25CB">
            <w:pPr>
              <w:rPr>
                <w:lang w:val="en-US"/>
              </w:rPr>
            </w:pPr>
            <w:r>
              <w:rPr>
                <w:rFonts w:hint="eastAsia"/>
                <w:lang w:val="en-US"/>
              </w:rPr>
              <w:t>C</w:t>
            </w:r>
            <w:r>
              <w:rPr>
                <w:lang w:val="en-US"/>
              </w:rPr>
              <w:t>ompany</w:t>
            </w:r>
          </w:p>
        </w:tc>
        <w:tc>
          <w:tcPr>
            <w:tcW w:w="4495" w:type="pct"/>
            <w:shd w:val="clear" w:color="auto" w:fill="F2F2F2" w:themeFill="background1" w:themeFillShade="F2"/>
          </w:tcPr>
          <w:p w14:paraId="131C201E" w14:textId="77777777" w:rsidR="00FB39FC" w:rsidRDefault="00825333" w:rsidP="00BB25CB">
            <w:pPr>
              <w:rPr>
                <w:lang w:val="en-US"/>
              </w:rPr>
            </w:pPr>
            <w:r>
              <w:rPr>
                <w:rFonts w:hint="eastAsia"/>
                <w:lang w:val="en-US"/>
              </w:rPr>
              <w:t>C</w:t>
            </w:r>
            <w:r>
              <w:rPr>
                <w:lang w:val="en-US"/>
              </w:rPr>
              <w:t>omment</w:t>
            </w:r>
          </w:p>
        </w:tc>
      </w:tr>
      <w:tr w:rsidR="00FB39FC" w14:paraId="131C2025" w14:textId="77777777">
        <w:tc>
          <w:tcPr>
            <w:tcW w:w="505" w:type="pct"/>
          </w:tcPr>
          <w:p w14:paraId="131C2020" w14:textId="77777777" w:rsidR="00FB39FC" w:rsidRDefault="00825333" w:rsidP="00BB25CB">
            <w:pPr>
              <w:rPr>
                <w:lang w:val="en-US"/>
              </w:rPr>
            </w:pPr>
            <w:r>
              <w:rPr>
                <w:rFonts w:hint="eastAsia"/>
                <w:lang w:val="en-US"/>
              </w:rPr>
              <w:t>M</w:t>
            </w:r>
            <w:r>
              <w:rPr>
                <w:lang w:val="en-US"/>
              </w:rPr>
              <w:t>oderator</w:t>
            </w:r>
          </w:p>
        </w:tc>
        <w:tc>
          <w:tcPr>
            <w:tcW w:w="4495" w:type="pct"/>
          </w:tcPr>
          <w:p w14:paraId="131C2021" w14:textId="77777777" w:rsidR="00FB39FC" w:rsidRDefault="00825333" w:rsidP="00BB25CB">
            <w:r>
              <w:rPr>
                <w:rFonts w:hint="eastAsia"/>
              </w:rPr>
              <w:t>S</w:t>
            </w:r>
            <w:r>
              <w:t>ummary of companies’ views:</w:t>
            </w:r>
          </w:p>
          <w:p w14:paraId="131C2022" w14:textId="77777777" w:rsidR="00FB39FC" w:rsidRDefault="00825333" w:rsidP="00BB25CB">
            <w:pPr>
              <w:pStyle w:val="ListParagraph"/>
              <w:numPr>
                <w:ilvl w:val="0"/>
                <w:numId w:val="19"/>
              </w:numPr>
              <w:ind w:leftChars="0"/>
            </w:pPr>
            <w:r>
              <w:rPr>
                <w:rFonts w:hint="eastAsia"/>
              </w:rPr>
              <w:t>P</w:t>
            </w:r>
            <w:r>
              <w:t>rerequisite</w:t>
            </w:r>
          </w:p>
          <w:p w14:paraId="131C2023" w14:textId="77777777" w:rsidR="00FB39FC" w:rsidRDefault="00825333" w:rsidP="00BB25CB">
            <w:pPr>
              <w:pStyle w:val="ListParagraph"/>
              <w:numPr>
                <w:ilvl w:val="1"/>
                <w:numId w:val="19"/>
              </w:numPr>
              <w:ind w:leftChars="0"/>
            </w:pPr>
            <w:r>
              <w:t>At least one of {15-25, 15-3, 32-4, 32-4a}: HW, Nokia, QC, DCM</w:t>
            </w:r>
          </w:p>
          <w:p w14:paraId="131C2024" w14:textId="77777777" w:rsidR="00FB39FC" w:rsidRDefault="00825333" w:rsidP="00BB25CB">
            <w:pPr>
              <w:pStyle w:val="ListParagraph"/>
              <w:numPr>
                <w:ilvl w:val="1"/>
                <w:numId w:val="19"/>
              </w:numPr>
              <w:ind w:leftChars="0"/>
            </w:pPr>
            <w:r>
              <w:t>At least one of {47-k9, 47-k10, 32-4, 32-4a}: Apple</w:t>
            </w:r>
          </w:p>
        </w:tc>
      </w:tr>
      <w:tr w:rsidR="00FB39FC" w14:paraId="131C2028" w14:textId="77777777">
        <w:tc>
          <w:tcPr>
            <w:tcW w:w="505" w:type="pct"/>
          </w:tcPr>
          <w:p w14:paraId="131C2026" w14:textId="77777777" w:rsidR="00FB39FC" w:rsidRDefault="00825333" w:rsidP="00BB25CB">
            <w:pPr>
              <w:rPr>
                <w:lang w:val="en-US"/>
              </w:rPr>
            </w:pPr>
            <w:r>
              <w:rPr>
                <w:lang w:val="en-US"/>
              </w:rPr>
              <w:t>vivo</w:t>
            </w:r>
          </w:p>
        </w:tc>
        <w:tc>
          <w:tcPr>
            <w:tcW w:w="4495" w:type="pct"/>
          </w:tcPr>
          <w:p w14:paraId="131C2027" w14:textId="77777777" w:rsidR="00FB39FC" w:rsidRDefault="00825333" w:rsidP="00BB25CB">
            <w:r>
              <w:t>Please see our view regarding the prerequisite of 32-4 in our responses to Proposal 2.1-1.</w:t>
            </w:r>
          </w:p>
        </w:tc>
      </w:tr>
      <w:tr w:rsidR="00FB39FC" w14:paraId="131C202B" w14:textId="77777777">
        <w:tc>
          <w:tcPr>
            <w:tcW w:w="505" w:type="pct"/>
          </w:tcPr>
          <w:p w14:paraId="131C2029" w14:textId="77777777" w:rsidR="00FB39FC" w:rsidRDefault="00825333" w:rsidP="00BB25CB">
            <w:pPr>
              <w:rPr>
                <w:lang w:val="en-US"/>
              </w:rPr>
            </w:pPr>
            <w:r>
              <w:rPr>
                <w:rFonts w:hint="eastAsia"/>
                <w:lang w:val="en-US"/>
              </w:rPr>
              <w:t>D</w:t>
            </w:r>
            <w:r>
              <w:rPr>
                <w:lang w:val="en-US"/>
              </w:rPr>
              <w:t>CM</w:t>
            </w:r>
          </w:p>
        </w:tc>
        <w:tc>
          <w:tcPr>
            <w:tcW w:w="4495" w:type="pct"/>
          </w:tcPr>
          <w:p w14:paraId="131C202A" w14:textId="77777777" w:rsidR="00FB39FC" w:rsidRDefault="00825333" w:rsidP="00BB25CB">
            <w:r>
              <w:rPr>
                <w:rFonts w:hint="eastAsia"/>
              </w:rPr>
              <w:t>O</w:t>
            </w:r>
            <w:r>
              <w:t>K</w:t>
            </w:r>
          </w:p>
        </w:tc>
      </w:tr>
      <w:tr w:rsidR="00FB39FC" w14:paraId="131C202E" w14:textId="77777777">
        <w:tc>
          <w:tcPr>
            <w:tcW w:w="505" w:type="pct"/>
          </w:tcPr>
          <w:p w14:paraId="131C202C" w14:textId="77777777" w:rsidR="00FB39FC" w:rsidRDefault="00825333" w:rsidP="00BB25CB">
            <w:pPr>
              <w:rPr>
                <w:lang w:val="en-US" w:eastAsia="zh-CN"/>
              </w:rPr>
            </w:pPr>
            <w:r>
              <w:rPr>
                <w:rFonts w:hint="eastAsia"/>
                <w:lang w:val="en-US" w:eastAsia="zh-CN"/>
              </w:rPr>
              <w:t>C</w:t>
            </w:r>
            <w:r>
              <w:rPr>
                <w:lang w:val="en-US" w:eastAsia="zh-CN"/>
              </w:rPr>
              <w:t>ATT, CICTCI</w:t>
            </w:r>
          </w:p>
        </w:tc>
        <w:tc>
          <w:tcPr>
            <w:tcW w:w="4495" w:type="pct"/>
          </w:tcPr>
          <w:p w14:paraId="131C202D" w14:textId="77777777" w:rsidR="00FB39FC" w:rsidRDefault="00825333" w:rsidP="00BB25CB">
            <w:pPr>
              <w:rPr>
                <w:lang w:eastAsia="zh-CN"/>
              </w:rPr>
            </w:pPr>
            <w:r>
              <w:rPr>
                <w:rFonts w:hint="eastAsia"/>
                <w:lang w:eastAsia="zh-CN"/>
              </w:rPr>
              <w:t>O</w:t>
            </w:r>
            <w:r>
              <w:rPr>
                <w:lang w:eastAsia="zh-CN"/>
              </w:rPr>
              <w:t>K</w:t>
            </w:r>
          </w:p>
        </w:tc>
      </w:tr>
      <w:tr w:rsidR="00852DA6" w14:paraId="647CBFE1" w14:textId="77777777">
        <w:tc>
          <w:tcPr>
            <w:tcW w:w="505" w:type="pct"/>
          </w:tcPr>
          <w:p w14:paraId="7365B245" w14:textId="69F504F9" w:rsidR="00852DA6" w:rsidRDefault="00852DA6" w:rsidP="00BB25CB">
            <w:pPr>
              <w:rPr>
                <w:lang w:val="en-US" w:eastAsia="zh-CN"/>
              </w:rPr>
            </w:pPr>
            <w:r>
              <w:rPr>
                <w:lang w:val="en-US" w:eastAsia="zh-CN"/>
              </w:rPr>
              <w:t>QC</w:t>
            </w:r>
          </w:p>
        </w:tc>
        <w:tc>
          <w:tcPr>
            <w:tcW w:w="4495" w:type="pct"/>
          </w:tcPr>
          <w:p w14:paraId="1F74F236" w14:textId="7661A779" w:rsidR="00852DA6" w:rsidRDefault="00852DA6" w:rsidP="00BB25CB">
            <w:r>
              <w:t>Prerequisite: OK to AVOID as per Vivo’s comment</w:t>
            </w:r>
          </w:p>
        </w:tc>
      </w:tr>
    </w:tbl>
    <w:p w14:paraId="131C202F" w14:textId="77777777" w:rsidR="00FB39FC" w:rsidRDefault="00FB39FC" w:rsidP="00BB25CB"/>
    <w:p w14:paraId="131C2030" w14:textId="77777777" w:rsidR="00FB39FC" w:rsidRDefault="00FB39FC" w:rsidP="00BB25CB"/>
    <w:p w14:paraId="131C2031" w14:textId="77777777" w:rsidR="00FB39FC" w:rsidRDefault="00825333" w:rsidP="00BB25CB">
      <w:pPr>
        <w:pStyle w:val="Heading2"/>
        <w:numPr>
          <w:ilvl w:val="1"/>
          <w:numId w:val="13"/>
        </w:numPr>
        <w:rPr>
          <w:lang w:val="en-US"/>
        </w:rPr>
      </w:pPr>
      <w:r>
        <w:rPr>
          <w:lang w:val="en-US"/>
        </w:rPr>
        <w:t>FG for 2</w:t>
      </w:r>
      <w:r>
        <w:rPr>
          <w:vertAlign w:val="superscript"/>
          <w:lang w:val="en-US"/>
        </w:rPr>
        <w:t>nd</w:t>
      </w:r>
      <w:r>
        <w:rPr>
          <w:lang w:val="en-US"/>
        </w:rPr>
        <w:t xml:space="preserve"> starting symbol of PSCCH/PSSCH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0"/>
        <w:gridCol w:w="590"/>
        <w:gridCol w:w="2579"/>
        <w:gridCol w:w="3636"/>
        <w:gridCol w:w="1882"/>
        <w:gridCol w:w="510"/>
        <w:gridCol w:w="510"/>
        <w:gridCol w:w="2845"/>
        <w:gridCol w:w="750"/>
        <w:gridCol w:w="630"/>
        <w:gridCol w:w="630"/>
        <w:gridCol w:w="222"/>
        <w:gridCol w:w="3352"/>
        <w:gridCol w:w="2647"/>
      </w:tblGrid>
      <w:tr w:rsidR="00FB39FC" w14:paraId="131C204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31C2032" w14:textId="77777777" w:rsidR="00FB39FC" w:rsidRDefault="00825333" w:rsidP="00BB25CB">
            <w: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2033" w14:textId="77777777" w:rsidR="00FB39FC" w:rsidRDefault="00825333" w:rsidP="00BB25CB">
            <w:pPr>
              <w:rPr>
                <w:lang w:eastAsia="zh-CN"/>
              </w:rPr>
            </w:pPr>
            <w:r>
              <w:rPr>
                <w:lang w:eastAsia="zh-CN"/>
              </w:rPr>
              <w:t>47-m3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2034" w14:textId="77777777" w:rsidR="00FB39FC" w:rsidRDefault="00825333" w:rsidP="00BB25CB">
            <w:pPr>
              <w:rPr>
                <w:rFonts w:eastAsia="宋体"/>
                <w:lang w:val="en-US" w:eastAsia="zh-CN"/>
              </w:rPr>
            </w:pPr>
            <w:r>
              <w:rPr>
                <w:rFonts w:hint="eastAsia"/>
                <w:lang w:eastAsia="zh-CN"/>
              </w:rPr>
              <w:t>Transmitting</w:t>
            </w:r>
            <w:r>
              <w:rPr>
                <w:lang w:eastAsia="zh-CN"/>
              </w:rPr>
              <w:t xml:space="preserve"> PSCCH/PSSCH from 2</w:t>
            </w:r>
            <w:r>
              <w:rPr>
                <w:vertAlign w:val="superscript"/>
                <w:lang w:eastAsia="zh-CN"/>
              </w:rPr>
              <w:t>nd</w:t>
            </w:r>
            <w:r>
              <w:rPr>
                <w:lang w:eastAsia="zh-CN"/>
              </w:rPr>
              <w:t xml:space="preserve"> starting symbol in a slot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2035" w14:textId="77777777" w:rsidR="00FB39FC" w:rsidRDefault="00825333" w:rsidP="00BB25CB">
            <w:pPr>
              <w:rPr>
                <w:rFonts w:eastAsia="宋体"/>
                <w:lang w:val="en-US" w:eastAsia="zh-CN"/>
              </w:rPr>
            </w:pPr>
            <w:r>
              <w:rPr>
                <w:lang w:eastAsia="zh-CN"/>
              </w:rPr>
              <w:t>1. UE supports transmitting PSCCH/PSSCH from 2</w:t>
            </w:r>
            <w:r>
              <w:rPr>
                <w:vertAlign w:val="superscript"/>
                <w:lang w:eastAsia="zh-CN"/>
              </w:rPr>
              <w:t>nd</w:t>
            </w:r>
            <w:r>
              <w:rPr>
                <w:lang w:eastAsia="zh-CN"/>
              </w:rPr>
              <w:t xml:space="preserve"> starting symbol in a slot</w:t>
            </w:r>
            <w:r>
              <w:t xml:space="preserve"> </w:t>
            </w:r>
            <w:r>
              <w:rPr>
                <w:lang w:eastAsia="zh-CN"/>
              </w:rPr>
              <w:t>in addition to the first starting symbol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2036" w14:textId="77777777" w:rsidR="00FB39FC" w:rsidRDefault="00825333" w:rsidP="00BB25CB">
            <w:pPr>
              <w:rPr>
                <w:lang w:eastAsia="zh-CN"/>
              </w:rPr>
            </w:pPr>
            <w:r>
              <w:rPr>
                <w:lang w:eastAsia="en-US"/>
              </w:rPr>
              <w:t xml:space="preserve">At least one of {15-25, 15-3, </w:t>
            </w:r>
            <w:r>
              <w:rPr>
                <w:highlight w:val="yellow"/>
                <w:lang w:eastAsia="en-US"/>
              </w:rPr>
              <w:t>[32-4, 32-4a]</w:t>
            </w:r>
            <w:r>
              <w:rPr>
                <w:lang w:eastAsia="en-US"/>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2037" w14:textId="77777777" w:rsidR="00FB39FC" w:rsidRDefault="00825333" w:rsidP="00BB25CB">
            <w:pPr>
              <w:rPr>
                <w:lang w:eastAsia="zh-CN"/>
              </w:rPr>
            </w:pPr>
            <w:r>
              <w:rPr>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2038" w14:textId="77777777" w:rsidR="00FB39FC" w:rsidRDefault="00825333" w:rsidP="00BB25CB">
            <w:pPr>
              <w:rPr>
                <w:lang w:eastAsia="zh-CN"/>
              </w:rPr>
            </w:pPr>
            <w:r>
              <w:rPr>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2039" w14:textId="77777777" w:rsidR="00FB39FC" w:rsidRDefault="00825333" w:rsidP="00BB25CB">
            <w:pPr>
              <w:rPr>
                <w:lang w:eastAsia="zh-CN"/>
              </w:rPr>
            </w:pPr>
            <w:r>
              <w:rPr>
                <w:lang w:eastAsia="zh-CN"/>
              </w:rPr>
              <w:t>UE transmits PSCCH/PSSCH only from 1</w:t>
            </w:r>
            <w:r>
              <w:rPr>
                <w:vertAlign w:val="superscript"/>
                <w:lang w:eastAsia="zh-CN"/>
              </w:rPr>
              <w:t>st</w:t>
            </w:r>
            <w:r>
              <w:rPr>
                <w:lang w:eastAsia="zh-CN"/>
              </w:rPr>
              <w:t xml:space="preserve"> starting symbol </w:t>
            </w:r>
            <w:r>
              <w:rPr>
                <w:lang w:val="en-US" w:eastAsia="zh-CN"/>
              </w:rPr>
              <w:t>in a slot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203A" w14:textId="77777777" w:rsidR="00FB39FC" w:rsidRDefault="00FB39FC" w:rsidP="00BB25CB">
            <w:pPr>
              <w:rPr>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203B" w14:textId="77777777" w:rsidR="00FB39FC" w:rsidRDefault="00FB39FC" w:rsidP="00BB25CB">
            <w:pPr>
              <w:rPr>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203C" w14:textId="77777777" w:rsidR="00FB39FC" w:rsidRDefault="00FB39FC" w:rsidP="00BB25CB">
            <w:pPr>
              <w:rPr>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203D" w14:textId="77777777" w:rsidR="00FB39FC" w:rsidRDefault="00FB39FC" w:rsidP="00BB25CB"/>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203E" w14:textId="77777777" w:rsidR="00FB39FC" w:rsidRDefault="00825333" w:rsidP="00BB25CB">
            <w:pPr>
              <w:rPr>
                <w:lang w:val="en-US" w:eastAsia="ko-KR"/>
              </w:rPr>
            </w:pPr>
            <w:r>
              <w:rPr>
                <w:lang w:val="en-US" w:eastAsia="ko-KR"/>
              </w:rPr>
              <w:t>Note1: If UE supports 15-25, the UE is not required to support Component 3 and 4 in 15-2.</w:t>
            </w:r>
          </w:p>
          <w:p w14:paraId="131C203F" w14:textId="77777777" w:rsidR="00FB39FC" w:rsidRDefault="00825333" w:rsidP="00BB25CB">
            <w:pPr>
              <w:rPr>
                <w:lang w:val="en-US" w:eastAsia="ko-KR"/>
              </w:rPr>
            </w:pPr>
            <w:r>
              <w:rPr>
                <w:lang w:val="en-US" w:eastAsia="ko-KR"/>
              </w:rPr>
              <w:t>Note2: If UE supports 15-3, the UE is not required to support Component 3 in 15-3, and FR2 parts of Component 7 in 15-3.</w:t>
            </w:r>
          </w:p>
          <w:p w14:paraId="131C2040" w14:textId="77777777" w:rsidR="00FB39FC" w:rsidRDefault="00FB39FC" w:rsidP="00BB25CB">
            <w:pPr>
              <w:rPr>
                <w:lang w:val="en-US" w:eastAsia="ko-KR"/>
              </w:rPr>
            </w:pPr>
          </w:p>
          <w:p w14:paraId="131C2041" w14:textId="77777777" w:rsidR="00FB39FC" w:rsidRDefault="00825333" w:rsidP="00BB25CB">
            <w:pPr>
              <w:rPr>
                <w:lang w:val="en-US" w:eastAsia="ko-KR"/>
              </w:rPr>
            </w:pPr>
            <w:r>
              <w:rPr>
                <w:lang w:val="en-US" w:eastAsia="ko-KR"/>
              </w:rPr>
              <w:t>Note: It is up to RAN2 whether/how to implement the above Notes 1/2 and whether/how to update the prerequisite FGs</w:t>
            </w:r>
          </w:p>
          <w:p w14:paraId="131C2042" w14:textId="77777777" w:rsidR="00FB39FC" w:rsidRDefault="00FB39FC" w:rsidP="00BB25CB">
            <w:pPr>
              <w:rPr>
                <w:lang w:eastAsia="ko-KR"/>
              </w:rPr>
            </w:pPr>
          </w:p>
          <w:p w14:paraId="131C2043" w14:textId="77777777" w:rsidR="00FB39FC" w:rsidRDefault="00825333" w:rsidP="00BB25CB">
            <w:pPr>
              <w:rPr>
                <w:lang w:val="en-US" w:eastAsia="ko-KR"/>
              </w:rPr>
            </w:pPr>
            <w:r>
              <w:rPr>
                <w:lang w:eastAsia="ko-KR"/>
              </w:rPr>
              <w:t>The FG is only expected for a band where shared spectrum channel access must be used.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2044" w14:textId="77777777" w:rsidR="00FB39FC" w:rsidRDefault="00825333" w:rsidP="00BB25CB">
            <w:r>
              <w:t>Optional with</w:t>
            </w:r>
            <w:r>
              <w:rPr>
                <w:rFonts w:hint="eastAsia"/>
                <w:lang w:eastAsia="zh-CN"/>
              </w:rPr>
              <w:t>out</w:t>
            </w:r>
            <w:r>
              <w:t xml:space="preserve"> capability signalling</w:t>
            </w:r>
          </w:p>
        </w:tc>
      </w:tr>
      <w:tr w:rsidR="00FB39FC" w14:paraId="131C205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31C2046" w14:textId="77777777" w:rsidR="00FB39FC" w:rsidRDefault="00825333" w:rsidP="00BB25CB">
            <w: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2047" w14:textId="77777777" w:rsidR="00FB39FC" w:rsidRDefault="00825333" w:rsidP="00BB25CB">
            <w:pPr>
              <w:rPr>
                <w:lang w:eastAsia="zh-CN"/>
              </w:rPr>
            </w:pPr>
            <w:r>
              <w:rPr>
                <w:lang w:eastAsia="zh-CN"/>
              </w:rPr>
              <w:t>47-m4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2048" w14:textId="77777777" w:rsidR="00FB39FC" w:rsidRDefault="00825333" w:rsidP="00BB25CB">
            <w:pPr>
              <w:rPr>
                <w:rFonts w:eastAsia="宋体"/>
                <w:lang w:val="en-US" w:eastAsia="zh-CN"/>
              </w:rPr>
            </w:pPr>
            <w:r>
              <w:rPr>
                <w:rFonts w:hint="eastAsia"/>
                <w:lang w:eastAsia="zh-CN"/>
              </w:rPr>
              <w:t>Receiving</w:t>
            </w:r>
            <w:r>
              <w:rPr>
                <w:lang w:eastAsia="zh-CN"/>
              </w:rPr>
              <w:t xml:space="preserve"> PSCCH/PSSCH from 2</w:t>
            </w:r>
            <w:r>
              <w:rPr>
                <w:vertAlign w:val="superscript"/>
                <w:lang w:eastAsia="zh-CN"/>
              </w:rPr>
              <w:t>nd</w:t>
            </w:r>
            <w:r>
              <w:rPr>
                <w:lang w:eastAsia="zh-CN"/>
              </w:rPr>
              <w:t xml:space="preserve"> starting symbol in a slot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2049" w14:textId="77777777" w:rsidR="00FB39FC" w:rsidRDefault="00825333" w:rsidP="00BB25CB">
            <w:pPr>
              <w:rPr>
                <w:lang w:eastAsia="zh-CN"/>
              </w:rPr>
            </w:pPr>
            <w:r>
              <w:rPr>
                <w:lang w:eastAsia="zh-CN"/>
              </w:rPr>
              <w:t>1. UE supports receiving PSCCH/PSSCH transmitted from 2</w:t>
            </w:r>
            <w:r>
              <w:rPr>
                <w:vertAlign w:val="superscript"/>
                <w:lang w:eastAsia="zh-CN"/>
              </w:rPr>
              <w:t>nd</w:t>
            </w:r>
            <w:r>
              <w:rPr>
                <w:lang w:eastAsia="zh-CN"/>
              </w:rPr>
              <w:t xml:space="preserve"> starting symbol in a slot</w:t>
            </w:r>
            <w:r>
              <w:t xml:space="preserve"> </w:t>
            </w:r>
            <w:r>
              <w:rPr>
                <w:lang w:eastAsia="zh-CN"/>
              </w:rPr>
              <w:t>in addition to the first starting symbol</w:t>
            </w:r>
          </w:p>
          <w:p w14:paraId="131C204A" w14:textId="77777777" w:rsidR="00FB39FC" w:rsidRDefault="00825333" w:rsidP="00BB25CB">
            <w:pPr>
              <w:rPr>
                <w:rFonts w:eastAsia="宋体"/>
                <w:lang w:val="en-US" w:eastAsia="zh-CN"/>
              </w:rPr>
            </w:pPr>
            <w:r>
              <w:t>2. UE can monitor a total up to X PSCCHs in a slot in the 1</w:t>
            </w:r>
            <w:r>
              <w:rPr>
                <w:vertAlign w:val="superscript"/>
              </w:rPr>
              <w:t>st</w:t>
            </w:r>
            <w:r>
              <w:t xml:space="preserve"> and 2</w:t>
            </w:r>
            <w:r>
              <w:rPr>
                <w:vertAlign w:val="superscript"/>
              </w:rPr>
              <w:t>nd</w:t>
            </w:r>
            <w:r>
              <w:t xml:space="preserve"> starting symbols</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31C204B" w14:textId="77777777" w:rsidR="00FB39FC" w:rsidRDefault="00825333" w:rsidP="00BB25CB">
            <w:pPr>
              <w:rPr>
                <w:lang w:eastAsia="zh-CN"/>
              </w:rPr>
            </w:pPr>
            <w:r>
              <w:rPr>
                <w:lang w:eastAsia="zh-CN"/>
              </w:rPr>
              <w:t>[15-1 except Component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204C" w14:textId="77777777" w:rsidR="00FB39FC" w:rsidRDefault="00825333" w:rsidP="00BB25CB">
            <w:pPr>
              <w:rPr>
                <w:lang w:eastAsia="zh-CN"/>
              </w:rPr>
            </w:pPr>
            <w:r>
              <w:rPr>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31C204D" w14:textId="77777777" w:rsidR="00FB39FC" w:rsidRDefault="00825333" w:rsidP="00BB25CB">
            <w:pPr>
              <w:rPr>
                <w:lang w:eastAsia="zh-CN"/>
              </w:rPr>
            </w:pPr>
            <w:r>
              <w:rPr>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204E" w14:textId="77777777" w:rsidR="00FB39FC" w:rsidRDefault="00825333" w:rsidP="00BB25CB">
            <w:pPr>
              <w:rPr>
                <w:lang w:eastAsia="zh-CN"/>
              </w:rPr>
            </w:pPr>
            <w:r>
              <w:rPr>
                <w:lang w:eastAsia="zh-CN"/>
              </w:rPr>
              <w:t xml:space="preserve">UE receives </w:t>
            </w:r>
            <w:r>
              <w:rPr>
                <w:rFonts w:hint="eastAsia"/>
                <w:lang w:eastAsia="zh-CN"/>
              </w:rPr>
              <w:t>PSCCH/PSSCH</w:t>
            </w:r>
            <w:r>
              <w:rPr>
                <w:lang w:eastAsia="zh-CN"/>
              </w:rPr>
              <w:t xml:space="preserve"> transmitted only from 1</w:t>
            </w:r>
            <w:r>
              <w:rPr>
                <w:vertAlign w:val="superscript"/>
                <w:lang w:eastAsia="zh-CN"/>
              </w:rPr>
              <w:t>st</w:t>
            </w:r>
            <w:r>
              <w:rPr>
                <w:lang w:eastAsia="zh-CN"/>
              </w:rPr>
              <w:t xml:space="preserve"> starting symbol</w:t>
            </w:r>
            <w:r>
              <w:rPr>
                <w:lang w:val="en-US" w:eastAsia="zh-CN"/>
              </w:rPr>
              <w:t xml:space="preserve"> in a slot</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31C204F" w14:textId="77777777" w:rsidR="00FB39FC" w:rsidRDefault="00825333" w:rsidP="00BB25CB">
            <w:pPr>
              <w:rPr>
                <w:lang w:eastAsia="zh-CN"/>
              </w:rPr>
            </w:pPr>
            <w:r>
              <w:rPr>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31C2050" w14:textId="77777777" w:rsidR="00FB39FC" w:rsidRDefault="00825333" w:rsidP="00BB25CB">
            <w:pPr>
              <w:rPr>
                <w:lang w:eastAsia="zh-CN"/>
              </w:rPr>
            </w:pPr>
            <w:r>
              <w:rPr>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31C2051" w14:textId="77777777" w:rsidR="00FB39FC" w:rsidRDefault="00825333" w:rsidP="00BB25CB">
            <w:pPr>
              <w:rPr>
                <w:lang w:eastAsia="zh-CN"/>
              </w:rPr>
            </w:pPr>
            <w:r>
              <w:rPr>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31C2052" w14:textId="77777777" w:rsidR="00FB39FC" w:rsidRDefault="00FB39FC" w:rsidP="00BB25CB"/>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2053" w14:textId="77777777" w:rsidR="00FB39FC" w:rsidRDefault="00825333" w:rsidP="00BB25CB">
            <w:pPr>
              <w:rPr>
                <w:rFonts w:eastAsia="MS Mincho"/>
              </w:rPr>
            </w:pPr>
            <w:r>
              <w:rPr>
                <w:highlight w:val="yellow"/>
                <w:lang w:eastAsia="ko-KR"/>
              </w:rPr>
              <w:t>[This is the basic FG for NR sidelink in</w:t>
            </w:r>
            <w:r>
              <w:rPr>
                <w:rFonts w:eastAsia="MS Mincho"/>
                <w:highlight w:val="yellow"/>
              </w:rPr>
              <w:t xml:space="preserve"> shared spectrum.]</w:t>
            </w:r>
          </w:p>
          <w:p w14:paraId="131C2054" w14:textId="77777777" w:rsidR="00FB39FC" w:rsidRDefault="00FB39FC" w:rsidP="00BB25CB"/>
          <w:p w14:paraId="131C2055" w14:textId="77777777" w:rsidR="00FB39FC" w:rsidRDefault="00825333" w:rsidP="00BB25CB">
            <w:r>
              <w:t>The value X is the same as the reported value in FG 15-1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2056" w14:textId="77777777" w:rsidR="00FB39FC" w:rsidRDefault="00825333" w:rsidP="00BB25CB">
            <w:r>
              <w:rPr>
                <w:highlight w:val="yellow"/>
              </w:rPr>
              <w:t>[Optional with</w:t>
            </w:r>
            <w:r>
              <w:rPr>
                <w:rFonts w:hint="eastAsia"/>
                <w:highlight w:val="yellow"/>
                <w:lang w:eastAsia="zh-CN"/>
              </w:rPr>
              <w:t>out</w:t>
            </w:r>
            <w:r>
              <w:rPr>
                <w:highlight w:val="yellow"/>
              </w:rPr>
              <w:t xml:space="preserve"> capability signalling]</w:t>
            </w:r>
          </w:p>
          <w:p w14:paraId="131C2057" w14:textId="77777777" w:rsidR="00FB39FC" w:rsidRDefault="00FB39FC" w:rsidP="00BB25CB"/>
          <w:p w14:paraId="131C2058" w14:textId="77777777" w:rsidR="00FB39FC" w:rsidRDefault="00825333" w:rsidP="00BB25CB">
            <w:r>
              <w:rPr>
                <w:highlight w:val="yellow"/>
              </w:rPr>
              <w:t>[For UE supports NR sidelink in shared spectrum, UE must indicate this FG is supported.]</w:t>
            </w:r>
          </w:p>
        </w:tc>
      </w:tr>
    </w:tbl>
    <w:p w14:paraId="131C205A" w14:textId="77777777" w:rsidR="00FB39FC" w:rsidRDefault="00FB39FC" w:rsidP="00BB25CB"/>
    <w:p w14:paraId="131C205B" w14:textId="77777777" w:rsidR="00FB39FC" w:rsidRDefault="00825333" w:rsidP="00BB25CB">
      <w:pPr>
        <w:rPr>
          <w:lang w:val="en-US"/>
        </w:rPr>
      </w:pPr>
      <w:r>
        <w:rPr>
          <w:rFonts w:hint="eastAsia"/>
          <w:lang w:val="en-US"/>
        </w:rPr>
        <w:t>F</w:t>
      </w:r>
      <w:r>
        <w:rPr>
          <w:lang w:val="en-US"/>
        </w:rPr>
        <w:t>ollowing inputs are provided in contributions for the RAN1#116bis meeting.</w:t>
      </w:r>
    </w:p>
    <w:tbl>
      <w:tblPr>
        <w:tblStyle w:val="TableGrid"/>
        <w:tblW w:w="0" w:type="auto"/>
        <w:tblLook w:val="04A0" w:firstRow="1" w:lastRow="0" w:firstColumn="1" w:lastColumn="0" w:noHBand="0" w:noVBand="1"/>
      </w:tblPr>
      <w:tblGrid>
        <w:gridCol w:w="638"/>
        <w:gridCol w:w="1822"/>
        <w:gridCol w:w="19923"/>
      </w:tblGrid>
      <w:tr w:rsidR="00FB39FC" w14:paraId="131C2092" w14:textId="77777777">
        <w:tc>
          <w:tcPr>
            <w:tcW w:w="638" w:type="dxa"/>
          </w:tcPr>
          <w:p w14:paraId="131C205C" w14:textId="77777777" w:rsidR="00FB39FC" w:rsidRDefault="00825333" w:rsidP="00BB25CB">
            <w:pPr>
              <w:rPr>
                <w:rFonts w:eastAsia="MS Mincho"/>
                <w:sz w:val="22"/>
              </w:rPr>
            </w:pPr>
            <w:r>
              <w:t>[1]</w:t>
            </w:r>
          </w:p>
        </w:tc>
        <w:tc>
          <w:tcPr>
            <w:tcW w:w="1822" w:type="dxa"/>
          </w:tcPr>
          <w:p w14:paraId="131C205D" w14:textId="77777777" w:rsidR="00FB39FC" w:rsidRDefault="00825333" w:rsidP="00BB25CB">
            <w:r>
              <w:rPr>
                <w:rFonts w:hint="eastAsia"/>
              </w:rPr>
              <w:t>H</w:t>
            </w:r>
            <w:r>
              <w:t>W/HiSi</w:t>
            </w:r>
          </w:p>
        </w:tc>
        <w:tc>
          <w:tcPr>
            <w:tcW w:w="19923" w:type="dxa"/>
          </w:tcPr>
          <w:p w14:paraId="131C205E" w14:textId="77777777" w:rsidR="00FB39FC" w:rsidRDefault="00825333" w:rsidP="00BB25CB">
            <w:pPr>
              <w:rPr>
                <w:shd w:val="clear" w:color="auto" w:fill="FFFFFF"/>
                <w:lang w:eastAsia="zh-CN"/>
              </w:rPr>
            </w:pPr>
            <w:r>
              <w:rPr>
                <w:shd w:val="clear" w:color="auto" w:fill="FFFFFF"/>
                <w:lang w:eastAsia="zh-CN"/>
              </w:rPr>
              <w:t>The columns with yellow highlights for FG 47-m3 can be updated as below:</w:t>
            </w:r>
          </w:p>
          <w:p w14:paraId="131C205F" w14:textId="77777777" w:rsidR="00FB39FC" w:rsidRPr="00E565F5" w:rsidRDefault="00825333" w:rsidP="00BB25CB">
            <w:pPr>
              <w:pStyle w:val="ListParagraph"/>
              <w:numPr>
                <w:ilvl w:val="0"/>
                <w:numId w:val="19"/>
              </w:numPr>
              <w:ind w:leftChars="0"/>
              <w:rPr>
                <w:shd w:val="clear" w:color="auto" w:fill="FFFFFF"/>
                <w:lang w:eastAsia="zh-CN"/>
              </w:rPr>
            </w:pPr>
            <w:r w:rsidRPr="00E565F5">
              <w:rPr>
                <w:rFonts w:hint="eastAsia"/>
                <w:shd w:val="clear" w:color="auto" w:fill="FFFFFF"/>
                <w:lang w:eastAsia="zh-CN"/>
              </w:rPr>
              <w:t>T</w:t>
            </w:r>
            <w:r w:rsidRPr="00E565F5">
              <w:rPr>
                <w:shd w:val="clear" w:color="auto" w:fill="FFFFFF"/>
                <w:lang w:eastAsia="zh-CN"/>
              </w:rPr>
              <w:t xml:space="preserve">he current prerequisites are reasonable and we suggest to </w:t>
            </w:r>
            <w:r w:rsidRPr="00E565F5">
              <w:rPr>
                <w:rFonts w:hint="eastAsia"/>
                <w:shd w:val="clear" w:color="auto" w:fill="FFFFFF"/>
                <w:lang w:eastAsia="zh-CN"/>
              </w:rPr>
              <w:t>r</w:t>
            </w:r>
            <w:r w:rsidRPr="00E565F5">
              <w:rPr>
                <w:shd w:val="clear" w:color="auto" w:fill="FFFFFF"/>
                <w:lang w:eastAsia="zh-CN"/>
              </w:rPr>
              <w:t xml:space="preserve">emove the bracket.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7"/>
              <w:gridCol w:w="536"/>
              <w:gridCol w:w="2378"/>
              <w:gridCol w:w="4040"/>
              <w:gridCol w:w="1298"/>
              <w:gridCol w:w="510"/>
              <w:gridCol w:w="447"/>
              <w:gridCol w:w="2467"/>
              <w:gridCol w:w="222"/>
              <w:gridCol w:w="222"/>
              <w:gridCol w:w="222"/>
              <w:gridCol w:w="222"/>
              <w:gridCol w:w="3969"/>
              <w:gridCol w:w="1797"/>
            </w:tblGrid>
            <w:tr w:rsidR="00FB39FC" w14:paraId="131C207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31C2060" w14:textId="77777777" w:rsidR="00FB39FC" w:rsidRDefault="00825333" w:rsidP="00BB25CB">
                  <w:pPr>
                    <w:pStyle w:val="TAL"/>
                  </w:pPr>
                  <w: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2061" w14:textId="77777777" w:rsidR="00FB39FC" w:rsidRDefault="00825333" w:rsidP="00BB25CB">
                  <w:pPr>
                    <w:pStyle w:val="TAL"/>
                  </w:pPr>
                  <w:r>
                    <w:t>47-m3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2062" w14:textId="77777777" w:rsidR="00FB39FC" w:rsidRDefault="00825333" w:rsidP="00BB25CB">
                  <w:pPr>
                    <w:pStyle w:val="TAL"/>
                    <w:rPr>
                      <w:rFonts w:eastAsia="宋体"/>
                      <w:lang w:val="en-US"/>
                    </w:rPr>
                  </w:pPr>
                  <w:r>
                    <w:rPr>
                      <w:rFonts w:hint="eastAsia"/>
                    </w:rPr>
                    <w:t>Transmitting</w:t>
                  </w:r>
                  <w:r>
                    <w:t xml:space="preserve"> PSCCH/PSSCH from 2</w:t>
                  </w:r>
                  <w:r>
                    <w:rPr>
                      <w:vertAlign w:val="superscript"/>
                    </w:rPr>
                    <w:t>nd</w:t>
                  </w:r>
                  <w:r>
                    <w:t xml:space="preserve"> starting symbol in a slot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2063" w14:textId="77777777" w:rsidR="00FB39FC" w:rsidRDefault="00825333" w:rsidP="00BB25CB">
                  <w:pPr>
                    <w:rPr>
                      <w:rFonts w:eastAsia="宋体"/>
                      <w:lang w:val="en-US" w:eastAsia="zh-CN"/>
                    </w:rPr>
                  </w:pPr>
                  <w:r>
                    <w:rPr>
                      <w:lang w:eastAsia="zh-CN"/>
                    </w:rPr>
                    <w:t>1. UE supports transmitting PSCCH/PSSCH from 2</w:t>
                  </w:r>
                  <w:r>
                    <w:rPr>
                      <w:vertAlign w:val="superscript"/>
                      <w:lang w:eastAsia="zh-CN"/>
                    </w:rPr>
                    <w:t>nd</w:t>
                  </w:r>
                  <w:r>
                    <w:rPr>
                      <w:lang w:eastAsia="zh-CN"/>
                    </w:rPr>
                    <w:t xml:space="preserve"> starting symbol in a slot</w:t>
                  </w:r>
                  <w:r>
                    <w:t xml:space="preserve"> </w:t>
                  </w:r>
                  <w:r>
                    <w:rPr>
                      <w:lang w:eastAsia="zh-CN"/>
                    </w:rPr>
                    <w:t>in addition to the first starting symbol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2064" w14:textId="77777777" w:rsidR="00FB39FC" w:rsidRDefault="00825333" w:rsidP="00BB25CB">
                  <w:pPr>
                    <w:pStyle w:val="TAL"/>
                    <w:rPr>
                      <w:lang w:eastAsia="zh-CN"/>
                    </w:rPr>
                  </w:pPr>
                  <w:r>
                    <w:t xml:space="preserve">At least one of {15-25, 15-3, </w:t>
                  </w:r>
                  <w:r>
                    <w:rPr>
                      <w:strike/>
                      <w:color w:val="FF0000"/>
                      <w:highlight w:val="yellow"/>
                    </w:rPr>
                    <w:t>[</w:t>
                  </w:r>
                  <w:r>
                    <w:rPr>
                      <w:highlight w:val="yellow"/>
                    </w:rPr>
                    <w:t>32-4, 32-4a</w:t>
                  </w:r>
                  <w:r>
                    <w:rPr>
                      <w:strike/>
                      <w:color w:val="FF0000"/>
                      <w:highlight w:val="yellow"/>
                    </w:rPr>
                    <w:t>]</w:t>
                  </w:r>
                  <w: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2065" w14:textId="77777777" w:rsidR="00FB39FC" w:rsidRDefault="00825333" w:rsidP="00BB25CB">
                  <w:pPr>
                    <w:rPr>
                      <w:lang w:eastAsia="zh-CN"/>
                    </w:rPr>
                  </w:pPr>
                  <w:r>
                    <w:rPr>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2066" w14:textId="77777777" w:rsidR="00FB39FC" w:rsidRDefault="00825333" w:rsidP="00BB25CB">
                  <w:pPr>
                    <w:pStyle w:val="TAL"/>
                  </w:pPr>
                  <w: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2067" w14:textId="77777777" w:rsidR="00FB39FC" w:rsidRDefault="00825333" w:rsidP="00BB25CB">
                  <w:pPr>
                    <w:pStyle w:val="TAL"/>
                  </w:pPr>
                  <w:r>
                    <w:t>UE transmits PSCCH/PSSCH only from 1</w:t>
                  </w:r>
                  <w:r>
                    <w:rPr>
                      <w:vertAlign w:val="superscript"/>
                    </w:rPr>
                    <w:t>st</w:t>
                  </w:r>
                  <w:r>
                    <w:t xml:space="preserve"> starting symbol </w:t>
                  </w:r>
                  <w:r>
                    <w:rPr>
                      <w:lang w:val="en-US"/>
                    </w:rPr>
                    <w:t>in a slot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2068" w14:textId="77777777" w:rsidR="00FB39FC" w:rsidRDefault="00FB39FC" w:rsidP="00BB25CB">
                  <w:pPr>
                    <w:pStyle w:val="TAL"/>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2069" w14:textId="77777777" w:rsidR="00FB39FC" w:rsidRDefault="00FB39FC" w:rsidP="00BB25CB">
                  <w:pPr>
                    <w:pStyle w:val="TAL"/>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206A" w14:textId="77777777" w:rsidR="00FB39FC" w:rsidRDefault="00FB39FC" w:rsidP="00BB25CB">
                  <w:pPr>
                    <w:pStyle w:val="TAL"/>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206B" w14:textId="77777777" w:rsidR="00FB39FC" w:rsidRDefault="00FB39FC" w:rsidP="00BB25CB">
                  <w:pPr>
                    <w:pStyle w:val="TAL"/>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206C" w14:textId="77777777" w:rsidR="00FB39FC" w:rsidRDefault="00825333" w:rsidP="00BB25CB">
                  <w:pPr>
                    <w:rPr>
                      <w:lang w:val="en-US" w:eastAsia="ko-KR"/>
                    </w:rPr>
                  </w:pPr>
                  <w:r>
                    <w:rPr>
                      <w:lang w:val="en-US" w:eastAsia="ko-KR"/>
                    </w:rPr>
                    <w:t>Note1: If UE supports 15-25, the UE is not required to support Component 3 and 4 in 15-2.</w:t>
                  </w:r>
                </w:p>
                <w:p w14:paraId="131C206D" w14:textId="77777777" w:rsidR="00FB39FC" w:rsidRDefault="00825333" w:rsidP="00BB25CB">
                  <w:pPr>
                    <w:rPr>
                      <w:lang w:val="en-US" w:eastAsia="ko-KR"/>
                    </w:rPr>
                  </w:pPr>
                  <w:r>
                    <w:rPr>
                      <w:lang w:val="en-US" w:eastAsia="ko-KR"/>
                    </w:rPr>
                    <w:t>Note2: If UE supports 15-3, the UE is not required to support Component 3 in 15-3, and FR2 parts of Component 7 in 15-3.</w:t>
                  </w:r>
                </w:p>
                <w:p w14:paraId="131C206E" w14:textId="77777777" w:rsidR="00FB39FC" w:rsidRDefault="00FB39FC" w:rsidP="00BB25CB">
                  <w:pPr>
                    <w:rPr>
                      <w:lang w:val="en-US" w:eastAsia="ko-KR"/>
                    </w:rPr>
                  </w:pPr>
                </w:p>
                <w:p w14:paraId="131C206F" w14:textId="77777777" w:rsidR="00FB39FC" w:rsidRDefault="00825333" w:rsidP="00BB25CB">
                  <w:pPr>
                    <w:rPr>
                      <w:lang w:val="en-US" w:eastAsia="ko-KR"/>
                    </w:rPr>
                  </w:pPr>
                  <w:r>
                    <w:rPr>
                      <w:lang w:val="en-US" w:eastAsia="ko-KR"/>
                    </w:rPr>
                    <w:t>Note: It is up to RAN2 whether/how to implement the above Notes 1/2 and whether/how to update the prerequisite FGs</w:t>
                  </w:r>
                </w:p>
                <w:p w14:paraId="131C2070" w14:textId="77777777" w:rsidR="00FB39FC" w:rsidRDefault="00FB39FC" w:rsidP="00BB25CB">
                  <w:pPr>
                    <w:rPr>
                      <w:lang w:eastAsia="ko-KR"/>
                    </w:rPr>
                  </w:pPr>
                </w:p>
                <w:p w14:paraId="131C2071" w14:textId="77777777" w:rsidR="00FB39FC" w:rsidRDefault="00825333" w:rsidP="00BB25CB">
                  <w:pPr>
                    <w:rPr>
                      <w:lang w:val="en-US" w:eastAsia="ko-KR"/>
                    </w:rPr>
                  </w:pPr>
                  <w:r>
                    <w:rPr>
                      <w:lang w:eastAsia="ko-KR"/>
                    </w:rPr>
                    <w:t>The FG is only expected for a band where shared spectrum channel access must be used.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2072" w14:textId="77777777" w:rsidR="00FB39FC" w:rsidRDefault="00825333" w:rsidP="00BB25CB">
                  <w:r>
                    <w:lastRenderedPageBreak/>
                    <w:t>Optional with</w:t>
                  </w:r>
                  <w:r>
                    <w:rPr>
                      <w:rFonts w:hint="eastAsia"/>
                      <w:lang w:eastAsia="zh-CN"/>
                    </w:rPr>
                    <w:t>out</w:t>
                  </w:r>
                  <w:r>
                    <w:t xml:space="preserve"> capability signalling</w:t>
                  </w:r>
                </w:p>
              </w:tc>
            </w:tr>
          </w:tbl>
          <w:p w14:paraId="131C2074" w14:textId="77777777" w:rsidR="00FB39FC" w:rsidRDefault="00FB39FC" w:rsidP="00BB25CB">
            <w:pPr>
              <w:rPr>
                <w:shd w:val="clear" w:color="auto" w:fill="FFFFFF"/>
                <w:lang w:eastAsia="zh-CN"/>
              </w:rPr>
            </w:pPr>
          </w:p>
          <w:p w14:paraId="131C2075" w14:textId="77777777" w:rsidR="00FB39FC" w:rsidRDefault="00825333" w:rsidP="00BB25CB">
            <w:pPr>
              <w:rPr>
                <w:shd w:val="clear" w:color="auto" w:fill="FFFFFF"/>
                <w:lang w:eastAsia="zh-CN"/>
              </w:rPr>
            </w:pPr>
            <w:r>
              <w:rPr>
                <w:shd w:val="clear" w:color="auto" w:fill="FFFFFF"/>
                <w:lang w:eastAsia="zh-CN"/>
              </w:rPr>
              <w:t>The columns with yellow highlights for FG 47-m4 can be updated as below:</w:t>
            </w:r>
          </w:p>
          <w:p w14:paraId="131C2076" w14:textId="77777777" w:rsidR="00FB39FC" w:rsidRPr="00E565F5" w:rsidRDefault="00825333" w:rsidP="00BB25CB">
            <w:pPr>
              <w:pStyle w:val="ListParagraph"/>
              <w:numPr>
                <w:ilvl w:val="0"/>
                <w:numId w:val="19"/>
              </w:numPr>
              <w:ind w:leftChars="0"/>
              <w:rPr>
                <w:shd w:val="clear" w:color="auto" w:fill="FFFFFF"/>
                <w:lang w:eastAsia="zh-CN"/>
              </w:rPr>
            </w:pPr>
            <w:r w:rsidRPr="00E565F5">
              <w:rPr>
                <w:rFonts w:hint="eastAsia"/>
                <w:shd w:val="clear" w:color="auto" w:fill="FFFFFF"/>
                <w:lang w:eastAsia="zh-CN"/>
              </w:rPr>
              <w:t>T</w:t>
            </w:r>
            <w:r w:rsidRPr="00E565F5">
              <w:rPr>
                <w:shd w:val="clear" w:color="auto" w:fill="FFFFFF"/>
                <w:lang w:eastAsia="zh-CN"/>
              </w:rPr>
              <w:t xml:space="preserve">he current prerequisites are reasonable and we suggest to </w:t>
            </w:r>
            <w:r w:rsidRPr="00E565F5">
              <w:rPr>
                <w:rFonts w:hint="eastAsia"/>
                <w:shd w:val="clear" w:color="auto" w:fill="FFFFFF"/>
                <w:lang w:eastAsia="zh-CN"/>
              </w:rPr>
              <w:t>r</w:t>
            </w:r>
            <w:r w:rsidRPr="00E565F5">
              <w:rPr>
                <w:shd w:val="clear" w:color="auto" w:fill="FFFFFF"/>
                <w:lang w:eastAsia="zh-CN"/>
              </w:rPr>
              <w:t>emove the bracket. The components which should be excepted can be reflected in the notes.</w:t>
            </w:r>
          </w:p>
          <w:p w14:paraId="131C2077" w14:textId="77777777" w:rsidR="00FB39FC" w:rsidRPr="00E565F5" w:rsidRDefault="00825333" w:rsidP="00BB25CB">
            <w:pPr>
              <w:pStyle w:val="ListParagraph"/>
              <w:numPr>
                <w:ilvl w:val="0"/>
                <w:numId w:val="19"/>
              </w:numPr>
              <w:ind w:leftChars="0"/>
              <w:rPr>
                <w:shd w:val="clear" w:color="auto" w:fill="FFFFFF"/>
                <w:lang w:eastAsia="zh-CN"/>
              </w:rPr>
            </w:pPr>
            <w:r w:rsidRPr="00E565F5">
              <w:rPr>
                <w:shd w:val="clear" w:color="auto" w:fill="FFFFFF"/>
                <w:lang w:eastAsia="zh-CN"/>
              </w:rPr>
              <w:t>If receiving PSCCH/PSSCH from 2</w:t>
            </w:r>
            <w:r w:rsidRPr="00E565F5">
              <w:rPr>
                <w:shd w:val="clear" w:color="auto" w:fill="FFFFFF"/>
                <w:vertAlign w:val="superscript"/>
                <w:lang w:eastAsia="zh-CN"/>
              </w:rPr>
              <w:t>nd</w:t>
            </w:r>
            <w:r w:rsidRPr="00E565F5">
              <w:rPr>
                <w:shd w:val="clear" w:color="auto" w:fill="FFFFFF"/>
                <w:lang w:eastAsia="zh-CN"/>
              </w:rPr>
              <w:t xml:space="preserve"> starting symbol in a slot is not a basic FG, Tx UE is uncertain whether Rx UE is able to receive from 2</w:t>
            </w:r>
            <w:r w:rsidRPr="00E565F5">
              <w:rPr>
                <w:shd w:val="clear" w:color="auto" w:fill="FFFFFF"/>
                <w:vertAlign w:val="superscript"/>
                <w:lang w:eastAsia="zh-CN"/>
              </w:rPr>
              <w:t>nd</w:t>
            </w:r>
            <w:r w:rsidRPr="00E565F5">
              <w:rPr>
                <w:shd w:val="clear" w:color="auto" w:fill="FFFFFF"/>
                <w:lang w:eastAsia="zh-CN"/>
              </w:rPr>
              <w:t xml:space="preserve"> starting symbol</w:t>
            </w:r>
            <w:r w:rsidRPr="00E565F5">
              <w:rPr>
                <w:rFonts w:hint="eastAsia"/>
                <w:shd w:val="clear" w:color="auto" w:fill="FFFFFF"/>
                <w:lang w:eastAsia="zh-CN"/>
              </w:rPr>
              <w:t>.</w:t>
            </w:r>
            <w:r w:rsidRPr="00E565F5">
              <w:rPr>
                <w:shd w:val="clear" w:color="auto" w:fill="FFFFFF"/>
                <w:lang w:eastAsia="zh-CN"/>
              </w:rPr>
              <w:t xml:space="preserve"> One way is that UE may transmit from 2</w:t>
            </w:r>
            <w:r w:rsidRPr="00E565F5">
              <w:rPr>
                <w:shd w:val="clear" w:color="auto" w:fill="FFFFFF"/>
                <w:vertAlign w:val="superscript"/>
                <w:lang w:eastAsia="zh-CN"/>
              </w:rPr>
              <w:t>nd</w:t>
            </w:r>
            <w:r w:rsidRPr="00E565F5">
              <w:rPr>
                <w:shd w:val="clear" w:color="auto" w:fill="FFFFFF"/>
                <w:lang w:eastAsia="zh-CN"/>
              </w:rPr>
              <w:t xml:space="preserve"> starting symbol after capability exchange via PC5 RRC, which is only possible in unicast. However, there is no agreement to limit 2 starting symbol to unicast only. Thus, FG 47-m4 is basic and no need to exchange between UEs. </w:t>
            </w:r>
          </w:p>
          <w:p w14:paraId="131C2078" w14:textId="77777777" w:rsidR="00FB39FC" w:rsidRPr="00E565F5" w:rsidRDefault="00825333" w:rsidP="00BB25CB">
            <w:pPr>
              <w:pStyle w:val="ListParagraph"/>
              <w:numPr>
                <w:ilvl w:val="0"/>
                <w:numId w:val="19"/>
              </w:numPr>
              <w:ind w:leftChars="0"/>
              <w:rPr>
                <w:shd w:val="clear" w:color="auto" w:fill="FFFFFF"/>
                <w:lang w:eastAsia="zh-CN"/>
              </w:rPr>
            </w:pPr>
            <w:r w:rsidRPr="00E565F5">
              <w:rPr>
                <w:shd w:val="clear" w:color="auto" w:fill="FFFFFF"/>
                <w:lang w:eastAsia="zh-CN"/>
              </w:rPr>
              <w:t>Since it is unnecessary to report to gNB and exchange between UEs, FG 47-m4 is optional without capability signalling.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7"/>
              <w:gridCol w:w="518"/>
              <w:gridCol w:w="2085"/>
              <w:gridCol w:w="3501"/>
              <w:gridCol w:w="1351"/>
              <w:gridCol w:w="510"/>
              <w:gridCol w:w="447"/>
              <w:gridCol w:w="2325"/>
              <w:gridCol w:w="671"/>
              <w:gridCol w:w="517"/>
              <w:gridCol w:w="517"/>
              <w:gridCol w:w="222"/>
              <w:gridCol w:w="3072"/>
              <w:gridCol w:w="2614"/>
            </w:tblGrid>
            <w:tr w:rsidR="00FB39FC" w14:paraId="131C209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31C2079" w14:textId="77777777" w:rsidR="00FB39FC" w:rsidRDefault="00825333" w:rsidP="00BB25CB">
                  <w:pPr>
                    <w:pStyle w:val="TAL"/>
                  </w:pPr>
                  <w: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207A" w14:textId="77777777" w:rsidR="00FB39FC" w:rsidRDefault="00825333" w:rsidP="00BB25CB">
                  <w:pPr>
                    <w:pStyle w:val="TAL"/>
                  </w:pPr>
                  <w:r>
                    <w:t>47-m4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207B" w14:textId="77777777" w:rsidR="00FB39FC" w:rsidRDefault="00825333" w:rsidP="00BB25CB">
                  <w:pPr>
                    <w:pStyle w:val="TAL"/>
                    <w:rPr>
                      <w:rFonts w:eastAsia="宋体"/>
                      <w:lang w:val="en-US"/>
                    </w:rPr>
                  </w:pPr>
                  <w:r>
                    <w:rPr>
                      <w:rFonts w:hint="eastAsia"/>
                    </w:rPr>
                    <w:t>Receiving</w:t>
                  </w:r>
                  <w:r>
                    <w:t xml:space="preserve"> PSCCH/PSSCH from 2</w:t>
                  </w:r>
                  <w:r>
                    <w:rPr>
                      <w:vertAlign w:val="superscript"/>
                    </w:rPr>
                    <w:t>nd</w:t>
                  </w:r>
                  <w:r>
                    <w:t xml:space="preserve"> starting symbol in a slot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207C" w14:textId="77777777" w:rsidR="00FB39FC" w:rsidRDefault="00825333" w:rsidP="00BB25CB">
                  <w:pPr>
                    <w:rPr>
                      <w:lang w:eastAsia="zh-CN"/>
                    </w:rPr>
                  </w:pPr>
                  <w:r>
                    <w:rPr>
                      <w:lang w:eastAsia="zh-CN"/>
                    </w:rPr>
                    <w:t>1. UE supports receiving PSCCH/PSSCH transmitted from 2</w:t>
                  </w:r>
                  <w:r>
                    <w:rPr>
                      <w:vertAlign w:val="superscript"/>
                      <w:lang w:eastAsia="zh-CN"/>
                    </w:rPr>
                    <w:t>nd</w:t>
                  </w:r>
                  <w:r>
                    <w:rPr>
                      <w:lang w:eastAsia="zh-CN"/>
                    </w:rPr>
                    <w:t xml:space="preserve"> starting symbol in a slot</w:t>
                  </w:r>
                  <w:r>
                    <w:t xml:space="preserve"> </w:t>
                  </w:r>
                  <w:r>
                    <w:rPr>
                      <w:lang w:eastAsia="zh-CN"/>
                    </w:rPr>
                    <w:t>in addition to the first starting symbol</w:t>
                  </w:r>
                </w:p>
                <w:p w14:paraId="131C207D" w14:textId="77777777" w:rsidR="00FB39FC" w:rsidRDefault="00825333" w:rsidP="00BB25CB">
                  <w:pPr>
                    <w:rPr>
                      <w:rFonts w:eastAsia="宋体"/>
                      <w:lang w:val="en-US" w:eastAsia="zh-CN"/>
                    </w:rPr>
                  </w:pPr>
                  <w:r>
                    <w:t>2. UE can monitor a total up to X PSCCHs in a slot in the 1</w:t>
                  </w:r>
                  <w:r>
                    <w:rPr>
                      <w:vertAlign w:val="superscript"/>
                    </w:rPr>
                    <w:t>st</w:t>
                  </w:r>
                  <w:r>
                    <w:t xml:space="preserve"> and 2</w:t>
                  </w:r>
                  <w:r>
                    <w:rPr>
                      <w:vertAlign w:val="superscript"/>
                    </w:rPr>
                    <w:t>nd</w:t>
                  </w:r>
                  <w:r>
                    <w:t xml:space="preserve"> starting symbols</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31C207E" w14:textId="77777777" w:rsidR="00FB39FC" w:rsidRDefault="00825333" w:rsidP="00BB25CB">
                  <w:pPr>
                    <w:pStyle w:val="TAL"/>
                  </w:pPr>
                  <w:r>
                    <w:t>[15-1 except Component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207F" w14:textId="77777777" w:rsidR="00FB39FC" w:rsidRDefault="00825333" w:rsidP="00BB25CB">
                  <w:pPr>
                    <w:rPr>
                      <w:lang w:eastAsia="zh-CN"/>
                    </w:rPr>
                  </w:pPr>
                  <w:r>
                    <w:rPr>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31C2080" w14:textId="77777777" w:rsidR="00FB39FC" w:rsidRDefault="00825333" w:rsidP="00BB25CB">
                  <w:pPr>
                    <w:pStyle w:val="TAL"/>
                  </w:pPr>
                  <w: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2081" w14:textId="77777777" w:rsidR="00FB39FC" w:rsidRDefault="00825333" w:rsidP="00BB25CB">
                  <w:pPr>
                    <w:pStyle w:val="TAL"/>
                  </w:pPr>
                  <w:r>
                    <w:t xml:space="preserve">UE receives </w:t>
                  </w:r>
                  <w:r>
                    <w:rPr>
                      <w:rFonts w:hint="eastAsia"/>
                    </w:rPr>
                    <w:t>PSCCH/PSSCH</w:t>
                  </w:r>
                  <w:r>
                    <w:t xml:space="preserve"> transmitted only from 1</w:t>
                  </w:r>
                  <w:r>
                    <w:rPr>
                      <w:vertAlign w:val="superscript"/>
                    </w:rPr>
                    <w:t>st</w:t>
                  </w:r>
                  <w:r>
                    <w:t xml:space="preserve"> starting symbol</w:t>
                  </w:r>
                  <w:r>
                    <w:rPr>
                      <w:lang w:val="en-US"/>
                    </w:rPr>
                    <w:t xml:space="preserve"> in a slot</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31C2082" w14:textId="77777777" w:rsidR="00FB39FC" w:rsidRDefault="00825333" w:rsidP="00BB25CB">
                  <w:pPr>
                    <w:pStyle w:val="TAL"/>
                  </w:pPr>
                  <w:r>
                    <w:t>Per band</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31C2083" w14:textId="77777777" w:rsidR="00FB39FC" w:rsidRDefault="00825333" w:rsidP="00BB25CB">
                  <w:pPr>
                    <w:pStyle w:val="TAL"/>
                  </w:pPr>
                  <w:r>
                    <w:t>N/A</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31C2084" w14:textId="77777777" w:rsidR="00FB39FC" w:rsidRDefault="00825333" w:rsidP="00BB25CB">
                  <w:pPr>
                    <w:pStyle w:val="TAL"/>
                  </w:pPr>
                  <w:r>
                    <w:t>N/A</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31C2085" w14:textId="77777777" w:rsidR="00FB39FC" w:rsidRDefault="00FB39FC" w:rsidP="00BB25CB">
                  <w:pPr>
                    <w:pStyle w:val="TAL"/>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2086" w14:textId="77777777" w:rsidR="00FB39FC" w:rsidRDefault="00825333" w:rsidP="00BB25CB">
                  <w:pPr>
                    <w:rPr>
                      <w:rFonts w:eastAsia="MS Mincho"/>
                    </w:rPr>
                  </w:pPr>
                  <w:r>
                    <w:rPr>
                      <w:strike/>
                      <w:color w:val="FF0000"/>
                      <w:highlight w:val="yellow"/>
                      <w:lang w:eastAsia="ko-KR"/>
                    </w:rPr>
                    <w:t>[</w:t>
                  </w:r>
                  <w:r>
                    <w:rPr>
                      <w:highlight w:val="yellow"/>
                      <w:lang w:eastAsia="ko-KR"/>
                    </w:rPr>
                    <w:t>This is the basic FG for NR sidelink in</w:t>
                  </w:r>
                  <w:r>
                    <w:rPr>
                      <w:rFonts w:eastAsia="MS Mincho"/>
                      <w:highlight w:val="yellow"/>
                    </w:rPr>
                    <w:t xml:space="preserve"> shared spectrum.</w:t>
                  </w:r>
                  <w:r>
                    <w:rPr>
                      <w:rFonts w:eastAsia="MS Mincho"/>
                      <w:strike/>
                      <w:color w:val="FF0000"/>
                      <w:highlight w:val="yellow"/>
                    </w:rPr>
                    <w:t>]</w:t>
                  </w:r>
                </w:p>
                <w:p w14:paraId="131C2087" w14:textId="77777777" w:rsidR="00FB39FC" w:rsidRDefault="00FB39FC" w:rsidP="00BB25CB"/>
                <w:p w14:paraId="131C2088" w14:textId="77777777" w:rsidR="00FB39FC" w:rsidRDefault="00825333" w:rsidP="00BB25CB">
                  <w:r>
                    <w:t>The value X is the same as the reported value in FG 15-1</w:t>
                  </w:r>
                </w:p>
                <w:p w14:paraId="131C2089" w14:textId="77777777" w:rsidR="00FB39FC" w:rsidRDefault="00FB39FC" w:rsidP="00BB25CB"/>
                <w:p w14:paraId="131C208A" w14:textId="77777777" w:rsidR="00FB39FC" w:rsidRDefault="00825333" w:rsidP="00BB25CB">
                  <w:pPr>
                    <w:rPr>
                      <w:lang w:eastAsia="zh-CN"/>
                    </w:rPr>
                  </w:pPr>
                  <w:r>
                    <w:rPr>
                      <w:rFonts w:hint="eastAsia"/>
                      <w:lang w:eastAsia="zh-CN"/>
                    </w:rPr>
                    <w:t>N</w:t>
                  </w:r>
                  <w:r>
                    <w:rPr>
                      <w:lang w:eastAsia="zh-CN"/>
                    </w:rPr>
                    <w:t>ote: If UE supports 15-1, the UE is not required to support Component 5.</w:t>
                  </w:r>
                </w:p>
                <w:p w14:paraId="131C208B" w14:textId="77777777" w:rsidR="00FB39FC" w:rsidRDefault="00FB39FC" w:rsidP="00BB25CB">
                  <w:pPr>
                    <w:rPr>
                      <w:lang w:eastAsia="zh-CN"/>
                    </w:rPr>
                  </w:pPr>
                </w:p>
                <w:p w14:paraId="131C208C" w14:textId="77777777" w:rsidR="00FB39FC" w:rsidRDefault="00825333" w:rsidP="00BB25CB">
                  <w:r>
                    <w:t>Note: It is up to RAN2 whether/how to implement the above Note and whether/how to update the prerequisite FGs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208D" w14:textId="77777777" w:rsidR="00FB39FC" w:rsidRDefault="00825333" w:rsidP="00BB25CB">
                  <w:r>
                    <w:rPr>
                      <w:strike/>
                      <w:color w:val="FF0000"/>
                      <w:highlight w:val="yellow"/>
                    </w:rPr>
                    <w:t>[</w:t>
                  </w:r>
                  <w:r>
                    <w:rPr>
                      <w:highlight w:val="yellow"/>
                    </w:rPr>
                    <w:t>Optional with</w:t>
                  </w:r>
                  <w:r>
                    <w:rPr>
                      <w:rFonts w:hint="eastAsia"/>
                      <w:highlight w:val="yellow"/>
                      <w:lang w:eastAsia="zh-CN"/>
                    </w:rPr>
                    <w:t>out</w:t>
                  </w:r>
                  <w:r>
                    <w:rPr>
                      <w:highlight w:val="yellow"/>
                    </w:rPr>
                    <w:t xml:space="preserve"> capability signalling</w:t>
                  </w:r>
                  <w:r>
                    <w:rPr>
                      <w:strike/>
                      <w:color w:val="FF0000"/>
                      <w:highlight w:val="yellow"/>
                    </w:rPr>
                    <w:t>]</w:t>
                  </w:r>
                </w:p>
                <w:p w14:paraId="131C208E" w14:textId="77777777" w:rsidR="00FB39FC" w:rsidRDefault="00FB39FC" w:rsidP="00BB25CB"/>
                <w:p w14:paraId="131C208F" w14:textId="77777777" w:rsidR="00FB39FC" w:rsidRDefault="00825333" w:rsidP="00BB25CB">
                  <w:r>
                    <w:rPr>
                      <w:strike/>
                      <w:color w:val="FF0000"/>
                      <w:highlight w:val="yellow"/>
                    </w:rPr>
                    <w:t>[</w:t>
                  </w:r>
                  <w:r>
                    <w:rPr>
                      <w:highlight w:val="yellow"/>
                    </w:rPr>
                    <w:t>For UE supports NR sidelink in unlicensed spectrum, UE must indicate this FG is supported.</w:t>
                  </w:r>
                  <w:r>
                    <w:rPr>
                      <w:strike/>
                      <w:color w:val="FF0000"/>
                      <w:highlight w:val="yellow"/>
                    </w:rPr>
                    <w:t>]</w:t>
                  </w:r>
                </w:p>
              </w:tc>
            </w:tr>
          </w:tbl>
          <w:p w14:paraId="131C2091" w14:textId="77777777" w:rsidR="00FB39FC" w:rsidRDefault="00FB39FC" w:rsidP="00BB25CB">
            <w:pPr>
              <w:rPr>
                <w:lang w:eastAsia="zh-CN"/>
              </w:rPr>
            </w:pPr>
          </w:p>
        </w:tc>
      </w:tr>
      <w:tr w:rsidR="00FB39FC" w14:paraId="131C20D2" w14:textId="77777777">
        <w:tc>
          <w:tcPr>
            <w:tcW w:w="638" w:type="dxa"/>
          </w:tcPr>
          <w:p w14:paraId="131C2093" w14:textId="77777777" w:rsidR="00FB39FC" w:rsidRDefault="00825333" w:rsidP="00BB25CB">
            <w:pPr>
              <w:rPr>
                <w:rFonts w:eastAsia="MS Mincho"/>
                <w:sz w:val="22"/>
              </w:rPr>
            </w:pPr>
            <w:r>
              <w:lastRenderedPageBreak/>
              <w:t>[2]</w:t>
            </w:r>
          </w:p>
        </w:tc>
        <w:tc>
          <w:tcPr>
            <w:tcW w:w="1822" w:type="dxa"/>
          </w:tcPr>
          <w:p w14:paraId="131C2094" w14:textId="77777777" w:rsidR="00FB39FC" w:rsidRDefault="00825333" w:rsidP="00BB25CB">
            <w:r>
              <w:rPr>
                <w:rFonts w:hint="eastAsia"/>
              </w:rPr>
              <w:t>v</w:t>
            </w:r>
            <w:r>
              <w:t>ivo</w:t>
            </w:r>
          </w:p>
        </w:tc>
        <w:tc>
          <w:tcPr>
            <w:tcW w:w="19923" w:type="dxa"/>
          </w:tcPr>
          <w:p w14:paraId="131C2095" w14:textId="77777777" w:rsidR="00FB39FC" w:rsidRDefault="00825333" w:rsidP="00BB25CB">
            <w:pPr>
              <w:rPr>
                <w:lang w:val="en-US" w:eastAsia="zh-CN"/>
              </w:rPr>
            </w:pPr>
            <w:r>
              <w:rPr>
                <w:lang w:val="en-US" w:eastAsia="zh-CN"/>
              </w:rPr>
              <w:t>For FG 47-m4, the capability of receiving PSCCH/PSSCH at the 2</w:t>
            </w:r>
            <w:r>
              <w:rPr>
                <w:vertAlign w:val="superscript"/>
                <w:lang w:val="en-US" w:eastAsia="zh-CN"/>
              </w:rPr>
              <w:t>nd</w:t>
            </w:r>
            <w:r>
              <w:rPr>
                <w:lang w:val="en-US" w:eastAsia="zh-CN"/>
              </w:rPr>
              <w:t xml:space="preserve"> starting symbol requires much higher hardware processing capability and cost, thus should not be a basic FG. Regarding the prerequisite, we don’t think FG 15-1 is needed, and even if FG 15-1 is considered, the statement of “</w:t>
            </w:r>
            <w:r>
              <w:rPr>
                <w:rFonts w:eastAsia="MS Mincho" w:cs="Arial"/>
                <w:szCs w:val="18"/>
                <w:lang w:val="en-US" w:eastAsia="zh-CN"/>
              </w:rPr>
              <w:t>except Component 5</w:t>
            </w:r>
            <w:r>
              <w:rPr>
                <w:lang w:val="en-US" w:eastAsia="zh-CN"/>
              </w:rPr>
              <w:t>” is not needed because anyway 47-m4 is not expected to report in FR2 band.</w:t>
            </w:r>
          </w:p>
          <w:p w14:paraId="131C2096" w14:textId="77777777" w:rsidR="00FB39FC" w:rsidRDefault="00825333" w:rsidP="00BB25CB">
            <w:pPr>
              <w:rPr>
                <w:rFonts w:eastAsia="Batang"/>
                <w:lang w:val="en-US" w:eastAsia="zh-CN"/>
              </w:rPr>
            </w:pPr>
            <w:bookmarkStart w:id="113" w:name="_Ref162627261"/>
            <w:r>
              <w:rPr>
                <w:rFonts w:eastAsia="Times New Roman"/>
                <w:u w:val="single"/>
                <w:lang w:val="en-US" w:eastAsia="en-US"/>
              </w:rPr>
              <w:t xml:space="preserve">Proposal </w:t>
            </w:r>
            <w:r>
              <w:rPr>
                <w:rFonts w:eastAsia="Times New Roman"/>
                <w:u w:val="single"/>
                <w:lang w:val="en-US" w:eastAsia="en-US"/>
              </w:rPr>
              <w:fldChar w:fldCharType="begin"/>
            </w:r>
            <w:r>
              <w:rPr>
                <w:rFonts w:eastAsia="Times New Roman"/>
                <w:u w:val="single"/>
                <w:lang w:val="en-US" w:eastAsia="en-US"/>
              </w:rPr>
              <w:instrText xml:space="preserve"> SEQ Proposal \* ARABIC </w:instrText>
            </w:r>
            <w:r>
              <w:rPr>
                <w:rFonts w:eastAsia="Times New Roman"/>
                <w:u w:val="single"/>
                <w:lang w:val="en-US" w:eastAsia="en-US"/>
              </w:rPr>
              <w:fldChar w:fldCharType="separate"/>
            </w:r>
            <w:r>
              <w:rPr>
                <w:rFonts w:eastAsia="Times New Roman"/>
                <w:u w:val="single"/>
                <w:lang w:val="en-US" w:eastAsia="en-US"/>
              </w:rPr>
              <w:t>5</w:t>
            </w:r>
            <w:r>
              <w:rPr>
                <w:rFonts w:eastAsia="Times New Roman"/>
                <w:u w:val="single"/>
                <w:lang w:val="en-US" w:eastAsia="en-US"/>
              </w:rPr>
              <w:fldChar w:fldCharType="end"/>
            </w:r>
            <w:r>
              <w:rPr>
                <w:rFonts w:eastAsia="Times New Roman"/>
                <w:lang w:val="en-US" w:eastAsia="en-US"/>
              </w:rPr>
              <w:t xml:space="preserve">: </w:t>
            </w:r>
            <w:r>
              <w:rPr>
                <w:lang w:val="en-US" w:eastAsia="zh-CN"/>
              </w:rPr>
              <w:t>The UE capability 47-m4 is not a basic FG and is defined per band</w:t>
            </w:r>
            <w:r>
              <w:rPr>
                <w:rFonts w:eastAsia="Times New Roman"/>
                <w:lang w:val="en-US" w:eastAsia="en-US"/>
              </w:rPr>
              <w:t>.</w:t>
            </w:r>
            <w:bookmarkEnd w:id="113"/>
          </w:p>
          <w:p w14:paraId="131C2097" w14:textId="77777777" w:rsidR="00FB39FC" w:rsidRDefault="00825333" w:rsidP="00BB25CB">
            <w:pPr>
              <w:rPr>
                <w:lang w:val="en-US" w:eastAsia="zh-CN"/>
              </w:rPr>
            </w:pPr>
            <w:r>
              <w:rPr>
                <w:lang w:val="en-US" w:eastAsia="zh-CN"/>
              </w:rPr>
              <w:t>The other remaining issues are the UE FG reporting to network/UE. Firstly, it seems worthwhile to clarify that a UE FG can be exchanged between UEs does not mean or restrict that this FG can only be used in unicast. For example, in Rel-17 a UE FG “</w:t>
            </w:r>
            <w:r>
              <w:rPr>
                <w:b/>
                <w:bCs/>
                <w:i/>
                <w:iCs/>
                <w:lang w:val="en-US" w:eastAsia="zh-CN"/>
              </w:rPr>
              <w:t>drx-OnSidelink-r17</w:t>
            </w:r>
            <w:r>
              <w:rPr>
                <w:lang w:val="en-US" w:eastAsia="zh-CN"/>
              </w:rPr>
              <w:t>” is introduced to indicate whether a UE supports sidelink DRX, which is defined as below:</w:t>
            </w:r>
          </w:p>
          <w:tbl>
            <w:tblPr>
              <w:tblW w:w="9018" w:type="dxa"/>
              <w:tblCellMar>
                <w:left w:w="0" w:type="dxa"/>
                <w:right w:w="0" w:type="dxa"/>
              </w:tblCellMar>
              <w:tblLook w:val="04A0" w:firstRow="1" w:lastRow="0" w:firstColumn="1" w:lastColumn="0" w:noHBand="0" w:noVBand="1"/>
            </w:tblPr>
            <w:tblGrid>
              <w:gridCol w:w="6226"/>
              <w:gridCol w:w="743"/>
              <w:gridCol w:w="535"/>
              <w:gridCol w:w="777"/>
              <w:gridCol w:w="737"/>
            </w:tblGrid>
            <w:tr w:rsidR="00FB39FC" w14:paraId="131C209F" w14:textId="77777777">
              <w:trPr>
                <w:cantSplit/>
                <w:trHeight w:val="620"/>
                <w:tblHeader/>
              </w:trPr>
              <w:tc>
                <w:tcPr>
                  <w:tcW w:w="6464" w:type="dxa"/>
                  <w:tcBorders>
                    <w:top w:val="single" w:sz="8" w:space="0" w:color="808080"/>
                    <w:left w:val="single" w:sz="8" w:space="0" w:color="808080"/>
                    <w:bottom w:val="single" w:sz="8" w:space="0" w:color="808080"/>
                    <w:right w:val="single" w:sz="8" w:space="0" w:color="808080"/>
                  </w:tcBorders>
                  <w:tcMar>
                    <w:top w:w="0" w:type="dxa"/>
                    <w:left w:w="108" w:type="dxa"/>
                    <w:bottom w:w="0" w:type="dxa"/>
                    <w:right w:w="108" w:type="dxa"/>
                  </w:tcMar>
                </w:tcPr>
                <w:p w14:paraId="131C2098" w14:textId="77777777" w:rsidR="00FB39FC" w:rsidRDefault="00825333" w:rsidP="00BB25CB">
                  <w:pPr>
                    <w:rPr>
                      <w:lang w:val="en-US" w:eastAsia="zh-CN"/>
                    </w:rPr>
                  </w:pPr>
                  <w:r>
                    <w:rPr>
                      <w:lang w:val="en-US" w:eastAsia="zh-CN"/>
                    </w:rPr>
                    <w:lastRenderedPageBreak/>
                    <w:t>Definitions for parameters</w:t>
                  </w:r>
                </w:p>
              </w:tc>
              <w:tc>
                <w:tcPr>
                  <w:tcW w:w="753" w:type="dxa"/>
                  <w:tcBorders>
                    <w:top w:val="single" w:sz="8" w:space="0" w:color="808080"/>
                    <w:left w:val="nil"/>
                    <w:bottom w:val="single" w:sz="8" w:space="0" w:color="808080"/>
                    <w:right w:val="single" w:sz="8" w:space="0" w:color="808080"/>
                  </w:tcBorders>
                  <w:tcMar>
                    <w:top w:w="0" w:type="dxa"/>
                    <w:left w:w="108" w:type="dxa"/>
                    <w:bottom w:w="0" w:type="dxa"/>
                    <w:right w:w="108" w:type="dxa"/>
                  </w:tcMar>
                </w:tcPr>
                <w:p w14:paraId="131C2099" w14:textId="77777777" w:rsidR="00FB39FC" w:rsidRDefault="00825333" w:rsidP="00BB25CB">
                  <w:pPr>
                    <w:rPr>
                      <w:lang w:val="en-US" w:eastAsia="zh-CN"/>
                    </w:rPr>
                  </w:pPr>
                  <w:r>
                    <w:rPr>
                      <w:lang w:val="en-US" w:eastAsia="zh-CN"/>
                    </w:rPr>
                    <w:t>Per</w:t>
                  </w:r>
                </w:p>
              </w:tc>
              <w:tc>
                <w:tcPr>
                  <w:tcW w:w="536" w:type="dxa"/>
                  <w:tcBorders>
                    <w:top w:val="single" w:sz="8" w:space="0" w:color="808080"/>
                    <w:left w:val="nil"/>
                    <w:bottom w:val="single" w:sz="8" w:space="0" w:color="808080"/>
                    <w:right w:val="single" w:sz="8" w:space="0" w:color="808080"/>
                  </w:tcBorders>
                  <w:tcMar>
                    <w:top w:w="0" w:type="dxa"/>
                    <w:left w:w="108" w:type="dxa"/>
                    <w:bottom w:w="0" w:type="dxa"/>
                    <w:right w:w="108" w:type="dxa"/>
                  </w:tcMar>
                </w:tcPr>
                <w:p w14:paraId="131C209A" w14:textId="77777777" w:rsidR="00FB39FC" w:rsidRDefault="00825333" w:rsidP="00BB25CB">
                  <w:pPr>
                    <w:rPr>
                      <w:lang w:val="en-US" w:eastAsia="zh-CN"/>
                    </w:rPr>
                  </w:pPr>
                  <w:r>
                    <w:rPr>
                      <w:lang w:val="en-US" w:eastAsia="zh-CN"/>
                    </w:rPr>
                    <w:t>M</w:t>
                  </w:r>
                </w:p>
              </w:tc>
              <w:tc>
                <w:tcPr>
                  <w:tcW w:w="671" w:type="dxa"/>
                  <w:tcBorders>
                    <w:top w:val="single" w:sz="8" w:space="0" w:color="808080"/>
                    <w:left w:val="nil"/>
                    <w:bottom w:val="single" w:sz="8" w:space="0" w:color="808080"/>
                    <w:right w:val="single" w:sz="8" w:space="0" w:color="808080"/>
                  </w:tcBorders>
                  <w:tcMar>
                    <w:top w:w="0" w:type="dxa"/>
                    <w:left w:w="108" w:type="dxa"/>
                    <w:bottom w:w="0" w:type="dxa"/>
                    <w:right w:w="108" w:type="dxa"/>
                  </w:tcMar>
                </w:tcPr>
                <w:p w14:paraId="131C209B" w14:textId="77777777" w:rsidR="00FB39FC" w:rsidRDefault="00825333" w:rsidP="00BB25CB">
                  <w:pPr>
                    <w:rPr>
                      <w:lang w:val="en-US" w:eastAsia="zh-CN"/>
                    </w:rPr>
                  </w:pPr>
                  <w:r>
                    <w:rPr>
                      <w:lang w:val="en-US" w:eastAsia="zh-CN"/>
                    </w:rPr>
                    <w:t>FDD-TDD</w:t>
                  </w:r>
                </w:p>
                <w:p w14:paraId="131C209C" w14:textId="77777777" w:rsidR="00FB39FC" w:rsidRDefault="00825333" w:rsidP="00BB25CB">
                  <w:pPr>
                    <w:rPr>
                      <w:lang w:val="en-US" w:eastAsia="zh-CN"/>
                    </w:rPr>
                  </w:pPr>
                  <w:r>
                    <w:rPr>
                      <w:lang w:val="en-US" w:eastAsia="zh-CN"/>
                    </w:rPr>
                    <w:t>DIFF</w:t>
                  </w:r>
                </w:p>
              </w:tc>
              <w:tc>
                <w:tcPr>
                  <w:tcW w:w="594" w:type="dxa"/>
                  <w:tcBorders>
                    <w:top w:val="single" w:sz="8" w:space="0" w:color="808080"/>
                    <w:left w:val="nil"/>
                    <w:bottom w:val="single" w:sz="8" w:space="0" w:color="808080"/>
                    <w:right w:val="single" w:sz="8" w:space="0" w:color="808080"/>
                  </w:tcBorders>
                  <w:tcMar>
                    <w:top w:w="0" w:type="dxa"/>
                    <w:left w:w="108" w:type="dxa"/>
                    <w:bottom w:w="0" w:type="dxa"/>
                    <w:right w:w="108" w:type="dxa"/>
                  </w:tcMar>
                </w:tcPr>
                <w:p w14:paraId="131C209D" w14:textId="77777777" w:rsidR="00FB39FC" w:rsidRDefault="00825333" w:rsidP="00BB25CB">
                  <w:pPr>
                    <w:rPr>
                      <w:lang w:val="en-US" w:eastAsia="zh-CN"/>
                    </w:rPr>
                  </w:pPr>
                  <w:r>
                    <w:rPr>
                      <w:lang w:val="en-US" w:eastAsia="zh-CN"/>
                    </w:rPr>
                    <w:t>FR1-FR2</w:t>
                  </w:r>
                </w:p>
                <w:p w14:paraId="131C209E" w14:textId="77777777" w:rsidR="00FB39FC" w:rsidRDefault="00825333" w:rsidP="00BB25CB">
                  <w:pPr>
                    <w:rPr>
                      <w:lang w:val="en-US" w:eastAsia="zh-CN"/>
                    </w:rPr>
                  </w:pPr>
                  <w:r>
                    <w:rPr>
                      <w:lang w:val="en-US" w:eastAsia="zh-CN"/>
                    </w:rPr>
                    <w:t>DIFF</w:t>
                  </w:r>
                </w:p>
              </w:tc>
            </w:tr>
            <w:tr w:rsidR="00FB39FC" w14:paraId="131C20A6" w14:textId="77777777">
              <w:trPr>
                <w:cantSplit/>
                <w:trHeight w:val="410"/>
                <w:tblHeader/>
              </w:trPr>
              <w:tc>
                <w:tcPr>
                  <w:tcW w:w="6464" w:type="dxa"/>
                  <w:tcBorders>
                    <w:top w:val="nil"/>
                    <w:left w:val="single" w:sz="8" w:space="0" w:color="808080"/>
                    <w:bottom w:val="single" w:sz="8" w:space="0" w:color="808080"/>
                    <w:right w:val="single" w:sz="8" w:space="0" w:color="808080"/>
                  </w:tcBorders>
                  <w:tcMar>
                    <w:top w:w="0" w:type="dxa"/>
                    <w:left w:w="108" w:type="dxa"/>
                    <w:bottom w:w="0" w:type="dxa"/>
                    <w:right w:w="108" w:type="dxa"/>
                  </w:tcMar>
                </w:tcPr>
                <w:p w14:paraId="131C20A0" w14:textId="77777777" w:rsidR="00FB39FC" w:rsidRDefault="00825333" w:rsidP="00BB25CB">
                  <w:pPr>
                    <w:rPr>
                      <w:lang w:val="en-US" w:eastAsia="zh-CN"/>
                    </w:rPr>
                  </w:pPr>
                  <w:r>
                    <w:rPr>
                      <w:lang w:val="en-US" w:eastAsia="zh-CN"/>
                    </w:rPr>
                    <w:t>drx-OnSidelink-r17</w:t>
                  </w:r>
                </w:p>
                <w:p w14:paraId="131C20A1" w14:textId="77777777" w:rsidR="00FB39FC" w:rsidRDefault="00825333" w:rsidP="00BB25CB">
                  <w:pPr>
                    <w:rPr>
                      <w:lang w:val="en-US" w:eastAsia="zh-CN"/>
                    </w:rPr>
                  </w:pPr>
                  <w:r>
                    <w:rPr>
                      <w:lang w:val="en-US" w:eastAsia="zh-CN"/>
                    </w:rPr>
                    <w:t xml:space="preserve">Indicates whether UE supports sidelink DRX for </w:t>
                  </w:r>
                  <w:r>
                    <w:rPr>
                      <w:color w:val="FF0000"/>
                      <w:lang w:val="en-US" w:eastAsia="zh-CN"/>
                    </w:rPr>
                    <w:t>unicast</w:t>
                  </w:r>
                  <w:r>
                    <w:rPr>
                      <w:lang w:val="en-US" w:eastAsia="zh-CN"/>
                    </w:rPr>
                    <w:t xml:space="preserve">, </w:t>
                  </w:r>
                  <w:r>
                    <w:rPr>
                      <w:color w:val="FF0000"/>
                      <w:lang w:val="en-US" w:eastAsia="zh-CN"/>
                    </w:rPr>
                    <w:t>groupcast and broadcast</w:t>
                  </w:r>
                  <w:r>
                    <w:rPr>
                      <w:lang w:val="en-US" w:eastAsia="zh-CN"/>
                    </w:rPr>
                    <w:t>.</w:t>
                  </w:r>
                </w:p>
              </w:tc>
              <w:tc>
                <w:tcPr>
                  <w:tcW w:w="753" w:type="dxa"/>
                  <w:tcBorders>
                    <w:top w:val="nil"/>
                    <w:left w:val="nil"/>
                    <w:bottom w:val="single" w:sz="8" w:space="0" w:color="808080"/>
                    <w:right w:val="single" w:sz="8" w:space="0" w:color="808080"/>
                  </w:tcBorders>
                  <w:tcMar>
                    <w:top w:w="0" w:type="dxa"/>
                    <w:left w:w="108" w:type="dxa"/>
                    <w:bottom w:w="0" w:type="dxa"/>
                    <w:right w:w="108" w:type="dxa"/>
                  </w:tcMar>
                </w:tcPr>
                <w:p w14:paraId="131C20A2" w14:textId="77777777" w:rsidR="00FB39FC" w:rsidRDefault="00825333" w:rsidP="00BB25CB">
                  <w:pPr>
                    <w:rPr>
                      <w:lang w:val="en-US" w:eastAsia="zh-CN"/>
                    </w:rPr>
                  </w:pPr>
                  <w:r>
                    <w:rPr>
                      <w:lang w:val="en-US" w:eastAsia="zh-CN"/>
                    </w:rPr>
                    <w:t>UE</w:t>
                  </w:r>
                </w:p>
              </w:tc>
              <w:tc>
                <w:tcPr>
                  <w:tcW w:w="536" w:type="dxa"/>
                  <w:tcBorders>
                    <w:top w:val="nil"/>
                    <w:left w:val="nil"/>
                    <w:bottom w:val="single" w:sz="8" w:space="0" w:color="808080"/>
                    <w:right w:val="single" w:sz="8" w:space="0" w:color="808080"/>
                  </w:tcBorders>
                  <w:tcMar>
                    <w:top w:w="0" w:type="dxa"/>
                    <w:left w:w="108" w:type="dxa"/>
                    <w:bottom w:w="0" w:type="dxa"/>
                    <w:right w:w="108" w:type="dxa"/>
                  </w:tcMar>
                </w:tcPr>
                <w:p w14:paraId="131C20A3" w14:textId="77777777" w:rsidR="00FB39FC" w:rsidRDefault="00825333" w:rsidP="00BB25CB">
                  <w:pPr>
                    <w:rPr>
                      <w:lang w:val="en-US" w:eastAsia="zh-CN"/>
                    </w:rPr>
                  </w:pPr>
                  <w:r>
                    <w:rPr>
                      <w:lang w:val="en-US" w:eastAsia="zh-CN"/>
                    </w:rPr>
                    <w:t>No</w:t>
                  </w:r>
                </w:p>
              </w:tc>
              <w:tc>
                <w:tcPr>
                  <w:tcW w:w="671" w:type="dxa"/>
                  <w:tcBorders>
                    <w:top w:val="nil"/>
                    <w:left w:val="nil"/>
                    <w:bottom w:val="single" w:sz="8" w:space="0" w:color="808080"/>
                    <w:right w:val="single" w:sz="8" w:space="0" w:color="808080"/>
                  </w:tcBorders>
                  <w:tcMar>
                    <w:top w:w="0" w:type="dxa"/>
                    <w:left w:w="108" w:type="dxa"/>
                    <w:bottom w:w="0" w:type="dxa"/>
                    <w:right w:w="108" w:type="dxa"/>
                  </w:tcMar>
                </w:tcPr>
                <w:p w14:paraId="131C20A4" w14:textId="77777777" w:rsidR="00FB39FC" w:rsidRDefault="00825333" w:rsidP="00BB25CB">
                  <w:pPr>
                    <w:rPr>
                      <w:lang w:val="en-US" w:eastAsia="zh-CN"/>
                    </w:rPr>
                  </w:pPr>
                  <w:r>
                    <w:rPr>
                      <w:lang w:val="en-US" w:eastAsia="zh-CN"/>
                    </w:rPr>
                    <w:t>No</w:t>
                  </w:r>
                </w:p>
              </w:tc>
              <w:tc>
                <w:tcPr>
                  <w:tcW w:w="594" w:type="dxa"/>
                  <w:tcBorders>
                    <w:top w:val="nil"/>
                    <w:left w:val="nil"/>
                    <w:bottom w:val="single" w:sz="8" w:space="0" w:color="808080"/>
                    <w:right w:val="single" w:sz="8" w:space="0" w:color="808080"/>
                  </w:tcBorders>
                  <w:tcMar>
                    <w:top w:w="0" w:type="dxa"/>
                    <w:left w:w="108" w:type="dxa"/>
                    <w:bottom w:w="0" w:type="dxa"/>
                    <w:right w:w="108" w:type="dxa"/>
                  </w:tcMar>
                </w:tcPr>
                <w:p w14:paraId="131C20A5" w14:textId="77777777" w:rsidR="00FB39FC" w:rsidRDefault="00825333" w:rsidP="00BB25CB">
                  <w:pPr>
                    <w:rPr>
                      <w:lang w:val="en-US" w:eastAsia="zh-CN"/>
                    </w:rPr>
                  </w:pPr>
                  <w:r>
                    <w:rPr>
                      <w:lang w:val="en-US" w:eastAsia="zh-CN"/>
                    </w:rPr>
                    <w:t>No</w:t>
                  </w:r>
                </w:p>
              </w:tc>
            </w:tr>
          </w:tbl>
          <w:p w14:paraId="131C20A7" w14:textId="77777777" w:rsidR="00FB39FC" w:rsidRDefault="00825333" w:rsidP="00BB25CB">
            <w:pPr>
              <w:rPr>
                <w:lang w:val="en-US" w:eastAsia="zh-CN"/>
              </w:rPr>
            </w:pPr>
            <w:r>
              <w:rPr>
                <w:lang w:val="en-US" w:eastAsia="zh-CN"/>
              </w:rPr>
              <w:t>It is obvious that this FG is applicable for all the cast types. Moreover, this FG should be reported to the network, and exchanged between UEs to indicate the support of DRX capability, as defined in TS 38.306:</w:t>
            </w:r>
          </w:p>
          <w:tbl>
            <w:tblPr>
              <w:tblStyle w:val="TableGrid"/>
              <w:tblW w:w="0" w:type="auto"/>
              <w:tblLook w:val="04A0" w:firstRow="1" w:lastRow="0" w:firstColumn="1" w:lastColumn="0" w:noHBand="0" w:noVBand="1"/>
            </w:tblPr>
            <w:tblGrid>
              <w:gridCol w:w="9019"/>
            </w:tblGrid>
            <w:tr w:rsidR="00FB39FC" w14:paraId="131C20AE" w14:textId="77777777">
              <w:tc>
                <w:tcPr>
                  <w:tcW w:w="9019" w:type="dxa"/>
                </w:tcPr>
                <w:p w14:paraId="131C20A8" w14:textId="77777777" w:rsidR="00FB39FC" w:rsidRDefault="00825333" w:rsidP="00BB25CB">
                  <w:pPr>
                    <w:rPr>
                      <w:lang w:val="en-US" w:eastAsia="zh-CN"/>
                    </w:rPr>
                  </w:pPr>
                  <w:r>
                    <w:rPr>
                      <w:rFonts w:hint="eastAsia"/>
                      <w:lang w:val="en-US" w:eastAsia="zh-CN"/>
                    </w:rPr>
                    <w:t>38.306</w:t>
                  </w:r>
                </w:p>
                <w:p w14:paraId="131C20A9" w14:textId="77777777" w:rsidR="00FB39FC" w:rsidRDefault="00825333" w:rsidP="00BB25CB">
                  <w:pPr>
                    <w:rPr>
                      <w:lang w:val="en-US" w:eastAsia="zh-CN"/>
                    </w:rPr>
                  </w:pPr>
                  <w:r>
                    <w:rPr>
                      <w:lang w:val="en-US" w:eastAsia="zh-CN"/>
                    </w:rPr>
                    <w:t>…</w:t>
                  </w:r>
                  <w:r>
                    <w:rPr>
                      <w:rFonts w:hint="eastAsia"/>
                      <w:lang w:val="en-US" w:eastAsia="zh-CN"/>
                    </w:rPr>
                    <w:t>omitted</w:t>
                  </w:r>
                  <w:r>
                    <w:rPr>
                      <w:lang w:val="en-US" w:eastAsia="zh-CN"/>
                    </w:rPr>
                    <w:t>…</w:t>
                  </w:r>
                </w:p>
                <w:p w14:paraId="131C20AA" w14:textId="77777777" w:rsidR="00FB39FC" w:rsidRDefault="00825333" w:rsidP="00BB25CB">
                  <w:pPr>
                    <w:rPr>
                      <w:lang w:val="en-US" w:eastAsia="zh-CN"/>
                    </w:rPr>
                  </w:pPr>
                  <w:r>
                    <w:rPr>
                      <w:lang w:val="en-US" w:eastAsia="zh-CN"/>
                    </w:rPr>
                    <w:t xml:space="preserve">Annex A.4 specifies for each sidelink related capability, in which interface (i.e., </w:t>
                  </w:r>
                  <w:r>
                    <w:rPr>
                      <w:i/>
                      <w:iCs/>
                      <w:lang w:val="en-US" w:eastAsia="zh-CN"/>
                    </w:rPr>
                    <w:t>UECapabilityInformation</w:t>
                  </w:r>
                  <w:r>
                    <w:rPr>
                      <w:lang w:val="en-US" w:eastAsia="zh-CN"/>
                    </w:rPr>
                    <w:t xml:space="preserve"> in Uu RRC and </w:t>
                  </w:r>
                  <w:r>
                    <w:rPr>
                      <w:i/>
                      <w:iCs/>
                      <w:lang w:val="en-US" w:eastAsia="zh-CN"/>
                    </w:rPr>
                    <w:t>UECapabilityInformation</w:t>
                  </w:r>
                  <w:r>
                    <w:rPr>
                      <w:lang w:val="en-US" w:eastAsia="zh-CN"/>
                    </w:rPr>
                    <w:t>Sidelink in PC5 RRC) a UE supporting sidelink shall report the concerned capability:</w:t>
                  </w:r>
                </w:p>
                <w:p w14:paraId="131C20AB" w14:textId="77777777" w:rsidR="00FB39FC" w:rsidRDefault="00825333" w:rsidP="00BB25CB">
                  <w:pPr>
                    <w:rPr>
                      <w:lang w:val="en-US" w:eastAsia="zh-CN"/>
                    </w:rPr>
                  </w:pPr>
                  <w:r>
                    <w:rPr>
                      <w:lang w:val="en-US" w:eastAsia="zh-CN"/>
                    </w:rPr>
                    <w:t xml:space="preserve">-   </w:t>
                  </w:r>
                  <w:r>
                    <w:rPr>
                      <w:i/>
                      <w:iCs/>
                      <w:lang w:val="en-US" w:eastAsia="zh-CN"/>
                    </w:rPr>
                    <w:t>UECapabilityInformation</w:t>
                  </w:r>
                  <w:r>
                    <w:rPr>
                      <w:lang w:val="en-US" w:eastAsia="zh-CN"/>
                    </w:rPr>
                    <w:t xml:space="preserve">: the concerned sidelink capability is reported within </w:t>
                  </w:r>
                  <w:r>
                    <w:rPr>
                      <w:i/>
                      <w:iCs/>
                      <w:lang w:val="en-US" w:eastAsia="zh-CN"/>
                    </w:rPr>
                    <w:t>UECapabilityInformation</w:t>
                  </w:r>
                  <w:r>
                    <w:rPr>
                      <w:lang w:val="en-US" w:eastAsia="zh-CN"/>
                    </w:rPr>
                    <w:t>;</w:t>
                  </w:r>
                </w:p>
                <w:p w14:paraId="131C20AC" w14:textId="77777777" w:rsidR="00FB39FC" w:rsidRDefault="00825333" w:rsidP="00BB25CB">
                  <w:pPr>
                    <w:rPr>
                      <w:lang w:val="en-US" w:eastAsia="zh-CN"/>
                    </w:rPr>
                  </w:pPr>
                  <w:r>
                    <w:rPr>
                      <w:lang w:val="en-US" w:eastAsia="zh-CN"/>
                    </w:rPr>
                    <w:t>-   UECapabilityInformationSidelink: the concerned sidelink capability is reported within UECapabilityInformationSidelink;</w:t>
                  </w:r>
                </w:p>
                <w:p w14:paraId="131C20AD" w14:textId="77777777" w:rsidR="00FB39FC" w:rsidRDefault="00825333" w:rsidP="00BB25CB">
                  <w:pPr>
                    <w:rPr>
                      <w:lang w:val="en-US" w:eastAsia="zh-CN"/>
                    </w:rPr>
                  </w:pPr>
                  <w:r>
                    <w:rPr>
                      <w:lang w:val="en-US" w:eastAsia="zh-CN"/>
                    </w:rPr>
                    <w:t>…</w:t>
                  </w:r>
                  <w:r>
                    <w:rPr>
                      <w:rFonts w:hint="eastAsia"/>
                      <w:lang w:val="en-US" w:eastAsia="zh-CN"/>
                    </w:rPr>
                    <w:t>omitted</w:t>
                  </w:r>
                  <w:r>
                    <w:rPr>
                      <w:lang w:val="en-US" w:eastAsia="zh-CN"/>
                    </w:rPr>
                    <w:t>…</w:t>
                  </w:r>
                </w:p>
              </w:tc>
            </w:tr>
          </w:tbl>
          <w:p w14:paraId="131C20AF" w14:textId="77777777" w:rsidR="00FB39FC" w:rsidRDefault="00FB39FC" w:rsidP="00BB25CB">
            <w:pPr>
              <w:rPr>
                <w:lang w:val="en-US" w:eastAsia="zh-CN"/>
              </w:rPr>
            </w:pPr>
          </w:p>
          <w:tbl>
            <w:tblPr>
              <w:tblW w:w="9009" w:type="dxa"/>
              <w:jc w:val="center"/>
              <w:tblCellMar>
                <w:left w:w="0" w:type="dxa"/>
                <w:right w:w="0" w:type="dxa"/>
              </w:tblCellMar>
              <w:tblLook w:val="04A0" w:firstRow="1" w:lastRow="0" w:firstColumn="1" w:lastColumn="0" w:noHBand="0" w:noVBand="1"/>
            </w:tblPr>
            <w:tblGrid>
              <w:gridCol w:w="2843"/>
              <w:gridCol w:w="2683"/>
              <w:gridCol w:w="3483"/>
            </w:tblGrid>
            <w:tr w:rsidR="00FB39FC" w14:paraId="131C20B3" w14:textId="77777777">
              <w:trPr>
                <w:jc w:val="center"/>
              </w:trPr>
              <w:tc>
                <w:tcPr>
                  <w:tcW w:w="3685"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131C20B0" w14:textId="77777777" w:rsidR="00FB39FC" w:rsidRDefault="00825333" w:rsidP="00BB25CB">
                  <w:pPr>
                    <w:rPr>
                      <w:lang w:val="en-US" w:eastAsia="zh-CN"/>
                    </w:rPr>
                  </w:pPr>
                  <w:r>
                    <w:rPr>
                      <w:lang w:val="en-US" w:eastAsia="zh-CN"/>
                    </w:rPr>
                    <w:t>Sidelink Parameter</w:t>
                  </w:r>
                </w:p>
              </w:tc>
              <w:tc>
                <w:tcPr>
                  <w:tcW w:w="231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31C20B1" w14:textId="77777777" w:rsidR="00FB39FC" w:rsidRDefault="00825333" w:rsidP="00BB25CB">
                  <w:pPr>
                    <w:rPr>
                      <w:lang w:val="en-US" w:eastAsia="zh-CN"/>
                    </w:rPr>
                  </w:pPr>
                  <w:r>
                    <w:rPr>
                      <w:lang w:val="en-US" w:eastAsia="zh-CN"/>
                    </w:rPr>
                    <w:t>UECapabilityInformation</w:t>
                  </w:r>
                </w:p>
              </w:tc>
              <w:tc>
                <w:tcPr>
                  <w:tcW w:w="300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31C20B2" w14:textId="77777777" w:rsidR="00FB39FC" w:rsidRDefault="00825333" w:rsidP="00BB25CB">
                  <w:pPr>
                    <w:rPr>
                      <w:lang w:val="en-US" w:eastAsia="zh-CN"/>
                    </w:rPr>
                  </w:pPr>
                  <w:r>
                    <w:rPr>
                      <w:lang w:val="en-US" w:eastAsia="zh-CN"/>
                    </w:rPr>
                    <w:t>UECapabilityInformationSidelink</w:t>
                  </w:r>
                </w:p>
              </w:tc>
            </w:tr>
            <w:tr w:rsidR="00FB39FC" w14:paraId="131C20B7" w14:textId="77777777">
              <w:trPr>
                <w:jc w:val="center"/>
              </w:trPr>
              <w:tc>
                <w:tcPr>
                  <w:tcW w:w="368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131C20B4" w14:textId="77777777" w:rsidR="00FB39FC" w:rsidRDefault="00825333" w:rsidP="00BB25CB">
                  <w:pPr>
                    <w:rPr>
                      <w:lang w:val="en-US" w:eastAsia="zh-CN"/>
                    </w:rPr>
                  </w:pPr>
                  <w:r>
                    <w:rPr>
                      <w:lang w:val="en-US" w:eastAsia="zh-CN"/>
                    </w:rPr>
                    <w:t>drx-OnSidelink</w:t>
                  </w:r>
                </w:p>
              </w:tc>
              <w:tc>
                <w:tcPr>
                  <w:tcW w:w="231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131C20B5" w14:textId="77777777" w:rsidR="00FB39FC" w:rsidRDefault="00825333" w:rsidP="00BB25CB">
                  <w:pPr>
                    <w:rPr>
                      <w:lang w:val="en-US" w:eastAsia="zh-CN"/>
                    </w:rPr>
                  </w:pPr>
                  <w:r>
                    <w:rPr>
                      <w:lang w:val="en-US" w:eastAsia="zh-CN"/>
                    </w:rPr>
                    <w:t>X</w:t>
                  </w:r>
                </w:p>
              </w:tc>
              <w:tc>
                <w:tcPr>
                  <w:tcW w:w="300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131C20B6" w14:textId="77777777" w:rsidR="00FB39FC" w:rsidRDefault="00825333" w:rsidP="00BB25CB">
                  <w:pPr>
                    <w:rPr>
                      <w:lang w:val="en-US" w:eastAsia="zh-CN"/>
                    </w:rPr>
                  </w:pPr>
                  <w:r>
                    <w:rPr>
                      <w:lang w:val="en-US" w:eastAsia="zh-CN"/>
                    </w:rPr>
                    <w:t>X</w:t>
                  </w:r>
                </w:p>
              </w:tc>
            </w:tr>
          </w:tbl>
          <w:p w14:paraId="131C20B8" w14:textId="77777777" w:rsidR="00FB39FC" w:rsidRDefault="00825333" w:rsidP="00BB25CB">
            <w:pPr>
              <w:rPr>
                <w:lang w:val="en-US" w:eastAsia="zh-CN"/>
              </w:rPr>
            </w:pPr>
            <w:r>
              <w:rPr>
                <w:lang w:val="en-US" w:eastAsia="zh-CN"/>
              </w:rPr>
              <w:t>Thus, it should be clear that a UE FG that is applicable to the capability exchanging between UEs does not mean that this FG is only applicable to unicast. Regarding the agreed UE FGs, in our view, FG 47-k2, 47-k3, 47-k4, 47-m4, 47-m11, and 47-m11a, should be reported to peer UE.</w:t>
            </w:r>
          </w:p>
          <w:p w14:paraId="131C20B9" w14:textId="77777777" w:rsidR="00FB39FC" w:rsidRDefault="00825333" w:rsidP="00BB25CB">
            <w:pPr>
              <w:rPr>
                <w:lang w:val="en-US" w:eastAsia="zh-CN"/>
              </w:rPr>
            </w:pPr>
            <w:r>
              <w:rPr>
                <w:lang w:val="en-US" w:eastAsia="zh-CN"/>
              </w:rPr>
              <w:t>For the multi-channel access case, a UE should be aware of whether the peer UE supports multiple RB sets (and multi-channel access), especially for PSFCH, so that it transmits a TB over multiple RB sets and is expected to correctly receive the PSFCH that may span multiple channels. If the target UE does not support FG 47-k2, the Tx UE should avoid reserving and transmitting multiple TBs on multiple RB sets to that UE, otherwise, some or all the PSFCHs may be dropped.</w:t>
            </w:r>
          </w:p>
          <w:p w14:paraId="131C20BA" w14:textId="77777777" w:rsidR="00FB39FC" w:rsidRDefault="00825333" w:rsidP="00BB25CB">
            <w:pPr>
              <w:rPr>
                <w:lang w:val="en-US" w:eastAsia="zh-CN"/>
              </w:rPr>
            </w:pPr>
            <w:r>
              <w:rPr>
                <w:lang w:val="en-US" w:eastAsia="zh-CN"/>
              </w:rPr>
              <w:t>For the COT sharing case, the UE-A should be aware that the peer UE-B is capable of receiving COT SI, so that it may determine to share the COT to the peer UE. Otherwise, the UE-A can simply not share the COT, or share the COT with another UE-C that supports sharing the COT.</w:t>
            </w:r>
          </w:p>
          <w:p w14:paraId="131C20BB" w14:textId="77777777" w:rsidR="00FB39FC" w:rsidRDefault="00825333" w:rsidP="00BB25CB">
            <w:pPr>
              <w:rPr>
                <w:lang w:val="en-US" w:eastAsia="zh-CN"/>
              </w:rPr>
            </w:pPr>
            <w:r>
              <w:rPr>
                <w:lang w:val="en-US" w:eastAsia="zh-CN"/>
              </w:rPr>
              <w:t>Similarly, regarding the 47-m4, a UE should be aware that the peer UE is capable of receiving SL transmission from the 2</w:t>
            </w:r>
            <w:r>
              <w:rPr>
                <w:vertAlign w:val="superscript"/>
                <w:lang w:val="en-US" w:eastAsia="zh-CN"/>
              </w:rPr>
              <w:t>nd</w:t>
            </w:r>
            <w:r>
              <w:rPr>
                <w:lang w:val="en-US" w:eastAsia="zh-CN"/>
              </w:rPr>
              <w:t xml:space="preserve"> starting symbol in a slot, so that it may determine to transmit the TB to that UE </w:t>
            </w:r>
            <w:r>
              <w:rPr>
                <w:rFonts w:hint="eastAsia"/>
                <w:lang w:val="en-US" w:eastAsia="zh-CN"/>
              </w:rPr>
              <w:t>from</w:t>
            </w:r>
            <w:r>
              <w:rPr>
                <w:lang w:val="en-US" w:eastAsia="zh-CN"/>
              </w:rPr>
              <w:t xml:space="preserve"> the 2</w:t>
            </w:r>
            <w:r>
              <w:rPr>
                <w:vertAlign w:val="superscript"/>
                <w:lang w:val="en-US" w:eastAsia="zh-CN"/>
              </w:rPr>
              <w:t>nd</w:t>
            </w:r>
            <w:r>
              <w:rPr>
                <w:lang w:val="en-US" w:eastAsia="zh-CN"/>
              </w:rPr>
              <w:t xml:space="preserve"> starting symbol when LBT failed in the 1</w:t>
            </w:r>
            <w:r>
              <w:rPr>
                <w:vertAlign w:val="superscript"/>
                <w:lang w:val="en-US" w:eastAsia="zh-CN"/>
              </w:rPr>
              <w:t>st</w:t>
            </w:r>
            <w:r>
              <w:rPr>
                <w:lang w:val="en-US" w:eastAsia="zh-CN"/>
              </w:rPr>
              <w:t xml:space="preserve"> starting symbol but succeeded before the 2</w:t>
            </w:r>
            <w:r>
              <w:rPr>
                <w:vertAlign w:val="superscript"/>
                <w:lang w:val="en-US" w:eastAsia="zh-CN"/>
              </w:rPr>
              <w:t>nd</w:t>
            </w:r>
            <w:r>
              <w:rPr>
                <w:lang w:val="en-US" w:eastAsia="zh-CN"/>
              </w:rPr>
              <w:t xml:space="preserve"> starting symbol.</w:t>
            </w:r>
          </w:p>
          <w:p w14:paraId="131C20BC" w14:textId="77777777" w:rsidR="00FB39FC" w:rsidRDefault="00825333" w:rsidP="00BB25CB">
            <w:pPr>
              <w:rPr>
                <w:rFonts w:eastAsia="Batang"/>
                <w:lang w:val="en-US" w:eastAsia="zh-CN"/>
              </w:rPr>
            </w:pPr>
            <w:r>
              <w:rPr>
                <w:rFonts w:eastAsia="Times New Roman"/>
                <w:u w:val="single"/>
                <w:lang w:val="en-US" w:eastAsia="en-US"/>
              </w:rPr>
              <w:t xml:space="preserve">Proposal </w:t>
            </w:r>
            <w:r>
              <w:rPr>
                <w:rFonts w:eastAsia="Times New Roman"/>
                <w:u w:val="single"/>
                <w:lang w:val="en-US" w:eastAsia="en-US"/>
              </w:rPr>
              <w:fldChar w:fldCharType="begin"/>
            </w:r>
            <w:r>
              <w:rPr>
                <w:rFonts w:eastAsia="Times New Roman"/>
                <w:u w:val="single"/>
                <w:lang w:val="en-US" w:eastAsia="en-US"/>
              </w:rPr>
              <w:instrText xml:space="preserve"> SEQ Proposal \* ARABIC </w:instrText>
            </w:r>
            <w:r>
              <w:rPr>
                <w:rFonts w:eastAsia="Times New Roman"/>
                <w:u w:val="single"/>
                <w:lang w:val="en-US" w:eastAsia="en-US"/>
              </w:rPr>
              <w:fldChar w:fldCharType="separate"/>
            </w:r>
            <w:r>
              <w:rPr>
                <w:rFonts w:eastAsia="Times New Roman"/>
                <w:u w:val="single"/>
                <w:lang w:val="en-US" w:eastAsia="en-US"/>
              </w:rPr>
              <w:t>8</w:t>
            </w:r>
            <w:r>
              <w:rPr>
                <w:rFonts w:eastAsia="Times New Roman"/>
                <w:u w:val="single"/>
                <w:lang w:val="en-US" w:eastAsia="en-US"/>
              </w:rPr>
              <w:fldChar w:fldCharType="end"/>
            </w:r>
            <w:r>
              <w:rPr>
                <w:rFonts w:eastAsia="Times New Roman"/>
                <w:lang w:val="en-US" w:eastAsia="en-US"/>
              </w:rPr>
              <w:t xml:space="preserve">: </w:t>
            </w:r>
            <w:r>
              <w:rPr>
                <w:lang w:val="en-US" w:eastAsia="zh-CN"/>
              </w:rPr>
              <w:t>The UE FG 47-k2, 47-k3, 47-k4, 47-m4, 47-m11, and 47-m11a should be reported to peer UE</w:t>
            </w:r>
            <w:r>
              <w:rPr>
                <w:rFonts w:eastAsia="Times New Roman"/>
                <w:lang w:val="en-US" w:eastAsia="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5"/>
              <w:gridCol w:w="526"/>
              <w:gridCol w:w="2192"/>
              <w:gridCol w:w="3824"/>
              <w:gridCol w:w="1389"/>
              <w:gridCol w:w="510"/>
              <w:gridCol w:w="582"/>
              <w:gridCol w:w="2477"/>
              <w:gridCol w:w="681"/>
              <w:gridCol w:w="517"/>
              <w:gridCol w:w="517"/>
              <w:gridCol w:w="222"/>
              <w:gridCol w:w="2122"/>
              <w:gridCol w:w="2783"/>
            </w:tblGrid>
            <w:tr w:rsidR="00FB39FC" w14:paraId="131C20D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31C20BD" w14:textId="77777777" w:rsidR="00FB39FC" w:rsidRDefault="00825333" w:rsidP="00BB25CB">
                  <w:pPr>
                    <w:pStyle w:val="TAL"/>
                  </w:pPr>
                  <w: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20BE" w14:textId="77777777" w:rsidR="00FB39FC" w:rsidRDefault="00825333" w:rsidP="00BB25CB">
                  <w:pPr>
                    <w:pStyle w:val="TAL"/>
                  </w:pPr>
                  <w:r>
                    <w:t>47-m4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20BF" w14:textId="77777777" w:rsidR="00FB39FC" w:rsidRDefault="00825333" w:rsidP="00BB25CB">
                  <w:pPr>
                    <w:pStyle w:val="TAL"/>
                    <w:rPr>
                      <w:rFonts w:eastAsia="宋体"/>
                      <w:lang w:val="en-US"/>
                    </w:rPr>
                  </w:pPr>
                  <w:r>
                    <w:rPr>
                      <w:rFonts w:hint="eastAsia"/>
                    </w:rPr>
                    <w:t>Receiving</w:t>
                  </w:r>
                  <w:r>
                    <w:t xml:space="preserve"> PSCCH/PSSCH from 2</w:t>
                  </w:r>
                  <w:r>
                    <w:rPr>
                      <w:vertAlign w:val="superscript"/>
                    </w:rPr>
                    <w:t>nd</w:t>
                  </w:r>
                  <w:r>
                    <w:t xml:space="preserve"> starting symbol in a slot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20C0" w14:textId="77777777" w:rsidR="00FB39FC" w:rsidRDefault="00825333" w:rsidP="00BB25CB">
                  <w:pPr>
                    <w:rPr>
                      <w:lang w:eastAsia="zh-CN"/>
                    </w:rPr>
                  </w:pPr>
                  <w:r>
                    <w:rPr>
                      <w:lang w:eastAsia="zh-CN"/>
                    </w:rPr>
                    <w:t>1. UE supports receiving PSCCH/PSSCH transmitted from 2</w:t>
                  </w:r>
                  <w:r>
                    <w:rPr>
                      <w:vertAlign w:val="superscript"/>
                      <w:lang w:eastAsia="zh-CN"/>
                    </w:rPr>
                    <w:t>nd</w:t>
                  </w:r>
                  <w:r>
                    <w:rPr>
                      <w:lang w:eastAsia="zh-CN"/>
                    </w:rPr>
                    <w:t xml:space="preserve"> starting symbol in a slot</w:t>
                  </w:r>
                  <w:r>
                    <w:t xml:space="preserve"> </w:t>
                  </w:r>
                  <w:r>
                    <w:rPr>
                      <w:lang w:eastAsia="zh-CN"/>
                    </w:rPr>
                    <w:t>in addition to the first starting symbol</w:t>
                  </w:r>
                </w:p>
                <w:p w14:paraId="131C20C1" w14:textId="77777777" w:rsidR="00FB39FC" w:rsidRDefault="00825333" w:rsidP="00BB25CB">
                  <w:pPr>
                    <w:rPr>
                      <w:rFonts w:eastAsia="宋体"/>
                      <w:lang w:eastAsia="zh-CN"/>
                    </w:rPr>
                  </w:pPr>
                  <w:r>
                    <w:t>2. UE can monitor a total up to X PSCCHs in a slot in the 1</w:t>
                  </w:r>
                  <w:r>
                    <w:rPr>
                      <w:vertAlign w:val="superscript"/>
                    </w:rPr>
                    <w:t>st</w:t>
                  </w:r>
                  <w:r>
                    <w:t xml:space="preserve"> and 2</w:t>
                  </w:r>
                  <w:r>
                    <w:rPr>
                      <w:vertAlign w:val="superscript"/>
                    </w:rPr>
                    <w:t>nd</w:t>
                  </w:r>
                  <w:r>
                    <w:t xml:space="preserve"> starting symbols</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31C20C2" w14:textId="77777777" w:rsidR="00FB39FC" w:rsidRDefault="00825333" w:rsidP="00BB25CB">
                  <w:pPr>
                    <w:pStyle w:val="TAL"/>
                  </w:pPr>
                  <w:r>
                    <w:t xml:space="preserve">[15-1 </w:t>
                  </w:r>
                  <w:r>
                    <w:rPr>
                      <w:highlight w:val="cyan"/>
                    </w:rPr>
                    <w:t>except Component 5</w:t>
                  </w:r>
                  <w: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20C3" w14:textId="77777777" w:rsidR="00FB39FC" w:rsidRDefault="00825333" w:rsidP="00BB25CB">
                  <w:pPr>
                    <w:rPr>
                      <w:lang w:eastAsia="zh-CN"/>
                    </w:rPr>
                  </w:pPr>
                  <w:r>
                    <w:rPr>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31C20C4" w14:textId="77777777" w:rsidR="00FB39FC" w:rsidRDefault="00825333" w:rsidP="00BB25CB">
                  <w:pPr>
                    <w:pStyle w:val="TAL"/>
                    <w:rPr>
                      <w:lang w:eastAsia="zh-CN"/>
                    </w:rPr>
                  </w:pPr>
                  <w:r>
                    <w:rPr>
                      <w:strike/>
                      <w:highlight w:val="cyan"/>
                      <w:lang w:val="en-US"/>
                    </w:rPr>
                    <w:t>No</w:t>
                  </w:r>
                  <w:r>
                    <w:rPr>
                      <w:highlight w:val="cyan"/>
                      <w:lang w:val="en-US"/>
                    </w:rPr>
                    <w:t xml:space="preserve"> 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20C5" w14:textId="77777777" w:rsidR="00FB39FC" w:rsidRDefault="00825333" w:rsidP="00BB25CB">
                  <w:pPr>
                    <w:pStyle w:val="TAL"/>
                  </w:pPr>
                  <w:r>
                    <w:t xml:space="preserve">UE receives </w:t>
                  </w:r>
                  <w:r>
                    <w:rPr>
                      <w:rFonts w:hint="eastAsia"/>
                    </w:rPr>
                    <w:t>PSCCH/PSSCH</w:t>
                  </w:r>
                  <w:r>
                    <w:t xml:space="preserve"> transmitted only from 1</w:t>
                  </w:r>
                  <w:r>
                    <w:rPr>
                      <w:vertAlign w:val="superscript"/>
                    </w:rPr>
                    <w:t>st</w:t>
                  </w:r>
                  <w:r>
                    <w:t xml:space="preserve"> starting symbol</w:t>
                  </w:r>
                  <w:r>
                    <w:rPr>
                      <w:lang w:val="en-US"/>
                    </w:rPr>
                    <w:t xml:space="preserve"> in a slot</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31C20C6" w14:textId="77777777" w:rsidR="00FB39FC" w:rsidRDefault="00825333" w:rsidP="00BB25CB">
                  <w:pPr>
                    <w:pStyle w:val="TAL"/>
                  </w:pPr>
                  <w:r>
                    <w:t>Per band</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31C20C7" w14:textId="77777777" w:rsidR="00FB39FC" w:rsidRDefault="00825333" w:rsidP="00BB25CB">
                  <w:pPr>
                    <w:pStyle w:val="TAL"/>
                  </w:pPr>
                  <w:r>
                    <w:t>N/A</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31C20C8" w14:textId="77777777" w:rsidR="00FB39FC" w:rsidRDefault="00825333" w:rsidP="00BB25CB">
                  <w:pPr>
                    <w:pStyle w:val="TAL"/>
                  </w:pPr>
                  <w:r>
                    <w:t>N/A</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31C20C9" w14:textId="77777777" w:rsidR="00FB39FC" w:rsidRDefault="00FB39FC" w:rsidP="00BB25CB">
                  <w:pPr>
                    <w:pStyle w:val="TAL"/>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20CA" w14:textId="77777777" w:rsidR="00FB39FC" w:rsidRDefault="00825333" w:rsidP="00BB25CB">
                  <w:pPr>
                    <w:rPr>
                      <w:rFonts w:eastAsia="MS Mincho"/>
                    </w:rPr>
                  </w:pPr>
                  <w:r>
                    <w:rPr>
                      <w:highlight w:val="yellow"/>
                      <w:lang w:eastAsia="ko-KR"/>
                    </w:rPr>
                    <w:t>[This is the basic FG for NR sidelink in</w:t>
                  </w:r>
                  <w:r>
                    <w:rPr>
                      <w:rFonts w:eastAsia="MS Mincho"/>
                      <w:highlight w:val="yellow"/>
                    </w:rPr>
                    <w:t xml:space="preserve"> shared spectrum.]</w:t>
                  </w:r>
                </w:p>
                <w:p w14:paraId="131C20CB" w14:textId="77777777" w:rsidR="00FB39FC" w:rsidRDefault="00FB39FC" w:rsidP="00BB25CB"/>
                <w:p w14:paraId="131C20CC" w14:textId="77777777" w:rsidR="00FB39FC" w:rsidRDefault="00825333" w:rsidP="00BB25CB">
                  <w:r>
                    <w:t xml:space="preserve">The value X is the same as the </w:t>
                  </w:r>
                  <w:r>
                    <w:lastRenderedPageBreak/>
                    <w:t>reported value in FG 15-1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20CD" w14:textId="77777777" w:rsidR="00FB39FC" w:rsidRDefault="00825333" w:rsidP="00BB25CB">
                  <w:r>
                    <w:rPr>
                      <w:highlight w:val="yellow"/>
                    </w:rPr>
                    <w:lastRenderedPageBreak/>
                    <w:t>[Optional with</w:t>
                  </w:r>
                  <w:r>
                    <w:rPr>
                      <w:rFonts w:hint="eastAsia"/>
                      <w:highlight w:val="yellow"/>
                      <w:lang w:eastAsia="zh-CN"/>
                    </w:rPr>
                    <w:t>out</w:t>
                  </w:r>
                  <w:r>
                    <w:rPr>
                      <w:highlight w:val="yellow"/>
                    </w:rPr>
                    <w:t xml:space="preserve"> capability signalling]</w:t>
                  </w:r>
                </w:p>
                <w:p w14:paraId="131C20CE" w14:textId="77777777" w:rsidR="00FB39FC" w:rsidRDefault="00FB39FC" w:rsidP="00BB25CB"/>
                <w:p w14:paraId="131C20CF" w14:textId="77777777" w:rsidR="00FB39FC" w:rsidRDefault="00825333" w:rsidP="00BB25CB">
                  <w:r>
                    <w:rPr>
                      <w:highlight w:val="cyan"/>
                    </w:rPr>
                    <w:t>[For UE supports NR sidelink in shared spectrum, UE must indicate this FG is supported.]</w:t>
                  </w:r>
                </w:p>
              </w:tc>
            </w:tr>
          </w:tbl>
          <w:p w14:paraId="131C20D1" w14:textId="77777777" w:rsidR="00FB39FC" w:rsidRDefault="00FB39FC" w:rsidP="00BB25CB">
            <w:pPr>
              <w:rPr>
                <w:lang w:eastAsia="zh-CN"/>
              </w:rPr>
            </w:pPr>
          </w:p>
        </w:tc>
      </w:tr>
      <w:tr w:rsidR="00FB39FC" w14:paraId="131C20EE" w14:textId="77777777">
        <w:tc>
          <w:tcPr>
            <w:tcW w:w="638" w:type="dxa"/>
          </w:tcPr>
          <w:p w14:paraId="131C20D3" w14:textId="77777777" w:rsidR="00FB39FC" w:rsidRDefault="00825333" w:rsidP="00BB25CB">
            <w:pPr>
              <w:rPr>
                <w:rFonts w:eastAsia="MS Mincho"/>
                <w:sz w:val="22"/>
              </w:rPr>
            </w:pPr>
            <w:r>
              <w:lastRenderedPageBreak/>
              <w:t>[3]</w:t>
            </w:r>
          </w:p>
        </w:tc>
        <w:tc>
          <w:tcPr>
            <w:tcW w:w="1822" w:type="dxa"/>
          </w:tcPr>
          <w:p w14:paraId="131C20D4" w14:textId="77777777" w:rsidR="00FB39FC" w:rsidRDefault="00825333" w:rsidP="00BB25CB">
            <w:r>
              <w:rPr>
                <w:rFonts w:hint="eastAsia"/>
              </w:rPr>
              <w:t>F</w:t>
            </w:r>
            <w:r>
              <w:t>Ls</w:t>
            </w:r>
          </w:p>
        </w:tc>
        <w:tc>
          <w:tcPr>
            <w:tcW w:w="19923"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1"/>
              <w:gridCol w:w="573"/>
              <w:gridCol w:w="2308"/>
              <w:gridCol w:w="3070"/>
              <w:gridCol w:w="1522"/>
              <w:gridCol w:w="510"/>
              <w:gridCol w:w="510"/>
              <w:gridCol w:w="2520"/>
              <w:gridCol w:w="729"/>
              <w:gridCol w:w="630"/>
              <w:gridCol w:w="630"/>
              <w:gridCol w:w="222"/>
              <w:gridCol w:w="2662"/>
              <w:gridCol w:w="2230"/>
            </w:tblGrid>
            <w:tr w:rsidR="00FB39FC" w14:paraId="131C20E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31C20D5" w14:textId="77777777" w:rsidR="00FB39FC" w:rsidRDefault="00825333" w:rsidP="00BB25CB">
                  <w: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20D6" w14:textId="77777777" w:rsidR="00FB39FC" w:rsidRDefault="00825333" w:rsidP="00BB25CB">
                  <w:r>
                    <w:t>47-m4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20D7" w14:textId="77777777" w:rsidR="00FB39FC" w:rsidRDefault="00825333" w:rsidP="00BB25CB">
                  <w:pPr>
                    <w:rPr>
                      <w:lang w:val="en-US"/>
                    </w:rPr>
                  </w:pPr>
                  <w:r>
                    <w:rPr>
                      <w:rFonts w:hint="eastAsia"/>
                      <w:lang w:val="en-US"/>
                    </w:rPr>
                    <w:t>Receiving</w:t>
                  </w:r>
                  <w:r>
                    <w:rPr>
                      <w:lang w:val="en-US"/>
                    </w:rPr>
                    <w:t xml:space="preserve"> PSCCH/PSSCH from 2nd starting symbol in a slot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20D8" w14:textId="77777777" w:rsidR="00FB39FC" w:rsidRDefault="00825333" w:rsidP="00BB25CB">
                  <w:pPr>
                    <w:rPr>
                      <w:lang w:val="en-US"/>
                    </w:rPr>
                  </w:pPr>
                  <w:r>
                    <w:rPr>
                      <w:lang w:val="en-US"/>
                    </w:rPr>
                    <w:t>1. UE supports receiving PSCCH/PSSCH transmitted from 2nd starting symbol in a slot in addition to the first starting symbol</w:t>
                  </w:r>
                </w:p>
                <w:p w14:paraId="131C20D9" w14:textId="77777777" w:rsidR="00FB39FC" w:rsidRDefault="00825333" w:rsidP="00BB25CB">
                  <w:pPr>
                    <w:rPr>
                      <w:lang w:val="en-US"/>
                    </w:rPr>
                  </w:pPr>
                  <w:r>
                    <w:rPr>
                      <w:lang w:val="en-US"/>
                    </w:rPr>
                    <w:t>2. UE can monitor a total up to X PSCCHs in a slot in the 1st and 2nd starting symbols</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31C20DA" w14:textId="77777777" w:rsidR="00FB39FC" w:rsidRDefault="00825333" w:rsidP="00BB25CB">
                  <w:pPr>
                    <w:rPr>
                      <w:lang w:eastAsia="zh-CN"/>
                    </w:rPr>
                  </w:pPr>
                  <w:r>
                    <w:rPr>
                      <w:lang w:eastAsia="zh-CN"/>
                    </w:rPr>
                    <w:t>[15-1 except Component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20DB" w14:textId="77777777" w:rsidR="00FB39FC" w:rsidRDefault="00825333" w:rsidP="00BB25CB">
                  <w:pPr>
                    <w:rPr>
                      <w:lang w:eastAsia="zh-CN"/>
                    </w:rPr>
                  </w:pPr>
                  <w:r>
                    <w:rPr>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31C20DC" w14:textId="77777777" w:rsidR="00FB39FC" w:rsidRDefault="00825333" w:rsidP="00BB25CB">
                  <w: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20DD" w14:textId="77777777" w:rsidR="00FB39FC" w:rsidRDefault="00825333" w:rsidP="00BB25CB">
                  <w:pPr>
                    <w:rPr>
                      <w:lang w:val="en-US" w:eastAsia="zh-CN"/>
                    </w:rPr>
                  </w:pPr>
                  <w:r>
                    <w:rPr>
                      <w:lang w:val="en-US" w:eastAsia="zh-CN"/>
                    </w:rPr>
                    <w:t xml:space="preserve">UE receives </w:t>
                  </w:r>
                  <w:r>
                    <w:rPr>
                      <w:rFonts w:hint="eastAsia"/>
                      <w:lang w:val="en-US" w:eastAsia="zh-CN"/>
                    </w:rPr>
                    <w:t>PSCCH/PSSCH</w:t>
                  </w:r>
                  <w:r>
                    <w:rPr>
                      <w:lang w:val="en-US" w:eastAsia="zh-CN"/>
                    </w:rPr>
                    <w:t xml:space="preserve"> transmitted only from 1st starting symbol in a slot</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31C20DE" w14:textId="77777777" w:rsidR="00FB39FC" w:rsidRDefault="00825333" w:rsidP="00BB25CB">
                  <w:pPr>
                    <w:rPr>
                      <w:lang w:eastAsia="zh-CN"/>
                    </w:rPr>
                  </w:pPr>
                  <w:r>
                    <w:rPr>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31C20DF" w14:textId="77777777" w:rsidR="00FB39FC" w:rsidRDefault="00825333" w:rsidP="00BB25CB">
                  <w:pPr>
                    <w:rPr>
                      <w:lang w:val="en-US"/>
                    </w:rPr>
                  </w:pPr>
                  <w:r>
                    <w:rPr>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31C20E0" w14:textId="77777777" w:rsidR="00FB39FC" w:rsidRDefault="00825333" w:rsidP="00BB25CB">
                  <w:pPr>
                    <w:rPr>
                      <w:lang w:val="en-US"/>
                    </w:rPr>
                  </w:pPr>
                  <w:r>
                    <w:rPr>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31C20E1" w14:textId="77777777" w:rsidR="00FB39FC" w:rsidRDefault="00FB39FC" w:rsidP="00BB25CB"/>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20E2" w14:textId="77777777" w:rsidR="00FB39FC" w:rsidRDefault="00825333" w:rsidP="00BB25CB">
                  <w:pPr>
                    <w:rPr>
                      <w:lang w:val="en-US"/>
                    </w:rPr>
                  </w:pPr>
                  <w:r>
                    <w:rPr>
                      <w:highlight w:val="yellow"/>
                      <w:lang w:val="en-US"/>
                    </w:rPr>
                    <w:t>[This is the basic FG for NR sidelink in shared spectrum.]</w:t>
                  </w:r>
                </w:p>
                <w:p w14:paraId="131C20E3" w14:textId="77777777" w:rsidR="00FB39FC" w:rsidRDefault="00FB39FC" w:rsidP="00BB25CB">
                  <w:pPr>
                    <w:rPr>
                      <w:lang w:val="en-US"/>
                    </w:rPr>
                  </w:pPr>
                </w:p>
                <w:p w14:paraId="131C20E4" w14:textId="77777777" w:rsidR="00FB39FC" w:rsidRDefault="00825333" w:rsidP="00BB25CB">
                  <w:pPr>
                    <w:rPr>
                      <w:lang w:val="en-US"/>
                    </w:rPr>
                  </w:pPr>
                  <w:r>
                    <w:rPr>
                      <w:lang w:val="en-US"/>
                    </w:rPr>
                    <w:t>The value X is the same as the reported value in FG 15-1</w:t>
                  </w:r>
                </w:p>
                <w:p w14:paraId="131C20E5" w14:textId="77777777" w:rsidR="00FB39FC" w:rsidRDefault="00FB39FC" w:rsidP="00BB25CB">
                  <w:pPr>
                    <w:rPr>
                      <w:lang w:val="en-US"/>
                    </w:rPr>
                  </w:pPr>
                </w:p>
                <w:p w14:paraId="131C20E6" w14:textId="77777777" w:rsidR="00FB39FC" w:rsidRDefault="00825333" w:rsidP="00BB25CB">
                  <w:pPr>
                    <w:rPr>
                      <w:lang w:eastAsia="zh-CN"/>
                    </w:rPr>
                  </w:pPr>
                  <w:r>
                    <w:rPr>
                      <w:rFonts w:hint="eastAsia"/>
                      <w:lang w:eastAsia="zh-CN"/>
                    </w:rPr>
                    <w:t>N</w:t>
                  </w:r>
                  <w:r>
                    <w:rPr>
                      <w:lang w:eastAsia="zh-CN"/>
                    </w:rPr>
                    <w:t>ote: If UE supports 15-1, the UE is not required to support Component 5.</w:t>
                  </w:r>
                </w:p>
                <w:p w14:paraId="131C20E7" w14:textId="77777777" w:rsidR="00FB39FC" w:rsidRDefault="00FB39FC" w:rsidP="00BB25CB">
                  <w:pPr>
                    <w:rPr>
                      <w:lang w:eastAsia="zh-CN"/>
                    </w:rPr>
                  </w:pPr>
                </w:p>
                <w:p w14:paraId="131C20E8" w14:textId="77777777" w:rsidR="00FB39FC" w:rsidRDefault="00825333" w:rsidP="00BB25CB">
                  <w:pPr>
                    <w:rPr>
                      <w:lang w:val="en-US"/>
                    </w:rPr>
                  </w:pPr>
                  <w:r>
                    <w:t>Note: It is up to RAN2 whether/how to implement the above Note and whether/how to update the prerequisite FGs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20E9" w14:textId="77777777" w:rsidR="00FB39FC" w:rsidRDefault="00825333" w:rsidP="00BB25CB">
                  <w:pPr>
                    <w:rPr>
                      <w:lang w:val="en-US"/>
                    </w:rPr>
                  </w:pPr>
                  <w:r>
                    <w:rPr>
                      <w:highlight w:val="yellow"/>
                      <w:lang w:val="en-US"/>
                    </w:rPr>
                    <w:t>[Optional with</w:t>
                  </w:r>
                  <w:r>
                    <w:rPr>
                      <w:rFonts w:hint="eastAsia"/>
                      <w:highlight w:val="yellow"/>
                      <w:lang w:val="en-US"/>
                    </w:rPr>
                    <w:t>out</w:t>
                  </w:r>
                  <w:r>
                    <w:rPr>
                      <w:highlight w:val="yellow"/>
                      <w:lang w:val="en-US"/>
                    </w:rPr>
                    <w:t xml:space="preserve"> capability signalling]</w:t>
                  </w:r>
                </w:p>
                <w:p w14:paraId="131C20EA" w14:textId="77777777" w:rsidR="00FB39FC" w:rsidRDefault="00FB39FC" w:rsidP="00BB25CB">
                  <w:pPr>
                    <w:rPr>
                      <w:lang w:val="en-US"/>
                    </w:rPr>
                  </w:pPr>
                </w:p>
                <w:p w14:paraId="131C20EB" w14:textId="77777777" w:rsidR="00FB39FC" w:rsidRDefault="00825333" w:rsidP="00BB25CB">
                  <w:pPr>
                    <w:rPr>
                      <w:lang w:val="en-US"/>
                    </w:rPr>
                  </w:pPr>
                  <w:r>
                    <w:rPr>
                      <w:highlight w:val="yellow"/>
                      <w:lang w:val="en-US"/>
                    </w:rPr>
                    <w:t>[For UE supports NR sidelink in shared spectrum, UE must indicate this FG is supported.]</w:t>
                  </w:r>
                </w:p>
              </w:tc>
            </w:tr>
          </w:tbl>
          <w:p w14:paraId="131C20ED" w14:textId="77777777" w:rsidR="00FB39FC" w:rsidRDefault="00FB39FC" w:rsidP="00BB25CB">
            <w:pPr>
              <w:rPr>
                <w:lang w:eastAsia="zh-CN"/>
              </w:rPr>
            </w:pPr>
          </w:p>
        </w:tc>
      </w:tr>
      <w:tr w:rsidR="00FB39FC" w14:paraId="131C20F4" w14:textId="77777777">
        <w:tc>
          <w:tcPr>
            <w:tcW w:w="638" w:type="dxa"/>
          </w:tcPr>
          <w:p w14:paraId="131C20EF" w14:textId="77777777" w:rsidR="00FB39FC" w:rsidRDefault="00825333" w:rsidP="00BB25CB">
            <w:pPr>
              <w:rPr>
                <w:rFonts w:eastAsia="MS Mincho"/>
                <w:sz w:val="22"/>
              </w:rPr>
            </w:pPr>
            <w:r>
              <w:t>[4]</w:t>
            </w:r>
          </w:p>
        </w:tc>
        <w:tc>
          <w:tcPr>
            <w:tcW w:w="1822" w:type="dxa"/>
          </w:tcPr>
          <w:p w14:paraId="131C20F0" w14:textId="77777777" w:rsidR="00FB39FC" w:rsidRDefault="00825333" w:rsidP="00BB25CB">
            <w:r>
              <w:rPr>
                <w:rFonts w:hint="eastAsia"/>
              </w:rPr>
              <w:t>C</w:t>
            </w:r>
            <w:r>
              <w:t>ATT/CICTCI</w:t>
            </w:r>
          </w:p>
        </w:tc>
        <w:tc>
          <w:tcPr>
            <w:tcW w:w="19923" w:type="dxa"/>
          </w:tcPr>
          <w:p w14:paraId="131C20F1" w14:textId="77777777" w:rsidR="00FB39FC" w:rsidRDefault="00825333" w:rsidP="00BB25CB">
            <w:pPr>
              <w:rPr>
                <w:lang w:val="en-US" w:eastAsia="zh-CN"/>
              </w:rPr>
            </w:pPr>
            <w:r>
              <w:rPr>
                <w:lang w:val="en-US" w:eastAsia="zh-CN"/>
              </w:rPr>
              <w:t>Regarding whether FG47-m4 to be a basic FG, since additionally receiving from the 2</w:t>
            </w:r>
            <w:r>
              <w:rPr>
                <w:vertAlign w:val="superscript"/>
                <w:lang w:val="en-US" w:eastAsia="zh-CN"/>
              </w:rPr>
              <w:t>nd</w:t>
            </w:r>
            <w:r>
              <w:rPr>
                <w:lang w:val="en-US" w:eastAsia="zh-CN"/>
              </w:rPr>
              <w:t xml:space="preserve"> starting symbol will significantly increase the UE processing capability, and we have agreed that it is up to UE implementation to monitor 1 or 2 AGC symbol(s) in a slot. Therefore, this FG is not necessary to be a basic FG.</w:t>
            </w:r>
          </w:p>
          <w:p w14:paraId="131C20F2" w14:textId="77777777" w:rsidR="00FB39FC" w:rsidRDefault="00825333" w:rsidP="00BB25CB">
            <w:pPr>
              <w:rPr>
                <w:lang w:val="en-US" w:eastAsia="zh-CN"/>
              </w:rPr>
            </w:pPr>
            <w:r>
              <w:rPr>
                <w:rFonts w:hint="eastAsia"/>
                <w:lang w:val="en-US" w:eastAsia="zh-CN"/>
              </w:rPr>
              <w:t>P</w:t>
            </w:r>
            <w:r>
              <w:rPr>
                <w:lang w:val="en-US" w:eastAsia="zh-CN"/>
              </w:rPr>
              <w:t xml:space="preserve">roposal 12:  FG47-m4 is optional. </w:t>
            </w:r>
          </w:p>
          <w:p w14:paraId="131C20F3" w14:textId="77777777" w:rsidR="00FB39FC" w:rsidRDefault="00FB39FC" w:rsidP="00BB25CB">
            <w:pPr>
              <w:rPr>
                <w:lang w:val="en-US" w:eastAsia="zh-CN"/>
              </w:rPr>
            </w:pPr>
          </w:p>
        </w:tc>
      </w:tr>
      <w:tr w:rsidR="00FB39FC" w14:paraId="131C20FB" w14:textId="77777777">
        <w:tc>
          <w:tcPr>
            <w:tcW w:w="638" w:type="dxa"/>
          </w:tcPr>
          <w:p w14:paraId="131C20F5" w14:textId="77777777" w:rsidR="00FB39FC" w:rsidRDefault="00825333" w:rsidP="00BB25CB">
            <w:pPr>
              <w:rPr>
                <w:rFonts w:eastAsia="MS Mincho"/>
                <w:sz w:val="22"/>
              </w:rPr>
            </w:pPr>
            <w:r>
              <w:t>[5]</w:t>
            </w:r>
          </w:p>
        </w:tc>
        <w:tc>
          <w:tcPr>
            <w:tcW w:w="1822" w:type="dxa"/>
          </w:tcPr>
          <w:p w14:paraId="131C20F6" w14:textId="77777777" w:rsidR="00FB39FC" w:rsidRDefault="00825333" w:rsidP="00BB25CB">
            <w:r>
              <w:rPr>
                <w:rFonts w:hint="eastAsia"/>
              </w:rPr>
              <w:t>S</w:t>
            </w:r>
            <w:r>
              <w:t>amsung</w:t>
            </w:r>
          </w:p>
        </w:tc>
        <w:tc>
          <w:tcPr>
            <w:tcW w:w="19923" w:type="dxa"/>
          </w:tcPr>
          <w:p w14:paraId="131C20F7" w14:textId="77777777" w:rsidR="00FB39FC" w:rsidRDefault="00825333" w:rsidP="00BB25CB">
            <w:pPr>
              <w:rPr>
                <w:lang w:val="en-US" w:eastAsia="en-US"/>
              </w:rPr>
            </w:pPr>
            <w:r>
              <w:rPr>
                <w:lang w:val="en-US" w:eastAsia="en-US"/>
              </w:rPr>
              <w:t>For 47-m4, receiving PSSCH/PSCCH from second candidate symbol, supporting this feature as a basic FG for NR sidelink requires demanding UE implementation (especially for the Rx case) and thus this component should not be part of the basic FG since this capability creates a significant burden on UEs especially in case of reception. In addition, it was agreed that it is up to UE implementation to monitor 1 or 2 AGC symbol(s) in a slot and thus this feature does not need to be a basic FG.</w:t>
            </w:r>
          </w:p>
          <w:p w14:paraId="131C20F8" w14:textId="77777777" w:rsidR="00FB39FC" w:rsidRDefault="00825333" w:rsidP="00BB25CB">
            <w:pPr>
              <w:rPr>
                <w:lang w:val="en-US" w:eastAsia="en-US"/>
              </w:rPr>
            </w:pPr>
            <w:r>
              <w:rPr>
                <w:lang w:val="en-US" w:eastAsia="en-US"/>
              </w:rPr>
              <w:t xml:space="preserve">Proposal 5: </w:t>
            </w:r>
          </w:p>
          <w:p w14:paraId="131C20F9" w14:textId="77777777" w:rsidR="00FB39FC" w:rsidRPr="00E565F5" w:rsidRDefault="00825333" w:rsidP="00BB25CB">
            <w:pPr>
              <w:pStyle w:val="ListParagraph"/>
              <w:numPr>
                <w:ilvl w:val="0"/>
                <w:numId w:val="25"/>
              </w:numPr>
              <w:ind w:leftChars="0"/>
              <w:rPr>
                <w:lang w:val="en-US" w:eastAsia="en-US"/>
              </w:rPr>
            </w:pPr>
            <w:r w:rsidRPr="00E565F5">
              <w:rPr>
                <w:lang w:val="en-US" w:eastAsia="en-US"/>
              </w:rPr>
              <w:t>47-m4 is not a basic FG.</w:t>
            </w:r>
          </w:p>
          <w:p w14:paraId="131C20FA" w14:textId="77777777" w:rsidR="00FB39FC" w:rsidRDefault="00FB39FC" w:rsidP="00BB25CB">
            <w:pPr>
              <w:rPr>
                <w:lang w:val="en-US" w:eastAsia="zh-CN"/>
              </w:rPr>
            </w:pPr>
          </w:p>
        </w:tc>
      </w:tr>
      <w:tr w:rsidR="00FB39FC" w14:paraId="131C2127" w14:textId="77777777">
        <w:tc>
          <w:tcPr>
            <w:tcW w:w="638" w:type="dxa"/>
          </w:tcPr>
          <w:p w14:paraId="131C20FC" w14:textId="77777777" w:rsidR="00FB39FC" w:rsidRDefault="00825333" w:rsidP="00BB25CB">
            <w:pPr>
              <w:rPr>
                <w:rFonts w:eastAsia="MS Mincho"/>
                <w:sz w:val="22"/>
              </w:rPr>
            </w:pPr>
            <w:r>
              <w:t>[6]</w:t>
            </w:r>
          </w:p>
        </w:tc>
        <w:tc>
          <w:tcPr>
            <w:tcW w:w="1822" w:type="dxa"/>
          </w:tcPr>
          <w:p w14:paraId="131C20FD" w14:textId="77777777" w:rsidR="00FB39FC" w:rsidRDefault="00825333" w:rsidP="00BB25CB">
            <w:r>
              <w:rPr>
                <w:rFonts w:hint="eastAsia"/>
              </w:rPr>
              <w:t>N</w:t>
            </w:r>
            <w:r>
              <w:t>okia</w:t>
            </w:r>
          </w:p>
        </w:tc>
        <w:tc>
          <w:tcPr>
            <w:tcW w:w="19923"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3"/>
              <w:gridCol w:w="516"/>
              <w:gridCol w:w="2091"/>
              <w:gridCol w:w="3422"/>
              <w:gridCol w:w="1528"/>
              <w:gridCol w:w="510"/>
              <w:gridCol w:w="447"/>
              <w:gridCol w:w="2288"/>
              <w:gridCol w:w="669"/>
              <w:gridCol w:w="517"/>
              <w:gridCol w:w="517"/>
              <w:gridCol w:w="222"/>
              <w:gridCol w:w="3135"/>
              <w:gridCol w:w="2492"/>
            </w:tblGrid>
            <w:tr w:rsidR="00FB39FC" w14:paraId="131C2111"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131C20FE" w14:textId="77777777" w:rsidR="00FB39FC" w:rsidRDefault="00825333" w:rsidP="00BB25CB">
                  <w:pPr>
                    <w:pStyle w:val="TAL"/>
                  </w:pPr>
                  <w:r>
                    <w:t>47. NR_SL_enh2</w:t>
                  </w:r>
                </w:p>
              </w:tc>
              <w:tc>
                <w:tcPr>
                  <w:tcW w:w="0" w:type="auto"/>
                  <w:tcBorders>
                    <w:top w:val="single" w:sz="4" w:space="0" w:color="auto"/>
                    <w:left w:val="single" w:sz="4" w:space="0" w:color="auto"/>
                    <w:bottom w:val="single" w:sz="4" w:space="0" w:color="auto"/>
                    <w:right w:val="single" w:sz="4" w:space="0" w:color="auto"/>
                  </w:tcBorders>
                </w:tcPr>
                <w:p w14:paraId="131C20FF" w14:textId="77777777" w:rsidR="00FB39FC" w:rsidRDefault="00825333" w:rsidP="00BB25CB">
                  <w:pPr>
                    <w:pStyle w:val="TAL"/>
                  </w:pPr>
                  <w:r>
                    <w:t>47-m3</w:t>
                  </w:r>
                </w:p>
              </w:tc>
              <w:tc>
                <w:tcPr>
                  <w:tcW w:w="0" w:type="auto"/>
                  <w:tcBorders>
                    <w:top w:val="single" w:sz="4" w:space="0" w:color="auto"/>
                    <w:left w:val="single" w:sz="4" w:space="0" w:color="auto"/>
                    <w:bottom w:val="single" w:sz="4" w:space="0" w:color="auto"/>
                    <w:right w:val="single" w:sz="4" w:space="0" w:color="auto"/>
                  </w:tcBorders>
                </w:tcPr>
                <w:p w14:paraId="131C2100" w14:textId="77777777" w:rsidR="00FB39FC" w:rsidRDefault="00825333" w:rsidP="00BB25CB">
                  <w:pPr>
                    <w:pStyle w:val="TAL"/>
                    <w:rPr>
                      <w:lang w:val="en-US"/>
                    </w:rPr>
                  </w:pPr>
                  <w:r>
                    <w:t>Transmitting PSCCH/PSSCH from 2</w:t>
                  </w:r>
                  <w:r>
                    <w:rPr>
                      <w:vertAlign w:val="superscript"/>
                    </w:rPr>
                    <w:t>nd</w:t>
                  </w:r>
                  <w:r>
                    <w:t xml:space="preserve"> starting symbol in a slot </w:t>
                  </w:r>
                </w:p>
              </w:tc>
              <w:tc>
                <w:tcPr>
                  <w:tcW w:w="0" w:type="auto"/>
                  <w:tcBorders>
                    <w:top w:val="single" w:sz="4" w:space="0" w:color="auto"/>
                    <w:left w:val="single" w:sz="4" w:space="0" w:color="auto"/>
                    <w:bottom w:val="single" w:sz="4" w:space="0" w:color="auto"/>
                    <w:right w:val="single" w:sz="4" w:space="0" w:color="auto"/>
                  </w:tcBorders>
                </w:tcPr>
                <w:p w14:paraId="131C2101" w14:textId="77777777" w:rsidR="00FB39FC" w:rsidRDefault="00825333" w:rsidP="00BB25CB">
                  <w:pPr>
                    <w:rPr>
                      <w:lang w:val="en-US" w:eastAsia="zh-CN"/>
                    </w:rPr>
                  </w:pPr>
                  <w:r>
                    <w:rPr>
                      <w:lang w:eastAsia="zh-CN"/>
                    </w:rPr>
                    <w:t>1. UE supports transmitting PSCCH/PSSCH from 2</w:t>
                  </w:r>
                  <w:r>
                    <w:rPr>
                      <w:vertAlign w:val="superscript"/>
                      <w:lang w:eastAsia="zh-CN"/>
                    </w:rPr>
                    <w:t>nd</w:t>
                  </w:r>
                  <w:r>
                    <w:rPr>
                      <w:lang w:eastAsia="zh-CN"/>
                    </w:rPr>
                    <w:t xml:space="preserve"> starting symbol in a slot</w:t>
                  </w:r>
                  <w:r>
                    <w:t xml:space="preserve"> </w:t>
                  </w:r>
                  <w:r>
                    <w:rPr>
                      <w:lang w:eastAsia="zh-CN"/>
                    </w:rPr>
                    <w:t>in addition to the first starting symbol</w:t>
                  </w:r>
                </w:p>
              </w:tc>
              <w:tc>
                <w:tcPr>
                  <w:tcW w:w="0" w:type="auto"/>
                  <w:tcBorders>
                    <w:top w:val="single" w:sz="4" w:space="0" w:color="auto"/>
                    <w:left w:val="single" w:sz="4" w:space="0" w:color="auto"/>
                    <w:bottom w:val="single" w:sz="4" w:space="0" w:color="auto"/>
                    <w:right w:val="single" w:sz="4" w:space="0" w:color="auto"/>
                  </w:tcBorders>
                </w:tcPr>
                <w:p w14:paraId="131C2102" w14:textId="77777777" w:rsidR="00FB39FC" w:rsidRDefault="00825333" w:rsidP="00BB25CB">
                  <w:pPr>
                    <w:pStyle w:val="TAL"/>
                    <w:rPr>
                      <w:lang w:eastAsia="zh-CN"/>
                    </w:rPr>
                  </w:pPr>
                  <w:r>
                    <w:t xml:space="preserve">At least one of {15-25, 15-3, </w:t>
                  </w:r>
                  <w:del w:id="114" w:author="Kevin Wanuga (Nokia)" w:date="2024-04-03T21:34:00Z">
                    <w:r>
                      <w:delText>[</w:delText>
                    </w:r>
                  </w:del>
                  <w:r>
                    <w:t>32-4, 32-4a</w:t>
                  </w:r>
                  <w:del w:id="115" w:author="Kevin Wanuga (Nokia)" w:date="2024-04-03T21:34:00Z">
                    <w:r>
                      <w:delText>]</w:delText>
                    </w:r>
                  </w:del>
                  <w:r>
                    <w:t>}</w:t>
                  </w:r>
                </w:p>
              </w:tc>
              <w:tc>
                <w:tcPr>
                  <w:tcW w:w="0" w:type="auto"/>
                  <w:tcBorders>
                    <w:top w:val="single" w:sz="4" w:space="0" w:color="auto"/>
                    <w:left w:val="single" w:sz="4" w:space="0" w:color="auto"/>
                    <w:bottom w:val="single" w:sz="4" w:space="0" w:color="auto"/>
                    <w:right w:val="single" w:sz="4" w:space="0" w:color="auto"/>
                  </w:tcBorders>
                </w:tcPr>
                <w:p w14:paraId="131C2103" w14:textId="77777777" w:rsidR="00FB39FC" w:rsidRDefault="00825333" w:rsidP="00BB25CB">
                  <w:pPr>
                    <w:rPr>
                      <w:lang w:eastAsia="zh-CN"/>
                    </w:rPr>
                  </w:pPr>
                  <w:r>
                    <w:rPr>
                      <w:lang w:eastAsia="zh-CN"/>
                    </w:rPr>
                    <w:t>No</w:t>
                  </w:r>
                </w:p>
              </w:tc>
              <w:tc>
                <w:tcPr>
                  <w:tcW w:w="0" w:type="auto"/>
                  <w:tcBorders>
                    <w:top w:val="single" w:sz="4" w:space="0" w:color="auto"/>
                    <w:left w:val="single" w:sz="4" w:space="0" w:color="auto"/>
                    <w:bottom w:val="single" w:sz="4" w:space="0" w:color="auto"/>
                    <w:right w:val="single" w:sz="4" w:space="0" w:color="auto"/>
                  </w:tcBorders>
                </w:tcPr>
                <w:p w14:paraId="131C2104" w14:textId="77777777" w:rsidR="00FB39FC" w:rsidRDefault="00825333" w:rsidP="00BB25CB">
                  <w:pPr>
                    <w:pStyle w:val="TAL"/>
                  </w:pPr>
                  <w:r>
                    <w:t>No</w:t>
                  </w:r>
                </w:p>
              </w:tc>
              <w:tc>
                <w:tcPr>
                  <w:tcW w:w="0" w:type="auto"/>
                  <w:tcBorders>
                    <w:top w:val="single" w:sz="4" w:space="0" w:color="auto"/>
                    <w:left w:val="single" w:sz="4" w:space="0" w:color="auto"/>
                    <w:bottom w:val="single" w:sz="4" w:space="0" w:color="auto"/>
                    <w:right w:val="single" w:sz="4" w:space="0" w:color="auto"/>
                  </w:tcBorders>
                </w:tcPr>
                <w:p w14:paraId="131C2105" w14:textId="77777777" w:rsidR="00FB39FC" w:rsidRDefault="00825333" w:rsidP="00BB25CB">
                  <w:pPr>
                    <w:pStyle w:val="TAL"/>
                  </w:pPr>
                  <w:r>
                    <w:t>UE transmits PSCCH/PSSCH only from 1</w:t>
                  </w:r>
                  <w:r>
                    <w:rPr>
                      <w:vertAlign w:val="superscript"/>
                    </w:rPr>
                    <w:t>st</w:t>
                  </w:r>
                  <w:r>
                    <w:t xml:space="preserve"> starting symbol </w:t>
                  </w:r>
                  <w:r>
                    <w:rPr>
                      <w:lang w:val="en-US"/>
                    </w:rPr>
                    <w:t>in a slot</w:t>
                  </w:r>
                </w:p>
              </w:tc>
              <w:tc>
                <w:tcPr>
                  <w:tcW w:w="0" w:type="auto"/>
                  <w:tcBorders>
                    <w:top w:val="single" w:sz="4" w:space="0" w:color="auto"/>
                    <w:left w:val="single" w:sz="4" w:space="0" w:color="auto"/>
                    <w:bottom w:val="single" w:sz="4" w:space="0" w:color="auto"/>
                    <w:right w:val="single" w:sz="4" w:space="0" w:color="auto"/>
                  </w:tcBorders>
                </w:tcPr>
                <w:p w14:paraId="131C2106" w14:textId="77777777" w:rsidR="00FB39FC" w:rsidRDefault="00FB39FC" w:rsidP="00BB25CB">
                  <w:pPr>
                    <w:pStyle w:val="TAL"/>
                  </w:pPr>
                </w:p>
              </w:tc>
              <w:tc>
                <w:tcPr>
                  <w:tcW w:w="0" w:type="auto"/>
                  <w:tcBorders>
                    <w:top w:val="single" w:sz="4" w:space="0" w:color="auto"/>
                    <w:left w:val="single" w:sz="4" w:space="0" w:color="auto"/>
                    <w:bottom w:val="single" w:sz="4" w:space="0" w:color="auto"/>
                    <w:right w:val="single" w:sz="4" w:space="0" w:color="auto"/>
                  </w:tcBorders>
                </w:tcPr>
                <w:p w14:paraId="131C2107" w14:textId="77777777" w:rsidR="00FB39FC" w:rsidRDefault="00FB39FC" w:rsidP="00BB25CB">
                  <w:pPr>
                    <w:pStyle w:val="TAL"/>
                  </w:pPr>
                </w:p>
              </w:tc>
              <w:tc>
                <w:tcPr>
                  <w:tcW w:w="0" w:type="auto"/>
                  <w:tcBorders>
                    <w:top w:val="single" w:sz="4" w:space="0" w:color="auto"/>
                    <w:left w:val="single" w:sz="4" w:space="0" w:color="auto"/>
                    <w:bottom w:val="single" w:sz="4" w:space="0" w:color="auto"/>
                    <w:right w:val="single" w:sz="4" w:space="0" w:color="auto"/>
                  </w:tcBorders>
                </w:tcPr>
                <w:p w14:paraId="131C2108" w14:textId="77777777" w:rsidR="00FB39FC" w:rsidRDefault="00FB39FC" w:rsidP="00BB25CB">
                  <w:pPr>
                    <w:pStyle w:val="TAL"/>
                  </w:pPr>
                </w:p>
              </w:tc>
              <w:tc>
                <w:tcPr>
                  <w:tcW w:w="0" w:type="auto"/>
                  <w:tcBorders>
                    <w:top w:val="single" w:sz="4" w:space="0" w:color="auto"/>
                    <w:left w:val="single" w:sz="4" w:space="0" w:color="auto"/>
                    <w:bottom w:val="single" w:sz="4" w:space="0" w:color="auto"/>
                    <w:right w:val="single" w:sz="4" w:space="0" w:color="auto"/>
                  </w:tcBorders>
                </w:tcPr>
                <w:p w14:paraId="131C2109" w14:textId="77777777" w:rsidR="00FB39FC" w:rsidRDefault="00FB39FC" w:rsidP="00BB25CB">
                  <w:pPr>
                    <w:pStyle w:val="TAL"/>
                  </w:pPr>
                </w:p>
              </w:tc>
              <w:tc>
                <w:tcPr>
                  <w:tcW w:w="0" w:type="auto"/>
                  <w:tcBorders>
                    <w:top w:val="single" w:sz="4" w:space="0" w:color="auto"/>
                    <w:left w:val="single" w:sz="4" w:space="0" w:color="auto"/>
                    <w:bottom w:val="single" w:sz="4" w:space="0" w:color="auto"/>
                    <w:right w:val="single" w:sz="4" w:space="0" w:color="auto"/>
                  </w:tcBorders>
                </w:tcPr>
                <w:p w14:paraId="131C210A" w14:textId="77777777" w:rsidR="00FB39FC" w:rsidRDefault="00825333" w:rsidP="00BB25CB">
                  <w:pPr>
                    <w:rPr>
                      <w:lang w:val="en-US" w:eastAsia="ko-KR"/>
                    </w:rPr>
                  </w:pPr>
                  <w:r>
                    <w:rPr>
                      <w:lang w:val="en-US" w:eastAsia="ko-KR"/>
                    </w:rPr>
                    <w:t>Note1: If UE supports 15-25, the UE is not required to support Component 3 and 4 in 15-2.</w:t>
                  </w:r>
                </w:p>
                <w:p w14:paraId="131C210B" w14:textId="77777777" w:rsidR="00FB39FC" w:rsidRDefault="00825333" w:rsidP="00BB25CB">
                  <w:pPr>
                    <w:rPr>
                      <w:lang w:val="en-US" w:eastAsia="ko-KR"/>
                    </w:rPr>
                  </w:pPr>
                  <w:r>
                    <w:rPr>
                      <w:lang w:val="en-US" w:eastAsia="ko-KR"/>
                    </w:rPr>
                    <w:t>Note2: If UE supports 15-3, the UE is not required to support Component 3 in 15-3, and FR2 parts of Component 7 in 15-3.</w:t>
                  </w:r>
                </w:p>
                <w:p w14:paraId="131C210C" w14:textId="77777777" w:rsidR="00FB39FC" w:rsidRDefault="00FB39FC" w:rsidP="00BB25CB">
                  <w:pPr>
                    <w:rPr>
                      <w:lang w:val="en-US" w:eastAsia="ko-KR"/>
                    </w:rPr>
                  </w:pPr>
                </w:p>
                <w:p w14:paraId="131C210D" w14:textId="77777777" w:rsidR="00FB39FC" w:rsidRDefault="00825333" w:rsidP="00BB25CB">
                  <w:pPr>
                    <w:rPr>
                      <w:lang w:val="en-US" w:eastAsia="ko-KR"/>
                    </w:rPr>
                  </w:pPr>
                  <w:r>
                    <w:rPr>
                      <w:lang w:val="en-US" w:eastAsia="ko-KR"/>
                    </w:rPr>
                    <w:lastRenderedPageBreak/>
                    <w:t>Note: It is up to RAN2 whether/how to implement the above Notes 1/2 and whether/how to update the prerequisite FGs</w:t>
                  </w:r>
                </w:p>
                <w:p w14:paraId="131C210E" w14:textId="77777777" w:rsidR="00FB39FC" w:rsidRDefault="00FB39FC" w:rsidP="00BB25CB">
                  <w:pPr>
                    <w:rPr>
                      <w:lang w:eastAsia="ko-KR"/>
                    </w:rPr>
                  </w:pPr>
                </w:p>
                <w:p w14:paraId="131C210F" w14:textId="77777777" w:rsidR="00FB39FC" w:rsidRDefault="00825333" w:rsidP="00BB25CB">
                  <w:pPr>
                    <w:rPr>
                      <w:lang w:val="en-US" w:eastAsia="ko-KR"/>
                    </w:rPr>
                  </w:pPr>
                  <w:r>
                    <w:rPr>
                      <w:lang w:eastAsia="ko-KR"/>
                    </w:rPr>
                    <w:t>The FG is only expected for a band where shared spectrum channel access must be used.</w:t>
                  </w:r>
                </w:p>
              </w:tc>
              <w:tc>
                <w:tcPr>
                  <w:tcW w:w="0" w:type="auto"/>
                  <w:tcBorders>
                    <w:top w:val="single" w:sz="4" w:space="0" w:color="auto"/>
                    <w:left w:val="single" w:sz="4" w:space="0" w:color="auto"/>
                    <w:bottom w:val="single" w:sz="4" w:space="0" w:color="auto"/>
                    <w:right w:val="single" w:sz="4" w:space="0" w:color="auto"/>
                  </w:tcBorders>
                </w:tcPr>
                <w:p w14:paraId="131C2110" w14:textId="77777777" w:rsidR="00FB39FC" w:rsidRDefault="00825333" w:rsidP="00BB25CB">
                  <w:r>
                    <w:lastRenderedPageBreak/>
                    <w:t>Optional with</w:t>
                  </w:r>
                  <w:r>
                    <w:rPr>
                      <w:lang w:eastAsia="zh-CN"/>
                    </w:rPr>
                    <w:t>out</w:t>
                  </w:r>
                  <w:r>
                    <w:t xml:space="preserve"> capability signalling</w:t>
                  </w:r>
                </w:p>
              </w:tc>
            </w:tr>
            <w:tr w:rsidR="00FB39FC" w14:paraId="131C2125"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131C2112" w14:textId="77777777" w:rsidR="00FB39FC" w:rsidRDefault="00825333" w:rsidP="00BB25CB">
                  <w:pPr>
                    <w:pStyle w:val="TAL"/>
                  </w:pPr>
                  <w:r>
                    <w:t>47. NR_SL_enh2</w:t>
                  </w:r>
                </w:p>
              </w:tc>
              <w:tc>
                <w:tcPr>
                  <w:tcW w:w="0" w:type="auto"/>
                  <w:tcBorders>
                    <w:top w:val="single" w:sz="4" w:space="0" w:color="auto"/>
                    <w:left w:val="single" w:sz="4" w:space="0" w:color="auto"/>
                    <w:bottom w:val="single" w:sz="4" w:space="0" w:color="auto"/>
                    <w:right w:val="single" w:sz="4" w:space="0" w:color="auto"/>
                  </w:tcBorders>
                </w:tcPr>
                <w:p w14:paraId="131C2113" w14:textId="77777777" w:rsidR="00FB39FC" w:rsidRDefault="00825333" w:rsidP="00BB25CB">
                  <w:pPr>
                    <w:pStyle w:val="TAL"/>
                  </w:pPr>
                  <w:r>
                    <w:t>47-m4</w:t>
                  </w:r>
                </w:p>
              </w:tc>
              <w:tc>
                <w:tcPr>
                  <w:tcW w:w="0" w:type="auto"/>
                  <w:tcBorders>
                    <w:top w:val="single" w:sz="4" w:space="0" w:color="auto"/>
                    <w:left w:val="single" w:sz="4" w:space="0" w:color="auto"/>
                    <w:bottom w:val="single" w:sz="4" w:space="0" w:color="auto"/>
                    <w:right w:val="single" w:sz="4" w:space="0" w:color="auto"/>
                  </w:tcBorders>
                </w:tcPr>
                <w:p w14:paraId="131C2114" w14:textId="77777777" w:rsidR="00FB39FC" w:rsidRDefault="00825333" w:rsidP="00BB25CB">
                  <w:pPr>
                    <w:pStyle w:val="TAL"/>
                    <w:rPr>
                      <w:lang w:val="en-US"/>
                    </w:rPr>
                  </w:pPr>
                  <w:r>
                    <w:t>Receiving PSCCH/PSSCH from 2</w:t>
                  </w:r>
                  <w:r>
                    <w:rPr>
                      <w:vertAlign w:val="superscript"/>
                    </w:rPr>
                    <w:t>nd</w:t>
                  </w:r>
                  <w:r>
                    <w:t xml:space="preserve"> starting symbol in a slot </w:t>
                  </w:r>
                </w:p>
              </w:tc>
              <w:tc>
                <w:tcPr>
                  <w:tcW w:w="0" w:type="auto"/>
                  <w:tcBorders>
                    <w:top w:val="single" w:sz="4" w:space="0" w:color="auto"/>
                    <w:left w:val="single" w:sz="4" w:space="0" w:color="auto"/>
                    <w:bottom w:val="single" w:sz="4" w:space="0" w:color="auto"/>
                    <w:right w:val="single" w:sz="4" w:space="0" w:color="auto"/>
                  </w:tcBorders>
                </w:tcPr>
                <w:p w14:paraId="131C2115" w14:textId="77777777" w:rsidR="00FB39FC" w:rsidRDefault="00825333" w:rsidP="00BB25CB">
                  <w:pPr>
                    <w:rPr>
                      <w:lang w:eastAsia="zh-CN"/>
                    </w:rPr>
                  </w:pPr>
                  <w:r>
                    <w:rPr>
                      <w:lang w:eastAsia="zh-CN"/>
                    </w:rPr>
                    <w:t>1. UE supports receiving PSCCH/PSSCH transmitted from 2</w:t>
                  </w:r>
                  <w:r>
                    <w:rPr>
                      <w:vertAlign w:val="superscript"/>
                      <w:lang w:eastAsia="zh-CN"/>
                    </w:rPr>
                    <w:t>nd</w:t>
                  </w:r>
                  <w:r>
                    <w:rPr>
                      <w:lang w:eastAsia="zh-CN"/>
                    </w:rPr>
                    <w:t xml:space="preserve"> starting symbol in a slot</w:t>
                  </w:r>
                  <w:r>
                    <w:t xml:space="preserve"> </w:t>
                  </w:r>
                  <w:r>
                    <w:rPr>
                      <w:lang w:eastAsia="zh-CN"/>
                    </w:rPr>
                    <w:t>in addition to the first starting symbol</w:t>
                  </w:r>
                </w:p>
                <w:p w14:paraId="131C2116" w14:textId="77777777" w:rsidR="00FB39FC" w:rsidRDefault="00825333" w:rsidP="00BB25CB">
                  <w:pPr>
                    <w:rPr>
                      <w:lang w:val="en-US" w:eastAsia="zh-CN"/>
                    </w:rPr>
                  </w:pPr>
                  <w:r>
                    <w:t>2. UE can monitor a total up to X PSCCHs in a slot in the 1</w:t>
                  </w:r>
                  <w:r>
                    <w:rPr>
                      <w:vertAlign w:val="superscript"/>
                    </w:rPr>
                    <w:t>st</w:t>
                  </w:r>
                  <w:r>
                    <w:t xml:space="preserve"> and 2</w:t>
                  </w:r>
                  <w:r>
                    <w:rPr>
                      <w:vertAlign w:val="superscript"/>
                    </w:rPr>
                    <w:t>nd</w:t>
                  </w:r>
                  <w:r>
                    <w:t xml:space="preserve"> starting symbols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2117" w14:textId="77777777" w:rsidR="00FB39FC" w:rsidRDefault="00825333" w:rsidP="00BB25CB">
                  <w:pPr>
                    <w:pStyle w:val="TAL"/>
                  </w:pPr>
                  <w:del w:id="116" w:author="Kevin Wanuga (Nokia)" w:date="2024-04-03T21:35:00Z">
                    <w:r>
                      <w:delText>[</w:delText>
                    </w:r>
                  </w:del>
                  <w:r>
                    <w:t>15-1 except Component 5</w:t>
                  </w:r>
                  <w:del w:id="117" w:author="Kevin Wanuga (Nokia)" w:date="2024-04-03T21:35:00Z">
                    <w:r>
                      <w:delText>]</w:delText>
                    </w:r>
                  </w:del>
                </w:p>
              </w:tc>
              <w:tc>
                <w:tcPr>
                  <w:tcW w:w="0" w:type="auto"/>
                  <w:tcBorders>
                    <w:top w:val="single" w:sz="4" w:space="0" w:color="auto"/>
                    <w:left w:val="single" w:sz="4" w:space="0" w:color="auto"/>
                    <w:bottom w:val="single" w:sz="4" w:space="0" w:color="auto"/>
                    <w:right w:val="single" w:sz="4" w:space="0" w:color="auto"/>
                  </w:tcBorders>
                </w:tcPr>
                <w:p w14:paraId="131C2118" w14:textId="77777777" w:rsidR="00FB39FC" w:rsidRDefault="00825333" w:rsidP="00BB25CB">
                  <w:pPr>
                    <w:rPr>
                      <w:lang w:eastAsia="zh-CN"/>
                    </w:rPr>
                  </w:pPr>
                  <w:r>
                    <w:rPr>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2119" w14:textId="77777777" w:rsidR="00FB39FC" w:rsidRDefault="00825333" w:rsidP="00BB25CB">
                  <w:pPr>
                    <w:pStyle w:val="TAL"/>
                  </w:pPr>
                  <w:ins w:id="118" w:author="Kevin Wanuga (Nokia)" w:date="2024-04-03T21:35:00Z">
                    <w:r>
                      <w:t>No</w:t>
                    </w:r>
                  </w:ins>
                </w:p>
              </w:tc>
              <w:tc>
                <w:tcPr>
                  <w:tcW w:w="0" w:type="auto"/>
                  <w:tcBorders>
                    <w:top w:val="single" w:sz="4" w:space="0" w:color="auto"/>
                    <w:left w:val="single" w:sz="4" w:space="0" w:color="auto"/>
                    <w:bottom w:val="single" w:sz="4" w:space="0" w:color="auto"/>
                    <w:right w:val="single" w:sz="4" w:space="0" w:color="auto"/>
                  </w:tcBorders>
                </w:tcPr>
                <w:p w14:paraId="131C211A" w14:textId="77777777" w:rsidR="00FB39FC" w:rsidRDefault="00825333" w:rsidP="00BB25CB">
                  <w:pPr>
                    <w:pStyle w:val="TAL"/>
                  </w:pPr>
                  <w:r>
                    <w:t>UE receives PSCCH/PSSCH transmitted only from 1</w:t>
                  </w:r>
                  <w:r>
                    <w:rPr>
                      <w:vertAlign w:val="superscript"/>
                    </w:rPr>
                    <w:t>st</w:t>
                  </w:r>
                  <w:r>
                    <w:t xml:space="preserve"> starting symbol</w:t>
                  </w:r>
                  <w:r>
                    <w:rPr>
                      <w:lang w:val="en-US"/>
                    </w:rPr>
                    <w:t xml:space="preserve"> in a slot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211B" w14:textId="77777777" w:rsidR="00FB39FC" w:rsidRDefault="00825333" w:rsidP="00BB25CB">
                  <w:pPr>
                    <w:pStyle w:val="TAL"/>
                  </w:pPr>
                  <w:ins w:id="119" w:author="Kevin Wanuga (Nokia)" w:date="2024-04-03T21:35:00Z">
                    <w:r>
                      <w:t>Per band</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211C" w14:textId="77777777" w:rsidR="00FB39FC" w:rsidRDefault="00825333" w:rsidP="00BB25CB">
                  <w:pPr>
                    <w:pStyle w:val="TAL"/>
                  </w:pPr>
                  <w:ins w:id="120" w:author="Kevin Wanuga (Nokia)" w:date="2024-04-03T21:35:00Z">
                    <w: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211D" w14:textId="77777777" w:rsidR="00FB39FC" w:rsidRDefault="00825333" w:rsidP="00BB25CB">
                  <w:pPr>
                    <w:pStyle w:val="TAL"/>
                  </w:pPr>
                  <w:ins w:id="121" w:author="Kevin Wanuga (Nokia)" w:date="2024-04-03T21:35:00Z">
                    <w: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211E" w14:textId="77777777" w:rsidR="00FB39FC" w:rsidRDefault="00FB39FC" w:rsidP="00BB25CB">
                  <w:pPr>
                    <w:pStyle w:val="TAL"/>
                  </w:pPr>
                </w:p>
              </w:tc>
              <w:tc>
                <w:tcPr>
                  <w:tcW w:w="0" w:type="auto"/>
                  <w:tcBorders>
                    <w:top w:val="single" w:sz="4" w:space="0" w:color="auto"/>
                    <w:left w:val="single" w:sz="4" w:space="0" w:color="auto"/>
                    <w:bottom w:val="single" w:sz="4" w:space="0" w:color="auto"/>
                    <w:right w:val="single" w:sz="4" w:space="0" w:color="auto"/>
                  </w:tcBorders>
                </w:tcPr>
                <w:p w14:paraId="131C211F" w14:textId="77777777" w:rsidR="00FB39FC" w:rsidRDefault="00825333" w:rsidP="00BB25CB">
                  <w:pPr>
                    <w:rPr>
                      <w:rFonts w:eastAsia="MS Mincho"/>
                    </w:rPr>
                  </w:pPr>
                  <w:del w:id="122" w:author="Kevin Wanuga (Nokia)" w:date="2024-04-03T21:36:00Z">
                    <w:r>
                      <w:rPr>
                        <w:lang w:eastAsia="ko-KR"/>
                      </w:rPr>
                      <w:delText>[</w:delText>
                    </w:r>
                  </w:del>
                  <w:r>
                    <w:rPr>
                      <w:lang w:eastAsia="ko-KR"/>
                    </w:rPr>
                    <w:t>This is the basic FG for NR sidelink in</w:t>
                  </w:r>
                  <w:r>
                    <w:rPr>
                      <w:rFonts w:eastAsia="MS Mincho"/>
                    </w:rPr>
                    <w:t xml:space="preserve"> shared spectrum.</w:t>
                  </w:r>
                  <w:del w:id="123" w:author="Kevin Wanuga (Nokia)" w:date="2024-04-03T21:36:00Z">
                    <w:r>
                      <w:rPr>
                        <w:rFonts w:eastAsia="MS Mincho"/>
                      </w:rPr>
                      <w:delText>]</w:delText>
                    </w:r>
                  </w:del>
                </w:p>
                <w:p w14:paraId="131C2120" w14:textId="77777777" w:rsidR="00FB39FC" w:rsidRDefault="00FB39FC" w:rsidP="00BB25CB"/>
                <w:p w14:paraId="131C2121" w14:textId="77777777" w:rsidR="00FB39FC" w:rsidRDefault="00825333" w:rsidP="00BB25CB">
                  <w:r>
                    <w:t>The value X is the same as the reported value in FG 15-1</w:t>
                  </w:r>
                </w:p>
              </w:tc>
              <w:tc>
                <w:tcPr>
                  <w:tcW w:w="0" w:type="auto"/>
                  <w:tcBorders>
                    <w:top w:val="single" w:sz="4" w:space="0" w:color="auto"/>
                    <w:left w:val="single" w:sz="4" w:space="0" w:color="auto"/>
                    <w:bottom w:val="single" w:sz="4" w:space="0" w:color="auto"/>
                    <w:right w:val="single" w:sz="4" w:space="0" w:color="auto"/>
                  </w:tcBorders>
                </w:tcPr>
                <w:p w14:paraId="131C2122" w14:textId="77777777" w:rsidR="00FB39FC" w:rsidRDefault="00825333" w:rsidP="00BB25CB">
                  <w:del w:id="124" w:author="Kevin Wanuga (Nokia)" w:date="2024-04-03T21:36:00Z">
                    <w:r>
                      <w:delText>[</w:delText>
                    </w:r>
                  </w:del>
                  <w:r>
                    <w:t>Optional with</w:t>
                  </w:r>
                  <w:r>
                    <w:rPr>
                      <w:lang w:eastAsia="zh-CN"/>
                    </w:rPr>
                    <w:t>out</w:t>
                  </w:r>
                  <w:r>
                    <w:t xml:space="preserve"> capability signalling</w:t>
                  </w:r>
                  <w:del w:id="125" w:author="Kevin Wanuga (Nokia)" w:date="2024-04-03T21:36:00Z">
                    <w:r>
                      <w:delText>]</w:delText>
                    </w:r>
                  </w:del>
                </w:p>
                <w:p w14:paraId="131C2123" w14:textId="77777777" w:rsidR="00FB39FC" w:rsidRDefault="00FB39FC" w:rsidP="00BB25CB"/>
                <w:p w14:paraId="131C2124" w14:textId="77777777" w:rsidR="00FB39FC" w:rsidRDefault="00825333" w:rsidP="00BB25CB">
                  <w:del w:id="126" w:author="Kevin Wanuga (Nokia)" w:date="2024-04-03T21:36:00Z">
                    <w:r>
                      <w:delText>[</w:delText>
                    </w:r>
                  </w:del>
                  <w:r>
                    <w:t>For UE supports NR sidelink in shared spectrum, UE must indicate this FG is supported.</w:t>
                  </w:r>
                  <w:del w:id="127" w:author="Kevin Wanuga (Nokia)" w:date="2024-04-03T21:36:00Z">
                    <w:r>
                      <w:delText>]</w:delText>
                    </w:r>
                  </w:del>
                </w:p>
              </w:tc>
            </w:tr>
          </w:tbl>
          <w:p w14:paraId="131C2126" w14:textId="77777777" w:rsidR="00FB39FC" w:rsidRDefault="00FB39FC" w:rsidP="00BB25CB">
            <w:pPr>
              <w:rPr>
                <w:lang w:val="en-US" w:eastAsia="zh-CN"/>
              </w:rPr>
            </w:pPr>
          </w:p>
        </w:tc>
      </w:tr>
      <w:tr w:rsidR="00FB39FC" w14:paraId="131C212B" w14:textId="77777777">
        <w:tc>
          <w:tcPr>
            <w:tcW w:w="638" w:type="dxa"/>
          </w:tcPr>
          <w:p w14:paraId="131C2128" w14:textId="77777777" w:rsidR="00FB39FC" w:rsidRDefault="00825333" w:rsidP="00BB25CB">
            <w:pPr>
              <w:rPr>
                <w:rFonts w:eastAsia="MS Mincho"/>
                <w:sz w:val="22"/>
              </w:rPr>
            </w:pPr>
            <w:r>
              <w:lastRenderedPageBreak/>
              <w:t>[7]</w:t>
            </w:r>
          </w:p>
        </w:tc>
        <w:tc>
          <w:tcPr>
            <w:tcW w:w="1822" w:type="dxa"/>
          </w:tcPr>
          <w:p w14:paraId="131C2129" w14:textId="77777777" w:rsidR="00FB39FC" w:rsidRDefault="00825333" w:rsidP="00BB25CB">
            <w:r>
              <w:rPr>
                <w:rFonts w:hint="eastAsia"/>
              </w:rPr>
              <w:t>x</w:t>
            </w:r>
            <w:r>
              <w:t>iaomi</w:t>
            </w:r>
          </w:p>
        </w:tc>
        <w:tc>
          <w:tcPr>
            <w:tcW w:w="19923" w:type="dxa"/>
          </w:tcPr>
          <w:p w14:paraId="131C212A" w14:textId="77777777" w:rsidR="00FB39FC" w:rsidRDefault="00FB39FC" w:rsidP="00BB25CB">
            <w:pPr>
              <w:rPr>
                <w:lang w:val="en-US" w:eastAsia="zh-CN"/>
              </w:rPr>
            </w:pPr>
          </w:p>
        </w:tc>
      </w:tr>
      <w:tr w:rsidR="00FB39FC" w14:paraId="131C2149" w14:textId="77777777">
        <w:tc>
          <w:tcPr>
            <w:tcW w:w="638" w:type="dxa"/>
          </w:tcPr>
          <w:p w14:paraId="131C212C" w14:textId="77777777" w:rsidR="00FB39FC" w:rsidRDefault="00825333" w:rsidP="00BB25CB">
            <w:pPr>
              <w:rPr>
                <w:rFonts w:eastAsia="MS Mincho"/>
                <w:sz w:val="22"/>
              </w:rPr>
            </w:pPr>
            <w:r>
              <w:t>[8]</w:t>
            </w:r>
          </w:p>
        </w:tc>
        <w:tc>
          <w:tcPr>
            <w:tcW w:w="1822" w:type="dxa"/>
          </w:tcPr>
          <w:p w14:paraId="131C212D" w14:textId="77777777" w:rsidR="00FB39FC" w:rsidRDefault="00825333" w:rsidP="00BB25CB">
            <w:r>
              <w:rPr>
                <w:rFonts w:hint="eastAsia"/>
              </w:rPr>
              <w:t>Z</w:t>
            </w:r>
            <w:r>
              <w:t>TE/Sanechips</w:t>
            </w:r>
          </w:p>
        </w:tc>
        <w:tc>
          <w:tcPr>
            <w:tcW w:w="19923" w:type="dxa"/>
          </w:tcPr>
          <w:p w14:paraId="131C212E" w14:textId="77777777" w:rsidR="00FB39FC" w:rsidRDefault="00825333" w:rsidP="00BB25CB">
            <w:pPr>
              <w:rPr>
                <w:lang w:val="en-US" w:eastAsia="zh-CN"/>
              </w:rPr>
            </w:pPr>
            <w:r>
              <w:rPr>
                <w:rFonts w:hint="eastAsia"/>
                <w:lang w:val="en-US" w:eastAsia="zh-CN"/>
              </w:rPr>
              <w:t>R</w:t>
            </w:r>
            <w:r>
              <w:rPr>
                <w:lang w:val="en-US" w:eastAsia="zh-CN"/>
              </w:rPr>
              <w:t>egarding 47-m4 after RAN1#116, our views on the pending issues are as follows:</w:t>
            </w:r>
          </w:p>
          <w:p w14:paraId="131C212F" w14:textId="77777777" w:rsidR="00FB39FC" w:rsidRDefault="00825333" w:rsidP="00BB25CB">
            <w:pPr>
              <w:rPr>
                <w:shd w:val="clear" w:color="auto" w:fill="FFFFFF"/>
                <w:lang w:val="en-US" w:eastAsia="zh-CN"/>
              </w:rPr>
            </w:pPr>
            <w:r>
              <w:rPr>
                <w:rFonts w:hint="eastAsia"/>
                <w:lang w:val="en-US" w:eastAsia="zh-CN"/>
              </w:rPr>
              <w:t>1</w:t>
            </w:r>
            <w:r>
              <w:rPr>
                <w:lang w:val="en-US" w:eastAsia="zh-CN"/>
              </w:rPr>
              <w:t xml:space="preserve">, Prerequisite feature groups: the listed </w:t>
            </w:r>
            <w:r>
              <w:rPr>
                <w:shd w:val="clear" w:color="auto" w:fill="FFFFFF"/>
                <w:lang w:val="en-US" w:eastAsia="zh-CN"/>
              </w:rPr>
              <w:t>prerequisite seems reasonable, so the bracket can be removed.</w:t>
            </w:r>
          </w:p>
          <w:p w14:paraId="131C2130" w14:textId="77777777" w:rsidR="00FB39FC" w:rsidRDefault="00825333" w:rsidP="00BB25CB">
            <w:pPr>
              <w:rPr>
                <w:szCs w:val="24"/>
                <w:shd w:val="clear" w:color="auto" w:fill="FFFFFF"/>
                <w:lang w:val="en-US" w:eastAsia="zh-CN"/>
              </w:rPr>
            </w:pPr>
            <w:r>
              <w:rPr>
                <w:rFonts w:hint="eastAsia"/>
                <w:lang w:val="en-US" w:eastAsia="zh-CN"/>
              </w:rPr>
              <w:t>2</w:t>
            </w:r>
            <w:r>
              <w:rPr>
                <w:lang w:val="en-US" w:eastAsia="zh-CN"/>
              </w:rPr>
              <w:t xml:space="preserve">, The capability signalling exchange between UEs: Considering that for broadcast and groupcast, </w:t>
            </w:r>
            <w:r>
              <w:rPr>
                <w:rFonts w:hint="eastAsia"/>
                <w:lang w:val="en-US" w:eastAsia="zh-CN"/>
              </w:rPr>
              <w:t>T</w:t>
            </w:r>
            <w:r>
              <w:rPr>
                <w:lang w:val="en-US" w:eastAsia="zh-CN"/>
              </w:rPr>
              <w:t>x UE has no knowledge about whether Rx UE is able to receive from 2nd starting symbol, so there is no requirement for exchanging such FG between UEs.</w:t>
            </w:r>
          </w:p>
          <w:p w14:paraId="131C2131" w14:textId="77777777" w:rsidR="00FB39FC" w:rsidRDefault="00825333" w:rsidP="00BB25CB">
            <w:pPr>
              <w:rPr>
                <w:lang w:val="en-US" w:eastAsia="zh-CN"/>
              </w:rPr>
            </w:pPr>
            <w:r>
              <w:rPr>
                <w:lang w:val="en-US" w:eastAsia="zh-CN"/>
              </w:rPr>
              <w:t>3, Mandatory/Optional: Considering that UE has the capability of receiving PSCCH/PSSCH from 1</w:t>
            </w:r>
            <w:r>
              <w:rPr>
                <w:vertAlign w:val="superscript"/>
                <w:lang w:val="en-US" w:eastAsia="zh-CN"/>
              </w:rPr>
              <w:t>st</w:t>
            </w:r>
            <w:r>
              <w:rPr>
                <w:lang w:val="en-US" w:eastAsia="zh-CN"/>
              </w:rPr>
              <w:t xml:space="preserve"> starting symbol in a slot by default, whether to receive </w:t>
            </w:r>
            <w:r>
              <w:rPr>
                <w:rFonts w:eastAsia="MS Mincho" w:cs="Arial"/>
                <w:szCs w:val="18"/>
                <w:lang w:val="en-US" w:eastAsia="zh-CN"/>
              </w:rPr>
              <w:t>PSCCH/PSSCH from 2</w:t>
            </w:r>
            <w:r>
              <w:rPr>
                <w:rFonts w:eastAsia="MS Mincho" w:cs="Arial"/>
                <w:szCs w:val="18"/>
                <w:vertAlign w:val="superscript"/>
                <w:lang w:val="en-US" w:eastAsia="zh-CN"/>
              </w:rPr>
              <w:t>nd</w:t>
            </w:r>
            <w:r>
              <w:rPr>
                <w:rFonts w:eastAsia="MS Mincho" w:cs="Arial"/>
                <w:szCs w:val="18"/>
                <w:lang w:val="en-US" w:eastAsia="zh-CN"/>
              </w:rPr>
              <w:t xml:space="preserve"> starting symbol in a slot additionally</w:t>
            </w:r>
            <w:r>
              <w:rPr>
                <w:lang w:val="en-US" w:eastAsia="zh-CN"/>
              </w:rPr>
              <w:t xml:space="preserve"> can be up to UE implementation, i.e. FG </w:t>
            </w:r>
            <w:r>
              <w:rPr>
                <w:rFonts w:eastAsia="MS Mincho" w:cs="Arial"/>
                <w:szCs w:val="18"/>
                <w:lang w:val="en-US" w:eastAsia="zh-CN"/>
              </w:rPr>
              <w:t>47-m4 can be optional without capability signalling</w:t>
            </w:r>
            <w:r>
              <w:rPr>
                <w:lang w:val="en-US" w:eastAsia="zh-CN"/>
              </w:rPr>
              <w:t xml:space="preserve">. </w:t>
            </w:r>
          </w:p>
          <w:p w14:paraId="131C2132" w14:textId="77777777" w:rsidR="00FB39FC" w:rsidRDefault="00825333" w:rsidP="00BB25CB">
            <w:pPr>
              <w:rPr>
                <w:lang w:val="en-US" w:eastAsia="zh-CN"/>
              </w:rPr>
            </w:pPr>
            <w:r>
              <w:rPr>
                <w:lang w:val="en-US" w:eastAsia="zh-CN"/>
              </w:rPr>
              <w:t>4, Other highlighted parts are reasonable.</w:t>
            </w:r>
          </w:p>
          <w:p w14:paraId="131C2133" w14:textId="77777777" w:rsidR="00FB39FC" w:rsidRDefault="00825333" w:rsidP="00BB25CB">
            <w:pPr>
              <w:rPr>
                <w:b/>
                <w:lang w:val="en-US" w:eastAsia="zh-CN"/>
              </w:rPr>
            </w:pPr>
            <w:r>
              <w:rPr>
                <w:rFonts w:hint="eastAsia"/>
                <w:lang w:val="en-US" w:eastAsia="zh-CN"/>
              </w:rPr>
              <w:t>B</w:t>
            </w:r>
            <w:r>
              <w:rPr>
                <w:lang w:val="en-US" w:eastAsia="zh-CN"/>
              </w:rPr>
              <w:t>ased on above analysis, FG 47- m4 should be updated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9"/>
              <w:gridCol w:w="581"/>
              <w:gridCol w:w="2406"/>
              <w:gridCol w:w="3325"/>
              <w:gridCol w:w="1561"/>
              <w:gridCol w:w="510"/>
              <w:gridCol w:w="510"/>
              <w:gridCol w:w="2666"/>
              <w:gridCol w:w="739"/>
              <w:gridCol w:w="630"/>
              <w:gridCol w:w="630"/>
              <w:gridCol w:w="222"/>
              <w:gridCol w:w="1906"/>
              <w:gridCol w:w="2422"/>
            </w:tblGrid>
            <w:tr w:rsidR="00FB39FC" w14:paraId="131C214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31C2134" w14:textId="77777777" w:rsidR="00FB39FC" w:rsidRDefault="00825333" w:rsidP="00BB25CB">
                  <w: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2135" w14:textId="77777777" w:rsidR="00FB39FC" w:rsidRDefault="00825333" w:rsidP="00BB25CB">
                  <w:pPr>
                    <w:rPr>
                      <w:lang w:eastAsia="zh-CN"/>
                    </w:rPr>
                  </w:pPr>
                  <w:bookmarkStart w:id="128" w:name="_Hlk162988257"/>
                  <w:r>
                    <w:rPr>
                      <w:lang w:eastAsia="zh-CN"/>
                    </w:rPr>
                    <w:t>47-m4</w:t>
                  </w:r>
                  <w:bookmarkEnd w:id="128"/>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2136" w14:textId="77777777" w:rsidR="00FB39FC" w:rsidRDefault="00825333" w:rsidP="00BB25CB">
                  <w:pPr>
                    <w:rPr>
                      <w:rFonts w:eastAsia="宋体"/>
                      <w:lang w:val="en-US" w:eastAsia="zh-CN"/>
                    </w:rPr>
                  </w:pPr>
                  <w:r>
                    <w:rPr>
                      <w:rFonts w:hint="eastAsia"/>
                      <w:lang w:eastAsia="zh-CN"/>
                    </w:rPr>
                    <w:t>Receiving</w:t>
                  </w:r>
                  <w:r>
                    <w:rPr>
                      <w:lang w:eastAsia="zh-CN"/>
                    </w:rPr>
                    <w:t xml:space="preserve"> PSCCH/PSSCH from 2</w:t>
                  </w:r>
                  <w:r>
                    <w:rPr>
                      <w:vertAlign w:val="superscript"/>
                      <w:lang w:eastAsia="zh-CN"/>
                    </w:rPr>
                    <w:t>nd</w:t>
                  </w:r>
                  <w:r>
                    <w:rPr>
                      <w:lang w:eastAsia="zh-CN"/>
                    </w:rPr>
                    <w:t xml:space="preserve"> starting symbol in a slot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2137" w14:textId="77777777" w:rsidR="00FB39FC" w:rsidRDefault="00825333" w:rsidP="00BB25CB">
                  <w:pPr>
                    <w:rPr>
                      <w:lang w:val="en-US" w:eastAsia="zh-CN"/>
                    </w:rPr>
                  </w:pPr>
                  <w:r>
                    <w:rPr>
                      <w:lang w:val="en-US" w:eastAsia="zh-CN"/>
                    </w:rPr>
                    <w:t>1. UE supports receiving PSCCH/PSSCH transmitted from 2</w:t>
                  </w:r>
                  <w:r>
                    <w:rPr>
                      <w:vertAlign w:val="superscript"/>
                      <w:lang w:val="en-US" w:eastAsia="zh-CN"/>
                    </w:rPr>
                    <w:t>nd</w:t>
                  </w:r>
                  <w:r>
                    <w:rPr>
                      <w:lang w:val="en-US" w:eastAsia="zh-CN"/>
                    </w:rPr>
                    <w:t xml:space="preserve"> starting symbol in a slot in addition to the first starting symbol</w:t>
                  </w:r>
                </w:p>
                <w:p w14:paraId="131C2138" w14:textId="77777777" w:rsidR="00FB39FC" w:rsidRDefault="00825333" w:rsidP="00BB25CB">
                  <w:pPr>
                    <w:rPr>
                      <w:rFonts w:eastAsia="宋体"/>
                      <w:lang w:val="en-US" w:eastAsia="zh-CN"/>
                    </w:rPr>
                  </w:pPr>
                  <w:r>
                    <w:rPr>
                      <w:lang w:val="en-US" w:eastAsia="zh-CN"/>
                    </w:rPr>
                    <w:t>2. UE can monitor a total up to X PSCCHs in a slot</w:t>
                  </w:r>
                  <w:r>
                    <w:rPr>
                      <w:sz w:val="20"/>
                      <w:lang w:val="en-US" w:eastAsia="zh-CN"/>
                    </w:rPr>
                    <w:t xml:space="preserve"> </w:t>
                  </w:r>
                  <w:r>
                    <w:rPr>
                      <w:lang w:val="en-US" w:eastAsia="zh-CN"/>
                    </w:rPr>
                    <w:t>in the 1</w:t>
                  </w:r>
                  <w:r>
                    <w:rPr>
                      <w:vertAlign w:val="superscript"/>
                      <w:lang w:val="en-US" w:eastAsia="zh-CN"/>
                    </w:rPr>
                    <w:t>st</w:t>
                  </w:r>
                  <w:r>
                    <w:rPr>
                      <w:lang w:val="en-US" w:eastAsia="zh-CN"/>
                    </w:rPr>
                    <w:t xml:space="preserve"> and 2</w:t>
                  </w:r>
                  <w:r>
                    <w:rPr>
                      <w:vertAlign w:val="superscript"/>
                      <w:lang w:val="en-US" w:eastAsia="zh-CN"/>
                    </w:rPr>
                    <w:t>nd</w:t>
                  </w:r>
                  <w:r>
                    <w:rPr>
                      <w:lang w:val="en-US" w:eastAsia="zh-CN"/>
                    </w:rPr>
                    <w:t xml:space="preserve"> starting symbols</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31C2139" w14:textId="77777777" w:rsidR="00FB39FC" w:rsidRDefault="00825333" w:rsidP="00BB25CB">
                  <w:pPr>
                    <w:rPr>
                      <w:lang w:eastAsia="zh-CN"/>
                    </w:rPr>
                  </w:pPr>
                  <w:del w:id="129" w:author="ZTE" w:date="2024-04-02T22:22:00Z">
                    <w:r>
                      <w:rPr>
                        <w:lang w:eastAsia="zh-CN"/>
                      </w:rPr>
                      <w:delText>[</w:delText>
                    </w:r>
                  </w:del>
                  <w:r>
                    <w:rPr>
                      <w:lang w:eastAsia="zh-CN"/>
                    </w:rPr>
                    <w:t>15-1 except Component 5</w:t>
                  </w:r>
                  <w:del w:id="130" w:author="ZTE" w:date="2024-04-02T22:22:00Z">
                    <w:r>
                      <w:rPr>
                        <w:lang w:eastAsia="zh-CN"/>
                      </w:rPr>
                      <w:delText>]</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213A" w14:textId="77777777" w:rsidR="00FB39FC" w:rsidRDefault="00825333" w:rsidP="00BB25CB">
                  <w:pPr>
                    <w:rPr>
                      <w:lang w:val="en-US" w:eastAsia="zh-CN"/>
                    </w:rPr>
                  </w:pPr>
                  <w:r>
                    <w:rPr>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31C213B" w14:textId="77777777" w:rsidR="00FB39FC" w:rsidRDefault="00825333" w:rsidP="00BB25CB">
                  <w:pPr>
                    <w:rPr>
                      <w:lang w:eastAsia="zh-CN"/>
                    </w:rPr>
                  </w:pPr>
                  <w:r>
                    <w:rPr>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213C" w14:textId="77777777" w:rsidR="00FB39FC" w:rsidRDefault="00825333" w:rsidP="00BB25CB">
                  <w:pPr>
                    <w:rPr>
                      <w:lang w:eastAsia="zh-CN"/>
                    </w:rPr>
                  </w:pPr>
                  <w:r>
                    <w:rPr>
                      <w:lang w:eastAsia="zh-CN"/>
                    </w:rPr>
                    <w:t xml:space="preserve">UE receives </w:t>
                  </w:r>
                  <w:r>
                    <w:rPr>
                      <w:rFonts w:hint="eastAsia"/>
                      <w:lang w:eastAsia="zh-CN"/>
                    </w:rPr>
                    <w:t>PSCCH/PSSCH</w:t>
                  </w:r>
                  <w:r>
                    <w:rPr>
                      <w:lang w:eastAsia="zh-CN"/>
                    </w:rPr>
                    <w:t xml:space="preserve"> transmitted only from 1</w:t>
                  </w:r>
                  <w:r>
                    <w:rPr>
                      <w:vertAlign w:val="superscript"/>
                      <w:lang w:eastAsia="zh-CN"/>
                    </w:rPr>
                    <w:t>st</w:t>
                  </w:r>
                  <w:r>
                    <w:rPr>
                      <w:lang w:eastAsia="zh-CN"/>
                    </w:rPr>
                    <w:t xml:space="preserve"> starting symbol</w:t>
                  </w:r>
                  <w:r>
                    <w:rPr>
                      <w:lang w:val="en-US" w:eastAsia="zh-CN"/>
                    </w:rPr>
                    <w:t xml:space="preserve"> in a slot</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31C213D" w14:textId="77777777" w:rsidR="00FB39FC" w:rsidRDefault="00825333" w:rsidP="00BB25CB">
                  <w:pPr>
                    <w:rPr>
                      <w:lang w:eastAsia="zh-CN"/>
                    </w:rPr>
                  </w:pPr>
                  <w:r>
                    <w:rPr>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31C213E" w14:textId="77777777" w:rsidR="00FB39FC" w:rsidRDefault="00825333" w:rsidP="00BB25CB">
                  <w:pPr>
                    <w:rPr>
                      <w:lang w:eastAsia="zh-CN"/>
                    </w:rPr>
                  </w:pPr>
                  <w:r>
                    <w:rPr>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31C213F" w14:textId="77777777" w:rsidR="00FB39FC" w:rsidRDefault="00825333" w:rsidP="00BB25CB">
                  <w:pPr>
                    <w:rPr>
                      <w:lang w:eastAsia="zh-CN"/>
                    </w:rPr>
                  </w:pPr>
                  <w:r>
                    <w:rPr>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31C2140" w14:textId="77777777" w:rsidR="00FB39FC" w:rsidRDefault="00FB39FC" w:rsidP="00BB25CB"/>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2141" w14:textId="77777777" w:rsidR="00FB39FC" w:rsidRDefault="00825333" w:rsidP="00BB25CB">
                  <w:pPr>
                    <w:rPr>
                      <w:del w:id="131" w:author="ZTE" w:date="2024-04-03T11:14:00Z"/>
                      <w:rFonts w:eastAsia="MS Mincho"/>
                      <w:lang w:val="en-US" w:eastAsia="zh-CN"/>
                    </w:rPr>
                  </w:pPr>
                  <w:del w:id="132" w:author="ZTE" w:date="2024-04-02T22:22:00Z">
                    <w:r>
                      <w:rPr>
                        <w:highlight w:val="yellow"/>
                        <w:lang w:val="en-US" w:eastAsia="ko-KR"/>
                      </w:rPr>
                      <w:delText>[</w:delText>
                    </w:r>
                  </w:del>
                  <w:del w:id="133" w:author="ZTE" w:date="2024-04-03T11:14:00Z">
                    <w:r>
                      <w:rPr>
                        <w:highlight w:val="yellow"/>
                        <w:lang w:val="en-US" w:eastAsia="ko-KR"/>
                      </w:rPr>
                      <w:delText>This is the basic FG for NR sidelink in</w:delText>
                    </w:r>
                    <w:r>
                      <w:rPr>
                        <w:rFonts w:eastAsia="MS Mincho"/>
                        <w:highlight w:val="yellow"/>
                        <w:lang w:val="en-US" w:eastAsia="zh-CN"/>
                      </w:rPr>
                      <w:delText xml:space="preserve"> shared spectrum.</w:delText>
                    </w:r>
                  </w:del>
                  <w:del w:id="134" w:author="ZTE" w:date="2024-04-02T22:22:00Z">
                    <w:r>
                      <w:rPr>
                        <w:rFonts w:eastAsia="MS Mincho"/>
                        <w:highlight w:val="yellow"/>
                        <w:lang w:val="en-US" w:eastAsia="zh-CN"/>
                      </w:rPr>
                      <w:delText>]</w:delText>
                    </w:r>
                  </w:del>
                </w:p>
                <w:p w14:paraId="131C2142" w14:textId="77777777" w:rsidR="00FB39FC" w:rsidRDefault="00FB39FC" w:rsidP="00BB25CB">
                  <w:pPr>
                    <w:rPr>
                      <w:lang w:val="en-US" w:eastAsia="zh-CN"/>
                    </w:rPr>
                  </w:pPr>
                </w:p>
                <w:p w14:paraId="131C2143" w14:textId="77777777" w:rsidR="00FB39FC" w:rsidRDefault="00825333" w:rsidP="00BB25CB">
                  <w:pPr>
                    <w:rPr>
                      <w:lang w:val="en-US" w:eastAsia="zh-CN"/>
                    </w:rPr>
                  </w:pPr>
                  <w:r>
                    <w:rPr>
                      <w:lang w:val="en-US" w:eastAsia="zh-CN"/>
                    </w:rPr>
                    <w:t>The value X is the same as the reported value in FG 15-1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2144" w14:textId="77777777" w:rsidR="00FB39FC" w:rsidRDefault="00825333" w:rsidP="00BB25CB">
                  <w:pPr>
                    <w:rPr>
                      <w:lang w:val="en-US" w:eastAsia="zh-CN"/>
                    </w:rPr>
                  </w:pPr>
                  <w:del w:id="135" w:author="ZTE" w:date="2024-04-03T11:11:00Z">
                    <w:r>
                      <w:rPr>
                        <w:highlight w:val="yellow"/>
                        <w:lang w:val="en-US" w:eastAsia="zh-CN"/>
                      </w:rPr>
                      <w:delText>[</w:delText>
                    </w:r>
                  </w:del>
                  <w:r>
                    <w:rPr>
                      <w:highlight w:val="yellow"/>
                      <w:lang w:val="en-US" w:eastAsia="zh-CN"/>
                    </w:rPr>
                    <w:t>Optional with</w:t>
                  </w:r>
                  <w:r>
                    <w:rPr>
                      <w:rFonts w:hint="eastAsia"/>
                      <w:highlight w:val="yellow"/>
                      <w:lang w:val="en-US" w:eastAsia="zh-CN"/>
                    </w:rPr>
                    <w:t>out</w:t>
                  </w:r>
                  <w:r>
                    <w:rPr>
                      <w:highlight w:val="yellow"/>
                      <w:lang w:val="en-US" w:eastAsia="zh-CN"/>
                    </w:rPr>
                    <w:t xml:space="preserve"> capability signalling</w:t>
                  </w:r>
                  <w:del w:id="136" w:author="ZTE" w:date="2024-04-03T11:11:00Z">
                    <w:r>
                      <w:rPr>
                        <w:highlight w:val="yellow"/>
                        <w:lang w:val="en-US" w:eastAsia="zh-CN"/>
                      </w:rPr>
                      <w:delText>]</w:delText>
                    </w:r>
                  </w:del>
                </w:p>
                <w:p w14:paraId="131C2145" w14:textId="77777777" w:rsidR="00FB39FC" w:rsidRDefault="00FB39FC" w:rsidP="00BB25CB">
                  <w:pPr>
                    <w:rPr>
                      <w:lang w:val="en-US" w:eastAsia="zh-CN"/>
                    </w:rPr>
                  </w:pPr>
                </w:p>
                <w:p w14:paraId="131C2146" w14:textId="77777777" w:rsidR="00FB39FC" w:rsidRDefault="00825333" w:rsidP="00BB25CB">
                  <w:pPr>
                    <w:rPr>
                      <w:lang w:val="en-US" w:eastAsia="zh-CN"/>
                    </w:rPr>
                  </w:pPr>
                  <w:del w:id="137" w:author="ZTE" w:date="2024-04-02T22:23:00Z">
                    <w:r>
                      <w:rPr>
                        <w:highlight w:val="yellow"/>
                        <w:lang w:val="en-US" w:eastAsia="zh-CN"/>
                      </w:rPr>
                      <w:delText>[</w:delText>
                    </w:r>
                  </w:del>
                  <w:del w:id="138" w:author="ZTE" w:date="2024-04-03T11:11:00Z">
                    <w:r>
                      <w:rPr>
                        <w:highlight w:val="yellow"/>
                        <w:lang w:val="en-US" w:eastAsia="zh-CN"/>
                      </w:rPr>
                      <w:delText>For UE supports NR sidelink in shared spectrum, UE must indicate this FG is supported.</w:delText>
                    </w:r>
                  </w:del>
                  <w:del w:id="139" w:author="ZTE" w:date="2024-04-02T22:23:00Z">
                    <w:r>
                      <w:rPr>
                        <w:highlight w:val="yellow"/>
                        <w:lang w:val="en-US" w:eastAsia="zh-CN"/>
                      </w:rPr>
                      <w:delText>]</w:delText>
                    </w:r>
                  </w:del>
                </w:p>
              </w:tc>
            </w:tr>
          </w:tbl>
          <w:p w14:paraId="131C2148" w14:textId="77777777" w:rsidR="00FB39FC" w:rsidRDefault="00FB39FC" w:rsidP="00BB25CB">
            <w:pPr>
              <w:rPr>
                <w:lang w:val="en-US" w:eastAsia="zh-CN"/>
              </w:rPr>
            </w:pPr>
          </w:p>
        </w:tc>
      </w:tr>
      <w:tr w:rsidR="00FB39FC" w14:paraId="131C215B" w14:textId="77777777">
        <w:tc>
          <w:tcPr>
            <w:tcW w:w="638" w:type="dxa"/>
          </w:tcPr>
          <w:p w14:paraId="131C214A" w14:textId="77777777" w:rsidR="00FB39FC" w:rsidRDefault="00825333" w:rsidP="00BB25CB">
            <w:pPr>
              <w:rPr>
                <w:rFonts w:eastAsia="MS Mincho"/>
                <w:sz w:val="22"/>
              </w:rPr>
            </w:pPr>
            <w:r>
              <w:t>[9]</w:t>
            </w:r>
          </w:p>
        </w:tc>
        <w:tc>
          <w:tcPr>
            <w:tcW w:w="1822" w:type="dxa"/>
          </w:tcPr>
          <w:p w14:paraId="131C214B" w14:textId="77777777" w:rsidR="00FB39FC" w:rsidRDefault="00825333" w:rsidP="00BB25CB">
            <w:r>
              <w:rPr>
                <w:rFonts w:hint="eastAsia"/>
              </w:rPr>
              <w:t>A</w:t>
            </w:r>
            <w:r>
              <w:t>pple</w:t>
            </w:r>
          </w:p>
        </w:tc>
        <w:tc>
          <w:tcPr>
            <w:tcW w:w="19923" w:type="dxa"/>
          </w:tcPr>
          <w:p w14:paraId="131C214C" w14:textId="77777777" w:rsidR="00FB39FC" w:rsidRDefault="00825333" w:rsidP="00BB25CB">
            <w:pPr>
              <w:rPr>
                <w:lang w:val="en-US" w:eastAsia="zh-CN"/>
              </w:rPr>
            </w:pPr>
            <w:r>
              <w:rPr>
                <w:lang w:val="en-US" w:eastAsia="zh-CN"/>
              </w:rPr>
              <w:t xml:space="preserve">It was agreed to support maximum 2 candidate starting symbols in a slot for a PSCCH/PSSCH transmission. The PSCCH/PSSCH slot structure in this case are different from Rel-16 NR sidelink. </w:t>
            </w:r>
          </w:p>
          <w:p w14:paraId="131C214D" w14:textId="77777777" w:rsidR="00FB39FC" w:rsidRDefault="00FB39FC" w:rsidP="00BB25CB">
            <w:pPr>
              <w:rPr>
                <w:lang w:val="en-US" w:eastAsia="zh-CN"/>
              </w:rPr>
            </w:pPr>
          </w:p>
          <w:p w14:paraId="131C214E" w14:textId="77777777" w:rsidR="00FB39FC" w:rsidRDefault="00825333" w:rsidP="00BB25CB">
            <w:pPr>
              <w:rPr>
                <w:lang w:val="en-US" w:eastAsia="zh-CN"/>
              </w:rPr>
            </w:pPr>
            <w:r>
              <w:rPr>
                <w:lang w:val="en-US" w:eastAsia="zh-CN"/>
              </w:rPr>
              <w:t>Subsequently, FG 47-m3 and FG 47-m4 are defined for transmitting and receiving PSCCH/PSSCH from 2</w:t>
            </w:r>
            <w:r>
              <w:rPr>
                <w:vertAlign w:val="superscript"/>
                <w:lang w:val="en-US" w:eastAsia="zh-CN"/>
              </w:rPr>
              <w:t>nd</w:t>
            </w:r>
            <w:r>
              <w:rPr>
                <w:lang w:val="en-US" w:eastAsia="zh-CN"/>
              </w:rPr>
              <w:t xml:space="preserve"> starting symbol in a slot, respectively. </w:t>
            </w:r>
          </w:p>
          <w:p w14:paraId="131C214F" w14:textId="77777777" w:rsidR="00FB39FC" w:rsidRDefault="00FB39FC" w:rsidP="00BB25CB">
            <w:pPr>
              <w:rPr>
                <w:lang w:val="en-US" w:eastAsia="zh-CN"/>
              </w:rPr>
            </w:pPr>
          </w:p>
          <w:p w14:paraId="131C2150" w14:textId="77777777" w:rsidR="00FB39FC" w:rsidRDefault="00825333" w:rsidP="00BB25CB">
            <w:pPr>
              <w:rPr>
                <w:lang w:val="en-US" w:eastAsia="zh-CN"/>
              </w:rPr>
            </w:pPr>
            <w:r>
              <w:rPr>
                <w:lang w:val="en-US" w:eastAsia="zh-CN"/>
              </w:rPr>
              <w:lastRenderedPageBreak/>
              <w:t>In our view, to transmit PSCCH/PSSCH from 2</w:t>
            </w:r>
            <w:r>
              <w:rPr>
                <w:vertAlign w:val="superscript"/>
                <w:lang w:val="en-US" w:eastAsia="zh-CN"/>
              </w:rPr>
              <w:t>nd</w:t>
            </w:r>
            <w:r>
              <w:rPr>
                <w:lang w:val="en-US" w:eastAsia="zh-CN"/>
              </w:rPr>
              <w:t xml:space="preserve"> starting symbol in a slot, UE needs to resource allocation mode 1 or mode 2 in unlicensed spectrum. Hence, at least one of FG 47-k9, FG 47-k10, FG 47-k11, FG 32-4, FG 32-4a is the prerequisite of FG 47-m3. </w:t>
            </w:r>
          </w:p>
          <w:p w14:paraId="131C2151" w14:textId="77777777" w:rsidR="00FB39FC" w:rsidRDefault="00FB39FC" w:rsidP="00BB25CB">
            <w:pPr>
              <w:rPr>
                <w:lang w:val="en-US" w:eastAsia="zh-CN"/>
              </w:rPr>
            </w:pPr>
          </w:p>
          <w:p w14:paraId="131C2152" w14:textId="77777777" w:rsidR="00FB39FC" w:rsidRDefault="00825333" w:rsidP="00BB25CB">
            <w:pPr>
              <w:rPr>
                <w:lang w:val="en-US" w:eastAsia="zh-CN"/>
              </w:rPr>
            </w:pPr>
            <w:r>
              <w:rPr>
                <w:b/>
                <w:bCs/>
                <w:u w:val="single"/>
                <w:lang w:val="en-US" w:eastAsia="zh-CN"/>
              </w:rPr>
              <w:t>Proposal 9:</w:t>
            </w:r>
            <w:r>
              <w:rPr>
                <w:lang w:val="en-US" w:eastAsia="zh-CN"/>
              </w:rPr>
              <w:t xml:space="preserve"> The prerequisites of FG 47-m3,</w:t>
            </w:r>
          </w:p>
          <w:p w14:paraId="131C2153" w14:textId="77777777" w:rsidR="00FB39FC" w:rsidRPr="00E565F5" w:rsidRDefault="00825333" w:rsidP="00BB25CB">
            <w:pPr>
              <w:pStyle w:val="ListParagraph"/>
              <w:numPr>
                <w:ilvl w:val="0"/>
                <w:numId w:val="24"/>
              </w:numPr>
              <w:ind w:leftChars="0"/>
              <w:rPr>
                <w:lang w:val="en-US" w:bidi="hi-IN"/>
              </w:rPr>
            </w:pPr>
            <w:r w:rsidRPr="00E565F5">
              <w:rPr>
                <w:lang w:val="en-US" w:bidi="hi-IN"/>
              </w:rPr>
              <w:t>replace FG 15-25 by FG 47-k9</w:t>
            </w:r>
          </w:p>
          <w:p w14:paraId="131C2154" w14:textId="77777777" w:rsidR="00FB39FC" w:rsidRPr="00E565F5" w:rsidRDefault="00825333" w:rsidP="00BB25CB">
            <w:pPr>
              <w:pStyle w:val="ListParagraph"/>
              <w:numPr>
                <w:ilvl w:val="0"/>
                <w:numId w:val="24"/>
              </w:numPr>
              <w:ind w:leftChars="0"/>
              <w:rPr>
                <w:lang w:val="en-US" w:bidi="hi-IN"/>
              </w:rPr>
            </w:pPr>
            <w:r w:rsidRPr="00E565F5">
              <w:rPr>
                <w:lang w:val="en-US" w:bidi="hi-IN"/>
              </w:rPr>
              <w:t xml:space="preserve">replace FG 15-3 by FG 47-k10 and FG 47-k11 </w:t>
            </w:r>
          </w:p>
          <w:p w14:paraId="131C2155" w14:textId="77777777" w:rsidR="00FB39FC" w:rsidRPr="00E565F5" w:rsidRDefault="00825333" w:rsidP="00BB25CB">
            <w:pPr>
              <w:pStyle w:val="ListParagraph"/>
              <w:numPr>
                <w:ilvl w:val="0"/>
                <w:numId w:val="24"/>
              </w:numPr>
              <w:ind w:leftChars="0"/>
              <w:rPr>
                <w:lang w:val="en-US" w:bidi="hi-IN"/>
              </w:rPr>
            </w:pPr>
            <w:r w:rsidRPr="00E565F5">
              <w:rPr>
                <w:lang w:val="en-US" w:bidi="hi-IN"/>
              </w:rPr>
              <w:t>keep FG 32-4 and FG 32-4a.</w:t>
            </w:r>
          </w:p>
          <w:p w14:paraId="131C2156" w14:textId="77777777" w:rsidR="00FB39FC" w:rsidRDefault="00FB39FC" w:rsidP="00BB25CB">
            <w:pPr>
              <w:rPr>
                <w:lang w:val="en-US" w:eastAsia="zh-CN"/>
              </w:rPr>
            </w:pPr>
          </w:p>
          <w:p w14:paraId="131C2157" w14:textId="77777777" w:rsidR="00FB39FC" w:rsidRDefault="00825333" w:rsidP="00BB25CB">
            <w:pPr>
              <w:rPr>
                <w:lang w:val="en-US" w:eastAsia="zh-CN"/>
              </w:rPr>
            </w:pPr>
            <w:r>
              <w:rPr>
                <w:lang w:val="en-US" w:eastAsia="zh-CN"/>
              </w:rPr>
              <w:t>In our view, to receive PSCCH/PSSCH from 2</w:t>
            </w:r>
            <w:r>
              <w:rPr>
                <w:vertAlign w:val="superscript"/>
                <w:lang w:val="en-US" w:eastAsia="zh-CN"/>
              </w:rPr>
              <w:t>nd</w:t>
            </w:r>
            <w:r>
              <w:rPr>
                <w:lang w:val="en-US" w:eastAsia="zh-CN"/>
              </w:rPr>
              <w:t xml:space="preserve"> starting symbol in a slot, UE needs to have the capability of receiving NR sidelink. Hence, FG 47-m1 can be the prerequisite FG for FG 47-m4. </w:t>
            </w:r>
          </w:p>
          <w:p w14:paraId="131C2158" w14:textId="77777777" w:rsidR="00FB39FC" w:rsidRDefault="00FB39FC" w:rsidP="00BB25CB">
            <w:pPr>
              <w:rPr>
                <w:lang w:val="en-US" w:eastAsia="zh-CN"/>
              </w:rPr>
            </w:pPr>
          </w:p>
          <w:p w14:paraId="131C2159" w14:textId="77777777" w:rsidR="00FB39FC" w:rsidRDefault="00825333" w:rsidP="00BB25CB">
            <w:pPr>
              <w:rPr>
                <w:lang w:val="en-US" w:eastAsia="zh-CN"/>
              </w:rPr>
            </w:pPr>
            <w:r>
              <w:rPr>
                <w:b/>
                <w:bCs/>
                <w:u w:val="single"/>
                <w:lang w:val="en-US" w:eastAsia="zh-CN"/>
              </w:rPr>
              <w:t>Proposal 10:</w:t>
            </w:r>
            <w:r>
              <w:rPr>
                <w:lang w:val="en-US" w:eastAsia="zh-CN"/>
              </w:rPr>
              <w:t xml:space="preserve"> The prerequisite of FG 47-m4 is FG 47-m1. </w:t>
            </w:r>
          </w:p>
          <w:p w14:paraId="131C215A" w14:textId="77777777" w:rsidR="00FB39FC" w:rsidRDefault="00FB39FC" w:rsidP="00BB25CB">
            <w:pPr>
              <w:rPr>
                <w:lang w:val="en-US" w:eastAsia="zh-CN"/>
              </w:rPr>
            </w:pPr>
          </w:p>
        </w:tc>
      </w:tr>
      <w:tr w:rsidR="00FB39FC" w14:paraId="131C2187" w14:textId="77777777">
        <w:tc>
          <w:tcPr>
            <w:tcW w:w="638" w:type="dxa"/>
          </w:tcPr>
          <w:p w14:paraId="131C215C" w14:textId="77777777" w:rsidR="00FB39FC" w:rsidRDefault="00825333" w:rsidP="00BB25CB">
            <w:pPr>
              <w:rPr>
                <w:rFonts w:eastAsia="MS Mincho"/>
                <w:sz w:val="22"/>
              </w:rPr>
            </w:pPr>
            <w:r>
              <w:lastRenderedPageBreak/>
              <w:t>[10]</w:t>
            </w:r>
          </w:p>
        </w:tc>
        <w:tc>
          <w:tcPr>
            <w:tcW w:w="1822" w:type="dxa"/>
          </w:tcPr>
          <w:p w14:paraId="131C215D" w14:textId="77777777" w:rsidR="00FB39FC" w:rsidRDefault="00825333" w:rsidP="00BB25CB">
            <w:r>
              <w:rPr>
                <w:rFonts w:hint="eastAsia"/>
              </w:rPr>
              <w:t>Q</w:t>
            </w:r>
            <w:r>
              <w:t>C</w:t>
            </w:r>
          </w:p>
        </w:tc>
        <w:tc>
          <w:tcPr>
            <w:tcW w:w="19923" w:type="dxa"/>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3"/>
              <w:gridCol w:w="828"/>
              <w:gridCol w:w="2089"/>
              <w:gridCol w:w="4618"/>
              <w:gridCol w:w="1187"/>
              <w:gridCol w:w="829"/>
              <w:gridCol w:w="541"/>
              <w:gridCol w:w="1517"/>
              <w:gridCol w:w="758"/>
              <w:gridCol w:w="517"/>
              <w:gridCol w:w="541"/>
              <w:gridCol w:w="470"/>
              <w:gridCol w:w="1475"/>
              <w:gridCol w:w="2164"/>
            </w:tblGrid>
            <w:tr w:rsidR="00FB39FC" w14:paraId="131C2171" w14:textId="77777777">
              <w:trPr>
                <w:trHeight w:val="1592"/>
              </w:trPr>
              <w:tc>
                <w:tcPr>
                  <w:tcW w:w="560"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31C215E" w14:textId="77777777" w:rsidR="00FB39FC" w:rsidRDefault="00825333" w:rsidP="00BB25CB">
                  <w:pPr>
                    <w:pStyle w:val="TAL"/>
                  </w:pPr>
                  <w:r>
                    <w:t>47. NR_SL_enh2</w:t>
                  </w:r>
                </w:p>
              </w:tc>
              <w:tc>
                <w:tcPr>
                  <w:tcW w:w="221"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31C215F" w14:textId="77777777" w:rsidR="00FB39FC" w:rsidRDefault="00825333" w:rsidP="00BB25CB">
                  <w:pPr>
                    <w:pStyle w:val="TAL"/>
                    <w:rPr>
                      <w:lang w:eastAsia="ja-JP"/>
                    </w:rPr>
                  </w:pPr>
                  <w:r>
                    <w:t>47-m3</w:t>
                  </w:r>
                </w:p>
              </w:tc>
              <w:tc>
                <w:tcPr>
                  <w:tcW w:w="541"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31C2160" w14:textId="77777777" w:rsidR="00FB39FC" w:rsidRDefault="00825333" w:rsidP="00BB25CB">
                  <w:pPr>
                    <w:pStyle w:val="TAL"/>
                    <w:rPr>
                      <w:rFonts w:eastAsia="宋体"/>
                      <w:lang w:val="en-US"/>
                    </w:rPr>
                  </w:pPr>
                  <w:r>
                    <w:rPr>
                      <w:rFonts w:hint="eastAsia"/>
                    </w:rPr>
                    <w:t>Transmitting</w:t>
                  </w:r>
                  <w:r>
                    <w:t xml:space="preserve"> PSCCH/PSSCH from 2</w:t>
                  </w:r>
                  <w:r>
                    <w:rPr>
                      <w:vertAlign w:val="superscript"/>
                    </w:rPr>
                    <w:t>nd</w:t>
                  </w:r>
                  <w:r>
                    <w:t xml:space="preserve"> starting symbol in a slot </w:t>
                  </w:r>
                </w:p>
              </w:tc>
              <w:tc>
                <w:tcPr>
                  <w:tcW w:w="1183"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31C2161" w14:textId="77777777" w:rsidR="00FB39FC" w:rsidRDefault="00825333" w:rsidP="00BB25CB">
                  <w:pPr>
                    <w:rPr>
                      <w:lang w:val="en-US"/>
                    </w:rPr>
                  </w:pPr>
                  <w:r>
                    <w:rPr>
                      <w:lang w:eastAsia="zh-CN"/>
                    </w:rPr>
                    <w:t>1. UE supports transmitting PSCCH/PSSCH from 2</w:t>
                  </w:r>
                  <w:r>
                    <w:rPr>
                      <w:vertAlign w:val="superscript"/>
                      <w:lang w:eastAsia="zh-CN"/>
                    </w:rPr>
                    <w:t>nd</w:t>
                  </w:r>
                  <w:r>
                    <w:rPr>
                      <w:lang w:eastAsia="zh-CN"/>
                    </w:rPr>
                    <w:t xml:space="preserve"> starting symbol in a slot</w:t>
                  </w:r>
                  <w:r>
                    <w:t xml:space="preserve"> </w:t>
                  </w:r>
                  <w:r>
                    <w:rPr>
                      <w:lang w:eastAsia="zh-CN"/>
                    </w:rPr>
                    <w:t>in addition to the first starting symbol</w:t>
                  </w:r>
                </w:p>
              </w:tc>
              <w:tc>
                <w:tcPr>
                  <w:tcW w:w="312"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31C2162" w14:textId="77777777" w:rsidR="00FB39FC" w:rsidRDefault="00825333" w:rsidP="00BB25CB">
                  <w:pPr>
                    <w:pStyle w:val="TAL"/>
                    <w:rPr>
                      <w:lang w:val="en-US" w:eastAsia="ja-JP"/>
                    </w:rPr>
                  </w:pPr>
                  <w:r>
                    <w:t xml:space="preserve">At least one of {15-25, 15-3, </w:t>
                  </w:r>
                  <w:del w:id="140" w:author="Giovanni Chisci" w:date="2024-04-04T18:45:00Z">
                    <w:r>
                      <w:rPr>
                        <w:highlight w:val="yellow"/>
                      </w:rPr>
                      <w:delText>[</w:delText>
                    </w:r>
                  </w:del>
                  <w:r>
                    <w:rPr>
                      <w:highlight w:val="yellow"/>
                    </w:rPr>
                    <w:t>32-4, 32-4a</w:t>
                  </w:r>
                  <w:del w:id="141" w:author="Giovanni Chisci" w:date="2024-04-04T18:45:00Z">
                    <w:r>
                      <w:rPr>
                        <w:highlight w:val="yellow"/>
                      </w:rPr>
                      <w:delText>]</w:delText>
                    </w:r>
                  </w:del>
                  <w:r>
                    <w:t>}</w:t>
                  </w:r>
                </w:p>
              </w:tc>
              <w:tc>
                <w:tcPr>
                  <w:tcW w:w="221"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31C2163" w14:textId="77777777" w:rsidR="00FB39FC" w:rsidRDefault="00825333" w:rsidP="00BB25CB">
                  <w:pPr>
                    <w:pStyle w:val="TAL"/>
                  </w:pPr>
                  <w:r>
                    <w:t>No</w:t>
                  </w:r>
                </w:p>
              </w:tc>
              <w:tc>
                <w:tcPr>
                  <w:tcW w:w="148"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31C2164" w14:textId="77777777" w:rsidR="00FB39FC" w:rsidRDefault="00825333" w:rsidP="00BB25CB">
                  <w:pPr>
                    <w:pStyle w:val="TAL"/>
                    <w:rPr>
                      <w:lang w:eastAsia="ja-JP"/>
                    </w:rPr>
                  </w:pPr>
                  <w:r>
                    <w:rPr>
                      <w:rFonts w:hint="eastAsia"/>
                    </w:rPr>
                    <w:t>N</w:t>
                  </w:r>
                  <w:r>
                    <w:t>o</w:t>
                  </w:r>
                </w:p>
              </w:tc>
              <w:tc>
                <w:tcPr>
                  <w:tcW w:w="257"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31C2165" w14:textId="77777777" w:rsidR="00FB39FC" w:rsidRDefault="00825333" w:rsidP="00BB25CB">
                  <w:pPr>
                    <w:pStyle w:val="TAL"/>
                    <w:rPr>
                      <w:rFonts w:eastAsia="宋体"/>
                      <w:lang w:val="en-US"/>
                    </w:rPr>
                  </w:pPr>
                  <w:r>
                    <w:t>UE transmits PSCCH/PSSCH only from 1</w:t>
                  </w:r>
                  <w:r>
                    <w:rPr>
                      <w:vertAlign w:val="superscript"/>
                    </w:rPr>
                    <w:t>st</w:t>
                  </w:r>
                  <w:r>
                    <w:t xml:space="preserve"> starting symbol </w:t>
                  </w:r>
                  <w:r>
                    <w:rPr>
                      <w:lang w:val="en-US"/>
                    </w:rPr>
                    <w:t>in a slot</w:t>
                  </w:r>
                </w:p>
              </w:tc>
              <w:tc>
                <w:tcPr>
                  <w:tcW w:w="203"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31C2166" w14:textId="77777777" w:rsidR="00FB39FC" w:rsidRDefault="00FB39FC" w:rsidP="00BB25CB">
                  <w:pPr>
                    <w:pStyle w:val="TAL"/>
                  </w:pPr>
                </w:p>
              </w:tc>
              <w:tc>
                <w:tcPr>
                  <w:tcW w:w="130"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31C2167" w14:textId="77777777" w:rsidR="00FB39FC" w:rsidRDefault="00FB39FC" w:rsidP="00BB25CB">
                  <w:pPr>
                    <w:pStyle w:val="TAL"/>
                    <w:rPr>
                      <w:lang w:val="en-US"/>
                    </w:rPr>
                  </w:pPr>
                </w:p>
              </w:tc>
              <w:tc>
                <w:tcPr>
                  <w:tcW w:w="148"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31C2168" w14:textId="77777777" w:rsidR="00FB39FC" w:rsidRDefault="00FB39FC" w:rsidP="00BB25CB">
                  <w:pPr>
                    <w:pStyle w:val="TAL"/>
                    <w:rPr>
                      <w:lang w:val="en-US"/>
                    </w:rPr>
                  </w:pPr>
                </w:p>
              </w:tc>
              <w:tc>
                <w:tcPr>
                  <w:tcW w:w="130"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31C2169" w14:textId="77777777" w:rsidR="00FB39FC" w:rsidRDefault="00FB39FC" w:rsidP="00BB25CB">
                  <w:pPr>
                    <w:pStyle w:val="TAL"/>
                    <w:rPr>
                      <w:lang w:val="en-US"/>
                    </w:rPr>
                  </w:pPr>
                </w:p>
              </w:tc>
              <w:tc>
                <w:tcPr>
                  <w:tcW w:w="385"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31C216A" w14:textId="77777777" w:rsidR="00FB39FC" w:rsidRDefault="00825333" w:rsidP="00BB25CB">
                  <w:pPr>
                    <w:rPr>
                      <w:lang w:val="en-US" w:eastAsia="ko-KR"/>
                    </w:rPr>
                  </w:pPr>
                  <w:r>
                    <w:rPr>
                      <w:lang w:val="en-US" w:eastAsia="ko-KR"/>
                    </w:rPr>
                    <w:t>Note1: If UE supports 15-25, the UE is not required to support Component 3 and 4 in 15-2.</w:t>
                  </w:r>
                </w:p>
                <w:p w14:paraId="131C216B" w14:textId="77777777" w:rsidR="00FB39FC" w:rsidRDefault="00825333" w:rsidP="00BB25CB">
                  <w:pPr>
                    <w:rPr>
                      <w:lang w:val="en-US" w:eastAsia="ko-KR"/>
                    </w:rPr>
                  </w:pPr>
                  <w:r>
                    <w:rPr>
                      <w:lang w:val="en-US" w:eastAsia="ko-KR"/>
                    </w:rPr>
                    <w:t>Note2: If UE supports 15-3, the UE is not required to support Component 3 in 15-3, and FR2 parts of Component 7 in 15-3.</w:t>
                  </w:r>
                </w:p>
                <w:p w14:paraId="131C216C" w14:textId="77777777" w:rsidR="00FB39FC" w:rsidRDefault="00FB39FC" w:rsidP="00BB25CB">
                  <w:pPr>
                    <w:rPr>
                      <w:lang w:val="en-US" w:eastAsia="ko-KR"/>
                    </w:rPr>
                  </w:pPr>
                </w:p>
                <w:p w14:paraId="131C216D" w14:textId="77777777" w:rsidR="00FB39FC" w:rsidRDefault="00825333" w:rsidP="00BB25CB">
                  <w:pPr>
                    <w:rPr>
                      <w:lang w:val="en-US" w:eastAsia="ko-KR"/>
                    </w:rPr>
                  </w:pPr>
                  <w:r>
                    <w:rPr>
                      <w:lang w:val="en-US" w:eastAsia="ko-KR"/>
                    </w:rPr>
                    <w:t xml:space="preserve">Note: It is up to RAN2 whether/how to implement the above Notes 1/2 and whether/how to update the </w:t>
                  </w:r>
                  <w:r>
                    <w:rPr>
                      <w:lang w:val="en-US" w:eastAsia="ko-KR"/>
                    </w:rPr>
                    <w:lastRenderedPageBreak/>
                    <w:t>prerequisite FGs</w:t>
                  </w:r>
                </w:p>
                <w:p w14:paraId="131C216E" w14:textId="77777777" w:rsidR="00FB39FC" w:rsidRDefault="00FB39FC" w:rsidP="00BB25CB">
                  <w:pPr>
                    <w:rPr>
                      <w:lang w:eastAsia="ko-KR"/>
                    </w:rPr>
                  </w:pPr>
                </w:p>
                <w:p w14:paraId="131C216F" w14:textId="77777777" w:rsidR="00FB39FC" w:rsidRDefault="00825333" w:rsidP="00BB25CB">
                  <w:pPr>
                    <w:pStyle w:val="TAL"/>
                    <w:rPr>
                      <w:rFonts w:eastAsia="MS Mincho"/>
                    </w:rPr>
                  </w:pPr>
                  <w:r>
                    <w:t>The FG is only expected for a band where shared spectrum channel access must be used.</w:t>
                  </w:r>
                </w:p>
              </w:tc>
              <w:tc>
                <w:tcPr>
                  <w:tcW w:w="560"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31C2170" w14:textId="77777777" w:rsidR="00FB39FC" w:rsidRDefault="00825333" w:rsidP="00BB25CB">
                  <w:r>
                    <w:lastRenderedPageBreak/>
                    <w:t>Optional with</w:t>
                  </w:r>
                  <w:r>
                    <w:rPr>
                      <w:rFonts w:hint="eastAsia"/>
                      <w:lang w:eastAsia="zh-CN"/>
                    </w:rPr>
                    <w:t>out</w:t>
                  </w:r>
                  <w:r>
                    <w:t xml:space="preserve"> capability signalling</w:t>
                  </w:r>
                </w:p>
              </w:tc>
            </w:tr>
            <w:tr w:rsidR="00FB39FC" w14:paraId="131C2185" w14:textId="77777777">
              <w:trPr>
                <w:trHeight w:val="1592"/>
              </w:trPr>
              <w:tc>
                <w:tcPr>
                  <w:tcW w:w="560"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31C2172" w14:textId="77777777" w:rsidR="00FB39FC" w:rsidRDefault="00825333" w:rsidP="00BB25CB">
                  <w:pPr>
                    <w:pStyle w:val="TAL"/>
                    <w:rPr>
                      <w:color w:val="2E74B5" w:themeColor="accent1" w:themeShade="BF"/>
                    </w:rPr>
                  </w:pPr>
                  <w:r>
                    <w:t>47. NR_SL_enh2</w:t>
                  </w:r>
                </w:p>
              </w:tc>
              <w:tc>
                <w:tcPr>
                  <w:tcW w:w="221"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31C2173" w14:textId="77777777" w:rsidR="00FB39FC" w:rsidRDefault="00825333" w:rsidP="00BB25CB">
                  <w:pPr>
                    <w:pStyle w:val="TAL"/>
                    <w:rPr>
                      <w:color w:val="2E74B5" w:themeColor="accent1" w:themeShade="BF"/>
                      <w:lang w:eastAsia="ja-JP"/>
                    </w:rPr>
                  </w:pPr>
                  <w:r>
                    <w:t>47-m4</w:t>
                  </w:r>
                </w:p>
              </w:tc>
              <w:tc>
                <w:tcPr>
                  <w:tcW w:w="541"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31C2174" w14:textId="77777777" w:rsidR="00FB39FC" w:rsidRDefault="00825333" w:rsidP="00BB25CB">
                  <w:pPr>
                    <w:pStyle w:val="TAL"/>
                    <w:rPr>
                      <w:rFonts w:eastAsia="宋体"/>
                      <w:color w:val="2E74B5" w:themeColor="accent1" w:themeShade="BF"/>
                      <w:lang w:val="en-US"/>
                    </w:rPr>
                  </w:pPr>
                  <w:r>
                    <w:rPr>
                      <w:rFonts w:hint="eastAsia"/>
                    </w:rPr>
                    <w:t>Receiving</w:t>
                  </w:r>
                  <w:r>
                    <w:t xml:space="preserve"> PSCCH/PSSCH from 2</w:t>
                  </w:r>
                  <w:r>
                    <w:rPr>
                      <w:vertAlign w:val="superscript"/>
                    </w:rPr>
                    <w:t>nd</w:t>
                  </w:r>
                  <w:r>
                    <w:t xml:space="preserve"> starting symbol in a slot </w:t>
                  </w:r>
                </w:p>
              </w:tc>
              <w:tc>
                <w:tcPr>
                  <w:tcW w:w="1183"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31C2175" w14:textId="77777777" w:rsidR="00FB39FC" w:rsidRDefault="00825333" w:rsidP="00BB25CB">
                  <w:pPr>
                    <w:rPr>
                      <w:lang w:eastAsia="zh-CN"/>
                    </w:rPr>
                  </w:pPr>
                  <w:r>
                    <w:rPr>
                      <w:lang w:eastAsia="zh-CN"/>
                    </w:rPr>
                    <w:t>1. UE supports receiving PSCCH/PSSCH transmitted from 2</w:t>
                  </w:r>
                  <w:r>
                    <w:rPr>
                      <w:vertAlign w:val="superscript"/>
                      <w:lang w:eastAsia="zh-CN"/>
                    </w:rPr>
                    <w:t>nd</w:t>
                  </w:r>
                  <w:r>
                    <w:rPr>
                      <w:lang w:eastAsia="zh-CN"/>
                    </w:rPr>
                    <w:t xml:space="preserve"> starting symbol in a slot</w:t>
                  </w:r>
                  <w:r>
                    <w:t xml:space="preserve"> </w:t>
                  </w:r>
                  <w:r>
                    <w:rPr>
                      <w:lang w:eastAsia="zh-CN"/>
                    </w:rPr>
                    <w:t>in addition to the first starting symbol</w:t>
                  </w:r>
                </w:p>
                <w:p w14:paraId="131C2176" w14:textId="77777777" w:rsidR="00FB39FC" w:rsidRDefault="00825333" w:rsidP="00BB25CB">
                  <w:pPr>
                    <w:rPr>
                      <w:color w:val="2E74B5" w:themeColor="accent1" w:themeShade="BF"/>
                      <w:lang w:val="en-US"/>
                    </w:rPr>
                  </w:pPr>
                  <w:r>
                    <w:t>2. UE can monitor a total up to X PSCCHs in a slot in the 1</w:t>
                  </w:r>
                  <w:r>
                    <w:rPr>
                      <w:vertAlign w:val="superscript"/>
                    </w:rPr>
                    <w:t>st</w:t>
                  </w:r>
                  <w:r>
                    <w:t xml:space="preserve"> and 2</w:t>
                  </w:r>
                  <w:r>
                    <w:rPr>
                      <w:vertAlign w:val="superscript"/>
                    </w:rPr>
                    <w:t>nd</w:t>
                  </w:r>
                  <w:r>
                    <w:t xml:space="preserve"> starting symbols</w:t>
                  </w:r>
                </w:p>
              </w:tc>
              <w:tc>
                <w:tcPr>
                  <w:tcW w:w="312"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31C2177" w14:textId="77777777" w:rsidR="00FB39FC" w:rsidRDefault="00825333" w:rsidP="00BB25CB">
                  <w:pPr>
                    <w:pStyle w:val="TAL"/>
                    <w:rPr>
                      <w:color w:val="2E74B5" w:themeColor="accent1" w:themeShade="BF"/>
                      <w:lang w:val="en-US" w:eastAsia="ja-JP"/>
                    </w:rPr>
                  </w:pPr>
                  <w:del w:id="142" w:author="Giovanni Chisci" w:date="2024-04-04T18:48:00Z">
                    <w:r>
                      <w:delText>[</w:delText>
                    </w:r>
                  </w:del>
                  <w:r>
                    <w:t>15-1 except Component 5</w:t>
                  </w:r>
                  <w:del w:id="143" w:author="Giovanni Chisci" w:date="2024-04-04T18:48:00Z">
                    <w:r>
                      <w:delText>]</w:delText>
                    </w:r>
                  </w:del>
                </w:p>
              </w:tc>
              <w:tc>
                <w:tcPr>
                  <w:tcW w:w="221"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31C2178" w14:textId="77777777" w:rsidR="00FB39FC" w:rsidRDefault="00825333" w:rsidP="00BB25CB">
                  <w:pPr>
                    <w:pStyle w:val="TAL"/>
                    <w:rPr>
                      <w:color w:val="2E74B5" w:themeColor="accent1" w:themeShade="BF"/>
                    </w:rPr>
                  </w:pPr>
                  <w:r>
                    <w:t>No</w:t>
                  </w:r>
                </w:p>
              </w:tc>
              <w:tc>
                <w:tcPr>
                  <w:tcW w:w="148"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31C2179" w14:textId="77777777" w:rsidR="00FB39FC" w:rsidRDefault="00825333" w:rsidP="00BB25CB">
                  <w:pPr>
                    <w:pStyle w:val="TAL"/>
                    <w:rPr>
                      <w:color w:val="2E74B5" w:themeColor="accent1" w:themeShade="BF"/>
                      <w:lang w:val="en-US" w:eastAsia="ja-JP"/>
                    </w:rPr>
                  </w:pPr>
                  <w:r>
                    <w:t>No</w:t>
                  </w:r>
                </w:p>
              </w:tc>
              <w:tc>
                <w:tcPr>
                  <w:tcW w:w="257"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31C217A" w14:textId="77777777" w:rsidR="00FB39FC" w:rsidRDefault="00825333" w:rsidP="00BB25CB">
                  <w:pPr>
                    <w:pStyle w:val="TAL"/>
                    <w:rPr>
                      <w:color w:val="2E74B5" w:themeColor="accent1" w:themeShade="BF"/>
                    </w:rPr>
                  </w:pPr>
                  <w:r>
                    <w:t>UE receives PSCCH/PSSCH transmitted only from 1</w:t>
                  </w:r>
                  <w:r>
                    <w:rPr>
                      <w:vertAlign w:val="superscript"/>
                    </w:rPr>
                    <w:t>st</w:t>
                  </w:r>
                  <w:r>
                    <w:t xml:space="preserve"> starting symbol</w:t>
                  </w:r>
                  <w:r>
                    <w:rPr>
                      <w:lang w:val="en-US"/>
                    </w:rPr>
                    <w:t xml:space="preserve"> in a slot</w:t>
                  </w:r>
                </w:p>
              </w:tc>
              <w:tc>
                <w:tcPr>
                  <w:tcW w:w="203"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31C217B" w14:textId="77777777" w:rsidR="00FB39FC" w:rsidRDefault="00825333" w:rsidP="00BB25CB">
                  <w:pPr>
                    <w:pStyle w:val="TAL"/>
                    <w:rPr>
                      <w:color w:val="2E74B5" w:themeColor="accent1" w:themeShade="BF"/>
                      <w:lang w:val="en-US"/>
                    </w:rPr>
                  </w:pPr>
                  <w:del w:id="144" w:author="Giovanni Chisci" w:date="2024-04-04T18:49:00Z">
                    <w:r>
                      <w:delText>Per band</w:delText>
                    </w:r>
                  </w:del>
                </w:p>
              </w:tc>
              <w:tc>
                <w:tcPr>
                  <w:tcW w:w="130"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31C217C" w14:textId="77777777" w:rsidR="00FB39FC" w:rsidRDefault="00825333" w:rsidP="00BB25CB">
                  <w:pPr>
                    <w:pStyle w:val="TAL"/>
                    <w:rPr>
                      <w:color w:val="2E74B5" w:themeColor="accent1" w:themeShade="BF"/>
                      <w:lang w:val="en-US" w:eastAsia="ja-JP"/>
                    </w:rPr>
                  </w:pPr>
                  <w:r>
                    <w:t>N/A</w:t>
                  </w:r>
                </w:p>
              </w:tc>
              <w:tc>
                <w:tcPr>
                  <w:tcW w:w="148"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31C217D" w14:textId="77777777" w:rsidR="00FB39FC" w:rsidRDefault="00825333" w:rsidP="00BB25CB">
                  <w:pPr>
                    <w:pStyle w:val="TAL"/>
                    <w:rPr>
                      <w:color w:val="2E74B5" w:themeColor="accent1" w:themeShade="BF"/>
                      <w:lang w:val="en-US" w:eastAsia="ja-JP"/>
                    </w:rPr>
                  </w:pPr>
                  <w:r>
                    <w:t>N/A</w:t>
                  </w:r>
                </w:p>
              </w:tc>
              <w:tc>
                <w:tcPr>
                  <w:tcW w:w="130"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31C217E" w14:textId="77777777" w:rsidR="00FB39FC" w:rsidRDefault="00FB39FC" w:rsidP="00BB25CB">
                  <w:pPr>
                    <w:pStyle w:val="TAL"/>
                    <w:rPr>
                      <w:lang w:val="en-US"/>
                    </w:rPr>
                  </w:pPr>
                </w:p>
              </w:tc>
              <w:tc>
                <w:tcPr>
                  <w:tcW w:w="385"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31C217F" w14:textId="77777777" w:rsidR="00FB39FC" w:rsidRDefault="00825333" w:rsidP="00BB25CB">
                  <w:pPr>
                    <w:rPr>
                      <w:del w:id="145" w:author="Giovanni Chisci" w:date="2024-04-04T18:48:00Z"/>
                      <w:rFonts w:eastAsia="MS Mincho"/>
                    </w:rPr>
                  </w:pPr>
                  <w:del w:id="146" w:author="Giovanni Chisci" w:date="2024-04-04T18:48:00Z">
                    <w:r>
                      <w:rPr>
                        <w:highlight w:val="yellow"/>
                        <w:lang w:eastAsia="ko-KR"/>
                      </w:rPr>
                      <w:delText>[This is the basic FG for NR sidelink in</w:delText>
                    </w:r>
                    <w:r>
                      <w:rPr>
                        <w:rFonts w:eastAsia="MS Mincho"/>
                        <w:highlight w:val="yellow"/>
                      </w:rPr>
                      <w:delText xml:space="preserve"> shared spectrum.]</w:delText>
                    </w:r>
                  </w:del>
                </w:p>
                <w:p w14:paraId="131C2180" w14:textId="77777777" w:rsidR="00FB39FC" w:rsidRDefault="00FB39FC" w:rsidP="00BB25CB"/>
                <w:p w14:paraId="131C2181" w14:textId="77777777" w:rsidR="00FB39FC" w:rsidRDefault="00825333" w:rsidP="00BB25CB">
                  <w:pPr>
                    <w:pStyle w:val="TAL"/>
                    <w:rPr>
                      <w:color w:val="2E74B5" w:themeColor="accent1" w:themeShade="BF"/>
                    </w:rPr>
                  </w:pPr>
                  <w:r>
                    <w:t>The value X is the same as the reported value in FG 15-1</w:t>
                  </w:r>
                </w:p>
              </w:tc>
              <w:tc>
                <w:tcPr>
                  <w:tcW w:w="560"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31C2182" w14:textId="77777777" w:rsidR="00FB39FC" w:rsidRDefault="00825333" w:rsidP="00BB25CB">
                  <w:del w:id="147" w:author="Giovanni Chisci" w:date="2024-04-04T18:48:00Z">
                    <w:r>
                      <w:rPr>
                        <w:highlight w:val="yellow"/>
                      </w:rPr>
                      <w:delText>[</w:delText>
                    </w:r>
                  </w:del>
                  <w:r>
                    <w:rPr>
                      <w:highlight w:val="yellow"/>
                    </w:rPr>
                    <w:t>Optional with</w:t>
                  </w:r>
                  <w:r>
                    <w:rPr>
                      <w:highlight w:val="yellow"/>
                      <w:lang w:eastAsia="zh-CN"/>
                    </w:rPr>
                    <w:t>out</w:t>
                  </w:r>
                  <w:r>
                    <w:rPr>
                      <w:highlight w:val="yellow"/>
                    </w:rPr>
                    <w:t xml:space="preserve"> capability signalling</w:t>
                  </w:r>
                  <w:del w:id="148" w:author="Giovanni Chisci" w:date="2024-04-04T18:48:00Z">
                    <w:r>
                      <w:rPr>
                        <w:highlight w:val="yellow"/>
                      </w:rPr>
                      <w:delText>]</w:delText>
                    </w:r>
                  </w:del>
                </w:p>
                <w:p w14:paraId="131C2183" w14:textId="77777777" w:rsidR="00FB39FC" w:rsidRDefault="00FB39FC" w:rsidP="00BB25CB"/>
                <w:p w14:paraId="131C2184" w14:textId="77777777" w:rsidR="00FB39FC" w:rsidRDefault="00825333" w:rsidP="00BB25CB">
                  <w:pPr>
                    <w:rPr>
                      <w:color w:val="2E74B5" w:themeColor="accent1" w:themeShade="BF"/>
                    </w:rPr>
                  </w:pPr>
                  <w:del w:id="149" w:author="Giovanni Chisci" w:date="2024-04-04T18:49:00Z">
                    <w:r>
                      <w:rPr>
                        <w:highlight w:val="yellow"/>
                      </w:rPr>
                      <w:delText>[For UE supports NR sidelink in shared spectrum, UE must indicate this FG is supported</w:delText>
                    </w:r>
                  </w:del>
                  <w:r>
                    <w:rPr>
                      <w:highlight w:val="yellow"/>
                    </w:rPr>
                    <w:t>.]</w:t>
                  </w:r>
                </w:p>
              </w:tc>
            </w:tr>
          </w:tbl>
          <w:p w14:paraId="131C2186" w14:textId="77777777" w:rsidR="00FB39FC" w:rsidRDefault="00FB39FC" w:rsidP="00BB25CB">
            <w:pPr>
              <w:rPr>
                <w:lang w:val="en-US" w:eastAsia="zh-CN"/>
              </w:rPr>
            </w:pPr>
          </w:p>
        </w:tc>
      </w:tr>
      <w:tr w:rsidR="00FB39FC" w14:paraId="131C21C0" w14:textId="77777777">
        <w:tc>
          <w:tcPr>
            <w:tcW w:w="638" w:type="dxa"/>
          </w:tcPr>
          <w:p w14:paraId="131C2188" w14:textId="77777777" w:rsidR="00FB39FC" w:rsidRDefault="00825333" w:rsidP="00BB25CB">
            <w:pPr>
              <w:rPr>
                <w:rFonts w:eastAsia="MS Mincho"/>
                <w:sz w:val="22"/>
              </w:rPr>
            </w:pPr>
            <w:r>
              <w:lastRenderedPageBreak/>
              <w:t>[11]</w:t>
            </w:r>
          </w:p>
        </w:tc>
        <w:tc>
          <w:tcPr>
            <w:tcW w:w="1822" w:type="dxa"/>
          </w:tcPr>
          <w:p w14:paraId="131C2189" w14:textId="77777777" w:rsidR="00FB39FC" w:rsidRDefault="00825333" w:rsidP="00BB25CB">
            <w:r>
              <w:t>DCM</w:t>
            </w:r>
          </w:p>
        </w:tc>
        <w:tc>
          <w:tcPr>
            <w:tcW w:w="19923" w:type="dxa"/>
          </w:tcPr>
          <w:p w14:paraId="131C218A" w14:textId="77777777" w:rsidR="00FB39FC" w:rsidRDefault="00825333" w:rsidP="00BB25CB">
            <w:r>
              <w:rPr>
                <w:rFonts w:hint="eastAsia"/>
              </w:rPr>
              <w:t>F</w:t>
            </w:r>
            <w:r>
              <w:t>or pre-requisite, there seems to be no intention to preclude partial sensing and random selection from SL-U as mentioned for FG 47-k1</w:t>
            </w:r>
            <w:r>
              <w:rPr>
                <w:lang w:val="en-US"/>
              </w:rPr>
              <w:t>.</w:t>
            </w:r>
          </w:p>
          <w:p w14:paraId="131C218B" w14:textId="77777777" w:rsidR="00FB39FC" w:rsidRDefault="00FB39FC" w:rsidP="00BB25CB"/>
          <w:p w14:paraId="131C218C" w14:textId="77777777" w:rsidR="00FB39FC" w:rsidRDefault="00825333" w:rsidP="00BB25CB">
            <w:pPr>
              <w:rPr>
                <w:lang w:val="en-US"/>
              </w:rPr>
            </w:pPr>
            <w:r>
              <w:rPr>
                <w:lang w:val="en-US"/>
              </w:rPr>
              <w:t>Proposal 8: Update FG 47-m3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6"/>
              <w:gridCol w:w="595"/>
              <w:gridCol w:w="2648"/>
              <w:gridCol w:w="3629"/>
              <w:gridCol w:w="1379"/>
              <w:gridCol w:w="510"/>
              <w:gridCol w:w="510"/>
              <w:gridCol w:w="2736"/>
              <w:gridCol w:w="222"/>
              <w:gridCol w:w="222"/>
              <w:gridCol w:w="222"/>
              <w:gridCol w:w="222"/>
              <w:gridCol w:w="3514"/>
              <w:gridCol w:w="1682"/>
            </w:tblGrid>
            <w:tr w:rsidR="00FB39FC" w14:paraId="131C21A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31C218D" w14:textId="77777777" w:rsidR="00FB39FC" w:rsidRDefault="00825333" w:rsidP="00BB25CB">
                  <w: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218E" w14:textId="77777777" w:rsidR="00FB39FC" w:rsidRDefault="00825333" w:rsidP="00BB25CB">
                  <w:pPr>
                    <w:rPr>
                      <w:lang w:eastAsia="zh-CN"/>
                    </w:rPr>
                  </w:pPr>
                  <w:r>
                    <w:rPr>
                      <w:lang w:eastAsia="zh-CN"/>
                    </w:rPr>
                    <w:t>47-m3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218F" w14:textId="77777777" w:rsidR="00FB39FC" w:rsidRDefault="00825333" w:rsidP="00BB25CB">
                  <w:pPr>
                    <w:rPr>
                      <w:rFonts w:eastAsia="宋体"/>
                      <w:lang w:val="en-US" w:eastAsia="zh-CN"/>
                    </w:rPr>
                  </w:pPr>
                  <w:r>
                    <w:rPr>
                      <w:rFonts w:hint="eastAsia"/>
                      <w:lang w:eastAsia="zh-CN"/>
                    </w:rPr>
                    <w:t>Transmitting</w:t>
                  </w:r>
                  <w:r>
                    <w:rPr>
                      <w:lang w:eastAsia="zh-CN"/>
                    </w:rPr>
                    <w:t xml:space="preserve"> PSCCH/PSSCH from 2</w:t>
                  </w:r>
                  <w:r>
                    <w:rPr>
                      <w:vertAlign w:val="superscript"/>
                      <w:lang w:eastAsia="zh-CN"/>
                    </w:rPr>
                    <w:t>nd</w:t>
                  </w:r>
                  <w:r>
                    <w:rPr>
                      <w:lang w:eastAsia="zh-CN"/>
                    </w:rPr>
                    <w:t xml:space="preserve"> starting symbol in a slot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2190" w14:textId="77777777" w:rsidR="00FB39FC" w:rsidRDefault="00825333" w:rsidP="00BB25CB">
                  <w:pPr>
                    <w:rPr>
                      <w:rFonts w:eastAsia="宋体"/>
                      <w:lang w:val="en-US" w:eastAsia="zh-CN"/>
                    </w:rPr>
                  </w:pPr>
                  <w:r>
                    <w:rPr>
                      <w:lang w:eastAsia="zh-CN"/>
                    </w:rPr>
                    <w:t>1. UE supports transmitting PSCCH/PSSCH from 2</w:t>
                  </w:r>
                  <w:r>
                    <w:rPr>
                      <w:vertAlign w:val="superscript"/>
                      <w:lang w:eastAsia="zh-CN"/>
                    </w:rPr>
                    <w:t>nd</w:t>
                  </w:r>
                  <w:r>
                    <w:rPr>
                      <w:lang w:eastAsia="zh-CN"/>
                    </w:rPr>
                    <w:t xml:space="preserve"> starting symbol in a slot</w:t>
                  </w:r>
                  <w:r>
                    <w:t xml:space="preserve"> </w:t>
                  </w:r>
                  <w:r>
                    <w:rPr>
                      <w:lang w:eastAsia="zh-CN"/>
                    </w:rPr>
                    <w:t>in addition to the first starting symbol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2191" w14:textId="77777777" w:rsidR="00FB39FC" w:rsidRDefault="00825333" w:rsidP="00BB25CB">
                  <w:pPr>
                    <w:rPr>
                      <w:lang w:eastAsia="zh-CN"/>
                    </w:rPr>
                  </w:pPr>
                  <w:r>
                    <w:rPr>
                      <w:lang w:eastAsia="en-US"/>
                    </w:rPr>
                    <w:t xml:space="preserve">At least one of {15-25, 15-3, </w:t>
                  </w:r>
                  <w:r>
                    <w:rPr>
                      <w:strike/>
                      <w:color w:val="FF0000"/>
                      <w:szCs w:val="10"/>
                    </w:rPr>
                    <w:t>[</w:t>
                  </w:r>
                  <w:r>
                    <w:rPr>
                      <w:szCs w:val="10"/>
                    </w:rPr>
                    <w:t>32-4, 32-4a</w:t>
                  </w:r>
                  <w:r>
                    <w:rPr>
                      <w:strike/>
                      <w:color w:val="FF0000"/>
                      <w:szCs w:val="10"/>
                    </w:rPr>
                    <w:t>]</w:t>
                  </w:r>
                  <w:r>
                    <w:rPr>
                      <w:lang w:eastAsia="en-US"/>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2192" w14:textId="77777777" w:rsidR="00FB39FC" w:rsidRDefault="00825333" w:rsidP="00BB25CB">
                  <w:pPr>
                    <w:rPr>
                      <w:lang w:eastAsia="zh-CN"/>
                    </w:rPr>
                  </w:pPr>
                  <w:r>
                    <w:rPr>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2193" w14:textId="77777777" w:rsidR="00FB39FC" w:rsidRDefault="00825333" w:rsidP="00BB25CB">
                  <w:pPr>
                    <w:rPr>
                      <w:lang w:eastAsia="zh-CN"/>
                    </w:rPr>
                  </w:pPr>
                  <w:r>
                    <w:rPr>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2194" w14:textId="77777777" w:rsidR="00FB39FC" w:rsidRDefault="00825333" w:rsidP="00BB25CB">
                  <w:pPr>
                    <w:rPr>
                      <w:lang w:eastAsia="zh-CN"/>
                    </w:rPr>
                  </w:pPr>
                  <w:r>
                    <w:rPr>
                      <w:lang w:eastAsia="zh-CN"/>
                    </w:rPr>
                    <w:t>UE transmits PSCCH/PSSCH only from 1</w:t>
                  </w:r>
                  <w:r>
                    <w:rPr>
                      <w:vertAlign w:val="superscript"/>
                      <w:lang w:eastAsia="zh-CN"/>
                    </w:rPr>
                    <w:t>st</w:t>
                  </w:r>
                  <w:r>
                    <w:rPr>
                      <w:lang w:eastAsia="zh-CN"/>
                    </w:rPr>
                    <w:t xml:space="preserve"> starting symbol </w:t>
                  </w:r>
                  <w:r>
                    <w:rPr>
                      <w:lang w:val="en-US" w:eastAsia="zh-CN"/>
                    </w:rPr>
                    <w:t>in a slot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2195" w14:textId="77777777" w:rsidR="00FB39FC" w:rsidRDefault="00FB39FC" w:rsidP="00BB25CB">
                  <w:pPr>
                    <w:rPr>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2196" w14:textId="77777777" w:rsidR="00FB39FC" w:rsidRDefault="00FB39FC" w:rsidP="00BB25CB">
                  <w:pPr>
                    <w:rPr>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2197" w14:textId="77777777" w:rsidR="00FB39FC" w:rsidRDefault="00FB39FC" w:rsidP="00BB25CB">
                  <w:pPr>
                    <w:rPr>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2198" w14:textId="77777777" w:rsidR="00FB39FC" w:rsidRDefault="00FB39FC" w:rsidP="00BB25CB"/>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2199" w14:textId="77777777" w:rsidR="00FB39FC" w:rsidRDefault="00825333" w:rsidP="00BB25CB">
                  <w:pPr>
                    <w:rPr>
                      <w:lang w:val="en-US" w:eastAsia="ko-KR"/>
                    </w:rPr>
                  </w:pPr>
                  <w:r>
                    <w:rPr>
                      <w:lang w:val="en-US" w:eastAsia="ko-KR"/>
                    </w:rPr>
                    <w:t>Note1: If UE supports 15-25, the UE is not required to support Component 3 and 4 in 15-2.</w:t>
                  </w:r>
                </w:p>
                <w:p w14:paraId="131C219A" w14:textId="77777777" w:rsidR="00FB39FC" w:rsidRDefault="00825333" w:rsidP="00BB25CB">
                  <w:pPr>
                    <w:rPr>
                      <w:lang w:val="en-US" w:eastAsia="ko-KR"/>
                    </w:rPr>
                  </w:pPr>
                  <w:r>
                    <w:rPr>
                      <w:lang w:val="en-US" w:eastAsia="ko-KR"/>
                    </w:rPr>
                    <w:t>Note2: If UE supports 15-3, the UE is not required to support Component 3 in 15-3, and FR2 parts of Component 7 in 15-3.</w:t>
                  </w:r>
                </w:p>
                <w:p w14:paraId="131C219B" w14:textId="77777777" w:rsidR="00FB39FC" w:rsidRDefault="00FB39FC" w:rsidP="00BB25CB">
                  <w:pPr>
                    <w:rPr>
                      <w:lang w:val="en-US" w:eastAsia="ko-KR"/>
                    </w:rPr>
                  </w:pPr>
                </w:p>
                <w:p w14:paraId="131C219C" w14:textId="77777777" w:rsidR="00FB39FC" w:rsidRDefault="00825333" w:rsidP="00BB25CB">
                  <w:pPr>
                    <w:rPr>
                      <w:lang w:val="en-US" w:eastAsia="ko-KR"/>
                    </w:rPr>
                  </w:pPr>
                  <w:r>
                    <w:rPr>
                      <w:lang w:val="en-US" w:eastAsia="ko-KR"/>
                    </w:rPr>
                    <w:t>Note: It is up to RAN2 whether/how to implement the above Notes 1/2 and whether/how to update the prerequisite FGs</w:t>
                  </w:r>
                </w:p>
                <w:p w14:paraId="131C219D" w14:textId="77777777" w:rsidR="00FB39FC" w:rsidRDefault="00FB39FC" w:rsidP="00BB25CB">
                  <w:pPr>
                    <w:rPr>
                      <w:lang w:eastAsia="ko-KR"/>
                    </w:rPr>
                  </w:pPr>
                </w:p>
                <w:p w14:paraId="131C219E" w14:textId="77777777" w:rsidR="00FB39FC" w:rsidRDefault="00825333" w:rsidP="00BB25CB">
                  <w:pPr>
                    <w:rPr>
                      <w:lang w:val="en-US" w:eastAsia="ko-KR"/>
                    </w:rPr>
                  </w:pPr>
                  <w:r>
                    <w:rPr>
                      <w:lang w:eastAsia="ko-KR"/>
                    </w:rPr>
                    <w:t>The FG is only expected for a band where shared spectrum channel access must be used.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219F" w14:textId="77777777" w:rsidR="00FB39FC" w:rsidRDefault="00825333" w:rsidP="00BB25CB">
                  <w:r>
                    <w:t>Optional with</w:t>
                  </w:r>
                  <w:r>
                    <w:rPr>
                      <w:rFonts w:hint="eastAsia"/>
                      <w:lang w:eastAsia="zh-CN"/>
                    </w:rPr>
                    <w:t>out</w:t>
                  </w:r>
                  <w:r>
                    <w:t xml:space="preserve"> capability signalling</w:t>
                  </w:r>
                </w:p>
              </w:tc>
            </w:tr>
          </w:tbl>
          <w:p w14:paraId="131C21A1" w14:textId="77777777" w:rsidR="00FB39FC" w:rsidRDefault="00FB39FC" w:rsidP="00BB25CB">
            <w:pPr>
              <w:rPr>
                <w:lang w:val="en-US" w:eastAsia="zh-CN"/>
              </w:rPr>
            </w:pPr>
          </w:p>
          <w:p w14:paraId="131C21A2" w14:textId="77777777" w:rsidR="00FB39FC" w:rsidRDefault="00825333" w:rsidP="00BB25CB">
            <w:r>
              <w:t>At first, on whether this FG is basic cap for SL-U, we believe that this reception behavior should be mandatory in SL-U; otherwise, availability of the 2</w:t>
            </w:r>
            <w:r>
              <w:rPr>
                <w:vertAlign w:val="superscript"/>
              </w:rPr>
              <w:t>nd</w:t>
            </w:r>
            <w:r>
              <w:t xml:space="preserve"> starting symbol becomes meaningless (e.g., data transmission is ignored by RX UE(s)) or rather may lead to performance degradation compared to a RP without the 2</w:t>
            </w:r>
            <w:r>
              <w:rPr>
                <w:vertAlign w:val="superscript"/>
              </w:rPr>
              <w:t>nd</w:t>
            </w:r>
            <w:r>
              <w:t xml:space="preserve"> starting symbol (e.g., reservation information is ignored by other UE(s)). In this case, </w:t>
            </w:r>
            <w:r>
              <w:lastRenderedPageBreak/>
              <w:t>report to UE is correspondingly unnecessary. This is our strong preference. However, if this FG is not a basic FG, as the second preference, report to UE should be defined so that at least unicast data transmission UE can know whether the reception UE can receive TX from the 2</w:t>
            </w:r>
            <w:r>
              <w:rPr>
                <w:vertAlign w:val="superscript"/>
              </w:rPr>
              <w:t>nd</w:t>
            </w:r>
            <w:r>
              <w:t xml:space="preserve"> starting symbol and can decide whether TX from the 2</w:t>
            </w:r>
            <w:r>
              <w:rPr>
                <w:vertAlign w:val="superscript"/>
              </w:rPr>
              <w:t>nd</w:t>
            </w:r>
            <w:r>
              <w:t xml:space="preserve"> starting symbol is performed or not.</w:t>
            </w:r>
          </w:p>
          <w:p w14:paraId="131C21A3" w14:textId="77777777" w:rsidR="00FB39FC" w:rsidRDefault="00825333" w:rsidP="00BB25CB">
            <w:r>
              <w:rPr>
                <w:rFonts w:hint="eastAsia"/>
              </w:rPr>
              <w:t>F</w:t>
            </w:r>
            <w:r>
              <w:t>or pre-requisite, the reception capability FG 15-1 should be kept and notes to exclude unrequired part can be added.</w:t>
            </w:r>
          </w:p>
          <w:p w14:paraId="131C21A4" w14:textId="77777777" w:rsidR="00FB39FC" w:rsidRDefault="00FB39FC" w:rsidP="00BB25CB"/>
          <w:p w14:paraId="131C21A5" w14:textId="77777777" w:rsidR="00FB39FC" w:rsidRDefault="00825333" w:rsidP="00BB25CB">
            <w:pPr>
              <w:rPr>
                <w:lang w:val="en-US"/>
              </w:rPr>
            </w:pPr>
            <w:r>
              <w:rPr>
                <w:lang w:val="en-US"/>
              </w:rPr>
              <w:t>Proposal 9: Update FG 47-m4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6"/>
              <w:gridCol w:w="570"/>
              <w:gridCol w:w="2242"/>
              <w:gridCol w:w="2923"/>
              <w:gridCol w:w="1502"/>
              <w:gridCol w:w="510"/>
              <w:gridCol w:w="510"/>
              <w:gridCol w:w="2435"/>
              <w:gridCol w:w="724"/>
              <w:gridCol w:w="630"/>
              <w:gridCol w:w="630"/>
              <w:gridCol w:w="222"/>
              <w:gridCol w:w="2535"/>
              <w:gridCol w:w="2688"/>
            </w:tblGrid>
            <w:tr w:rsidR="00FB39FC" w14:paraId="131C21B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31C21A6" w14:textId="77777777" w:rsidR="00FB39FC" w:rsidRDefault="00825333" w:rsidP="00BB25CB">
                  <w: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21A7" w14:textId="77777777" w:rsidR="00FB39FC" w:rsidRDefault="00825333" w:rsidP="00BB25CB">
                  <w:pPr>
                    <w:rPr>
                      <w:lang w:eastAsia="zh-CN"/>
                    </w:rPr>
                  </w:pPr>
                  <w:r>
                    <w:rPr>
                      <w:lang w:eastAsia="zh-CN"/>
                    </w:rPr>
                    <w:t>47-m4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21A8" w14:textId="77777777" w:rsidR="00FB39FC" w:rsidRDefault="00825333" w:rsidP="00BB25CB">
                  <w:pPr>
                    <w:rPr>
                      <w:rFonts w:eastAsia="宋体"/>
                      <w:lang w:val="en-US" w:eastAsia="zh-CN"/>
                    </w:rPr>
                  </w:pPr>
                  <w:r>
                    <w:rPr>
                      <w:rFonts w:hint="eastAsia"/>
                      <w:lang w:eastAsia="zh-CN"/>
                    </w:rPr>
                    <w:t>Receiving</w:t>
                  </w:r>
                  <w:r>
                    <w:rPr>
                      <w:lang w:eastAsia="zh-CN"/>
                    </w:rPr>
                    <w:t xml:space="preserve"> PSCCH/PSSCH from 2</w:t>
                  </w:r>
                  <w:r>
                    <w:rPr>
                      <w:vertAlign w:val="superscript"/>
                      <w:lang w:eastAsia="zh-CN"/>
                    </w:rPr>
                    <w:t>nd</w:t>
                  </w:r>
                  <w:r>
                    <w:rPr>
                      <w:lang w:eastAsia="zh-CN"/>
                    </w:rPr>
                    <w:t xml:space="preserve"> starting symbol in a slot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21A9" w14:textId="77777777" w:rsidR="00FB39FC" w:rsidRDefault="00825333" w:rsidP="00BB25CB">
                  <w:pPr>
                    <w:rPr>
                      <w:lang w:eastAsia="zh-CN"/>
                    </w:rPr>
                  </w:pPr>
                  <w:r>
                    <w:rPr>
                      <w:lang w:eastAsia="zh-CN"/>
                    </w:rPr>
                    <w:t>1. UE supports receiving PSCCH/PSSCH transmitted from 2</w:t>
                  </w:r>
                  <w:r>
                    <w:rPr>
                      <w:vertAlign w:val="superscript"/>
                      <w:lang w:eastAsia="zh-CN"/>
                    </w:rPr>
                    <w:t>nd</w:t>
                  </w:r>
                  <w:r>
                    <w:rPr>
                      <w:lang w:eastAsia="zh-CN"/>
                    </w:rPr>
                    <w:t xml:space="preserve"> starting symbol in a slot</w:t>
                  </w:r>
                  <w:r>
                    <w:t xml:space="preserve"> </w:t>
                  </w:r>
                  <w:r>
                    <w:rPr>
                      <w:lang w:eastAsia="zh-CN"/>
                    </w:rPr>
                    <w:t>in addition to the first starting symbol</w:t>
                  </w:r>
                </w:p>
                <w:p w14:paraId="131C21AA" w14:textId="77777777" w:rsidR="00FB39FC" w:rsidRDefault="00825333" w:rsidP="00BB25CB">
                  <w:pPr>
                    <w:rPr>
                      <w:rFonts w:eastAsia="宋体"/>
                      <w:lang w:val="en-US" w:eastAsia="zh-CN"/>
                    </w:rPr>
                  </w:pPr>
                  <w:r>
                    <w:t>2. UE can monitor a total up to X PSCCHs in a slot in the 1</w:t>
                  </w:r>
                  <w:r>
                    <w:rPr>
                      <w:vertAlign w:val="superscript"/>
                    </w:rPr>
                    <w:t>st</w:t>
                  </w:r>
                  <w:r>
                    <w:t xml:space="preserve"> and 2</w:t>
                  </w:r>
                  <w:r>
                    <w:rPr>
                      <w:vertAlign w:val="superscript"/>
                    </w:rPr>
                    <w:t>nd</w:t>
                  </w:r>
                  <w:r>
                    <w:t xml:space="preserve"> starting symbols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21AB" w14:textId="77777777" w:rsidR="00FB39FC" w:rsidRDefault="00825333" w:rsidP="00BB25CB">
                  <w:pPr>
                    <w:rPr>
                      <w:lang w:eastAsia="zh-CN"/>
                    </w:rPr>
                  </w:pPr>
                  <w:r>
                    <w:rPr>
                      <w:lang w:eastAsia="zh-CN"/>
                    </w:rPr>
                    <w:t>[15-1 except Component 5]</w:t>
                  </w:r>
                </w:p>
                <w:p w14:paraId="131C21AC" w14:textId="77777777" w:rsidR="00FB39FC" w:rsidRDefault="00FB39FC" w:rsidP="00BB25CB"/>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21AD" w14:textId="77777777" w:rsidR="00FB39FC" w:rsidRDefault="00825333" w:rsidP="00BB25CB">
                  <w:pPr>
                    <w:rPr>
                      <w:lang w:eastAsia="zh-CN"/>
                    </w:rPr>
                  </w:pPr>
                  <w:r>
                    <w:rPr>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21AE" w14:textId="77777777" w:rsidR="00FB39FC" w:rsidRDefault="00825333" w:rsidP="00BB25CB">
                  <w:pPr>
                    <w:rPr>
                      <w:lang w:eastAsia="zh-CN"/>
                    </w:rPr>
                  </w:pPr>
                  <w:r>
                    <w:rPr>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21AF" w14:textId="77777777" w:rsidR="00FB39FC" w:rsidRDefault="00825333" w:rsidP="00BB25CB">
                  <w:pPr>
                    <w:rPr>
                      <w:lang w:eastAsia="zh-CN"/>
                    </w:rPr>
                  </w:pPr>
                  <w:r>
                    <w:rPr>
                      <w:lang w:eastAsia="zh-CN"/>
                    </w:rPr>
                    <w:t xml:space="preserve">UE receives </w:t>
                  </w:r>
                  <w:r>
                    <w:rPr>
                      <w:rFonts w:hint="eastAsia"/>
                      <w:lang w:eastAsia="zh-CN"/>
                    </w:rPr>
                    <w:t>PSCCH/PSSCH</w:t>
                  </w:r>
                  <w:r>
                    <w:rPr>
                      <w:lang w:eastAsia="zh-CN"/>
                    </w:rPr>
                    <w:t xml:space="preserve"> transmitted only from 1</w:t>
                  </w:r>
                  <w:r>
                    <w:rPr>
                      <w:vertAlign w:val="superscript"/>
                      <w:lang w:eastAsia="zh-CN"/>
                    </w:rPr>
                    <w:t>st</w:t>
                  </w:r>
                  <w:r>
                    <w:rPr>
                      <w:lang w:eastAsia="zh-CN"/>
                    </w:rPr>
                    <w:t xml:space="preserve"> starting symbol</w:t>
                  </w:r>
                  <w:r>
                    <w:rPr>
                      <w:lang w:val="en-US" w:eastAsia="zh-CN"/>
                    </w:rPr>
                    <w:t xml:space="preserve"> in a slot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21B0" w14:textId="77777777" w:rsidR="00FB39FC" w:rsidRDefault="00825333" w:rsidP="00BB25CB">
                  <w:pPr>
                    <w:rPr>
                      <w:lang w:eastAsia="zh-CN"/>
                    </w:rPr>
                  </w:pPr>
                  <w:r>
                    <w:rPr>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21B1" w14:textId="77777777" w:rsidR="00FB39FC" w:rsidRDefault="00825333" w:rsidP="00BB25CB">
                  <w:pPr>
                    <w:rPr>
                      <w:lang w:eastAsia="zh-CN"/>
                    </w:rPr>
                  </w:pPr>
                  <w:r>
                    <w:rPr>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21B2" w14:textId="77777777" w:rsidR="00FB39FC" w:rsidRDefault="00825333" w:rsidP="00BB25CB">
                  <w:pPr>
                    <w:rPr>
                      <w:lang w:eastAsia="zh-CN"/>
                    </w:rPr>
                  </w:pPr>
                  <w:r>
                    <w:rPr>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21B3" w14:textId="77777777" w:rsidR="00FB39FC" w:rsidRDefault="00FB39FC" w:rsidP="00BB25CB"/>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21B4" w14:textId="77777777" w:rsidR="00FB39FC" w:rsidRDefault="00825333" w:rsidP="00BB25CB">
                  <w:pPr>
                    <w:rPr>
                      <w:rFonts w:eastAsia="MS Mincho"/>
                    </w:rPr>
                  </w:pPr>
                  <w:r>
                    <w:rPr>
                      <w:lang w:eastAsia="ko-KR"/>
                    </w:rPr>
                    <w:t>[This is the basic FG for NR sidelink in</w:t>
                  </w:r>
                  <w:r>
                    <w:rPr>
                      <w:rFonts w:eastAsia="MS Mincho"/>
                    </w:rPr>
                    <w:t xml:space="preserve"> shared spectrum.]</w:t>
                  </w:r>
                </w:p>
                <w:p w14:paraId="131C21B5" w14:textId="77777777" w:rsidR="00FB39FC" w:rsidRDefault="00FB39FC" w:rsidP="00BB25CB"/>
                <w:p w14:paraId="131C21B6" w14:textId="77777777" w:rsidR="00FB39FC" w:rsidRDefault="00825333" w:rsidP="00BB25CB">
                  <w:r>
                    <w:t>The value X is the same as the reported value in FG 15-1</w:t>
                  </w:r>
                </w:p>
                <w:p w14:paraId="131C21B7" w14:textId="77777777" w:rsidR="00FB39FC" w:rsidRDefault="00FB39FC" w:rsidP="00BB25CB"/>
                <w:p w14:paraId="131C21B8" w14:textId="77777777" w:rsidR="00FB39FC" w:rsidRDefault="00825333" w:rsidP="00BB25CB">
                  <w:r>
                    <w:t>Note: If UE supports 15-1, the UE is not required to support Component 5</w:t>
                  </w:r>
                </w:p>
                <w:p w14:paraId="131C21B9" w14:textId="77777777" w:rsidR="00FB39FC" w:rsidRDefault="00825333" w:rsidP="00BB25CB">
                  <w:r>
                    <w:t>Note: It is up to RAN2 whether/how to implement the above Note and whether/how to update the prerequisite FGs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21BA" w14:textId="77777777" w:rsidR="00FB39FC" w:rsidRDefault="00825333" w:rsidP="00BB25CB">
                  <w:r>
                    <w:rPr>
                      <w:strike/>
                    </w:rPr>
                    <w:t>[</w:t>
                  </w:r>
                  <w:r>
                    <w:t>Optional with</w:t>
                  </w:r>
                  <w:r>
                    <w:rPr>
                      <w:rFonts w:hint="eastAsia"/>
                      <w:lang w:eastAsia="zh-CN"/>
                    </w:rPr>
                    <w:t>out</w:t>
                  </w:r>
                  <w:r>
                    <w:t xml:space="preserve"> capability signalling</w:t>
                  </w:r>
                  <w:r>
                    <w:rPr>
                      <w:strike/>
                    </w:rPr>
                    <w:t>]</w:t>
                  </w:r>
                </w:p>
                <w:p w14:paraId="131C21BB" w14:textId="77777777" w:rsidR="00FB39FC" w:rsidRDefault="00FB39FC" w:rsidP="00BB25CB"/>
                <w:p w14:paraId="131C21BC" w14:textId="77777777" w:rsidR="00FB39FC" w:rsidRDefault="00825333" w:rsidP="00BB25CB">
                  <w:r>
                    <w:t>[For UE supports NR sidelink in shared spectrum, UE must indicate this FG is supported.]</w:t>
                  </w:r>
                </w:p>
                <w:p w14:paraId="131C21BD" w14:textId="77777777" w:rsidR="00FB39FC" w:rsidRDefault="00825333" w:rsidP="00BB25CB">
                  <w:pPr>
                    <w:rPr>
                      <w:strike/>
                    </w:rPr>
                  </w:pPr>
                  <w:r>
                    <w:t>For UE supports NR SL in unlicensed spectrum and when shared spectrum channel access must be used, UE must indicate this FG is supported</w:t>
                  </w:r>
                </w:p>
              </w:tc>
            </w:tr>
          </w:tbl>
          <w:p w14:paraId="131C21BF" w14:textId="77777777" w:rsidR="00FB39FC" w:rsidRDefault="00FB39FC" w:rsidP="00BB25CB">
            <w:pPr>
              <w:rPr>
                <w:lang w:eastAsia="zh-CN"/>
              </w:rPr>
            </w:pPr>
          </w:p>
        </w:tc>
      </w:tr>
      <w:tr w:rsidR="00FB39FC" w14:paraId="131C21E6" w14:textId="77777777">
        <w:tc>
          <w:tcPr>
            <w:tcW w:w="638" w:type="dxa"/>
          </w:tcPr>
          <w:p w14:paraId="131C21C1" w14:textId="77777777" w:rsidR="00FB39FC" w:rsidRDefault="00825333" w:rsidP="00BB25CB">
            <w:pPr>
              <w:rPr>
                <w:rFonts w:eastAsia="MS Mincho"/>
                <w:sz w:val="22"/>
              </w:rPr>
            </w:pPr>
            <w:r>
              <w:lastRenderedPageBreak/>
              <w:t>[12]</w:t>
            </w:r>
          </w:p>
        </w:tc>
        <w:tc>
          <w:tcPr>
            <w:tcW w:w="1822" w:type="dxa"/>
          </w:tcPr>
          <w:p w14:paraId="131C21C2" w14:textId="77777777" w:rsidR="00FB39FC" w:rsidRDefault="00825333" w:rsidP="00BB25CB">
            <w:r>
              <w:t>Sharp</w:t>
            </w:r>
          </w:p>
        </w:tc>
        <w:tc>
          <w:tcPr>
            <w:tcW w:w="19923" w:type="dxa"/>
          </w:tcPr>
          <w:p w14:paraId="131C21C3" w14:textId="77777777" w:rsidR="00FB39FC" w:rsidRDefault="00825333" w:rsidP="00BB25CB">
            <w:pPr>
              <w:rPr>
                <w:lang w:val="en-US"/>
              </w:rPr>
            </w:pPr>
            <w:r>
              <w:rPr>
                <w:lang w:val="en-US"/>
              </w:rPr>
              <w:t xml:space="preserve">Similar to what have been agreed in last meeting for FG 47-m3, add “The FG is only expected for a band where shared spectrum channel access must be used.” in note column such that “per band” could be removed. </w:t>
            </w:r>
          </w:p>
          <w:p w14:paraId="131C21C4" w14:textId="77777777" w:rsidR="00FB39FC" w:rsidRDefault="00825333" w:rsidP="00BB25CB">
            <w:pPr>
              <w:rPr>
                <w:lang w:val="en-US"/>
              </w:rPr>
            </w:pPr>
            <w:r>
              <w:rPr>
                <w:rFonts w:hint="eastAsia"/>
                <w:lang w:val="en-US"/>
              </w:rPr>
              <w:t>R</w:t>
            </w:r>
            <w:r>
              <w:rPr>
                <w:lang w:val="en-US"/>
              </w:rPr>
              <w:t xml:space="preserve">egarding the prerequisite feature groups for 47-m4, similar to what have been done on 47-k1, there is no need to explicitly mention the removal of exception components in order to </w:t>
            </w:r>
            <w:r>
              <w:rPr>
                <w:rFonts w:eastAsia="宋体"/>
                <w:lang w:val="en-US" w:eastAsia="zh-CN"/>
              </w:rPr>
              <w:t>simplify the</w:t>
            </w:r>
            <w:r>
              <w:rPr>
                <w:lang w:val="en-US"/>
              </w:rPr>
              <w:t xml:space="preserve"> prerequisite feature groups. Instead, it can be specified in notes that UEs do not support those exception components. Then the final decision is up to RAN2 whether/how to implement the notes and whether/how to update the prerequisite FGs for FG 47-m4.  </w:t>
            </w:r>
          </w:p>
          <w:p w14:paraId="131C21C5" w14:textId="77777777" w:rsidR="00FB39FC" w:rsidRDefault="00825333" w:rsidP="00BB25CB">
            <w:r>
              <w:t>For the column of “applicable to the capability signalling exchange between UEs” in FG 47-m4, since the support of 2 candidate starting symbols within a slot is not limited to unicast transmission but also extends to groupcast and broadcast transmissions, no capability signalling exchange between UEs is beneficial in the context of supporting groupcast and broadcast transmissions.</w:t>
            </w:r>
          </w:p>
          <w:p w14:paraId="131C21C6" w14:textId="77777777" w:rsidR="00FB39FC" w:rsidRDefault="00825333" w:rsidP="00BB25CB">
            <w:r>
              <w:rPr>
                <w:rFonts w:hint="eastAsia"/>
              </w:rPr>
              <w:t>T</w:t>
            </w:r>
            <w:r>
              <w:t xml:space="preserve">he FG 47-m3 regarding transmitting PSCCH/PSSCH from 2nd starting symbol in a slot is optional without capability signalling. Likewise, the FG 47-m4 regarding receiving PSCCH/PSSCH from 2nd starting symbol should be optional without capability signalling as well. Otherwise, since there is no capability signalling exchange between UEs for groupcast and broadcast transmission, TX UE cannot ascertain whether the RX UEs are capable of receiving PSCCH/PSSCH from 2nd starting symbol in a slot and eventually transmitting PSCCH/PSSCH from 2nd starting symbol in a slot for groupcast and broadcast transmissions may not be implemented. </w:t>
            </w:r>
          </w:p>
          <w:p w14:paraId="131C21C7" w14:textId="77777777" w:rsidR="00FB39FC" w:rsidRDefault="00825333" w:rsidP="00BB25CB">
            <w:pPr>
              <w:rPr>
                <w:lang w:val="en-US"/>
              </w:rPr>
            </w:pPr>
            <w:r>
              <w:rPr>
                <w:u w:val="single"/>
                <w:lang w:val="en-US"/>
              </w:rPr>
              <w:t xml:space="preserve">Proposal </w:t>
            </w:r>
            <w:r>
              <w:rPr>
                <w:rFonts w:eastAsia="宋体"/>
                <w:u w:val="single"/>
                <w:lang w:val="en-US" w:eastAsia="zh-CN"/>
              </w:rPr>
              <w:t>3</w:t>
            </w:r>
            <w:r>
              <w:rPr>
                <w:u w:val="single"/>
                <w:lang w:val="en-US"/>
              </w:rPr>
              <w:t>:</w:t>
            </w:r>
            <w:r>
              <w:rPr>
                <w:lang w:val="en-US"/>
              </w:rPr>
              <w:t xml:space="preserve"> FG 47-m4 can be updated with following:</w:t>
            </w:r>
          </w:p>
          <w:p w14:paraId="131C21C8" w14:textId="77777777" w:rsidR="00FB39FC" w:rsidRPr="00E565F5" w:rsidRDefault="00825333" w:rsidP="00BB25CB">
            <w:pPr>
              <w:pStyle w:val="ListParagraph"/>
              <w:numPr>
                <w:ilvl w:val="0"/>
                <w:numId w:val="22"/>
              </w:numPr>
              <w:ind w:leftChars="0"/>
              <w:rPr>
                <w:lang w:val="en-US"/>
              </w:rPr>
            </w:pPr>
            <w:r w:rsidRPr="00E565F5">
              <w:rPr>
                <w:rFonts w:hint="eastAsia"/>
                <w:lang w:val="en-US"/>
              </w:rPr>
              <w:t>R</w:t>
            </w:r>
            <w:r w:rsidRPr="00E565F5">
              <w:rPr>
                <w:lang w:val="en-US"/>
              </w:rPr>
              <w:t>emove the exception component in prerequisite FGs and instead add Note 1 to document it, with leaving final decision to RAN2.</w:t>
            </w:r>
          </w:p>
          <w:p w14:paraId="131C21C9" w14:textId="77777777" w:rsidR="00FB39FC" w:rsidRPr="00E565F5" w:rsidRDefault="00825333" w:rsidP="00BB25CB">
            <w:pPr>
              <w:pStyle w:val="ListParagraph"/>
              <w:numPr>
                <w:ilvl w:val="0"/>
                <w:numId w:val="22"/>
              </w:numPr>
              <w:ind w:leftChars="0"/>
              <w:rPr>
                <w:lang w:val="en-US"/>
              </w:rPr>
            </w:pPr>
            <w:r w:rsidRPr="00E565F5">
              <w:rPr>
                <w:lang w:val="en-US"/>
              </w:rPr>
              <w:t>Add note: The FG is only expected for a band where shared spectrum channel access must be used.</w:t>
            </w:r>
          </w:p>
          <w:p w14:paraId="131C21CA" w14:textId="77777777" w:rsidR="00FB39FC" w:rsidRPr="00E565F5" w:rsidRDefault="00825333" w:rsidP="00BB25CB">
            <w:pPr>
              <w:pStyle w:val="ListParagraph"/>
              <w:numPr>
                <w:ilvl w:val="0"/>
                <w:numId w:val="22"/>
              </w:numPr>
              <w:ind w:leftChars="0"/>
              <w:rPr>
                <w:lang w:val="en-US"/>
              </w:rPr>
            </w:pPr>
            <w:r w:rsidRPr="00E565F5">
              <w:rPr>
                <w:lang w:val="en-US"/>
              </w:rPr>
              <w:t xml:space="preserve">Support No for the column of “applicable to the capability signaling exchange between UEs”. </w:t>
            </w:r>
          </w:p>
          <w:p w14:paraId="131C21CB" w14:textId="77777777" w:rsidR="00FB39FC" w:rsidRPr="00E565F5" w:rsidRDefault="00825333" w:rsidP="00BB25CB">
            <w:pPr>
              <w:pStyle w:val="ListParagraph"/>
              <w:numPr>
                <w:ilvl w:val="0"/>
                <w:numId w:val="22"/>
              </w:numPr>
              <w:ind w:leftChars="0"/>
              <w:rPr>
                <w:lang w:val="en-US"/>
              </w:rPr>
            </w:pPr>
            <w:r w:rsidRPr="00E565F5">
              <w:rPr>
                <w:lang w:val="en-US"/>
              </w:rPr>
              <w:t>Consider FG 47-m4 as optional without capability signaling.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9"/>
              <w:gridCol w:w="573"/>
              <w:gridCol w:w="2293"/>
              <w:gridCol w:w="3047"/>
              <w:gridCol w:w="1520"/>
              <w:gridCol w:w="510"/>
              <w:gridCol w:w="510"/>
              <w:gridCol w:w="2506"/>
              <w:gridCol w:w="729"/>
              <w:gridCol w:w="630"/>
              <w:gridCol w:w="630"/>
              <w:gridCol w:w="222"/>
              <w:gridCol w:w="2679"/>
              <w:gridCol w:w="2269"/>
            </w:tblGrid>
            <w:tr w:rsidR="00FB39FC" w14:paraId="131C21E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31C21CC" w14:textId="77777777" w:rsidR="00FB39FC" w:rsidRDefault="00825333" w:rsidP="00BB25CB">
                  <w:r>
                    <w:lastRenderedPageBreak/>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21CD" w14:textId="77777777" w:rsidR="00FB39FC" w:rsidRDefault="00825333" w:rsidP="00BB25CB">
                  <w:pPr>
                    <w:rPr>
                      <w:lang w:eastAsia="zh-CN"/>
                    </w:rPr>
                  </w:pPr>
                  <w:r>
                    <w:rPr>
                      <w:lang w:eastAsia="zh-CN"/>
                    </w:rPr>
                    <w:t>47-m4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21CE" w14:textId="77777777" w:rsidR="00FB39FC" w:rsidRDefault="00825333" w:rsidP="00BB25CB">
                  <w:pPr>
                    <w:rPr>
                      <w:rFonts w:eastAsia="宋体"/>
                      <w:lang w:val="en-US" w:eastAsia="zh-CN"/>
                    </w:rPr>
                  </w:pPr>
                  <w:r>
                    <w:rPr>
                      <w:rFonts w:hint="eastAsia"/>
                      <w:lang w:eastAsia="zh-CN"/>
                    </w:rPr>
                    <w:t>Receiving</w:t>
                  </w:r>
                  <w:r>
                    <w:rPr>
                      <w:lang w:eastAsia="zh-CN"/>
                    </w:rPr>
                    <w:t xml:space="preserve"> PSCCH/PSSCH from 2</w:t>
                  </w:r>
                  <w:r>
                    <w:rPr>
                      <w:vertAlign w:val="superscript"/>
                      <w:lang w:eastAsia="zh-CN"/>
                    </w:rPr>
                    <w:t>nd</w:t>
                  </w:r>
                  <w:r>
                    <w:rPr>
                      <w:lang w:eastAsia="zh-CN"/>
                    </w:rPr>
                    <w:t xml:space="preserve"> starting symbol in a slot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21CF" w14:textId="77777777" w:rsidR="00FB39FC" w:rsidRDefault="00825333" w:rsidP="00BB25CB">
                  <w:pPr>
                    <w:rPr>
                      <w:lang w:eastAsia="zh-CN"/>
                    </w:rPr>
                  </w:pPr>
                  <w:r>
                    <w:rPr>
                      <w:lang w:eastAsia="zh-CN"/>
                    </w:rPr>
                    <w:t>1. UE supports receiving PSCCH/PSSCH transmitted from 2</w:t>
                  </w:r>
                  <w:r>
                    <w:rPr>
                      <w:vertAlign w:val="superscript"/>
                      <w:lang w:eastAsia="zh-CN"/>
                    </w:rPr>
                    <w:t>nd</w:t>
                  </w:r>
                  <w:r>
                    <w:rPr>
                      <w:lang w:eastAsia="zh-CN"/>
                    </w:rPr>
                    <w:t xml:space="preserve"> starting symbol in a slot</w:t>
                  </w:r>
                  <w:r>
                    <w:t xml:space="preserve"> </w:t>
                  </w:r>
                  <w:r>
                    <w:rPr>
                      <w:lang w:eastAsia="zh-CN"/>
                    </w:rPr>
                    <w:t>in addition to the first starting symbol</w:t>
                  </w:r>
                </w:p>
                <w:p w14:paraId="131C21D0" w14:textId="77777777" w:rsidR="00FB39FC" w:rsidRDefault="00825333" w:rsidP="00BB25CB">
                  <w:pPr>
                    <w:rPr>
                      <w:rFonts w:eastAsia="宋体"/>
                      <w:lang w:val="en-US" w:eastAsia="zh-CN"/>
                    </w:rPr>
                  </w:pPr>
                  <w:r>
                    <w:t>2. UE can monitor a total up to X PSCCHs in a slot in the 1</w:t>
                  </w:r>
                  <w:r>
                    <w:rPr>
                      <w:vertAlign w:val="superscript"/>
                    </w:rPr>
                    <w:t>st</w:t>
                  </w:r>
                  <w:r>
                    <w:t xml:space="preserve"> and 2</w:t>
                  </w:r>
                  <w:r>
                    <w:rPr>
                      <w:vertAlign w:val="superscript"/>
                    </w:rPr>
                    <w:t>nd</w:t>
                  </w:r>
                  <w:r>
                    <w:t xml:space="preserve"> starting symbols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21D1" w14:textId="77777777" w:rsidR="00FB39FC" w:rsidRDefault="00825333" w:rsidP="00BB25CB">
                  <w:pPr>
                    <w:rPr>
                      <w:lang w:eastAsia="zh-CN"/>
                    </w:rPr>
                  </w:pPr>
                  <w:r>
                    <w:rPr>
                      <w:lang w:eastAsia="zh-CN"/>
                    </w:rPr>
                    <w:t>[15-1 except Component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21D2" w14:textId="77777777" w:rsidR="00FB39FC" w:rsidRDefault="00825333" w:rsidP="00BB25CB">
                  <w:pPr>
                    <w:rPr>
                      <w:lang w:eastAsia="zh-CN"/>
                    </w:rPr>
                  </w:pPr>
                  <w:r>
                    <w:rPr>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21D3" w14:textId="77777777" w:rsidR="00FB39FC" w:rsidRDefault="00825333" w:rsidP="00BB25CB">
                  <w:pPr>
                    <w:rPr>
                      <w:lang w:eastAsia="zh-CN"/>
                    </w:rPr>
                  </w:pPr>
                  <w:r>
                    <w:rPr>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21D4" w14:textId="77777777" w:rsidR="00FB39FC" w:rsidRDefault="00825333" w:rsidP="00BB25CB">
                  <w:pPr>
                    <w:rPr>
                      <w:lang w:eastAsia="zh-CN"/>
                    </w:rPr>
                  </w:pPr>
                  <w:r>
                    <w:rPr>
                      <w:lang w:eastAsia="zh-CN"/>
                    </w:rPr>
                    <w:t xml:space="preserve">UE receives </w:t>
                  </w:r>
                  <w:r>
                    <w:rPr>
                      <w:rFonts w:hint="eastAsia"/>
                      <w:lang w:eastAsia="zh-CN"/>
                    </w:rPr>
                    <w:t>PSCCH/PSSCH</w:t>
                  </w:r>
                  <w:r>
                    <w:rPr>
                      <w:lang w:eastAsia="zh-CN"/>
                    </w:rPr>
                    <w:t xml:space="preserve"> transmitted only from 1</w:t>
                  </w:r>
                  <w:r>
                    <w:rPr>
                      <w:vertAlign w:val="superscript"/>
                      <w:lang w:eastAsia="zh-CN"/>
                    </w:rPr>
                    <w:t>st</w:t>
                  </w:r>
                  <w:r>
                    <w:rPr>
                      <w:lang w:eastAsia="zh-CN"/>
                    </w:rPr>
                    <w:t xml:space="preserve"> starting symbol</w:t>
                  </w:r>
                  <w:r>
                    <w:rPr>
                      <w:lang w:val="en-US" w:eastAsia="zh-CN"/>
                    </w:rPr>
                    <w:t xml:space="preserve"> in a slot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21D5" w14:textId="77777777" w:rsidR="00FB39FC" w:rsidRDefault="00825333" w:rsidP="00BB25CB">
                  <w:pPr>
                    <w:rPr>
                      <w:lang w:eastAsia="zh-CN"/>
                    </w:rPr>
                  </w:pPr>
                  <w:r>
                    <w:rPr>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21D6" w14:textId="77777777" w:rsidR="00FB39FC" w:rsidRDefault="00825333" w:rsidP="00BB25CB">
                  <w:pPr>
                    <w:rPr>
                      <w:lang w:eastAsia="zh-CN"/>
                    </w:rPr>
                  </w:pPr>
                  <w:r>
                    <w:rPr>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21D7" w14:textId="77777777" w:rsidR="00FB39FC" w:rsidRDefault="00825333" w:rsidP="00BB25CB">
                  <w:pPr>
                    <w:rPr>
                      <w:lang w:eastAsia="zh-CN"/>
                    </w:rPr>
                  </w:pPr>
                  <w:r>
                    <w:rPr>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21D8" w14:textId="77777777" w:rsidR="00FB39FC" w:rsidRDefault="00FB39FC" w:rsidP="00BB25CB"/>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21D9" w14:textId="77777777" w:rsidR="00FB39FC" w:rsidRDefault="00825333" w:rsidP="00BB25CB">
                  <w:pPr>
                    <w:rPr>
                      <w:rFonts w:eastAsia="MS Mincho"/>
                      <w:strike/>
                    </w:rPr>
                  </w:pPr>
                  <w:r>
                    <w:rPr>
                      <w:strike/>
                      <w:lang w:eastAsia="ko-KR"/>
                    </w:rPr>
                    <w:t>[</w:t>
                  </w:r>
                  <w:r>
                    <w:rPr>
                      <w:lang w:eastAsia="ko-KR"/>
                    </w:rPr>
                    <w:t>This is the basic FG for NR sidelink in</w:t>
                  </w:r>
                  <w:r>
                    <w:rPr>
                      <w:rFonts w:eastAsia="MS Mincho"/>
                    </w:rPr>
                    <w:t xml:space="preserve"> shared spectrum.</w:t>
                  </w:r>
                  <w:r>
                    <w:rPr>
                      <w:rFonts w:eastAsia="MS Mincho"/>
                      <w:strike/>
                    </w:rPr>
                    <w:t>]</w:t>
                  </w:r>
                </w:p>
                <w:p w14:paraId="131C21DA" w14:textId="77777777" w:rsidR="00FB39FC" w:rsidRDefault="00FB39FC" w:rsidP="00BB25CB"/>
                <w:p w14:paraId="131C21DB" w14:textId="77777777" w:rsidR="00FB39FC" w:rsidRDefault="00825333" w:rsidP="00BB25CB">
                  <w:r>
                    <w:t>The value X is the same as the reported value in FG 15-1</w:t>
                  </w:r>
                </w:p>
                <w:p w14:paraId="131C21DC" w14:textId="77777777" w:rsidR="00FB39FC" w:rsidRDefault="00FB39FC" w:rsidP="00BB25CB"/>
                <w:p w14:paraId="131C21DD" w14:textId="77777777" w:rsidR="00FB39FC" w:rsidRDefault="00825333" w:rsidP="00BB25CB">
                  <w:r>
                    <w:t>Note1: If UE supports 15-1, the UE is not required to support Component 5 in 15-1.</w:t>
                  </w:r>
                </w:p>
                <w:p w14:paraId="131C21DE" w14:textId="77777777" w:rsidR="00FB39FC" w:rsidRDefault="00825333" w:rsidP="00BB25CB">
                  <w:r>
                    <w:t xml:space="preserve">Note: It is up to RAN2 whether/how to implement the above Note 1 and whether/how to update the prerequisite FGs. </w:t>
                  </w:r>
                </w:p>
                <w:p w14:paraId="131C21DF" w14:textId="77777777" w:rsidR="00FB39FC" w:rsidRDefault="00825333" w:rsidP="00BB25CB">
                  <w:r>
                    <w:t>The FG is only expected for a band where shared spectrum channel access must be used.</w:t>
                  </w:r>
                </w:p>
                <w:p w14:paraId="131C21E0" w14:textId="77777777" w:rsidR="00FB39FC" w:rsidRDefault="00FB39FC" w:rsidP="00BB25CB"/>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21E1" w14:textId="77777777" w:rsidR="00FB39FC" w:rsidRDefault="00825333" w:rsidP="00BB25CB">
                  <w:r>
                    <w:rPr>
                      <w:strike/>
                    </w:rPr>
                    <w:t>[</w:t>
                  </w:r>
                  <w:r>
                    <w:t>Optional with</w:t>
                  </w:r>
                  <w:r>
                    <w:rPr>
                      <w:rFonts w:hint="eastAsia"/>
                      <w:lang w:eastAsia="zh-CN"/>
                    </w:rPr>
                    <w:t>out</w:t>
                  </w:r>
                  <w:r>
                    <w:t xml:space="preserve"> capability signalling</w:t>
                  </w:r>
                  <w:r>
                    <w:rPr>
                      <w:strike/>
                    </w:rPr>
                    <w:t>]</w:t>
                  </w:r>
                </w:p>
                <w:p w14:paraId="131C21E2" w14:textId="77777777" w:rsidR="00FB39FC" w:rsidRDefault="00FB39FC" w:rsidP="00BB25CB"/>
                <w:p w14:paraId="131C21E3" w14:textId="77777777" w:rsidR="00FB39FC" w:rsidRDefault="00825333" w:rsidP="00BB25CB">
                  <w:r>
                    <w:t>[For UE supports NR sidelink in unlicensed spectrum, UE must indicate this FG is supported.]</w:t>
                  </w:r>
                </w:p>
              </w:tc>
            </w:tr>
          </w:tbl>
          <w:p w14:paraId="131C21E5" w14:textId="77777777" w:rsidR="00FB39FC" w:rsidRDefault="00FB39FC" w:rsidP="00BB25CB">
            <w:pPr>
              <w:rPr>
                <w:lang w:val="en-US" w:eastAsia="zh-CN"/>
              </w:rPr>
            </w:pPr>
          </w:p>
        </w:tc>
      </w:tr>
    </w:tbl>
    <w:p w14:paraId="131C21E7" w14:textId="77777777" w:rsidR="00FB39FC" w:rsidRDefault="00FB39FC" w:rsidP="00BB25CB"/>
    <w:p w14:paraId="131C21E8" w14:textId="77777777" w:rsidR="00FB39FC" w:rsidRDefault="00FB39FC" w:rsidP="00BB25CB"/>
    <w:p w14:paraId="131C21E9" w14:textId="77777777" w:rsidR="00FB39FC" w:rsidRDefault="00825333" w:rsidP="00BB25CB">
      <w:pPr>
        <w:pStyle w:val="Heading3"/>
        <w:spacing w:after="120"/>
        <w:rPr>
          <w:lang w:val="en-US"/>
        </w:rPr>
      </w:pPr>
      <w:r>
        <w:rPr>
          <w:highlight w:val="yellow"/>
          <w:lang w:val="en-US"/>
        </w:rPr>
        <w:t>Proposal 2.6-1:</w:t>
      </w:r>
    </w:p>
    <w:p w14:paraId="131C21EA" w14:textId="77777777" w:rsidR="00FB39FC" w:rsidRDefault="00825333" w:rsidP="00BB25CB">
      <w:pPr>
        <w:pStyle w:val="ListParagraph"/>
        <w:numPr>
          <w:ilvl w:val="0"/>
          <w:numId w:val="18"/>
        </w:numPr>
        <w:ind w:leftChars="0"/>
        <w:rPr>
          <w:lang w:val="en-US"/>
        </w:rPr>
      </w:pPr>
      <w:r>
        <w:rPr>
          <w:lang w:val="en-US"/>
        </w:rPr>
        <w:t>Prerequisite FG of FG47-m3 is At least one of {15-25, 15-3, 32-4, 32-4a}</w:t>
      </w:r>
    </w:p>
    <w:tbl>
      <w:tblPr>
        <w:tblStyle w:val="TableGrid"/>
        <w:tblW w:w="5000" w:type="pct"/>
        <w:tblLook w:val="04A0" w:firstRow="1" w:lastRow="0" w:firstColumn="1" w:lastColumn="0" w:noHBand="0" w:noVBand="1"/>
      </w:tblPr>
      <w:tblGrid>
        <w:gridCol w:w="2261"/>
        <w:gridCol w:w="20122"/>
      </w:tblGrid>
      <w:tr w:rsidR="00FB39FC" w14:paraId="131C21ED" w14:textId="77777777">
        <w:tc>
          <w:tcPr>
            <w:tcW w:w="505" w:type="pct"/>
            <w:shd w:val="clear" w:color="auto" w:fill="F2F2F2" w:themeFill="background1" w:themeFillShade="F2"/>
          </w:tcPr>
          <w:p w14:paraId="131C21EB" w14:textId="77777777" w:rsidR="00FB39FC" w:rsidRDefault="00825333" w:rsidP="00BB25CB">
            <w:pPr>
              <w:rPr>
                <w:lang w:val="en-US"/>
              </w:rPr>
            </w:pPr>
            <w:r>
              <w:rPr>
                <w:rFonts w:hint="eastAsia"/>
                <w:lang w:val="en-US"/>
              </w:rPr>
              <w:t>C</w:t>
            </w:r>
            <w:r>
              <w:rPr>
                <w:lang w:val="en-US"/>
              </w:rPr>
              <w:t>ompany</w:t>
            </w:r>
          </w:p>
        </w:tc>
        <w:tc>
          <w:tcPr>
            <w:tcW w:w="4495" w:type="pct"/>
            <w:shd w:val="clear" w:color="auto" w:fill="F2F2F2" w:themeFill="background1" w:themeFillShade="F2"/>
          </w:tcPr>
          <w:p w14:paraId="131C21EC" w14:textId="77777777" w:rsidR="00FB39FC" w:rsidRDefault="00825333" w:rsidP="00BB25CB">
            <w:pPr>
              <w:rPr>
                <w:lang w:val="en-US"/>
              </w:rPr>
            </w:pPr>
            <w:r>
              <w:rPr>
                <w:rFonts w:hint="eastAsia"/>
                <w:lang w:val="en-US"/>
              </w:rPr>
              <w:t>C</w:t>
            </w:r>
            <w:r>
              <w:rPr>
                <w:lang w:val="en-US"/>
              </w:rPr>
              <w:t>omment</w:t>
            </w:r>
          </w:p>
        </w:tc>
      </w:tr>
      <w:tr w:rsidR="00FB39FC" w14:paraId="131C21F4" w14:textId="77777777">
        <w:tc>
          <w:tcPr>
            <w:tcW w:w="505" w:type="pct"/>
          </w:tcPr>
          <w:p w14:paraId="131C21EE" w14:textId="77777777" w:rsidR="00FB39FC" w:rsidRDefault="00825333" w:rsidP="00BB25CB">
            <w:pPr>
              <w:rPr>
                <w:lang w:val="en-US"/>
              </w:rPr>
            </w:pPr>
            <w:r>
              <w:rPr>
                <w:rFonts w:hint="eastAsia"/>
                <w:lang w:val="en-US"/>
              </w:rPr>
              <w:t>M</w:t>
            </w:r>
            <w:r>
              <w:rPr>
                <w:lang w:val="en-US"/>
              </w:rPr>
              <w:t>oderator</w:t>
            </w:r>
          </w:p>
        </w:tc>
        <w:tc>
          <w:tcPr>
            <w:tcW w:w="4495" w:type="pct"/>
          </w:tcPr>
          <w:p w14:paraId="131C21EF" w14:textId="77777777" w:rsidR="00FB39FC" w:rsidRDefault="00825333" w:rsidP="00BB25CB">
            <w:r>
              <w:rPr>
                <w:rFonts w:hint="eastAsia"/>
              </w:rPr>
              <w:t>S</w:t>
            </w:r>
            <w:r>
              <w:t>ummary of companies’ views:</w:t>
            </w:r>
          </w:p>
          <w:p w14:paraId="131C21F0" w14:textId="77777777" w:rsidR="00FB39FC" w:rsidRDefault="00825333" w:rsidP="00BB25CB">
            <w:pPr>
              <w:pStyle w:val="ListParagraph"/>
              <w:numPr>
                <w:ilvl w:val="0"/>
                <w:numId w:val="19"/>
              </w:numPr>
              <w:ind w:leftChars="0"/>
            </w:pPr>
            <w:r>
              <w:rPr>
                <w:rFonts w:hint="eastAsia"/>
              </w:rPr>
              <w:t>4</w:t>
            </w:r>
            <w:r>
              <w:t>7-m3</w:t>
            </w:r>
          </w:p>
          <w:p w14:paraId="131C21F1" w14:textId="77777777" w:rsidR="00FB39FC" w:rsidRDefault="00825333" w:rsidP="00BB25CB">
            <w:pPr>
              <w:pStyle w:val="ListParagraph"/>
              <w:numPr>
                <w:ilvl w:val="1"/>
                <w:numId w:val="19"/>
              </w:numPr>
              <w:ind w:leftChars="0"/>
            </w:pPr>
            <w:r>
              <w:rPr>
                <w:rFonts w:hint="eastAsia"/>
              </w:rPr>
              <w:t>P</w:t>
            </w:r>
            <w:r>
              <w:t>rerequisite</w:t>
            </w:r>
          </w:p>
          <w:p w14:paraId="131C21F2" w14:textId="77777777" w:rsidR="00FB39FC" w:rsidRDefault="00825333" w:rsidP="00BB25CB">
            <w:pPr>
              <w:pStyle w:val="ListParagraph"/>
              <w:numPr>
                <w:ilvl w:val="2"/>
                <w:numId w:val="19"/>
              </w:numPr>
              <w:ind w:leftChars="0"/>
            </w:pPr>
            <w:r>
              <w:t>At least one of {15-25, 15-3, 32-4, 32-4a}: HW, Nokia, QC, DCM</w:t>
            </w:r>
          </w:p>
          <w:p w14:paraId="131C21F3" w14:textId="77777777" w:rsidR="00FB39FC" w:rsidRDefault="00825333" w:rsidP="00BB25CB">
            <w:pPr>
              <w:pStyle w:val="ListParagraph"/>
              <w:numPr>
                <w:ilvl w:val="2"/>
                <w:numId w:val="19"/>
              </w:numPr>
              <w:ind w:leftChars="0"/>
            </w:pPr>
            <w:r>
              <w:t>At least one of {47-k9, (47-k10 and 47-k11), 32-4, 32-4a}: Apple</w:t>
            </w:r>
          </w:p>
        </w:tc>
      </w:tr>
      <w:tr w:rsidR="00FB39FC" w14:paraId="131C21F7" w14:textId="77777777">
        <w:tc>
          <w:tcPr>
            <w:tcW w:w="505" w:type="pct"/>
          </w:tcPr>
          <w:p w14:paraId="131C21F5" w14:textId="77777777" w:rsidR="00FB39FC" w:rsidRDefault="00825333" w:rsidP="00BB25CB">
            <w:pPr>
              <w:rPr>
                <w:lang w:val="en-US"/>
              </w:rPr>
            </w:pPr>
            <w:r>
              <w:rPr>
                <w:lang w:val="en-US"/>
              </w:rPr>
              <w:t>vivo</w:t>
            </w:r>
          </w:p>
        </w:tc>
        <w:tc>
          <w:tcPr>
            <w:tcW w:w="4495" w:type="pct"/>
          </w:tcPr>
          <w:p w14:paraId="131C21F6" w14:textId="77777777" w:rsidR="00FB39FC" w:rsidRDefault="00825333" w:rsidP="00BB25CB">
            <w:r>
              <w:t>Please see our view regarding the prerequisite of 32-4 in our responses to Proposal 2.1-1.</w:t>
            </w:r>
          </w:p>
        </w:tc>
      </w:tr>
      <w:tr w:rsidR="00FB39FC" w14:paraId="131C21FA" w14:textId="77777777">
        <w:tc>
          <w:tcPr>
            <w:tcW w:w="505" w:type="pct"/>
          </w:tcPr>
          <w:p w14:paraId="131C21F8" w14:textId="77777777" w:rsidR="00FB39FC" w:rsidRDefault="00825333" w:rsidP="00BB25CB">
            <w:pPr>
              <w:rPr>
                <w:lang w:val="en-US"/>
              </w:rPr>
            </w:pPr>
            <w:r>
              <w:rPr>
                <w:rFonts w:hint="eastAsia"/>
                <w:lang w:val="en-US"/>
              </w:rPr>
              <w:t>D</w:t>
            </w:r>
            <w:r>
              <w:rPr>
                <w:lang w:val="en-US"/>
              </w:rPr>
              <w:t>CM</w:t>
            </w:r>
          </w:p>
        </w:tc>
        <w:tc>
          <w:tcPr>
            <w:tcW w:w="4495" w:type="pct"/>
          </w:tcPr>
          <w:p w14:paraId="131C21F9" w14:textId="77777777" w:rsidR="00FB39FC" w:rsidRDefault="00825333" w:rsidP="00BB25CB">
            <w:r>
              <w:rPr>
                <w:rFonts w:hint="eastAsia"/>
              </w:rPr>
              <w:t>O</w:t>
            </w:r>
            <w:r>
              <w:t>K</w:t>
            </w:r>
          </w:p>
        </w:tc>
      </w:tr>
      <w:tr w:rsidR="00FB39FC" w14:paraId="131C21FD" w14:textId="77777777">
        <w:tc>
          <w:tcPr>
            <w:tcW w:w="505" w:type="pct"/>
          </w:tcPr>
          <w:p w14:paraId="131C21FB" w14:textId="77777777" w:rsidR="00FB39FC" w:rsidRDefault="00825333" w:rsidP="00BB25CB">
            <w:pPr>
              <w:rPr>
                <w:lang w:val="en-US" w:eastAsia="zh-CN"/>
              </w:rPr>
            </w:pPr>
            <w:r>
              <w:rPr>
                <w:rFonts w:hint="eastAsia"/>
                <w:lang w:val="en-US" w:eastAsia="zh-CN"/>
              </w:rPr>
              <w:t>C</w:t>
            </w:r>
            <w:r>
              <w:rPr>
                <w:lang w:val="en-US" w:eastAsia="zh-CN"/>
              </w:rPr>
              <w:t>ATT, CICTCI</w:t>
            </w:r>
          </w:p>
        </w:tc>
        <w:tc>
          <w:tcPr>
            <w:tcW w:w="4495" w:type="pct"/>
          </w:tcPr>
          <w:p w14:paraId="131C21FC" w14:textId="77777777" w:rsidR="00FB39FC" w:rsidRDefault="00825333" w:rsidP="00BB25CB">
            <w:pPr>
              <w:rPr>
                <w:lang w:eastAsia="zh-CN"/>
              </w:rPr>
            </w:pPr>
            <w:r>
              <w:rPr>
                <w:rFonts w:hint="eastAsia"/>
                <w:lang w:eastAsia="zh-CN"/>
              </w:rPr>
              <w:t>O</w:t>
            </w:r>
            <w:r>
              <w:rPr>
                <w:lang w:eastAsia="zh-CN"/>
              </w:rPr>
              <w:t>K</w:t>
            </w:r>
          </w:p>
        </w:tc>
      </w:tr>
      <w:tr w:rsidR="00185371" w14:paraId="5B29E7B3" w14:textId="77777777">
        <w:tc>
          <w:tcPr>
            <w:tcW w:w="505" w:type="pct"/>
          </w:tcPr>
          <w:p w14:paraId="58B7F2F5" w14:textId="3C0EE91A" w:rsidR="00185371" w:rsidRDefault="00185371" w:rsidP="00BB25CB">
            <w:pPr>
              <w:rPr>
                <w:lang w:val="en-US" w:eastAsia="zh-CN"/>
              </w:rPr>
            </w:pPr>
            <w:r>
              <w:rPr>
                <w:lang w:val="en-US" w:eastAsia="zh-CN"/>
              </w:rPr>
              <w:t>QC</w:t>
            </w:r>
          </w:p>
        </w:tc>
        <w:tc>
          <w:tcPr>
            <w:tcW w:w="4495" w:type="pct"/>
          </w:tcPr>
          <w:p w14:paraId="23F077A0" w14:textId="3C0F6434" w:rsidR="00185371" w:rsidRDefault="00185371" w:rsidP="00BB25CB">
            <w:r>
              <w:t>Prerequisite: OK to AVOID as per Vivo’s comment</w:t>
            </w:r>
          </w:p>
        </w:tc>
      </w:tr>
    </w:tbl>
    <w:p w14:paraId="131C21FE" w14:textId="77777777" w:rsidR="00FB39FC" w:rsidRDefault="00FB39FC" w:rsidP="00BB25CB"/>
    <w:p w14:paraId="131C21FF" w14:textId="77777777" w:rsidR="00FB39FC" w:rsidRDefault="00825333" w:rsidP="00BB25CB">
      <w:pPr>
        <w:pStyle w:val="Heading3"/>
        <w:spacing w:after="120"/>
        <w:rPr>
          <w:lang w:val="en-US"/>
        </w:rPr>
      </w:pPr>
      <w:r>
        <w:rPr>
          <w:highlight w:val="yellow"/>
          <w:lang w:val="en-US"/>
        </w:rPr>
        <w:lastRenderedPageBreak/>
        <w:t>(H) Proposal 2.6-2:</w:t>
      </w:r>
    </w:p>
    <w:p w14:paraId="131C2200" w14:textId="77777777" w:rsidR="00FB39FC" w:rsidRDefault="00825333" w:rsidP="00BB25CB">
      <w:pPr>
        <w:pStyle w:val="ListParagraph"/>
        <w:numPr>
          <w:ilvl w:val="0"/>
          <w:numId w:val="18"/>
        </w:numPr>
        <w:ind w:leftChars="0"/>
        <w:rPr>
          <w:lang w:val="en-US"/>
        </w:rPr>
      </w:pPr>
      <w:r>
        <w:rPr>
          <w:lang w:val="en-US"/>
        </w:rPr>
        <w:t>Remove bracket and update to [For UE supports NR SL in shared spectrum and when shared spectrum channel access must be used, UE must indicate this FG is supported] for FG47-m4</w:t>
      </w:r>
    </w:p>
    <w:p w14:paraId="131C2201" w14:textId="77777777" w:rsidR="00FB39FC" w:rsidRDefault="00825333" w:rsidP="00BB25CB">
      <w:pPr>
        <w:pStyle w:val="ListParagraph"/>
        <w:numPr>
          <w:ilvl w:val="1"/>
          <w:numId w:val="18"/>
        </w:numPr>
        <w:ind w:leftChars="0"/>
        <w:rPr>
          <w:lang w:val="en-US"/>
        </w:rPr>
      </w:pPr>
      <w:r>
        <w:rPr>
          <w:lang w:val="en-US"/>
        </w:rPr>
        <w:t>Remove “[This is the basic FG for NR sidelink in shared spectrum.]” from note of FG47-m4</w:t>
      </w:r>
    </w:p>
    <w:p w14:paraId="131C2202" w14:textId="77777777" w:rsidR="00FB39FC" w:rsidRDefault="00825333" w:rsidP="00BB25CB">
      <w:pPr>
        <w:pStyle w:val="ListParagraph"/>
        <w:numPr>
          <w:ilvl w:val="0"/>
          <w:numId w:val="18"/>
        </w:numPr>
        <w:ind w:leftChars="0"/>
        <w:rPr>
          <w:lang w:val="en-US"/>
        </w:rPr>
      </w:pPr>
      <w:r>
        <w:rPr>
          <w:lang w:val="en-US"/>
        </w:rPr>
        <w:t>“Applicable to the capability signalling exchange between UEs” for FG47-m4 is No</w:t>
      </w:r>
    </w:p>
    <w:p w14:paraId="131C2203" w14:textId="77777777" w:rsidR="00FB39FC" w:rsidRDefault="00825333" w:rsidP="00BB25CB">
      <w:pPr>
        <w:pStyle w:val="ListParagraph"/>
        <w:numPr>
          <w:ilvl w:val="0"/>
          <w:numId w:val="18"/>
        </w:numPr>
        <w:ind w:leftChars="0"/>
        <w:rPr>
          <w:lang w:val="en-US"/>
        </w:rPr>
      </w:pPr>
      <w:r>
        <w:rPr>
          <w:rFonts w:hint="eastAsia"/>
          <w:lang w:val="en-US"/>
        </w:rPr>
        <w:t>F</w:t>
      </w:r>
      <w:r>
        <w:rPr>
          <w:lang w:val="en-US"/>
        </w:rPr>
        <w:t>G47-m4 is Optional without capability signaling</w:t>
      </w:r>
    </w:p>
    <w:p w14:paraId="131C2204" w14:textId="77777777" w:rsidR="00FB39FC" w:rsidRDefault="00825333" w:rsidP="00BB25CB">
      <w:pPr>
        <w:pStyle w:val="ListParagraph"/>
        <w:numPr>
          <w:ilvl w:val="1"/>
          <w:numId w:val="18"/>
        </w:numPr>
        <w:ind w:leftChars="0"/>
        <w:rPr>
          <w:lang w:val="en-US"/>
        </w:rPr>
      </w:pPr>
      <w:r>
        <w:rPr>
          <w:lang w:val="en-US"/>
        </w:rPr>
        <w:t>Reporting granularity of FG47-m4 is not described</w:t>
      </w:r>
    </w:p>
    <w:p w14:paraId="131C2205" w14:textId="77777777" w:rsidR="00FB39FC" w:rsidRDefault="00825333" w:rsidP="00BB25CB">
      <w:pPr>
        <w:pStyle w:val="ListParagraph"/>
        <w:numPr>
          <w:ilvl w:val="1"/>
          <w:numId w:val="18"/>
        </w:numPr>
        <w:ind w:leftChars="0"/>
        <w:rPr>
          <w:lang w:val="en-US"/>
        </w:rPr>
      </w:pPr>
      <w:r>
        <w:rPr>
          <w:lang w:val="en-US"/>
        </w:rPr>
        <w:t>Add “The FG is only expected for a band where shared spectrum channel access must be used.” in note of FG47-m4</w:t>
      </w:r>
    </w:p>
    <w:p w14:paraId="131C2206" w14:textId="77777777" w:rsidR="00FB39FC" w:rsidRDefault="00825333" w:rsidP="00BB25CB">
      <w:pPr>
        <w:pStyle w:val="ListParagraph"/>
        <w:numPr>
          <w:ilvl w:val="0"/>
          <w:numId w:val="18"/>
        </w:numPr>
        <w:ind w:leftChars="0"/>
        <w:rPr>
          <w:lang w:val="en-US"/>
        </w:rPr>
      </w:pPr>
      <w:r>
        <w:rPr>
          <w:lang w:val="en-US"/>
        </w:rPr>
        <w:t>Prerequisite FG of FG47-m4 is 15-1, and following notes are added</w:t>
      </w:r>
    </w:p>
    <w:p w14:paraId="131C2207" w14:textId="77777777" w:rsidR="00FB39FC" w:rsidRDefault="00825333" w:rsidP="00BB25CB">
      <w:pPr>
        <w:pStyle w:val="ListParagraph"/>
        <w:numPr>
          <w:ilvl w:val="1"/>
          <w:numId w:val="18"/>
        </w:numPr>
        <w:ind w:leftChars="0"/>
        <w:rPr>
          <w:lang w:val="en-US"/>
        </w:rPr>
      </w:pPr>
      <w:r>
        <w:rPr>
          <w:lang w:val="en-US"/>
        </w:rPr>
        <w:t>Note: If UE supports 15-1, the UE is not required to support Component 5</w:t>
      </w:r>
    </w:p>
    <w:p w14:paraId="131C2208" w14:textId="77777777" w:rsidR="00FB39FC" w:rsidRDefault="00825333" w:rsidP="00BB25CB">
      <w:pPr>
        <w:pStyle w:val="ListParagraph"/>
        <w:numPr>
          <w:ilvl w:val="1"/>
          <w:numId w:val="18"/>
        </w:numPr>
        <w:ind w:leftChars="0"/>
        <w:rPr>
          <w:lang w:val="en-US"/>
        </w:rPr>
      </w:pPr>
      <w:r>
        <w:rPr>
          <w:lang w:val="en-US"/>
        </w:rPr>
        <w:t>Note: It is up to RAN2 whether/how to implement the above Note and whether/how to update the prerequisite FGs</w:t>
      </w:r>
    </w:p>
    <w:tbl>
      <w:tblPr>
        <w:tblStyle w:val="TableGrid"/>
        <w:tblW w:w="5000" w:type="pct"/>
        <w:tblLook w:val="04A0" w:firstRow="1" w:lastRow="0" w:firstColumn="1" w:lastColumn="0" w:noHBand="0" w:noVBand="1"/>
      </w:tblPr>
      <w:tblGrid>
        <w:gridCol w:w="2261"/>
        <w:gridCol w:w="20122"/>
      </w:tblGrid>
      <w:tr w:rsidR="00FB39FC" w14:paraId="131C220B" w14:textId="77777777">
        <w:tc>
          <w:tcPr>
            <w:tcW w:w="500" w:type="pct"/>
            <w:shd w:val="clear" w:color="auto" w:fill="F2F2F2" w:themeFill="background1" w:themeFillShade="F2"/>
          </w:tcPr>
          <w:p w14:paraId="131C2209" w14:textId="77777777" w:rsidR="00FB39FC" w:rsidRDefault="00825333" w:rsidP="00BB25CB">
            <w:pPr>
              <w:rPr>
                <w:lang w:val="en-US"/>
              </w:rPr>
            </w:pPr>
            <w:r>
              <w:rPr>
                <w:rFonts w:hint="eastAsia"/>
                <w:lang w:val="en-US"/>
              </w:rPr>
              <w:t>C</w:t>
            </w:r>
            <w:r>
              <w:rPr>
                <w:lang w:val="en-US"/>
              </w:rPr>
              <w:t>ompany</w:t>
            </w:r>
          </w:p>
        </w:tc>
        <w:tc>
          <w:tcPr>
            <w:tcW w:w="4449" w:type="pct"/>
            <w:shd w:val="clear" w:color="auto" w:fill="F2F2F2" w:themeFill="background1" w:themeFillShade="F2"/>
          </w:tcPr>
          <w:p w14:paraId="131C220A" w14:textId="77777777" w:rsidR="00FB39FC" w:rsidRDefault="00825333" w:rsidP="00BB25CB">
            <w:pPr>
              <w:rPr>
                <w:lang w:val="en-US"/>
              </w:rPr>
            </w:pPr>
            <w:r>
              <w:rPr>
                <w:rFonts w:hint="eastAsia"/>
                <w:lang w:val="en-US"/>
              </w:rPr>
              <w:t>C</w:t>
            </w:r>
            <w:r>
              <w:rPr>
                <w:lang w:val="en-US"/>
              </w:rPr>
              <w:t>omment</w:t>
            </w:r>
          </w:p>
        </w:tc>
      </w:tr>
      <w:tr w:rsidR="00FB39FC" w14:paraId="131C221E" w14:textId="77777777">
        <w:tc>
          <w:tcPr>
            <w:tcW w:w="500" w:type="pct"/>
          </w:tcPr>
          <w:p w14:paraId="131C220C" w14:textId="77777777" w:rsidR="00FB39FC" w:rsidRDefault="00825333" w:rsidP="00BB25CB">
            <w:pPr>
              <w:rPr>
                <w:lang w:val="en-US"/>
              </w:rPr>
            </w:pPr>
            <w:r>
              <w:rPr>
                <w:rFonts w:hint="eastAsia"/>
                <w:lang w:val="en-US"/>
              </w:rPr>
              <w:t>M</w:t>
            </w:r>
            <w:r>
              <w:rPr>
                <w:lang w:val="en-US"/>
              </w:rPr>
              <w:t>oderator</w:t>
            </w:r>
          </w:p>
        </w:tc>
        <w:tc>
          <w:tcPr>
            <w:tcW w:w="4449" w:type="pct"/>
          </w:tcPr>
          <w:p w14:paraId="131C220D" w14:textId="77777777" w:rsidR="00FB39FC" w:rsidRDefault="00825333" w:rsidP="00BB25CB">
            <w:r>
              <w:rPr>
                <w:rFonts w:hint="eastAsia"/>
              </w:rPr>
              <w:t>S</w:t>
            </w:r>
            <w:r>
              <w:t>ummary of companies’ views:</w:t>
            </w:r>
          </w:p>
          <w:p w14:paraId="131C220E" w14:textId="77777777" w:rsidR="00FB39FC" w:rsidRDefault="00825333" w:rsidP="00BB25CB">
            <w:pPr>
              <w:pStyle w:val="ListParagraph"/>
              <w:numPr>
                <w:ilvl w:val="0"/>
                <w:numId w:val="19"/>
              </w:numPr>
              <w:ind w:leftChars="0"/>
            </w:pPr>
            <w:r>
              <w:rPr>
                <w:rFonts w:hint="eastAsia"/>
              </w:rPr>
              <w:t>4</w:t>
            </w:r>
            <w:r>
              <w:t>7-m4</w:t>
            </w:r>
          </w:p>
          <w:p w14:paraId="131C220F" w14:textId="77777777" w:rsidR="00FB39FC" w:rsidRDefault="00825333" w:rsidP="00BB25CB">
            <w:pPr>
              <w:pStyle w:val="ListParagraph"/>
              <w:numPr>
                <w:ilvl w:val="1"/>
                <w:numId w:val="19"/>
              </w:numPr>
              <w:ind w:leftChars="0"/>
              <w:rPr>
                <w:highlight w:val="yellow"/>
              </w:rPr>
            </w:pPr>
            <w:r>
              <w:rPr>
                <w:highlight w:val="yellow"/>
              </w:rPr>
              <w:t>Mandatory/optional</w:t>
            </w:r>
          </w:p>
          <w:p w14:paraId="131C2210" w14:textId="77777777" w:rsidR="00FB39FC" w:rsidRDefault="00825333" w:rsidP="00BB25CB">
            <w:pPr>
              <w:pStyle w:val="ListParagraph"/>
              <w:numPr>
                <w:ilvl w:val="2"/>
                <w:numId w:val="19"/>
              </w:numPr>
              <w:ind w:leftChars="0"/>
            </w:pPr>
            <w:r>
              <w:rPr>
                <w:rFonts w:hint="eastAsia"/>
              </w:rPr>
              <w:t>B</w:t>
            </w:r>
            <w:r>
              <w:t>asic FG: HW, FLs, Nokia, DCM, Sharp</w:t>
            </w:r>
          </w:p>
          <w:p w14:paraId="131C2211" w14:textId="77777777" w:rsidR="00FB39FC" w:rsidRDefault="00825333" w:rsidP="00BB25CB">
            <w:pPr>
              <w:pStyle w:val="ListParagraph"/>
              <w:numPr>
                <w:ilvl w:val="2"/>
                <w:numId w:val="19"/>
              </w:numPr>
              <w:ind w:leftChars="0"/>
            </w:pPr>
            <w:r>
              <w:rPr>
                <w:rFonts w:hint="eastAsia"/>
              </w:rPr>
              <w:t>O</w:t>
            </w:r>
            <w:r>
              <w:t>ptional: vivo, CATT, Samsung, ZTE, QC</w:t>
            </w:r>
          </w:p>
          <w:p w14:paraId="131C2212" w14:textId="77777777" w:rsidR="00FB39FC" w:rsidRDefault="00825333" w:rsidP="00BB25CB">
            <w:pPr>
              <w:pStyle w:val="ListParagraph"/>
              <w:numPr>
                <w:ilvl w:val="1"/>
                <w:numId w:val="19"/>
              </w:numPr>
              <w:ind w:leftChars="0"/>
            </w:pPr>
            <w:r>
              <w:rPr>
                <w:rFonts w:hint="eastAsia"/>
              </w:rPr>
              <w:t>P</w:t>
            </w:r>
            <w:r>
              <w:t>rerequisite</w:t>
            </w:r>
          </w:p>
          <w:p w14:paraId="131C2213" w14:textId="77777777" w:rsidR="00FB39FC" w:rsidRDefault="00825333" w:rsidP="00BB25CB">
            <w:pPr>
              <w:pStyle w:val="ListParagraph"/>
              <w:numPr>
                <w:ilvl w:val="2"/>
                <w:numId w:val="19"/>
              </w:numPr>
              <w:ind w:leftChars="0"/>
            </w:pPr>
            <w:r>
              <w:rPr>
                <w:rFonts w:hint="eastAsia"/>
              </w:rPr>
              <w:t>1</w:t>
            </w:r>
            <w:r>
              <w:t>5-1: HW (with note), FLs (with note), Nokia, ZTE, vivo, QC, DCM (with note), Sharp (with note)</w:t>
            </w:r>
          </w:p>
          <w:p w14:paraId="131C2214" w14:textId="77777777" w:rsidR="00FB39FC" w:rsidRDefault="00825333" w:rsidP="00BB25CB">
            <w:pPr>
              <w:pStyle w:val="ListParagraph"/>
              <w:numPr>
                <w:ilvl w:val="3"/>
                <w:numId w:val="19"/>
              </w:numPr>
              <w:ind w:leftChars="0"/>
            </w:pPr>
            <w:r>
              <w:rPr>
                <w:rFonts w:hint="eastAsia"/>
              </w:rPr>
              <w:t>H</w:t>
            </w:r>
            <w:r>
              <w:t>W, FLs, DCM: Note: If UE supports 15-1, the UE is not required to support Component 5.</w:t>
            </w:r>
          </w:p>
          <w:p w14:paraId="131C2215" w14:textId="77777777" w:rsidR="00FB39FC" w:rsidRDefault="00825333" w:rsidP="00BB25CB">
            <w:pPr>
              <w:pStyle w:val="ListParagraph"/>
              <w:numPr>
                <w:ilvl w:val="3"/>
                <w:numId w:val="19"/>
              </w:numPr>
              <w:ind w:leftChars="0"/>
            </w:pPr>
            <w:r>
              <w:rPr>
                <w:rFonts w:hint="eastAsia"/>
              </w:rPr>
              <w:t>H</w:t>
            </w:r>
            <w:r>
              <w:t>W, FLs, DCM: Note: It is up to RAN2 whether/how to implement the above Note and whether/how to update the prerequisite FGs</w:t>
            </w:r>
          </w:p>
          <w:p w14:paraId="131C2216" w14:textId="77777777" w:rsidR="00FB39FC" w:rsidRDefault="00825333" w:rsidP="00BB25CB">
            <w:pPr>
              <w:pStyle w:val="ListParagraph"/>
              <w:numPr>
                <w:ilvl w:val="2"/>
                <w:numId w:val="19"/>
              </w:numPr>
              <w:ind w:leftChars="0"/>
            </w:pPr>
            <w:r>
              <w:rPr>
                <w:rFonts w:hint="eastAsia"/>
              </w:rPr>
              <w:t>4</w:t>
            </w:r>
            <w:r>
              <w:t>7-m1: Apple</w:t>
            </w:r>
          </w:p>
          <w:p w14:paraId="131C2217" w14:textId="77777777" w:rsidR="00FB39FC" w:rsidRDefault="00825333" w:rsidP="00BB25CB">
            <w:pPr>
              <w:pStyle w:val="ListParagraph"/>
              <w:numPr>
                <w:ilvl w:val="1"/>
                <w:numId w:val="19"/>
              </w:numPr>
              <w:ind w:leftChars="0"/>
              <w:rPr>
                <w:highlight w:val="yellow"/>
              </w:rPr>
            </w:pPr>
            <w:r>
              <w:rPr>
                <w:rFonts w:hint="eastAsia"/>
                <w:highlight w:val="yellow"/>
              </w:rPr>
              <w:t>R</w:t>
            </w:r>
            <w:r>
              <w:rPr>
                <w:highlight w:val="yellow"/>
              </w:rPr>
              <w:t>eport to other UE</w:t>
            </w:r>
          </w:p>
          <w:p w14:paraId="131C2218" w14:textId="77777777" w:rsidR="00FB39FC" w:rsidRDefault="00825333" w:rsidP="00BB25CB">
            <w:pPr>
              <w:pStyle w:val="ListParagraph"/>
              <w:numPr>
                <w:ilvl w:val="2"/>
                <w:numId w:val="19"/>
              </w:numPr>
              <w:ind w:leftChars="0"/>
            </w:pPr>
            <w:r>
              <w:rPr>
                <w:rFonts w:hint="eastAsia"/>
              </w:rPr>
              <w:t>Y</w:t>
            </w:r>
            <w:r>
              <w:t>ES</w:t>
            </w:r>
          </w:p>
          <w:p w14:paraId="131C2219" w14:textId="77777777" w:rsidR="00FB39FC" w:rsidRDefault="00825333" w:rsidP="00BB25CB">
            <w:pPr>
              <w:pStyle w:val="ListParagraph"/>
              <w:numPr>
                <w:ilvl w:val="3"/>
                <w:numId w:val="19"/>
              </w:numPr>
              <w:ind w:leftChars="0"/>
            </w:pPr>
            <w:r>
              <w:rPr>
                <w:rFonts w:hint="eastAsia"/>
              </w:rPr>
              <w:t>C</w:t>
            </w:r>
            <w:r>
              <w:t>ap per band: vivo</w:t>
            </w:r>
          </w:p>
          <w:p w14:paraId="131C221A" w14:textId="77777777" w:rsidR="00FB39FC" w:rsidRDefault="00825333" w:rsidP="00BB25CB">
            <w:pPr>
              <w:pStyle w:val="ListParagraph"/>
              <w:numPr>
                <w:ilvl w:val="2"/>
                <w:numId w:val="19"/>
              </w:numPr>
              <w:ind w:leftChars="0"/>
            </w:pPr>
            <w:r>
              <w:rPr>
                <w:rFonts w:hint="eastAsia"/>
              </w:rPr>
              <w:t>N</w:t>
            </w:r>
            <w:r>
              <w:t>O: HW, FLs, Nokia, ZTE, QC, DCM, Sharp</w:t>
            </w:r>
          </w:p>
          <w:p w14:paraId="131C221B" w14:textId="77777777" w:rsidR="00FB39FC" w:rsidRDefault="00825333" w:rsidP="00BB25CB">
            <w:pPr>
              <w:pStyle w:val="ListParagraph"/>
              <w:numPr>
                <w:ilvl w:val="3"/>
                <w:numId w:val="19"/>
              </w:numPr>
              <w:ind w:leftChars="0"/>
            </w:pPr>
            <w:r>
              <w:t>Moderator observation: This may be dependent on ‘Mandatory/optional’ discussion</w:t>
            </w:r>
          </w:p>
          <w:p w14:paraId="131C221C" w14:textId="77777777" w:rsidR="00FB39FC" w:rsidRDefault="00825333" w:rsidP="00BB25CB">
            <w:pPr>
              <w:pStyle w:val="ListParagraph"/>
              <w:numPr>
                <w:ilvl w:val="1"/>
                <w:numId w:val="19"/>
              </w:numPr>
              <w:ind w:leftChars="0"/>
            </w:pPr>
            <w:r>
              <w:rPr>
                <w:rFonts w:hint="eastAsia"/>
              </w:rPr>
              <w:t>N</w:t>
            </w:r>
            <w:r>
              <w:t>ote</w:t>
            </w:r>
          </w:p>
          <w:p w14:paraId="131C221D" w14:textId="77777777" w:rsidR="00FB39FC" w:rsidRDefault="00825333" w:rsidP="00BB25CB">
            <w:pPr>
              <w:pStyle w:val="ListParagraph"/>
              <w:numPr>
                <w:ilvl w:val="2"/>
                <w:numId w:val="19"/>
              </w:numPr>
              <w:ind w:leftChars="0"/>
            </w:pPr>
            <w:r>
              <w:rPr>
                <w:rFonts w:hint="eastAsia"/>
              </w:rPr>
              <w:t>A</w:t>
            </w:r>
            <w:r>
              <w:t>dd “The FG is only expected for a band where shared spectrum channel access must be used.”: Sharp</w:t>
            </w:r>
          </w:p>
        </w:tc>
      </w:tr>
      <w:tr w:rsidR="00FB39FC" w14:paraId="131C2222" w14:textId="77777777">
        <w:tc>
          <w:tcPr>
            <w:tcW w:w="500" w:type="pct"/>
          </w:tcPr>
          <w:p w14:paraId="131C221F" w14:textId="77777777" w:rsidR="00FB39FC" w:rsidRDefault="00825333" w:rsidP="00BB25CB">
            <w:pPr>
              <w:rPr>
                <w:lang w:val="en-US"/>
              </w:rPr>
            </w:pPr>
            <w:r>
              <w:rPr>
                <w:lang w:val="en-US"/>
              </w:rPr>
              <w:t>vivo</w:t>
            </w:r>
          </w:p>
        </w:tc>
        <w:tc>
          <w:tcPr>
            <w:tcW w:w="4449" w:type="pct"/>
          </w:tcPr>
          <w:p w14:paraId="131C2220" w14:textId="77777777" w:rsidR="00FB39FC" w:rsidRDefault="00825333" w:rsidP="00BB25CB">
            <w:r>
              <w:t>We don’t think this FG should be a basic FG – it obviously requires higher processing capability.</w:t>
            </w:r>
          </w:p>
          <w:p w14:paraId="131C2221" w14:textId="77777777" w:rsidR="00FB39FC" w:rsidRDefault="00825333" w:rsidP="00BB25CB">
            <w:pPr>
              <w:rPr>
                <w:szCs w:val="24"/>
              </w:rPr>
            </w:pPr>
            <w:r>
              <w:rPr>
                <w:lang w:eastAsia="zh-CN"/>
              </w:rPr>
              <w:t>And it should be reported to UE, because a UE should be aware that the peer UE is capable of receiving SL transmission from the 2</w:t>
            </w:r>
            <w:r>
              <w:rPr>
                <w:vertAlign w:val="superscript"/>
                <w:lang w:eastAsia="zh-CN"/>
              </w:rPr>
              <w:t>nd</w:t>
            </w:r>
            <w:r>
              <w:rPr>
                <w:lang w:eastAsia="zh-CN"/>
              </w:rPr>
              <w:t xml:space="preserve"> starting symbol in a slot, so that it may determine to transmit the TB to that UE </w:t>
            </w:r>
            <w:r>
              <w:rPr>
                <w:rFonts w:hint="eastAsia"/>
                <w:lang w:eastAsia="zh-CN"/>
              </w:rPr>
              <w:t>from</w:t>
            </w:r>
            <w:r>
              <w:rPr>
                <w:lang w:eastAsia="zh-CN"/>
              </w:rPr>
              <w:t xml:space="preserve"> the 2</w:t>
            </w:r>
            <w:r>
              <w:rPr>
                <w:vertAlign w:val="superscript"/>
                <w:lang w:eastAsia="zh-CN"/>
              </w:rPr>
              <w:t>nd</w:t>
            </w:r>
            <w:r>
              <w:rPr>
                <w:lang w:eastAsia="zh-CN"/>
              </w:rPr>
              <w:t xml:space="preserve"> starting symbol when LBT failed in the 1</w:t>
            </w:r>
            <w:r>
              <w:rPr>
                <w:vertAlign w:val="superscript"/>
                <w:lang w:eastAsia="zh-CN"/>
              </w:rPr>
              <w:t>st</w:t>
            </w:r>
            <w:r>
              <w:rPr>
                <w:lang w:eastAsia="zh-CN"/>
              </w:rPr>
              <w:t xml:space="preserve"> starting symbol but succeeded before the 2</w:t>
            </w:r>
            <w:r>
              <w:rPr>
                <w:vertAlign w:val="superscript"/>
                <w:lang w:eastAsia="zh-CN"/>
              </w:rPr>
              <w:t>nd</w:t>
            </w:r>
            <w:r>
              <w:rPr>
                <w:lang w:eastAsia="zh-CN"/>
              </w:rPr>
              <w:t xml:space="preserve"> starting symbol.</w:t>
            </w:r>
          </w:p>
        </w:tc>
      </w:tr>
      <w:tr w:rsidR="00FB39FC" w14:paraId="131C2225" w14:textId="77777777">
        <w:tc>
          <w:tcPr>
            <w:tcW w:w="500" w:type="pct"/>
          </w:tcPr>
          <w:p w14:paraId="131C2223" w14:textId="77777777" w:rsidR="00FB39FC" w:rsidRDefault="00825333" w:rsidP="00BB25CB">
            <w:pPr>
              <w:rPr>
                <w:lang w:val="en-US"/>
              </w:rPr>
            </w:pPr>
            <w:r>
              <w:rPr>
                <w:rFonts w:hint="eastAsia"/>
                <w:lang w:val="en-US"/>
              </w:rPr>
              <w:t>D</w:t>
            </w:r>
            <w:r>
              <w:rPr>
                <w:lang w:val="en-US"/>
              </w:rPr>
              <w:t>CM</w:t>
            </w:r>
          </w:p>
        </w:tc>
        <w:tc>
          <w:tcPr>
            <w:tcW w:w="4449" w:type="pct"/>
          </w:tcPr>
          <w:p w14:paraId="131C2224" w14:textId="77777777" w:rsidR="00FB39FC" w:rsidRDefault="00825333" w:rsidP="00BB25CB">
            <w:r>
              <w:rPr>
                <w:rFonts w:hint="eastAsia"/>
              </w:rPr>
              <w:t>O</w:t>
            </w:r>
            <w:r>
              <w:t>K</w:t>
            </w:r>
          </w:p>
        </w:tc>
      </w:tr>
      <w:tr w:rsidR="00FB39FC" w14:paraId="131C2229" w14:textId="77777777">
        <w:tc>
          <w:tcPr>
            <w:tcW w:w="500" w:type="pct"/>
          </w:tcPr>
          <w:p w14:paraId="131C2226" w14:textId="77777777" w:rsidR="00FB39FC" w:rsidRDefault="00825333" w:rsidP="00BB25CB">
            <w:pPr>
              <w:rPr>
                <w:lang w:val="en-US" w:eastAsia="zh-CN"/>
              </w:rPr>
            </w:pPr>
            <w:r>
              <w:rPr>
                <w:rFonts w:hint="eastAsia"/>
                <w:lang w:val="en-US" w:eastAsia="zh-CN"/>
              </w:rPr>
              <w:t>C</w:t>
            </w:r>
            <w:r>
              <w:rPr>
                <w:lang w:val="en-US" w:eastAsia="zh-CN"/>
              </w:rPr>
              <w:t>ATT, CICTCI</w:t>
            </w:r>
          </w:p>
        </w:tc>
        <w:tc>
          <w:tcPr>
            <w:tcW w:w="4449" w:type="pct"/>
          </w:tcPr>
          <w:p w14:paraId="131C2227" w14:textId="77777777" w:rsidR="00FB39FC" w:rsidRDefault="00825333" w:rsidP="00BB25CB">
            <w:pPr>
              <w:rPr>
                <w:lang w:eastAsia="zh-CN"/>
              </w:rPr>
            </w:pPr>
            <w:r>
              <w:rPr>
                <w:lang w:eastAsia="zh-CN"/>
              </w:rPr>
              <w:t xml:space="preserve">We have concern on the first bullet, we prefer to remove the bracket text. </w:t>
            </w:r>
          </w:p>
          <w:p w14:paraId="131C2228" w14:textId="77777777" w:rsidR="00FB39FC" w:rsidRDefault="00825333" w:rsidP="00BB25CB">
            <w:pPr>
              <w:rPr>
                <w:lang w:eastAsia="zh-CN"/>
              </w:rPr>
            </w:pPr>
            <w:r>
              <w:rPr>
                <w:lang w:eastAsia="zh-CN"/>
              </w:rPr>
              <w:lastRenderedPageBreak/>
              <w:t>Since additionally receiving from the 2nd starting symbol will significantly increase the UE processing capability, and we have agreed that it is up to UE implementation to monitor 1 or 2 AGC symbol(s) in a slot.</w:t>
            </w:r>
          </w:p>
        </w:tc>
      </w:tr>
      <w:tr w:rsidR="00FB39FC" w14:paraId="131C222C" w14:textId="77777777">
        <w:tc>
          <w:tcPr>
            <w:tcW w:w="500" w:type="pct"/>
          </w:tcPr>
          <w:p w14:paraId="131C222A" w14:textId="77777777" w:rsidR="00FB39FC" w:rsidRDefault="00825333" w:rsidP="00BB25CB">
            <w:pPr>
              <w:rPr>
                <w:lang w:val="en-US" w:eastAsia="zh-CN"/>
              </w:rPr>
            </w:pPr>
            <w:r>
              <w:rPr>
                <w:rFonts w:hint="eastAsia"/>
                <w:lang w:val="en-US" w:eastAsia="zh-CN"/>
              </w:rPr>
              <w:lastRenderedPageBreak/>
              <w:t>Z</w:t>
            </w:r>
            <w:r>
              <w:rPr>
                <w:lang w:val="en-US" w:eastAsia="zh-CN"/>
              </w:rPr>
              <w:t>TE</w:t>
            </w:r>
          </w:p>
        </w:tc>
        <w:tc>
          <w:tcPr>
            <w:tcW w:w="4449" w:type="pct"/>
          </w:tcPr>
          <w:p w14:paraId="131C222B" w14:textId="77777777" w:rsidR="00FB39FC" w:rsidRDefault="00825333" w:rsidP="00BB25CB">
            <w:r>
              <w:t>47-m4 should not be a basic FG, so [For UE supports NR SL in shared spectrum and when shared spectrum channel access must be used, UE must indicate this FG is supported] should be removed for FG47-m4.</w:t>
            </w:r>
          </w:p>
        </w:tc>
      </w:tr>
      <w:tr w:rsidR="00FB39FC" w14:paraId="131C222F" w14:textId="77777777">
        <w:tc>
          <w:tcPr>
            <w:tcW w:w="500" w:type="pct"/>
          </w:tcPr>
          <w:p w14:paraId="131C222D" w14:textId="408A4BF5" w:rsidR="00FB39FC" w:rsidRDefault="00FE36EF" w:rsidP="00BB25CB">
            <w:pPr>
              <w:rPr>
                <w:lang w:val="en-US" w:eastAsia="zh-CN"/>
              </w:rPr>
            </w:pPr>
            <w:r>
              <w:rPr>
                <w:lang w:val="en-US" w:eastAsia="zh-CN"/>
              </w:rPr>
              <w:t>QC</w:t>
            </w:r>
          </w:p>
        </w:tc>
        <w:tc>
          <w:tcPr>
            <w:tcW w:w="4449" w:type="pct"/>
          </w:tcPr>
          <w:p w14:paraId="4BDD4BC7" w14:textId="77777777" w:rsidR="00FB39FC" w:rsidRDefault="00FE36EF" w:rsidP="00BB25CB">
            <w:pPr>
              <w:rPr>
                <w:lang w:val="en-US"/>
              </w:rPr>
            </w:pPr>
            <w:r>
              <w:rPr>
                <w:lang w:eastAsia="zh-CN"/>
              </w:rPr>
              <w:t xml:space="preserve">No </w:t>
            </w:r>
            <w:r w:rsidR="00024674">
              <w:rPr>
                <w:lang w:val="en-US"/>
              </w:rPr>
              <w:t>[For UE supports NR SL in shared spectrum and when shared spectrum channel access must be used, UE must indicate this FG is supported]. Again, not that the wording wouldn’t work if no signaling is</w:t>
            </w:r>
            <w:r w:rsidR="006B1CFD">
              <w:rPr>
                <w:lang w:val="en-US"/>
              </w:rPr>
              <w:t xml:space="preserve"> introduced for this FG (“UE must indicate”)</w:t>
            </w:r>
            <w:r w:rsidR="00E34738">
              <w:rPr>
                <w:lang w:val="en-US"/>
              </w:rPr>
              <w:t>.</w:t>
            </w:r>
          </w:p>
          <w:p w14:paraId="380DA86F" w14:textId="77777777" w:rsidR="00E34738" w:rsidRDefault="00E34738" w:rsidP="00BB25CB"/>
          <w:p w14:paraId="131C222E" w14:textId="35962B37" w:rsidR="00E34738" w:rsidRDefault="00E34738" w:rsidP="00BB25CB">
            <w:pPr>
              <w:rPr>
                <w:lang w:eastAsia="zh-CN"/>
              </w:rPr>
            </w:pPr>
            <w:r>
              <w:t>We are open to reporting between UEs</w:t>
            </w:r>
            <w:r w:rsidR="006A099A">
              <w:t>, again, pending the discussion on the common understanding for usability of FG for groupcast/broadcast when this UEtoUE reporting is “Yes”.</w:t>
            </w:r>
          </w:p>
        </w:tc>
      </w:tr>
    </w:tbl>
    <w:p w14:paraId="131C2230" w14:textId="77777777" w:rsidR="00FB39FC" w:rsidRDefault="00FB39FC" w:rsidP="00BB25CB"/>
    <w:p w14:paraId="131C2231" w14:textId="77777777" w:rsidR="00FB39FC" w:rsidRDefault="00FB39FC" w:rsidP="00BB25CB"/>
    <w:p w14:paraId="131C2232" w14:textId="77777777" w:rsidR="00FB39FC" w:rsidRDefault="00825333" w:rsidP="00BB25CB">
      <w:pPr>
        <w:pStyle w:val="Heading2"/>
        <w:numPr>
          <w:ilvl w:val="1"/>
          <w:numId w:val="13"/>
        </w:numPr>
        <w:rPr>
          <w:lang w:val="en-US"/>
        </w:rPr>
      </w:pPr>
      <w:r>
        <w:rPr>
          <w:lang w:val="en-US"/>
        </w:rPr>
        <w:t>FG for Multiple PSFCH occasions per PSCCH/PSSCH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5"/>
        <w:gridCol w:w="629"/>
        <w:gridCol w:w="2699"/>
        <w:gridCol w:w="4439"/>
        <w:gridCol w:w="609"/>
        <w:gridCol w:w="590"/>
        <w:gridCol w:w="510"/>
        <w:gridCol w:w="3440"/>
        <w:gridCol w:w="798"/>
        <w:gridCol w:w="630"/>
        <w:gridCol w:w="630"/>
        <w:gridCol w:w="222"/>
        <w:gridCol w:w="3653"/>
        <w:gridCol w:w="1889"/>
      </w:tblGrid>
      <w:tr w:rsidR="00FB39FC" w14:paraId="131C224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31C2233" w14:textId="77777777" w:rsidR="00FB39FC" w:rsidRDefault="00825333" w:rsidP="00BB25CB">
            <w: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2234" w14:textId="77777777" w:rsidR="00FB39FC" w:rsidRDefault="00825333" w:rsidP="00BB25CB">
            <w:pPr>
              <w:rPr>
                <w:lang w:eastAsia="zh-CN"/>
              </w:rPr>
            </w:pPr>
            <w:r>
              <w:rPr>
                <w:lang w:eastAsia="zh-CN"/>
              </w:rPr>
              <w:t>47-m5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2235" w14:textId="77777777" w:rsidR="00FB39FC" w:rsidRDefault="00825333" w:rsidP="00BB25CB">
            <w:pPr>
              <w:rPr>
                <w:lang w:eastAsia="zh-CN"/>
              </w:rPr>
            </w:pPr>
            <w:r>
              <w:rPr>
                <w:lang w:eastAsia="zh-CN"/>
              </w:rPr>
              <w:t>Multiple PSFCH occasions per PSCCH/PSSCH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2236" w14:textId="77777777" w:rsidR="00FB39FC" w:rsidRDefault="00825333" w:rsidP="00BB25CB">
            <w:pPr>
              <w:rPr>
                <w:lang w:eastAsia="zh-CN"/>
              </w:rPr>
            </w:pPr>
            <w:r>
              <w:rPr>
                <w:lang w:eastAsia="zh-CN"/>
              </w:rPr>
              <w:t>1. UE supports</w:t>
            </w:r>
            <w:r>
              <w:t xml:space="preserve"> </w:t>
            </w:r>
            <w:r>
              <w:rPr>
                <w:lang w:eastAsia="zh-CN"/>
              </w:rPr>
              <w:t>PSFCH transmission/reception on N PSFCH occasion(s) per PSCCH/PSSCH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2237" w14:textId="77777777" w:rsidR="00FB39FC" w:rsidRDefault="00825333" w:rsidP="00BB25CB">
            <w:pPr>
              <w:rPr>
                <w:lang w:eastAsia="zh-CN"/>
              </w:rPr>
            </w:pPr>
            <w:r>
              <w:rPr>
                <w:lang w:eastAsia="zh-CN"/>
              </w:rPr>
              <w:t>15-11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2238" w14:textId="77777777" w:rsidR="00FB39FC" w:rsidRDefault="00825333" w:rsidP="00BB25CB">
            <w:pPr>
              <w:rPr>
                <w:lang w:eastAsia="zh-CN"/>
              </w:rPr>
            </w:pPr>
            <w:r>
              <w:rPr>
                <w:rFonts w:hint="eastAsia"/>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2239" w14:textId="77777777" w:rsidR="00FB39FC" w:rsidRDefault="00825333" w:rsidP="00BB25CB">
            <w:pPr>
              <w:rPr>
                <w:lang w:eastAsia="zh-CN"/>
              </w:rPr>
            </w:pPr>
            <w:r>
              <w:rPr>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223A" w14:textId="77777777" w:rsidR="00FB39FC" w:rsidRDefault="00825333" w:rsidP="00BB25CB">
            <w:pPr>
              <w:rPr>
                <w:lang w:eastAsia="zh-CN"/>
              </w:rPr>
            </w:pPr>
            <w:r>
              <w:rPr>
                <w:lang w:eastAsia="zh-CN"/>
              </w:rPr>
              <w:t>UE supports</w:t>
            </w:r>
            <w:r>
              <w:rPr>
                <w:lang w:val="en-US" w:eastAsia="zh-CN"/>
              </w:rPr>
              <w:t xml:space="preserve"> only one PSFCH occasion per PSCCH/PSSCH transmission</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31C223B" w14:textId="77777777" w:rsidR="00FB39FC" w:rsidRDefault="00825333" w:rsidP="00BB25CB">
            <w:pPr>
              <w:rPr>
                <w:lang w:eastAsia="zh-CN"/>
              </w:rPr>
            </w:pPr>
            <w:r>
              <w:rPr>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31C223C" w14:textId="77777777" w:rsidR="00FB39FC" w:rsidRDefault="00825333" w:rsidP="00BB25CB">
            <w:pPr>
              <w:rPr>
                <w:lang w:eastAsia="zh-CN"/>
              </w:rPr>
            </w:pPr>
            <w:r>
              <w:rPr>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31C223D" w14:textId="77777777" w:rsidR="00FB39FC" w:rsidRDefault="00825333" w:rsidP="00BB25CB">
            <w:pPr>
              <w:rPr>
                <w:lang w:eastAsia="zh-CN"/>
              </w:rPr>
            </w:pPr>
            <w:r>
              <w:rPr>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31C223E" w14:textId="77777777" w:rsidR="00FB39FC" w:rsidRDefault="00FB39FC" w:rsidP="00BB25CB"/>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223F" w14:textId="77777777" w:rsidR="00FB39FC" w:rsidRDefault="00825333" w:rsidP="00BB25CB">
            <w:r>
              <w:t>Candidate values for N are {1,2,3,4}</w:t>
            </w:r>
          </w:p>
          <w:p w14:paraId="131C2240" w14:textId="77777777" w:rsidR="00FB39FC" w:rsidRDefault="00FB39FC" w:rsidP="00BB25CB"/>
          <w:p w14:paraId="131C2241" w14:textId="77777777" w:rsidR="00FB39FC" w:rsidRDefault="00825333" w:rsidP="00BB25CB">
            <w:pPr>
              <w:rPr>
                <w:lang w:eastAsia="ko-KR"/>
              </w:rPr>
            </w:pPr>
            <w:r>
              <w:rPr>
                <w:lang w:eastAsia="ko-KR"/>
              </w:rPr>
              <w:t>The signaling is only expected for a band where shared spectrum channel access must be used.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2242" w14:textId="77777777" w:rsidR="00FB39FC" w:rsidRDefault="00825333" w:rsidP="00BB25CB">
            <w:r>
              <w:t>Optional with capability signalling</w:t>
            </w:r>
          </w:p>
        </w:tc>
      </w:tr>
    </w:tbl>
    <w:p w14:paraId="131C2244" w14:textId="77777777" w:rsidR="00FB39FC" w:rsidRDefault="00FB39FC" w:rsidP="00BB25CB"/>
    <w:p w14:paraId="131C2245" w14:textId="77777777" w:rsidR="00FB39FC" w:rsidRDefault="00825333" w:rsidP="00BB25CB">
      <w:pPr>
        <w:rPr>
          <w:lang w:val="en-US"/>
        </w:rPr>
      </w:pPr>
      <w:r>
        <w:rPr>
          <w:rFonts w:hint="eastAsia"/>
          <w:lang w:val="en-US"/>
        </w:rPr>
        <w:t>F</w:t>
      </w:r>
      <w:r>
        <w:rPr>
          <w:lang w:val="en-US"/>
        </w:rPr>
        <w:t>ollowing inputs are provided in contributions for the RAN1#116bis meeting.</w:t>
      </w:r>
    </w:p>
    <w:tbl>
      <w:tblPr>
        <w:tblStyle w:val="TableGrid"/>
        <w:tblW w:w="0" w:type="auto"/>
        <w:tblLook w:val="04A0" w:firstRow="1" w:lastRow="0" w:firstColumn="1" w:lastColumn="0" w:noHBand="0" w:noVBand="1"/>
      </w:tblPr>
      <w:tblGrid>
        <w:gridCol w:w="638"/>
        <w:gridCol w:w="1822"/>
        <w:gridCol w:w="19923"/>
      </w:tblGrid>
      <w:tr w:rsidR="00FB39FC" w14:paraId="131C225D" w14:textId="77777777">
        <w:tc>
          <w:tcPr>
            <w:tcW w:w="638" w:type="dxa"/>
          </w:tcPr>
          <w:p w14:paraId="131C2246" w14:textId="77777777" w:rsidR="00FB39FC" w:rsidRDefault="00825333" w:rsidP="00BB25CB">
            <w:pPr>
              <w:rPr>
                <w:rFonts w:eastAsia="MS Mincho"/>
                <w:sz w:val="22"/>
              </w:rPr>
            </w:pPr>
            <w:r>
              <w:t>[1]</w:t>
            </w:r>
          </w:p>
        </w:tc>
        <w:tc>
          <w:tcPr>
            <w:tcW w:w="1822" w:type="dxa"/>
          </w:tcPr>
          <w:p w14:paraId="131C2247" w14:textId="77777777" w:rsidR="00FB39FC" w:rsidRDefault="00825333" w:rsidP="00BB25CB">
            <w:r>
              <w:rPr>
                <w:rFonts w:hint="eastAsia"/>
              </w:rPr>
              <w:t>H</w:t>
            </w:r>
            <w:r>
              <w:t>W/HiSi</w:t>
            </w:r>
          </w:p>
        </w:tc>
        <w:tc>
          <w:tcPr>
            <w:tcW w:w="19923" w:type="dxa"/>
          </w:tcPr>
          <w:p w14:paraId="131C2248" w14:textId="77777777" w:rsidR="00FB39FC" w:rsidRDefault="00825333" w:rsidP="00BB25CB">
            <w:pPr>
              <w:rPr>
                <w:shd w:val="clear" w:color="auto" w:fill="FFFFFF"/>
                <w:lang w:eastAsia="zh-CN"/>
              </w:rPr>
            </w:pPr>
            <w:r>
              <w:rPr>
                <w:shd w:val="clear" w:color="auto" w:fill="FFFFFF"/>
                <w:lang w:eastAsia="zh-CN"/>
              </w:rPr>
              <w:t>The columns with yellow highlights can be updated as below:</w:t>
            </w:r>
          </w:p>
          <w:p w14:paraId="131C2249" w14:textId="77777777" w:rsidR="00FB39FC" w:rsidRPr="00E565F5" w:rsidRDefault="00825333" w:rsidP="00BB25CB">
            <w:pPr>
              <w:pStyle w:val="ListParagraph"/>
              <w:numPr>
                <w:ilvl w:val="0"/>
                <w:numId w:val="19"/>
              </w:numPr>
              <w:ind w:leftChars="0"/>
              <w:rPr>
                <w:shd w:val="clear" w:color="auto" w:fill="FFFFFF"/>
                <w:lang w:eastAsia="zh-CN"/>
              </w:rPr>
            </w:pPr>
            <w:r w:rsidRPr="00E565F5">
              <w:rPr>
                <w:shd w:val="clear" w:color="auto" w:fill="FFFFFF"/>
                <w:lang w:eastAsia="zh-CN"/>
              </w:rPr>
              <w:t>Per band is sufficient. Because concurrent transmission/reception on multiple bands, e.g. inter-band CA, is not included in the scope in Rel-18 SL-U.</w:t>
            </w:r>
          </w:p>
          <w:p w14:paraId="131C224A" w14:textId="77777777" w:rsidR="00FB39FC" w:rsidRPr="00E565F5" w:rsidRDefault="00825333" w:rsidP="00BB25CB">
            <w:pPr>
              <w:pStyle w:val="ListParagraph"/>
              <w:numPr>
                <w:ilvl w:val="0"/>
                <w:numId w:val="19"/>
              </w:numPr>
              <w:ind w:leftChars="0"/>
              <w:rPr>
                <w:shd w:val="clear" w:color="auto" w:fill="FFFFFF"/>
                <w:lang w:eastAsia="zh-CN"/>
              </w:rPr>
            </w:pPr>
            <w:r w:rsidRPr="00E565F5">
              <w:rPr>
                <w:shd w:val="clear" w:color="auto" w:fill="FFFFFF"/>
                <w:lang w:eastAsia="zh-CN"/>
              </w:rPr>
              <w:t>Since SL-U is limited to n46 and n96/n102, the need of FDD/TDD differentiation and FR1/FR2 differentiation is N/A.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
              <w:gridCol w:w="544"/>
              <w:gridCol w:w="2180"/>
              <w:gridCol w:w="4187"/>
              <w:gridCol w:w="530"/>
              <w:gridCol w:w="590"/>
              <w:gridCol w:w="447"/>
              <w:gridCol w:w="2731"/>
              <w:gridCol w:w="705"/>
              <w:gridCol w:w="517"/>
              <w:gridCol w:w="517"/>
              <w:gridCol w:w="222"/>
              <w:gridCol w:w="3350"/>
              <w:gridCol w:w="1800"/>
            </w:tblGrid>
            <w:tr w:rsidR="00FB39FC" w14:paraId="131C225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31C224B" w14:textId="77777777" w:rsidR="00FB39FC" w:rsidRDefault="00825333" w:rsidP="00BB25CB">
                  <w:pPr>
                    <w:pStyle w:val="TAL"/>
                  </w:pPr>
                  <w: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224C" w14:textId="77777777" w:rsidR="00FB39FC" w:rsidRDefault="00825333" w:rsidP="00BB25CB">
                  <w:pPr>
                    <w:pStyle w:val="TAL"/>
                  </w:pPr>
                  <w:r>
                    <w:t>47-m5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224D" w14:textId="77777777" w:rsidR="00FB39FC" w:rsidRDefault="00825333" w:rsidP="00BB25CB">
                  <w:pPr>
                    <w:pStyle w:val="TAL"/>
                  </w:pPr>
                  <w:r>
                    <w:t>Multiple PSFCH occasions per PSCCH/PSSCH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224E" w14:textId="77777777" w:rsidR="00FB39FC" w:rsidRDefault="00825333" w:rsidP="00BB25CB">
                  <w:pPr>
                    <w:rPr>
                      <w:lang w:eastAsia="zh-CN"/>
                    </w:rPr>
                  </w:pPr>
                  <w:r>
                    <w:rPr>
                      <w:lang w:eastAsia="zh-CN"/>
                    </w:rPr>
                    <w:t>1. UE supports</w:t>
                  </w:r>
                  <w:r>
                    <w:t xml:space="preserve"> </w:t>
                  </w:r>
                  <w:r>
                    <w:rPr>
                      <w:lang w:eastAsia="zh-CN"/>
                    </w:rPr>
                    <w:t>PSFCH transmission/reception on N PSFCH occasion(s) per PSCCH/PSSCH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224F" w14:textId="77777777" w:rsidR="00FB39FC" w:rsidRDefault="00825333" w:rsidP="00BB25CB">
                  <w:pPr>
                    <w:pStyle w:val="TAL"/>
                  </w:pPr>
                  <w:r>
                    <w:t>15-11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2250" w14:textId="77777777" w:rsidR="00FB39FC" w:rsidRDefault="00825333" w:rsidP="00BB25CB">
                  <w:pPr>
                    <w:rPr>
                      <w:lang w:eastAsia="zh-CN"/>
                    </w:rPr>
                  </w:pPr>
                  <w:r>
                    <w:rPr>
                      <w:rFonts w:hint="eastAsia"/>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2251" w14:textId="77777777" w:rsidR="00FB39FC" w:rsidRDefault="00825333" w:rsidP="00BB25CB">
                  <w:pPr>
                    <w:pStyle w:val="TAL"/>
                  </w:pPr>
                  <w: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2252" w14:textId="77777777" w:rsidR="00FB39FC" w:rsidRDefault="00825333" w:rsidP="00BB25CB">
                  <w:pPr>
                    <w:pStyle w:val="TAL"/>
                  </w:pPr>
                  <w:r>
                    <w:t>UE supports</w:t>
                  </w:r>
                  <w:r>
                    <w:rPr>
                      <w:lang w:val="en-US"/>
                    </w:rPr>
                    <w:t xml:space="preserve"> only one PSFCH occasion per PSCCH/PSSCH transmission</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31C2253" w14:textId="77777777" w:rsidR="00FB39FC" w:rsidRDefault="00825333" w:rsidP="00BB25CB">
                  <w:pPr>
                    <w:pStyle w:val="TAL"/>
                  </w:pPr>
                  <w:r>
                    <w:t>Per band</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31C2254" w14:textId="77777777" w:rsidR="00FB39FC" w:rsidRDefault="00825333" w:rsidP="00BB25CB">
                  <w:pPr>
                    <w:pStyle w:val="TAL"/>
                  </w:pPr>
                  <w:r>
                    <w:t>N/A</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31C2255" w14:textId="77777777" w:rsidR="00FB39FC" w:rsidRDefault="00825333" w:rsidP="00BB25CB">
                  <w:pPr>
                    <w:pStyle w:val="TAL"/>
                  </w:pPr>
                  <w:r>
                    <w:t>N/A</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31C2256" w14:textId="77777777" w:rsidR="00FB39FC" w:rsidRDefault="00FB39FC" w:rsidP="00BB25CB">
                  <w:pPr>
                    <w:pStyle w:val="TAL"/>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2257" w14:textId="77777777" w:rsidR="00FB39FC" w:rsidRDefault="00825333" w:rsidP="00BB25CB">
                  <w:r>
                    <w:t>Candidate values for N are {1,2,3,4}</w:t>
                  </w:r>
                </w:p>
                <w:p w14:paraId="131C2258" w14:textId="77777777" w:rsidR="00FB39FC" w:rsidRDefault="00FB39FC" w:rsidP="00BB25CB"/>
                <w:p w14:paraId="131C2259" w14:textId="77777777" w:rsidR="00FB39FC" w:rsidRDefault="00825333" w:rsidP="00BB25CB">
                  <w:pPr>
                    <w:rPr>
                      <w:lang w:eastAsia="ko-KR"/>
                    </w:rPr>
                  </w:pPr>
                  <w:r>
                    <w:rPr>
                      <w:lang w:eastAsia="ko-KR"/>
                    </w:rPr>
                    <w:t>The signaling is only expected for a band where shared spectrum channel access must be used.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225A" w14:textId="77777777" w:rsidR="00FB39FC" w:rsidRDefault="00825333" w:rsidP="00BB25CB">
                  <w:r>
                    <w:t>Optional with capability signalling</w:t>
                  </w:r>
                </w:p>
              </w:tc>
            </w:tr>
          </w:tbl>
          <w:p w14:paraId="131C225C" w14:textId="77777777" w:rsidR="00FB39FC" w:rsidRDefault="00FB39FC" w:rsidP="00BB25CB">
            <w:pPr>
              <w:rPr>
                <w:lang w:eastAsia="zh-CN"/>
              </w:rPr>
            </w:pPr>
          </w:p>
        </w:tc>
      </w:tr>
      <w:tr w:rsidR="00FB39FC" w14:paraId="131C2261" w14:textId="77777777">
        <w:tc>
          <w:tcPr>
            <w:tcW w:w="638" w:type="dxa"/>
          </w:tcPr>
          <w:p w14:paraId="131C225E" w14:textId="77777777" w:rsidR="00FB39FC" w:rsidRDefault="00825333" w:rsidP="00BB25CB">
            <w:pPr>
              <w:rPr>
                <w:rFonts w:eastAsia="MS Mincho"/>
                <w:sz w:val="22"/>
              </w:rPr>
            </w:pPr>
            <w:r>
              <w:t>[2]</w:t>
            </w:r>
          </w:p>
        </w:tc>
        <w:tc>
          <w:tcPr>
            <w:tcW w:w="1822" w:type="dxa"/>
          </w:tcPr>
          <w:p w14:paraId="131C225F" w14:textId="77777777" w:rsidR="00FB39FC" w:rsidRDefault="00825333" w:rsidP="00BB25CB">
            <w:r>
              <w:rPr>
                <w:rFonts w:hint="eastAsia"/>
              </w:rPr>
              <w:t>v</w:t>
            </w:r>
            <w:r>
              <w:t>ivo</w:t>
            </w:r>
          </w:p>
        </w:tc>
        <w:tc>
          <w:tcPr>
            <w:tcW w:w="19923" w:type="dxa"/>
          </w:tcPr>
          <w:p w14:paraId="131C2260" w14:textId="77777777" w:rsidR="00FB39FC" w:rsidRDefault="00FB39FC" w:rsidP="00BB25CB">
            <w:pPr>
              <w:rPr>
                <w:lang w:val="en-US" w:eastAsia="zh-CN"/>
              </w:rPr>
            </w:pPr>
          </w:p>
        </w:tc>
      </w:tr>
      <w:tr w:rsidR="00FB39FC" w14:paraId="131C2265" w14:textId="77777777">
        <w:tc>
          <w:tcPr>
            <w:tcW w:w="638" w:type="dxa"/>
          </w:tcPr>
          <w:p w14:paraId="131C2262" w14:textId="77777777" w:rsidR="00FB39FC" w:rsidRDefault="00825333" w:rsidP="00BB25CB">
            <w:pPr>
              <w:rPr>
                <w:rFonts w:eastAsia="MS Mincho"/>
                <w:sz w:val="22"/>
              </w:rPr>
            </w:pPr>
            <w:r>
              <w:t>[3]</w:t>
            </w:r>
          </w:p>
        </w:tc>
        <w:tc>
          <w:tcPr>
            <w:tcW w:w="1822" w:type="dxa"/>
          </w:tcPr>
          <w:p w14:paraId="131C2263" w14:textId="77777777" w:rsidR="00FB39FC" w:rsidRDefault="00825333" w:rsidP="00BB25CB">
            <w:r>
              <w:rPr>
                <w:rFonts w:hint="eastAsia"/>
              </w:rPr>
              <w:t>F</w:t>
            </w:r>
            <w:r>
              <w:t>Ls</w:t>
            </w:r>
          </w:p>
        </w:tc>
        <w:tc>
          <w:tcPr>
            <w:tcW w:w="19923" w:type="dxa"/>
          </w:tcPr>
          <w:p w14:paraId="131C2264" w14:textId="77777777" w:rsidR="00FB39FC" w:rsidRDefault="00FB39FC" w:rsidP="00BB25CB">
            <w:pPr>
              <w:rPr>
                <w:lang w:val="en-US" w:eastAsia="zh-CN"/>
              </w:rPr>
            </w:pPr>
          </w:p>
        </w:tc>
      </w:tr>
      <w:tr w:rsidR="00FB39FC" w14:paraId="131C2269" w14:textId="77777777">
        <w:tc>
          <w:tcPr>
            <w:tcW w:w="638" w:type="dxa"/>
          </w:tcPr>
          <w:p w14:paraId="131C2266" w14:textId="77777777" w:rsidR="00FB39FC" w:rsidRDefault="00825333" w:rsidP="00BB25CB">
            <w:pPr>
              <w:rPr>
                <w:rFonts w:eastAsia="MS Mincho"/>
                <w:sz w:val="22"/>
              </w:rPr>
            </w:pPr>
            <w:r>
              <w:t>[4]</w:t>
            </w:r>
          </w:p>
        </w:tc>
        <w:tc>
          <w:tcPr>
            <w:tcW w:w="1822" w:type="dxa"/>
          </w:tcPr>
          <w:p w14:paraId="131C2267" w14:textId="77777777" w:rsidR="00FB39FC" w:rsidRDefault="00825333" w:rsidP="00BB25CB">
            <w:r>
              <w:rPr>
                <w:rFonts w:hint="eastAsia"/>
              </w:rPr>
              <w:t>C</w:t>
            </w:r>
            <w:r>
              <w:t>ATT/CICTCI</w:t>
            </w:r>
          </w:p>
        </w:tc>
        <w:tc>
          <w:tcPr>
            <w:tcW w:w="19923" w:type="dxa"/>
          </w:tcPr>
          <w:p w14:paraId="131C2268" w14:textId="77777777" w:rsidR="00FB39FC" w:rsidRDefault="00FB39FC" w:rsidP="00BB25CB">
            <w:pPr>
              <w:rPr>
                <w:lang w:val="en-US" w:eastAsia="zh-CN"/>
              </w:rPr>
            </w:pPr>
          </w:p>
        </w:tc>
      </w:tr>
      <w:tr w:rsidR="00FB39FC" w14:paraId="131C226D" w14:textId="77777777">
        <w:tc>
          <w:tcPr>
            <w:tcW w:w="638" w:type="dxa"/>
          </w:tcPr>
          <w:p w14:paraId="131C226A" w14:textId="77777777" w:rsidR="00FB39FC" w:rsidRDefault="00825333" w:rsidP="00BB25CB">
            <w:pPr>
              <w:rPr>
                <w:rFonts w:eastAsia="MS Mincho"/>
                <w:sz w:val="22"/>
              </w:rPr>
            </w:pPr>
            <w:r>
              <w:t>[5]</w:t>
            </w:r>
          </w:p>
        </w:tc>
        <w:tc>
          <w:tcPr>
            <w:tcW w:w="1822" w:type="dxa"/>
          </w:tcPr>
          <w:p w14:paraId="131C226B" w14:textId="77777777" w:rsidR="00FB39FC" w:rsidRDefault="00825333" w:rsidP="00BB25CB">
            <w:r>
              <w:rPr>
                <w:rFonts w:hint="eastAsia"/>
              </w:rPr>
              <w:t>S</w:t>
            </w:r>
            <w:r>
              <w:t>amsung</w:t>
            </w:r>
          </w:p>
        </w:tc>
        <w:tc>
          <w:tcPr>
            <w:tcW w:w="19923" w:type="dxa"/>
          </w:tcPr>
          <w:p w14:paraId="131C226C" w14:textId="77777777" w:rsidR="00FB39FC" w:rsidRDefault="00FB39FC" w:rsidP="00BB25CB">
            <w:pPr>
              <w:rPr>
                <w:lang w:val="en-US" w:eastAsia="zh-CN"/>
              </w:rPr>
            </w:pPr>
          </w:p>
        </w:tc>
      </w:tr>
      <w:tr w:rsidR="00FB39FC" w14:paraId="131C2282" w14:textId="77777777">
        <w:tc>
          <w:tcPr>
            <w:tcW w:w="638" w:type="dxa"/>
          </w:tcPr>
          <w:p w14:paraId="131C226E" w14:textId="77777777" w:rsidR="00FB39FC" w:rsidRDefault="00825333" w:rsidP="00BB25CB">
            <w:pPr>
              <w:rPr>
                <w:rFonts w:eastAsia="MS Mincho"/>
                <w:sz w:val="22"/>
              </w:rPr>
            </w:pPr>
            <w:r>
              <w:t>[6]</w:t>
            </w:r>
          </w:p>
        </w:tc>
        <w:tc>
          <w:tcPr>
            <w:tcW w:w="1822" w:type="dxa"/>
          </w:tcPr>
          <w:p w14:paraId="131C226F" w14:textId="77777777" w:rsidR="00FB39FC" w:rsidRDefault="00825333" w:rsidP="00BB25CB">
            <w:r>
              <w:rPr>
                <w:rFonts w:hint="eastAsia"/>
              </w:rPr>
              <w:t>N</w:t>
            </w:r>
            <w:r>
              <w:t>okia</w:t>
            </w:r>
          </w:p>
        </w:tc>
        <w:tc>
          <w:tcPr>
            <w:tcW w:w="19923"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
              <w:gridCol w:w="544"/>
              <w:gridCol w:w="2180"/>
              <w:gridCol w:w="4187"/>
              <w:gridCol w:w="530"/>
              <w:gridCol w:w="590"/>
              <w:gridCol w:w="447"/>
              <w:gridCol w:w="2731"/>
              <w:gridCol w:w="705"/>
              <w:gridCol w:w="517"/>
              <w:gridCol w:w="517"/>
              <w:gridCol w:w="222"/>
              <w:gridCol w:w="3350"/>
              <w:gridCol w:w="1800"/>
            </w:tblGrid>
            <w:tr w:rsidR="00FB39FC" w14:paraId="131C2280"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131C2270" w14:textId="77777777" w:rsidR="00FB39FC" w:rsidRDefault="00825333" w:rsidP="00BB25CB">
                  <w:pPr>
                    <w:pStyle w:val="TAL"/>
                  </w:pPr>
                  <w:r>
                    <w:t>47. NR_SL_enh2</w:t>
                  </w:r>
                </w:p>
              </w:tc>
              <w:tc>
                <w:tcPr>
                  <w:tcW w:w="0" w:type="auto"/>
                  <w:tcBorders>
                    <w:top w:val="single" w:sz="4" w:space="0" w:color="auto"/>
                    <w:left w:val="single" w:sz="4" w:space="0" w:color="auto"/>
                    <w:bottom w:val="single" w:sz="4" w:space="0" w:color="auto"/>
                    <w:right w:val="single" w:sz="4" w:space="0" w:color="auto"/>
                  </w:tcBorders>
                </w:tcPr>
                <w:p w14:paraId="131C2271" w14:textId="77777777" w:rsidR="00FB39FC" w:rsidRDefault="00825333" w:rsidP="00BB25CB">
                  <w:pPr>
                    <w:pStyle w:val="TAL"/>
                  </w:pPr>
                  <w:r>
                    <w:t>47-m5</w:t>
                  </w:r>
                </w:p>
              </w:tc>
              <w:tc>
                <w:tcPr>
                  <w:tcW w:w="0" w:type="auto"/>
                  <w:tcBorders>
                    <w:top w:val="single" w:sz="4" w:space="0" w:color="auto"/>
                    <w:left w:val="single" w:sz="4" w:space="0" w:color="auto"/>
                    <w:bottom w:val="single" w:sz="4" w:space="0" w:color="auto"/>
                    <w:right w:val="single" w:sz="4" w:space="0" w:color="auto"/>
                  </w:tcBorders>
                </w:tcPr>
                <w:p w14:paraId="131C2272" w14:textId="77777777" w:rsidR="00FB39FC" w:rsidRDefault="00825333" w:rsidP="00BB25CB">
                  <w:pPr>
                    <w:pStyle w:val="TAL"/>
                  </w:pPr>
                  <w:r>
                    <w:t>Multiple PSFCH occasions per PSCCH/PSSCH</w:t>
                  </w:r>
                </w:p>
              </w:tc>
              <w:tc>
                <w:tcPr>
                  <w:tcW w:w="0" w:type="auto"/>
                  <w:tcBorders>
                    <w:top w:val="single" w:sz="4" w:space="0" w:color="auto"/>
                    <w:left w:val="single" w:sz="4" w:space="0" w:color="auto"/>
                    <w:bottom w:val="single" w:sz="4" w:space="0" w:color="auto"/>
                    <w:right w:val="single" w:sz="4" w:space="0" w:color="auto"/>
                  </w:tcBorders>
                </w:tcPr>
                <w:p w14:paraId="131C2273" w14:textId="77777777" w:rsidR="00FB39FC" w:rsidRDefault="00825333" w:rsidP="00BB25CB">
                  <w:pPr>
                    <w:rPr>
                      <w:lang w:eastAsia="zh-CN"/>
                    </w:rPr>
                  </w:pPr>
                  <w:r>
                    <w:rPr>
                      <w:lang w:eastAsia="zh-CN"/>
                    </w:rPr>
                    <w:t>1. UE supports</w:t>
                  </w:r>
                  <w:r>
                    <w:t xml:space="preserve"> </w:t>
                  </w:r>
                  <w:r>
                    <w:rPr>
                      <w:lang w:eastAsia="zh-CN"/>
                    </w:rPr>
                    <w:t>PSFCH transmission/reception on N PSFCH occasion(s) per PSCCH/PSSCH</w:t>
                  </w:r>
                </w:p>
              </w:tc>
              <w:tc>
                <w:tcPr>
                  <w:tcW w:w="0" w:type="auto"/>
                  <w:tcBorders>
                    <w:top w:val="single" w:sz="4" w:space="0" w:color="auto"/>
                    <w:left w:val="single" w:sz="4" w:space="0" w:color="auto"/>
                    <w:bottom w:val="single" w:sz="4" w:space="0" w:color="auto"/>
                    <w:right w:val="single" w:sz="4" w:space="0" w:color="auto"/>
                  </w:tcBorders>
                </w:tcPr>
                <w:p w14:paraId="131C2274" w14:textId="77777777" w:rsidR="00FB39FC" w:rsidRDefault="00825333" w:rsidP="00BB25CB">
                  <w:pPr>
                    <w:pStyle w:val="TAL"/>
                  </w:pPr>
                  <w:r>
                    <w:t>15-11</w:t>
                  </w:r>
                </w:p>
              </w:tc>
              <w:tc>
                <w:tcPr>
                  <w:tcW w:w="0" w:type="auto"/>
                  <w:tcBorders>
                    <w:top w:val="single" w:sz="4" w:space="0" w:color="auto"/>
                    <w:left w:val="single" w:sz="4" w:space="0" w:color="auto"/>
                    <w:bottom w:val="single" w:sz="4" w:space="0" w:color="auto"/>
                    <w:right w:val="single" w:sz="4" w:space="0" w:color="auto"/>
                  </w:tcBorders>
                </w:tcPr>
                <w:p w14:paraId="131C2275" w14:textId="77777777" w:rsidR="00FB39FC" w:rsidRDefault="00825333" w:rsidP="00BB25CB">
                  <w:pPr>
                    <w:rPr>
                      <w:lang w:eastAsia="zh-CN"/>
                    </w:rPr>
                  </w:pPr>
                  <w:r>
                    <w:rPr>
                      <w:lang w:eastAsia="zh-CN"/>
                    </w:rPr>
                    <w:t>Yes</w:t>
                  </w:r>
                </w:p>
              </w:tc>
              <w:tc>
                <w:tcPr>
                  <w:tcW w:w="0" w:type="auto"/>
                  <w:tcBorders>
                    <w:top w:val="single" w:sz="4" w:space="0" w:color="auto"/>
                    <w:left w:val="single" w:sz="4" w:space="0" w:color="auto"/>
                    <w:bottom w:val="single" w:sz="4" w:space="0" w:color="auto"/>
                    <w:right w:val="single" w:sz="4" w:space="0" w:color="auto"/>
                  </w:tcBorders>
                </w:tcPr>
                <w:p w14:paraId="131C2276" w14:textId="77777777" w:rsidR="00FB39FC" w:rsidRDefault="00825333" w:rsidP="00BB25CB">
                  <w:pPr>
                    <w:pStyle w:val="TAL"/>
                  </w:pPr>
                  <w:r>
                    <w:t>No</w:t>
                  </w:r>
                </w:p>
              </w:tc>
              <w:tc>
                <w:tcPr>
                  <w:tcW w:w="0" w:type="auto"/>
                  <w:tcBorders>
                    <w:top w:val="single" w:sz="4" w:space="0" w:color="auto"/>
                    <w:left w:val="single" w:sz="4" w:space="0" w:color="auto"/>
                    <w:bottom w:val="single" w:sz="4" w:space="0" w:color="auto"/>
                    <w:right w:val="single" w:sz="4" w:space="0" w:color="auto"/>
                  </w:tcBorders>
                </w:tcPr>
                <w:p w14:paraId="131C2277" w14:textId="77777777" w:rsidR="00FB39FC" w:rsidRDefault="00825333" w:rsidP="00BB25CB">
                  <w:pPr>
                    <w:pStyle w:val="TAL"/>
                  </w:pPr>
                  <w:r>
                    <w:t>UE supports</w:t>
                  </w:r>
                  <w:r>
                    <w:rPr>
                      <w:lang w:val="en-US"/>
                    </w:rPr>
                    <w:t xml:space="preserve"> only one PSFCH occasion per PSCCH/PSSCH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2278" w14:textId="77777777" w:rsidR="00FB39FC" w:rsidRDefault="00825333" w:rsidP="00BB25CB">
                  <w:pPr>
                    <w:pStyle w:val="TAL"/>
                  </w:pPr>
                  <w:ins w:id="150" w:author="Kevin Wanuga (Nokia)" w:date="2024-04-03T21:35:00Z">
                    <w:r>
                      <w:t>Per band</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2279" w14:textId="77777777" w:rsidR="00FB39FC" w:rsidRDefault="00825333" w:rsidP="00BB25CB">
                  <w:pPr>
                    <w:pStyle w:val="TAL"/>
                  </w:pPr>
                  <w:ins w:id="151" w:author="Kevin Wanuga (Nokia)" w:date="2024-04-03T21:35:00Z">
                    <w: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227A" w14:textId="77777777" w:rsidR="00FB39FC" w:rsidRDefault="00825333" w:rsidP="00BB25CB">
                  <w:pPr>
                    <w:pStyle w:val="TAL"/>
                  </w:pPr>
                  <w:ins w:id="152" w:author="Kevin Wanuga (Nokia)" w:date="2024-04-03T21:35:00Z">
                    <w: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227B" w14:textId="77777777" w:rsidR="00FB39FC" w:rsidRDefault="00FB39FC" w:rsidP="00BB25CB">
                  <w:pPr>
                    <w:pStyle w:val="TAL"/>
                  </w:pPr>
                </w:p>
              </w:tc>
              <w:tc>
                <w:tcPr>
                  <w:tcW w:w="0" w:type="auto"/>
                  <w:tcBorders>
                    <w:top w:val="single" w:sz="4" w:space="0" w:color="auto"/>
                    <w:left w:val="single" w:sz="4" w:space="0" w:color="auto"/>
                    <w:bottom w:val="single" w:sz="4" w:space="0" w:color="auto"/>
                    <w:right w:val="single" w:sz="4" w:space="0" w:color="auto"/>
                  </w:tcBorders>
                </w:tcPr>
                <w:p w14:paraId="131C227C" w14:textId="77777777" w:rsidR="00FB39FC" w:rsidRDefault="00825333" w:rsidP="00BB25CB">
                  <w:r>
                    <w:t>Candidate values for N are {1,2,3,4}</w:t>
                  </w:r>
                </w:p>
                <w:p w14:paraId="131C227D" w14:textId="77777777" w:rsidR="00FB39FC" w:rsidRDefault="00FB39FC" w:rsidP="00BB25CB"/>
                <w:p w14:paraId="131C227E" w14:textId="77777777" w:rsidR="00FB39FC" w:rsidRDefault="00825333" w:rsidP="00BB25CB">
                  <w:pPr>
                    <w:rPr>
                      <w:lang w:eastAsia="ko-KR"/>
                    </w:rPr>
                  </w:pPr>
                  <w:r>
                    <w:rPr>
                      <w:lang w:eastAsia="ko-KR"/>
                    </w:rPr>
                    <w:lastRenderedPageBreak/>
                    <w:t>The signaling is only expected for a band where shared spectrum channel access must be used.</w:t>
                  </w:r>
                </w:p>
              </w:tc>
              <w:tc>
                <w:tcPr>
                  <w:tcW w:w="0" w:type="auto"/>
                  <w:tcBorders>
                    <w:top w:val="single" w:sz="4" w:space="0" w:color="auto"/>
                    <w:left w:val="single" w:sz="4" w:space="0" w:color="auto"/>
                    <w:bottom w:val="single" w:sz="4" w:space="0" w:color="auto"/>
                    <w:right w:val="single" w:sz="4" w:space="0" w:color="auto"/>
                  </w:tcBorders>
                </w:tcPr>
                <w:p w14:paraId="131C227F" w14:textId="77777777" w:rsidR="00FB39FC" w:rsidRDefault="00825333" w:rsidP="00BB25CB">
                  <w:r>
                    <w:lastRenderedPageBreak/>
                    <w:t>Optional with capability signalling</w:t>
                  </w:r>
                </w:p>
              </w:tc>
            </w:tr>
          </w:tbl>
          <w:p w14:paraId="131C2281" w14:textId="77777777" w:rsidR="00FB39FC" w:rsidRDefault="00FB39FC" w:rsidP="00BB25CB">
            <w:pPr>
              <w:rPr>
                <w:lang w:val="en-US" w:eastAsia="zh-CN"/>
              </w:rPr>
            </w:pPr>
          </w:p>
        </w:tc>
      </w:tr>
      <w:tr w:rsidR="00FB39FC" w14:paraId="131C228A" w14:textId="77777777">
        <w:tc>
          <w:tcPr>
            <w:tcW w:w="638" w:type="dxa"/>
          </w:tcPr>
          <w:p w14:paraId="131C2283" w14:textId="77777777" w:rsidR="00FB39FC" w:rsidRDefault="00825333" w:rsidP="00BB25CB">
            <w:pPr>
              <w:rPr>
                <w:rFonts w:eastAsia="MS Mincho"/>
                <w:sz w:val="22"/>
              </w:rPr>
            </w:pPr>
            <w:r>
              <w:lastRenderedPageBreak/>
              <w:t>[7]</w:t>
            </w:r>
          </w:p>
        </w:tc>
        <w:tc>
          <w:tcPr>
            <w:tcW w:w="1822" w:type="dxa"/>
          </w:tcPr>
          <w:p w14:paraId="131C2284" w14:textId="77777777" w:rsidR="00FB39FC" w:rsidRDefault="00825333" w:rsidP="00BB25CB">
            <w:r>
              <w:rPr>
                <w:rFonts w:hint="eastAsia"/>
              </w:rPr>
              <w:t>x</w:t>
            </w:r>
            <w:r>
              <w:t>iaomi</w:t>
            </w:r>
          </w:p>
        </w:tc>
        <w:tc>
          <w:tcPr>
            <w:tcW w:w="19923" w:type="dxa"/>
          </w:tcPr>
          <w:p w14:paraId="131C2285" w14:textId="77777777" w:rsidR="00FB39FC" w:rsidRDefault="00825333" w:rsidP="00BB25CB">
            <w:pPr>
              <w:rPr>
                <w:lang w:eastAsia="zh-CN"/>
              </w:rPr>
            </w:pPr>
            <w:r>
              <w:rPr>
                <w:lang w:eastAsia="zh-CN"/>
              </w:rPr>
              <w:t>In the higher layer parameter, the number of the candidate PSFCH occasions per PSSCH is configured per resource pool, so we prefer to the granularity of the capability signalling for the multiple PSFCH occasions is per resource pool. I</w:t>
            </w:r>
            <w:r>
              <w:rPr>
                <w:rFonts w:hint="eastAsia"/>
                <w:lang w:eastAsia="zh-CN"/>
              </w:rPr>
              <w:t>n</w:t>
            </w:r>
            <w:r>
              <w:rPr>
                <w:lang w:eastAsia="zh-CN"/>
              </w:rPr>
              <w:t xml:space="preserve"> </w:t>
            </w:r>
            <w:r>
              <w:rPr>
                <w:rFonts w:hint="eastAsia"/>
                <w:lang w:eastAsia="zh-CN"/>
              </w:rPr>
              <w:t>the</w:t>
            </w:r>
            <w:r>
              <w:rPr>
                <w:lang w:eastAsia="zh-CN"/>
              </w:rPr>
              <w:t xml:space="preserve"> last </w:t>
            </w:r>
            <w:r>
              <w:rPr>
                <w:rFonts w:hint="eastAsia"/>
                <w:lang w:eastAsia="zh-CN"/>
              </w:rPr>
              <w:t>meeting</w:t>
            </w:r>
            <w:r>
              <w:rPr>
                <w:lang w:eastAsia="zh-CN"/>
              </w:rPr>
              <w:t xml:space="preserve">, it has been agreed that the </w:t>
            </w:r>
            <w:r>
              <w:rPr>
                <w:rFonts w:hint="eastAsia"/>
                <w:lang w:eastAsia="zh-CN"/>
              </w:rPr>
              <w:t>p</w:t>
            </w:r>
            <w:r>
              <w:rPr>
                <w:lang w:eastAsia="zh-CN"/>
              </w:rPr>
              <w:t xml:space="preserve">rerequisite FG of FG47-m5 is 15-11. Meanwhile, UE </w:t>
            </w:r>
            <w:r>
              <w:rPr>
                <w:rFonts w:hint="eastAsia"/>
                <w:lang w:eastAsia="zh-CN"/>
              </w:rPr>
              <w:t>needs</w:t>
            </w:r>
            <w:r>
              <w:rPr>
                <w:lang w:eastAsia="zh-CN"/>
              </w:rPr>
              <w:t xml:space="preserve"> support the channel access on SL-U and performs the LBT procedure before PSFCH </w:t>
            </w:r>
            <w:r>
              <w:rPr>
                <w:rFonts w:hint="eastAsia"/>
                <w:lang w:eastAsia="zh-CN"/>
              </w:rPr>
              <w:t>transmission</w:t>
            </w:r>
            <w:r>
              <w:rPr>
                <w:lang w:eastAsia="zh-CN"/>
              </w:rPr>
              <w:t>, so FG 47-k1 is the also prerequisite.</w:t>
            </w:r>
          </w:p>
          <w:p w14:paraId="131C2286" w14:textId="77777777" w:rsidR="00FB39FC" w:rsidRDefault="00825333" w:rsidP="00BB25CB">
            <w:pPr>
              <w:rPr>
                <w:lang w:eastAsia="zh-CN"/>
              </w:rPr>
            </w:pPr>
            <w:r>
              <w:rPr>
                <w:lang w:eastAsia="zh-CN"/>
              </w:rPr>
              <w:t>Proposal 1: The prerequisites of FG 47-m5 is FG 47-k1.</w:t>
            </w:r>
          </w:p>
          <w:p w14:paraId="131C2287" w14:textId="77777777" w:rsidR="00FB39FC" w:rsidRDefault="00825333" w:rsidP="00BB25CB">
            <w:pPr>
              <w:rPr>
                <w:lang w:eastAsia="zh-CN"/>
              </w:rPr>
            </w:pPr>
            <w:r>
              <w:rPr>
                <w:lang w:eastAsia="zh-CN"/>
              </w:rPr>
              <w:t>Proposal 2: The columns with yellow highlights of FG 47-m5 can be updated as below:</w:t>
            </w:r>
          </w:p>
          <w:p w14:paraId="131C2288" w14:textId="77777777" w:rsidR="00FB39FC" w:rsidRDefault="00825333" w:rsidP="00BB25CB">
            <w:pPr>
              <w:pStyle w:val="ListParagraph"/>
              <w:numPr>
                <w:ilvl w:val="0"/>
                <w:numId w:val="26"/>
              </w:numPr>
              <w:ind w:leftChars="0"/>
              <w:rPr>
                <w:lang w:eastAsia="zh-CN"/>
              </w:rPr>
            </w:pPr>
            <w:r>
              <w:rPr>
                <w:lang w:eastAsia="zh-CN"/>
              </w:rPr>
              <w:t>Per resource pool</w:t>
            </w:r>
          </w:p>
          <w:p w14:paraId="131C2289" w14:textId="77777777" w:rsidR="00FB39FC" w:rsidRDefault="00FB39FC" w:rsidP="00BB25CB">
            <w:pPr>
              <w:rPr>
                <w:lang w:val="en-US" w:eastAsia="zh-CN"/>
              </w:rPr>
            </w:pPr>
          </w:p>
        </w:tc>
      </w:tr>
      <w:tr w:rsidR="00FB39FC" w14:paraId="131C228E" w14:textId="77777777">
        <w:tc>
          <w:tcPr>
            <w:tcW w:w="638" w:type="dxa"/>
          </w:tcPr>
          <w:p w14:paraId="131C228B" w14:textId="77777777" w:rsidR="00FB39FC" w:rsidRDefault="00825333" w:rsidP="00BB25CB">
            <w:pPr>
              <w:rPr>
                <w:rFonts w:eastAsia="MS Mincho"/>
                <w:sz w:val="22"/>
              </w:rPr>
            </w:pPr>
            <w:r>
              <w:t>[8]</w:t>
            </w:r>
          </w:p>
        </w:tc>
        <w:tc>
          <w:tcPr>
            <w:tcW w:w="1822" w:type="dxa"/>
          </w:tcPr>
          <w:p w14:paraId="131C228C" w14:textId="77777777" w:rsidR="00FB39FC" w:rsidRDefault="00825333" w:rsidP="00BB25CB">
            <w:r>
              <w:rPr>
                <w:rFonts w:hint="eastAsia"/>
              </w:rPr>
              <w:t>Z</w:t>
            </w:r>
            <w:r>
              <w:t>TE/Sanechips</w:t>
            </w:r>
          </w:p>
        </w:tc>
        <w:tc>
          <w:tcPr>
            <w:tcW w:w="19923" w:type="dxa"/>
          </w:tcPr>
          <w:p w14:paraId="131C228D" w14:textId="77777777" w:rsidR="00FB39FC" w:rsidRDefault="00FB39FC" w:rsidP="00BB25CB">
            <w:pPr>
              <w:rPr>
                <w:lang w:val="en-US" w:eastAsia="zh-CN"/>
              </w:rPr>
            </w:pPr>
          </w:p>
        </w:tc>
      </w:tr>
      <w:tr w:rsidR="00FB39FC" w14:paraId="131C2295" w14:textId="77777777">
        <w:tc>
          <w:tcPr>
            <w:tcW w:w="638" w:type="dxa"/>
          </w:tcPr>
          <w:p w14:paraId="131C228F" w14:textId="77777777" w:rsidR="00FB39FC" w:rsidRDefault="00825333" w:rsidP="00BB25CB">
            <w:pPr>
              <w:rPr>
                <w:rFonts w:eastAsia="MS Mincho"/>
                <w:sz w:val="22"/>
              </w:rPr>
            </w:pPr>
            <w:r>
              <w:t>[9]</w:t>
            </w:r>
          </w:p>
        </w:tc>
        <w:tc>
          <w:tcPr>
            <w:tcW w:w="1822" w:type="dxa"/>
          </w:tcPr>
          <w:p w14:paraId="131C2290" w14:textId="77777777" w:rsidR="00FB39FC" w:rsidRDefault="00825333" w:rsidP="00BB25CB">
            <w:r>
              <w:rPr>
                <w:rFonts w:hint="eastAsia"/>
              </w:rPr>
              <w:t>A</w:t>
            </w:r>
            <w:r>
              <w:t>pple</w:t>
            </w:r>
          </w:p>
        </w:tc>
        <w:tc>
          <w:tcPr>
            <w:tcW w:w="19923" w:type="dxa"/>
          </w:tcPr>
          <w:p w14:paraId="131C2291" w14:textId="77777777" w:rsidR="00FB39FC" w:rsidRDefault="00825333" w:rsidP="00BB25CB">
            <w:pPr>
              <w:rPr>
                <w:lang w:val="en-US" w:eastAsia="zh-CN"/>
              </w:rPr>
            </w:pPr>
            <w:r>
              <w:rPr>
                <w:lang w:val="en-US" w:eastAsia="zh-CN"/>
              </w:rPr>
              <w:t>It was agreed to support multiple PSFCH occasions per PSCCH/PSSCH. Subsequently, the FG 47-m5 was introduced. It was agreed that the prerequisite of FG 47-m5 is FG 15-11. However, FG 15-11 is a single PRB based PSFCH, which is not applicable to sidelink operations in unlicensed spectrum. Hence, we propose to replace FG 15-11 by FG 47-m1.</w:t>
            </w:r>
          </w:p>
          <w:p w14:paraId="131C2292" w14:textId="77777777" w:rsidR="00FB39FC" w:rsidRDefault="00825333" w:rsidP="00BB25CB">
            <w:pPr>
              <w:rPr>
                <w:lang w:val="en-US" w:eastAsia="zh-CN"/>
              </w:rPr>
            </w:pPr>
            <w:r>
              <w:rPr>
                <w:lang w:val="en-US" w:eastAsia="zh-CN"/>
              </w:rPr>
              <w:t xml:space="preserve"> </w:t>
            </w:r>
          </w:p>
          <w:p w14:paraId="131C2293" w14:textId="77777777" w:rsidR="00FB39FC" w:rsidRDefault="00825333" w:rsidP="00BB25CB">
            <w:pPr>
              <w:rPr>
                <w:lang w:val="en-US" w:eastAsia="zh-CN"/>
              </w:rPr>
            </w:pPr>
            <w:r>
              <w:rPr>
                <w:b/>
                <w:bCs/>
                <w:u w:val="single"/>
                <w:lang w:val="en-US" w:eastAsia="zh-CN"/>
              </w:rPr>
              <w:t>Proposal 11:</w:t>
            </w:r>
            <w:r>
              <w:rPr>
                <w:lang w:val="en-US" w:eastAsia="zh-CN"/>
              </w:rPr>
              <w:t xml:space="preserve"> For the prerequisite of FG 47-m5, replace FG 15-11 by FG 47-m1. </w:t>
            </w:r>
          </w:p>
          <w:p w14:paraId="131C2294" w14:textId="77777777" w:rsidR="00FB39FC" w:rsidRDefault="00FB39FC" w:rsidP="00BB25CB">
            <w:pPr>
              <w:rPr>
                <w:lang w:val="en-US" w:eastAsia="zh-CN"/>
              </w:rPr>
            </w:pPr>
          </w:p>
        </w:tc>
      </w:tr>
      <w:tr w:rsidR="00FB39FC" w14:paraId="131C22AA" w14:textId="77777777">
        <w:tc>
          <w:tcPr>
            <w:tcW w:w="638" w:type="dxa"/>
          </w:tcPr>
          <w:p w14:paraId="131C2296" w14:textId="77777777" w:rsidR="00FB39FC" w:rsidRDefault="00825333" w:rsidP="00BB25CB">
            <w:pPr>
              <w:rPr>
                <w:rFonts w:eastAsia="MS Mincho"/>
                <w:sz w:val="22"/>
              </w:rPr>
            </w:pPr>
            <w:r>
              <w:t>[10]</w:t>
            </w:r>
          </w:p>
        </w:tc>
        <w:tc>
          <w:tcPr>
            <w:tcW w:w="1822" w:type="dxa"/>
          </w:tcPr>
          <w:p w14:paraId="131C2297" w14:textId="77777777" w:rsidR="00FB39FC" w:rsidRDefault="00825333" w:rsidP="00BB25CB">
            <w:r>
              <w:rPr>
                <w:rFonts w:hint="eastAsia"/>
              </w:rPr>
              <w:t>Q</w:t>
            </w:r>
            <w:r>
              <w:t>C</w:t>
            </w:r>
          </w:p>
        </w:tc>
        <w:tc>
          <w:tcPr>
            <w:tcW w:w="19923" w:type="dxa"/>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3"/>
              <w:gridCol w:w="828"/>
              <w:gridCol w:w="2089"/>
              <w:gridCol w:w="4618"/>
              <w:gridCol w:w="1187"/>
              <w:gridCol w:w="829"/>
              <w:gridCol w:w="541"/>
              <w:gridCol w:w="1517"/>
              <w:gridCol w:w="758"/>
              <w:gridCol w:w="517"/>
              <w:gridCol w:w="541"/>
              <w:gridCol w:w="470"/>
              <w:gridCol w:w="1475"/>
              <w:gridCol w:w="2164"/>
            </w:tblGrid>
            <w:tr w:rsidR="00FB39FC" w14:paraId="131C22A8" w14:textId="77777777">
              <w:trPr>
                <w:trHeight w:val="1592"/>
              </w:trPr>
              <w:tc>
                <w:tcPr>
                  <w:tcW w:w="560"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31C2298" w14:textId="77777777" w:rsidR="00FB39FC" w:rsidRDefault="00825333" w:rsidP="00BB25CB">
                  <w:pPr>
                    <w:pStyle w:val="TAL"/>
                    <w:rPr>
                      <w:color w:val="2E74B5" w:themeColor="accent1" w:themeShade="BF"/>
                    </w:rPr>
                  </w:pPr>
                  <w:r>
                    <w:t>47. NR_SL_enh2</w:t>
                  </w:r>
                </w:p>
              </w:tc>
              <w:tc>
                <w:tcPr>
                  <w:tcW w:w="221"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31C2299" w14:textId="77777777" w:rsidR="00FB39FC" w:rsidRDefault="00825333" w:rsidP="00BB25CB">
                  <w:pPr>
                    <w:pStyle w:val="TAL"/>
                    <w:rPr>
                      <w:color w:val="2E74B5" w:themeColor="accent1" w:themeShade="BF"/>
                      <w:lang w:eastAsia="ja-JP"/>
                    </w:rPr>
                  </w:pPr>
                  <w:r>
                    <w:t>47-m5</w:t>
                  </w:r>
                </w:p>
              </w:tc>
              <w:tc>
                <w:tcPr>
                  <w:tcW w:w="541"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31C229A" w14:textId="77777777" w:rsidR="00FB39FC" w:rsidRDefault="00825333" w:rsidP="00BB25CB">
                  <w:pPr>
                    <w:pStyle w:val="TAL"/>
                    <w:rPr>
                      <w:rFonts w:eastAsia="宋体"/>
                      <w:color w:val="2E74B5" w:themeColor="accent1" w:themeShade="BF"/>
                      <w:lang w:val="en-US"/>
                    </w:rPr>
                  </w:pPr>
                  <w:r>
                    <w:t>Multiple PSFCH occasions per PSCCH/PSSCH</w:t>
                  </w:r>
                </w:p>
              </w:tc>
              <w:tc>
                <w:tcPr>
                  <w:tcW w:w="1183"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31C229B" w14:textId="77777777" w:rsidR="00FB39FC" w:rsidRDefault="00825333" w:rsidP="00BB25CB">
                  <w:pPr>
                    <w:rPr>
                      <w:color w:val="2E74B5" w:themeColor="accent1" w:themeShade="BF"/>
                      <w:lang w:val="en-US"/>
                    </w:rPr>
                  </w:pPr>
                  <w:r>
                    <w:rPr>
                      <w:lang w:eastAsia="zh-CN"/>
                    </w:rPr>
                    <w:t>1. UE supports</w:t>
                  </w:r>
                  <w:r>
                    <w:t xml:space="preserve"> </w:t>
                  </w:r>
                  <w:r>
                    <w:rPr>
                      <w:lang w:eastAsia="zh-CN"/>
                    </w:rPr>
                    <w:t>PSFCH transmission/reception on N PSFCH occasion(s) per PSCCH/PSSCH</w:t>
                  </w:r>
                </w:p>
              </w:tc>
              <w:tc>
                <w:tcPr>
                  <w:tcW w:w="312"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31C229C" w14:textId="77777777" w:rsidR="00FB39FC" w:rsidRDefault="00825333" w:rsidP="00BB25CB">
                  <w:pPr>
                    <w:pStyle w:val="TAL"/>
                    <w:rPr>
                      <w:color w:val="2E74B5" w:themeColor="accent1" w:themeShade="BF"/>
                      <w:lang w:val="en-US" w:eastAsia="ja-JP"/>
                    </w:rPr>
                  </w:pPr>
                  <w:r>
                    <w:t>15-11</w:t>
                  </w:r>
                </w:p>
              </w:tc>
              <w:tc>
                <w:tcPr>
                  <w:tcW w:w="221"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31C229D" w14:textId="77777777" w:rsidR="00FB39FC" w:rsidRDefault="00825333" w:rsidP="00BB25CB">
                  <w:pPr>
                    <w:pStyle w:val="TAL"/>
                    <w:rPr>
                      <w:color w:val="2E74B5" w:themeColor="accent1" w:themeShade="BF"/>
                    </w:rPr>
                  </w:pPr>
                  <w:r>
                    <w:rPr>
                      <w:rFonts w:hint="eastAsia"/>
                    </w:rPr>
                    <w:t>Yes</w:t>
                  </w:r>
                </w:p>
              </w:tc>
              <w:tc>
                <w:tcPr>
                  <w:tcW w:w="148"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31C229E" w14:textId="77777777" w:rsidR="00FB39FC" w:rsidRDefault="00825333" w:rsidP="00BB25CB">
                  <w:pPr>
                    <w:pStyle w:val="TAL"/>
                    <w:rPr>
                      <w:color w:val="2E74B5" w:themeColor="accent1" w:themeShade="BF"/>
                      <w:lang w:val="en-US" w:eastAsia="ja-JP"/>
                    </w:rPr>
                  </w:pPr>
                  <w:r>
                    <w:t>No</w:t>
                  </w:r>
                </w:p>
              </w:tc>
              <w:tc>
                <w:tcPr>
                  <w:tcW w:w="257"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31C229F" w14:textId="77777777" w:rsidR="00FB39FC" w:rsidRDefault="00825333" w:rsidP="00BB25CB">
                  <w:pPr>
                    <w:pStyle w:val="TAL"/>
                    <w:rPr>
                      <w:color w:val="2E74B5" w:themeColor="accent1" w:themeShade="BF"/>
                    </w:rPr>
                  </w:pPr>
                  <w:r>
                    <w:t>UE supports</w:t>
                  </w:r>
                  <w:r>
                    <w:rPr>
                      <w:lang w:val="en-US"/>
                    </w:rPr>
                    <w:t xml:space="preserve"> only one PSFCH occasion per PSCCH/PSSCH transmission</w:t>
                  </w:r>
                </w:p>
              </w:tc>
              <w:tc>
                <w:tcPr>
                  <w:tcW w:w="203"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31C22A0" w14:textId="77777777" w:rsidR="00FB39FC" w:rsidRDefault="00825333" w:rsidP="00BB25CB">
                  <w:pPr>
                    <w:pStyle w:val="TAL"/>
                    <w:rPr>
                      <w:color w:val="2E74B5" w:themeColor="accent1" w:themeShade="BF"/>
                      <w:lang w:val="en-US"/>
                    </w:rPr>
                  </w:pPr>
                  <w:r>
                    <w:t>Per band</w:t>
                  </w:r>
                </w:p>
              </w:tc>
              <w:tc>
                <w:tcPr>
                  <w:tcW w:w="130"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31C22A1" w14:textId="77777777" w:rsidR="00FB39FC" w:rsidRDefault="00825333" w:rsidP="00BB25CB">
                  <w:pPr>
                    <w:pStyle w:val="TAL"/>
                    <w:rPr>
                      <w:color w:val="2E74B5" w:themeColor="accent1" w:themeShade="BF"/>
                      <w:lang w:val="en-US" w:eastAsia="ja-JP"/>
                    </w:rPr>
                  </w:pPr>
                  <w:r>
                    <w:t>N/A</w:t>
                  </w:r>
                </w:p>
              </w:tc>
              <w:tc>
                <w:tcPr>
                  <w:tcW w:w="148"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31C22A2" w14:textId="77777777" w:rsidR="00FB39FC" w:rsidRDefault="00825333" w:rsidP="00BB25CB">
                  <w:pPr>
                    <w:pStyle w:val="TAL"/>
                    <w:rPr>
                      <w:color w:val="2E74B5" w:themeColor="accent1" w:themeShade="BF"/>
                      <w:lang w:val="en-US" w:eastAsia="ja-JP"/>
                    </w:rPr>
                  </w:pPr>
                  <w:r>
                    <w:t>N/A</w:t>
                  </w:r>
                </w:p>
              </w:tc>
              <w:tc>
                <w:tcPr>
                  <w:tcW w:w="130"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31C22A3" w14:textId="77777777" w:rsidR="00FB39FC" w:rsidRDefault="00FB39FC" w:rsidP="00BB25CB">
                  <w:pPr>
                    <w:pStyle w:val="TAL"/>
                    <w:rPr>
                      <w:lang w:val="en-US"/>
                    </w:rPr>
                  </w:pPr>
                </w:p>
              </w:tc>
              <w:tc>
                <w:tcPr>
                  <w:tcW w:w="385"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31C22A4" w14:textId="77777777" w:rsidR="00FB39FC" w:rsidRDefault="00825333" w:rsidP="00BB25CB">
                  <w:r>
                    <w:t>Candidate values for N are {1,2,3,4}</w:t>
                  </w:r>
                </w:p>
                <w:p w14:paraId="131C22A5" w14:textId="77777777" w:rsidR="00FB39FC" w:rsidRDefault="00FB39FC" w:rsidP="00BB25CB"/>
                <w:p w14:paraId="131C22A6" w14:textId="77777777" w:rsidR="00FB39FC" w:rsidRDefault="00825333" w:rsidP="00BB25CB">
                  <w:pPr>
                    <w:pStyle w:val="TAL"/>
                    <w:rPr>
                      <w:color w:val="2E74B5" w:themeColor="accent1" w:themeShade="BF"/>
                    </w:rPr>
                  </w:pPr>
                  <w:r>
                    <w:t>The signaling is only expected for a band where shared spectrum channel access must be used.</w:t>
                  </w:r>
                </w:p>
              </w:tc>
              <w:tc>
                <w:tcPr>
                  <w:tcW w:w="560"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31C22A7" w14:textId="77777777" w:rsidR="00FB39FC" w:rsidRDefault="00825333" w:rsidP="00BB25CB">
                  <w:pPr>
                    <w:rPr>
                      <w:color w:val="2E74B5" w:themeColor="accent1" w:themeShade="BF"/>
                    </w:rPr>
                  </w:pPr>
                  <w:r>
                    <w:t>Optional with capability signalling</w:t>
                  </w:r>
                </w:p>
              </w:tc>
            </w:tr>
          </w:tbl>
          <w:p w14:paraId="131C22A9" w14:textId="77777777" w:rsidR="00FB39FC" w:rsidRDefault="00FB39FC" w:rsidP="00BB25CB">
            <w:pPr>
              <w:rPr>
                <w:lang w:val="en-US" w:eastAsia="zh-CN"/>
              </w:rPr>
            </w:pPr>
          </w:p>
        </w:tc>
      </w:tr>
      <w:tr w:rsidR="00FB39FC" w14:paraId="131C22C2" w14:textId="77777777">
        <w:tc>
          <w:tcPr>
            <w:tcW w:w="638" w:type="dxa"/>
          </w:tcPr>
          <w:p w14:paraId="131C22AB" w14:textId="77777777" w:rsidR="00FB39FC" w:rsidRDefault="00825333" w:rsidP="00BB25CB">
            <w:pPr>
              <w:rPr>
                <w:rFonts w:eastAsia="MS Mincho"/>
                <w:sz w:val="22"/>
              </w:rPr>
            </w:pPr>
            <w:r>
              <w:t>[11]</w:t>
            </w:r>
          </w:p>
        </w:tc>
        <w:tc>
          <w:tcPr>
            <w:tcW w:w="1822" w:type="dxa"/>
          </w:tcPr>
          <w:p w14:paraId="131C22AC" w14:textId="77777777" w:rsidR="00FB39FC" w:rsidRDefault="00825333" w:rsidP="00BB25CB">
            <w:r>
              <w:t>DCM</w:t>
            </w:r>
          </w:p>
        </w:tc>
        <w:tc>
          <w:tcPr>
            <w:tcW w:w="19923" w:type="dxa"/>
          </w:tcPr>
          <w:p w14:paraId="131C22AD" w14:textId="77777777" w:rsidR="00FB39FC" w:rsidRDefault="00825333" w:rsidP="00BB25CB">
            <w:r>
              <w:rPr>
                <w:rFonts w:hint="eastAsia"/>
              </w:rPr>
              <w:t>F</w:t>
            </w:r>
            <w:r>
              <w:t>or cap per X, per band would be OK.</w:t>
            </w:r>
          </w:p>
          <w:p w14:paraId="131C22AE" w14:textId="77777777" w:rsidR="00FB39FC" w:rsidRDefault="00FB39FC" w:rsidP="00BB25CB"/>
          <w:p w14:paraId="131C22AF" w14:textId="77777777" w:rsidR="00FB39FC" w:rsidRDefault="00825333" w:rsidP="00BB25CB">
            <w:pPr>
              <w:rPr>
                <w:lang w:val="en-US"/>
              </w:rPr>
            </w:pPr>
            <w:r>
              <w:rPr>
                <w:lang w:val="en-US"/>
              </w:rPr>
              <w:t>Proposal 10: Update FG 47-m5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9"/>
              <w:gridCol w:w="599"/>
              <w:gridCol w:w="2398"/>
              <w:gridCol w:w="3768"/>
              <w:gridCol w:w="585"/>
              <w:gridCol w:w="590"/>
              <w:gridCol w:w="510"/>
              <w:gridCol w:w="2896"/>
              <w:gridCol w:w="761"/>
              <w:gridCol w:w="630"/>
              <w:gridCol w:w="630"/>
              <w:gridCol w:w="222"/>
              <w:gridCol w:w="2847"/>
              <w:gridCol w:w="1652"/>
            </w:tblGrid>
            <w:tr w:rsidR="00FB39FC" w14:paraId="131C22C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31C22B0" w14:textId="77777777" w:rsidR="00FB39FC" w:rsidRDefault="00825333" w:rsidP="00BB25CB">
                  <w: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22B1" w14:textId="77777777" w:rsidR="00FB39FC" w:rsidRDefault="00825333" w:rsidP="00BB25CB">
                  <w:pPr>
                    <w:rPr>
                      <w:lang w:eastAsia="zh-CN"/>
                    </w:rPr>
                  </w:pPr>
                  <w:r>
                    <w:rPr>
                      <w:lang w:eastAsia="zh-CN"/>
                    </w:rPr>
                    <w:t>47-m5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22B2" w14:textId="77777777" w:rsidR="00FB39FC" w:rsidRDefault="00825333" w:rsidP="00BB25CB">
                  <w:pPr>
                    <w:rPr>
                      <w:lang w:eastAsia="zh-CN"/>
                    </w:rPr>
                  </w:pPr>
                  <w:r>
                    <w:rPr>
                      <w:lang w:eastAsia="zh-CN"/>
                    </w:rPr>
                    <w:t>Multiple PSFCH occasions per PSCCH/PSSCH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22B3" w14:textId="77777777" w:rsidR="00FB39FC" w:rsidRDefault="00825333" w:rsidP="00BB25CB">
                  <w:pPr>
                    <w:rPr>
                      <w:lang w:eastAsia="zh-CN"/>
                    </w:rPr>
                  </w:pPr>
                  <w:r>
                    <w:rPr>
                      <w:lang w:eastAsia="zh-CN"/>
                    </w:rPr>
                    <w:t>1. UE supports</w:t>
                  </w:r>
                  <w:r>
                    <w:t xml:space="preserve"> </w:t>
                  </w:r>
                  <w:r>
                    <w:rPr>
                      <w:lang w:eastAsia="zh-CN"/>
                    </w:rPr>
                    <w:t>PSFCH transmission/reception on N PSFCH occasion(s) per PSCCH/PSSCH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22B4" w14:textId="77777777" w:rsidR="00FB39FC" w:rsidRDefault="00825333" w:rsidP="00BB25CB">
                  <w:pPr>
                    <w:rPr>
                      <w:lang w:eastAsia="zh-CN"/>
                    </w:rPr>
                  </w:pPr>
                  <w:r>
                    <w:rPr>
                      <w:lang w:eastAsia="zh-CN"/>
                    </w:rPr>
                    <w:t>15-11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22B5" w14:textId="77777777" w:rsidR="00FB39FC" w:rsidRDefault="00825333" w:rsidP="00BB25CB">
                  <w:pPr>
                    <w:rPr>
                      <w:lang w:eastAsia="zh-CN"/>
                    </w:rPr>
                  </w:pPr>
                  <w:r>
                    <w:rPr>
                      <w:rFonts w:hint="eastAsia"/>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22B6" w14:textId="77777777" w:rsidR="00FB39FC" w:rsidRDefault="00825333" w:rsidP="00BB25CB">
                  <w:pPr>
                    <w:rPr>
                      <w:lang w:eastAsia="zh-CN"/>
                    </w:rPr>
                  </w:pPr>
                  <w:r>
                    <w:rPr>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22B7" w14:textId="77777777" w:rsidR="00FB39FC" w:rsidRDefault="00825333" w:rsidP="00BB25CB">
                  <w:pPr>
                    <w:rPr>
                      <w:lang w:eastAsia="zh-CN"/>
                    </w:rPr>
                  </w:pPr>
                  <w:r>
                    <w:rPr>
                      <w:lang w:eastAsia="zh-CN"/>
                    </w:rPr>
                    <w:t>UE supports</w:t>
                  </w:r>
                  <w:r>
                    <w:rPr>
                      <w:lang w:val="en-US" w:eastAsia="zh-CN"/>
                    </w:rPr>
                    <w:t xml:space="preserve"> only one PSFCH occasion per PSCCH/PSSCH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22B8" w14:textId="77777777" w:rsidR="00FB39FC" w:rsidRDefault="00825333" w:rsidP="00BB25CB">
                  <w:pPr>
                    <w:rPr>
                      <w:lang w:eastAsia="zh-CN"/>
                    </w:rPr>
                  </w:pPr>
                  <w:r>
                    <w:rPr>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22B9" w14:textId="77777777" w:rsidR="00FB39FC" w:rsidRDefault="00825333" w:rsidP="00BB25CB">
                  <w:pPr>
                    <w:rPr>
                      <w:lang w:eastAsia="zh-CN"/>
                    </w:rPr>
                  </w:pPr>
                  <w:r>
                    <w:rPr>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22BA" w14:textId="77777777" w:rsidR="00FB39FC" w:rsidRDefault="00825333" w:rsidP="00BB25CB">
                  <w:pPr>
                    <w:rPr>
                      <w:lang w:eastAsia="zh-CN"/>
                    </w:rPr>
                  </w:pPr>
                  <w:r>
                    <w:rPr>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22BB" w14:textId="77777777" w:rsidR="00FB39FC" w:rsidRDefault="00FB39FC" w:rsidP="00BB25CB"/>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22BC" w14:textId="77777777" w:rsidR="00FB39FC" w:rsidRDefault="00825333" w:rsidP="00BB25CB">
                  <w:r>
                    <w:t>Candidate values for N are {1,2,3,4}</w:t>
                  </w:r>
                </w:p>
                <w:p w14:paraId="131C22BD" w14:textId="77777777" w:rsidR="00FB39FC" w:rsidRDefault="00FB39FC" w:rsidP="00BB25CB"/>
                <w:p w14:paraId="131C22BE" w14:textId="77777777" w:rsidR="00FB39FC" w:rsidRDefault="00825333" w:rsidP="00BB25CB">
                  <w:pPr>
                    <w:rPr>
                      <w:lang w:eastAsia="ko-KR"/>
                    </w:rPr>
                  </w:pPr>
                  <w:r>
                    <w:rPr>
                      <w:lang w:eastAsia="ko-KR"/>
                    </w:rPr>
                    <w:t>The signaling is only expected for a band where shared spectrum channel access must be used.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22BF" w14:textId="77777777" w:rsidR="00FB39FC" w:rsidRDefault="00825333" w:rsidP="00BB25CB">
                  <w:r>
                    <w:t>Optional with capability signalling</w:t>
                  </w:r>
                </w:p>
              </w:tc>
            </w:tr>
          </w:tbl>
          <w:p w14:paraId="131C22C1" w14:textId="77777777" w:rsidR="00FB39FC" w:rsidRDefault="00FB39FC" w:rsidP="00BB25CB">
            <w:pPr>
              <w:rPr>
                <w:lang w:eastAsia="zh-CN"/>
              </w:rPr>
            </w:pPr>
          </w:p>
        </w:tc>
      </w:tr>
      <w:tr w:rsidR="00FB39FC" w14:paraId="131C22C6" w14:textId="77777777">
        <w:tc>
          <w:tcPr>
            <w:tcW w:w="638" w:type="dxa"/>
          </w:tcPr>
          <w:p w14:paraId="131C22C3" w14:textId="77777777" w:rsidR="00FB39FC" w:rsidRDefault="00825333" w:rsidP="00BB25CB">
            <w:pPr>
              <w:rPr>
                <w:rFonts w:eastAsia="MS Mincho"/>
                <w:sz w:val="22"/>
              </w:rPr>
            </w:pPr>
            <w:r>
              <w:t>[12]</w:t>
            </w:r>
          </w:p>
        </w:tc>
        <w:tc>
          <w:tcPr>
            <w:tcW w:w="1822" w:type="dxa"/>
          </w:tcPr>
          <w:p w14:paraId="131C22C4" w14:textId="77777777" w:rsidR="00FB39FC" w:rsidRDefault="00825333" w:rsidP="00BB25CB">
            <w:r>
              <w:t>Sharp</w:t>
            </w:r>
          </w:p>
        </w:tc>
        <w:tc>
          <w:tcPr>
            <w:tcW w:w="19923" w:type="dxa"/>
          </w:tcPr>
          <w:p w14:paraId="131C22C5" w14:textId="77777777" w:rsidR="00FB39FC" w:rsidRDefault="00FB39FC" w:rsidP="00BB25CB">
            <w:pPr>
              <w:rPr>
                <w:lang w:val="en-US" w:eastAsia="zh-CN"/>
              </w:rPr>
            </w:pPr>
          </w:p>
        </w:tc>
      </w:tr>
    </w:tbl>
    <w:p w14:paraId="131C22C7" w14:textId="77777777" w:rsidR="00FB39FC" w:rsidRDefault="00FB39FC" w:rsidP="00BB25CB"/>
    <w:p w14:paraId="131C22C8" w14:textId="77777777" w:rsidR="00FB39FC" w:rsidRDefault="00FB39FC" w:rsidP="00BB25CB"/>
    <w:p w14:paraId="131C22C9" w14:textId="77777777" w:rsidR="00FB39FC" w:rsidRDefault="00825333" w:rsidP="00BB25CB">
      <w:pPr>
        <w:pStyle w:val="Heading3"/>
        <w:spacing w:after="120"/>
        <w:rPr>
          <w:lang w:val="en-US"/>
        </w:rPr>
      </w:pPr>
      <w:r>
        <w:rPr>
          <w:rFonts w:hint="eastAsia"/>
          <w:highlight w:val="yellow"/>
          <w:lang w:val="en-US"/>
        </w:rPr>
        <w:lastRenderedPageBreak/>
        <w:t>(</w:t>
      </w:r>
      <w:r>
        <w:rPr>
          <w:highlight w:val="yellow"/>
          <w:lang w:val="en-US"/>
        </w:rPr>
        <w:t>H) Proposal 2.7-1:</w:t>
      </w:r>
    </w:p>
    <w:p w14:paraId="131C22CA" w14:textId="77777777" w:rsidR="00FB39FC" w:rsidRDefault="00825333" w:rsidP="00BB25CB">
      <w:pPr>
        <w:pStyle w:val="ListParagraph"/>
        <w:numPr>
          <w:ilvl w:val="0"/>
          <w:numId w:val="18"/>
        </w:numPr>
        <w:ind w:leftChars="0"/>
        <w:rPr>
          <w:lang w:val="en-US"/>
        </w:rPr>
      </w:pPr>
      <w:r>
        <w:rPr>
          <w:lang w:val="en-US"/>
        </w:rPr>
        <w:t>Reporting granularity of FG47-m5 is Per band</w:t>
      </w:r>
    </w:p>
    <w:tbl>
      <w:tblPr>
        <w:tblStyle w:val="TableGrid"/>
        <w:tblW w:w="5000" w:type="pct"/>
        <w:tblLook w:val="04A0" w:firstRow="1" w:lastRow="0" w:firstColumn="1" w:lastColumn="0" w:noHBand="0" w:noVBand="1"/>
      </w:tblPr>
      <w:tblGrid>
        <w:gridCol w:w="2261"/>
        <w:gridCol w:w="20122"/>
      </w:tblGrid>
      <w:tr w:rsidR="00FB39FC" w14:paraId="131C22CD" w14:textId="77777777">
        <w:tc>
          <w:tcPr>
            <w:tcW w:w="505" w:type="pct"/>
            <w:shd w:val="clear" w:color="auto" w:fill="F2F2F2" w:themeFill="background1" w:themeFillShade="F2"/>
          </w:tcPr>
          <w:p w14:paraId="131C22CB" w14:textId="77777777" w:rsidR="00FB39FC" w:rsidRDefault="00825333" w:rsidP="00BB25CB">
            <w:pPr>
              <w:rPr>
                <w:lang w:val="en-US"/>
              </w:rPr>
            </w:pPr>
            <w:r>
              <w:rPr>
                <w:rFonts w:hint="eastAsia"/>
                <w:lang w:val="en-US"/>
              </w:rPr>
              <w:t>C</w:t>
            </w:r>
            <w:r>
              <w:rPr>
                <w:lang w:val="en-US"/>
              </w:rPr>
              <w:t>ompany</w:t>
            </w:r>
          </w:p>
        </w:tc>
        <w:tc>
          <w:tcPr>
            <w:tcW w:w="4495" w:type="pct"/>
            <w:shd w:val="clear" w:color="auto" w:fill="F2F2F2" w:themeFill="background1" w:themeFillShade="F2"/>
          </w:tcPr>
          <w:p w14:paraId="131C22CC" w14:textId="77777777" w:rsidR="00FB39FC" w:rsidRDefault="00825333" w:rsidP="00BB25CB">
            <w:pPr>
              <w:rPr>
                <w:lang w:val="en-US"/>
              </w:rPr>
            </w:pPr>
            <w:r>
              <w:rPr>
                <w:rFonts w:hint="eastAsia"/>
                <w:lang w:val="en-US"/>
              </w:rPr>
              <w:t>C</w:t>
            </w:r>
            <w:r>
              <w:rPr>
                <w:lang w:val="en-US"/>
              </w:rPr>
              <w:t>omment</w:t>
            </w:r>
          </w:p>
        </w:tc>
      </w:tr>
      <w:tr w:rsidR="00FB39FC" w14:paraId="131C22D6" w14:textId="77777777">
        <w:tc>
          <w:tcPr>
            <w:tcW w:w="505" w:type="pct"/>
          </w:tcPr>
          <w:p w14:paraId="131C22CE" w14:textId="77777777" w:rsidR="00FB39FC" w:rsidRDefault="00825333" w:rsidP="00BB25CB">
            <w:pPr>
              <w:rPr>
                <w:lang w:val="en-US"/>
              </w:rPr>
            </w:pPr>
            <w:r>
              <w:rPr>
                <w:rFonts w:hint="eastAsia"/>
                <w:lang w:val="en-US"/>
              </w:rPr>
              <w:t>M</w:t>
            </w:r>
            <w:r>
              <w:rPr>
                <w:lang w:val="en-US"/>
              </w:rPr>
              <w:t>oderator</w:t>
            </w:r>
          </w:p>
        </w:tc>
        <w:tc>
          <w:tcPr>
            <w:tcW w:w="4495" w:type="pct"/>
          </w:tcPr>
          <w:p w14:paraId="131C22CF" w14:textId="77777777" w:rsidR="00FB39FC" w:rsidRDefault="00825333" w:rsidP="00BB25CB">
            <w:r>
              <w:rPr>
                <w:rFonts w:hint="eastAsia"/>
              </w:rPr>
              <w:t>S</w:t>
            </w:r>
            <w:r>
              <w:t>ummary of companies’ views:</w:t>
            </w:r>
          </w:p>
          <w:p w14:paraId="131C22D0" w14:textId="77777777" w:rsidR="00FB39FC" w:rsidRDefault="00825333" w:rsidP="00BB25CB">
            <w:pPr>
              <w:pStyle w:val="ListParagraph"/>
              <w:numPr>
                <w:ilvl w:val="0"/>
                <w:numId w:val="19"/>
              </w:numPr>
              <w:ind w:leftChars="0"/>
              <w:rPr>
                <w:highlight w:val="yellow"/>
              </w:rPr>
            </w:pPr>
            <w:r>
              <w:rPr>
                <w:rFonts w:hint="eastAsia"/>
                <w:highlight w:val="yellow"/>
              </w:rPr>
              <w:t>R</w:t>
            </w:r>
            <w:r>
              <w:rPr>
                <w:highlight w:val="yellow"/>
              </w:rPr>
              <w:t>eporting granularity</w:t>
            </w:r>
          </w:p>
          <w:p w14:paraId="131C22D1" w14:textId="77777777" w:rsidR="00FB39FC" w:rsidRDefault="00825333" w:rsidP="00BB25CB">
            <w:pPr>
              <w:pStyle w:val="ListParagraph"/>
              <w:numPr>
                <w:ilvl w:val="1"/>
                <w:numId w:val="19"/>
              </w:numPr>
              <w:ind w:leftChars="0"/>
            </w:pPr>
            <w:r>
              <w:rPr>
                <w:rFonts w:hint="eastAsia"/>
              </w:rPr>
              <w:t>B</w:t>
            </w:r>
            <w:r>
              <w:t>and: HW, Nokia, QC, DCM</w:t>
            </w:r>
          </w:p>
          <w:p w14:paraId="131C22D2" w14:textId="77777777" w:rsidR="00FB39FC" w:rsidRDefault="00825333" w:rsidP="00BB25CB">
            <w:pPr>
              <w:pStyle w:val="ListParagraph"/>
              <w:numPr>
                <w:ilvl w:val="1"/>
                <w:numId w:val="19"/>
              </w:numPr>
              <w:ind w:leftChars="0"/>
            </w:pPr>
            <w:r>
              <w:rPr>
                <w:rFonts w:hint="eastAsia"/>
              </w:rPr>
              <w:t>R</w:t>
            </w:r>
            <w:r>
              <w:t>esource pool: xiaomi</w:t>
            </w:r>
          </w:p>
          <w:p w14:paraId="131C22D3" w14:textId="77777777" w:rsidR="00FB39FC" w:rsidRDefault="00825333" w:rsidP="00BB25CB">
            <w:pPr>
              <w:pStyle w:val="ListParagraph"/>
              <w:numPr>
                <w:ilvl w:val="0"/>
                <w:numId w:val="19"/>
              </w:numPr>
              <w:ind w:leftChars="0"/>
            </w:pPr>
            <w:r>
              <w:rPr>
                <w:rFonts w:hint="eastAsia"/>
              </w:rPr>
              <w:t>P</w:t>
            </w:r>
            <w:r>
              <w:t>rerequisite</w:t>
            </w:r>
          </w:p>
          <w:p w14:paraId="131C22D4" w14:textId="77777777" w:rsidR="00FB39FC" w:rsidRDefault="00825333" w:rsidP="00BB25CB">
            <w:pPr>
              <w:pStyle w:val="ListParagraph"/>
              <w:numPr>
                <w:ilvl w:val="1"/>
                <w:numId w:val="19"/>
              </w:numPr>
              <w:ind w:leftChars="0"/>
            </w:pPr>
            <w:r>
              <w:rPr>
                <w:rFonts w:hint="eastAsia"/>
              </w:rPr>
              <w:t>4</w:t>
            </w:r>
            <w:r>
              <w:t>7-k1: xiaomi</w:t>
            </w:r>
          </w:p>
          <w:p w14:paraId="131C22D5" w14:textId="77777777" w:rsidR="00FB39FC" w:rsidRDefault="00825333" w:rsidP="00BB25CB">
            <w:pPr>
              <w:pStyle w:val="ListParagraph"/>
              <w:numPr>
                <w:ilvl w:val="1"/>
                <w:numId w:val="19"/>
              </w:numPr>
              <w:ind w:leftChars="0"/>
            </w:pPr>
            <w:r>
              <w:t>47-m1: Apple (with removal of 15-11)</w:t>
            </w:r>
          </w:p>
        </w:tc>
      </w:tr>
      <w:tr w:rsidR="00FB39FC" w14:paraId="131C22D9" w14:textId="77777777">
        <w:tc>
          <w:tcPr>
            <w:tcW w:w="505" w:type="pct"/>
          </w:tcPr>
          <w:p w14:paraId="131C22D7" w14:textId="77777777" w:rsidR="00FB39FC" w:rsidRDefault="00825333" w:rsidP="00BB25CB">
            <w:pPr>
              <w:rPr>
                <w:lang w:val="en-US"/>
              </w:rPr>
            </w:pPr>
            <w:r>
              <w:rPr>
                <w:rFonts w:hint="eastAsia"/>
                <w:lang w:val="en-US"/>
              </w:rPr>
              <w:t>D</w:t>
            </w:r>
            <w:r>
              <w:rPr>
                <w:lang w:val="en-US"/>
              </w:rPr>
              <w:t>CM</w:t>
            </w:r>
          </w:p>
        </w:tc>
        <w:tc>
          <w:tcPr>
            <w:tcW w:w="4495" w:type="pct"/>
          </w:tcPr>
          <w:p w14:paraId="131C22D8" w14:textId="77777777" w:rsidR="00FB39FC" w:rsidRDefault="00825333" w:rsidP="00BB25CB">
            <w:r>
              <w:rPr>
                <w:rFonts w:hint="eastAsia"/>
              </w:rPr>
              <w:t>O</w:t>
            </w:r>
            <w:r>
              <w:t>K</w:t>
            </w:r>
          </w:p>
        </w:tc>
      </w:tr>
      <w:tr w:rsidR="00FB39FC" w14:paraId="131C22DC" w14:textId="77777777">
        <w:tc>
          <w:tcPr>
            <w:tcW w:w="505" w:type="pct"/>
          </w:tcPr>
          <w:p w14:paraId="131C22DA" w14:textId="77777777" w:rsidR="00FB39FC" w:rsidRDefault="00825333" w:rsidP="00BB25CB">
            <w:pPr>
              <w:rPr>
                <w:lang w:val="en-US" w:eastAsia="zh-CN"/>
              </w:rPr>
            </w:pPr>
            <w:r>
              <w:rPr>
                <w:rFonts w:hint="eastAsia"/>
                <w:lang w:val="en-US" w:eastAsia="zh-CN"/>
              </w:rPr>
              <w:t>C</w:t>
            </w:r>
            <w:r>
              <w:rPr>
                <w:lang w:val="en-US" w:eastAsia="zh-CN"/>
              </w:rPr>
              <w:t>ATT, CICTCI</w:t>
            </w:r>
          </w:p>
        </w:tc>
        <w:tc>
          <w:tcPr>
            <w:tcW w:w="4495" w:type="pct"/>
          </w:tcPr>
          <w:p w14:paraId="131C22DB" w14:textId="77777777" w:rsidR="00FB39FC" w:rsidRDefault="00825333" w:rsidP="00BB25CB">
            <w:pPr>
              <w:rPr>
                <w:lang w:eastAsia="zh-CN"/>
              </w:rPr>
            </w:pPr>
            <w:r>
              <w:rPr>
                <w:rFonts w:hint="eastAsia"/>
                <w:lang w:eastAsia="zh-CN"/>
              </w:rPr>
              <w:t>O</w:t>
            </w:r>
            <w:r>
              <w:rPr>
                <w:lang w:eastAsia="zh-CN"/>
              </w:rPr>
              <w:t>K</w:t>
            </w:r>
          </w:p>
        </w:tc>
      </w:tr>
      <w:tr w:rsidR="00FB39FC" w14:paraId="131C22DF" w14:textId="77777777">
        <w:tc>
          <w:tcPr>
            <w:tcW w:w="505" w:type="pct"/>
          </w:tcPr>
          <w:p w14:paraId="131C22DD" w14:textId="2D65BFB3" w:rsidR="00FB39FC" w:rsidRDefault="00185F47" w:rsidP="00BB25CB">
            <w:pPr>
              <w:rPr>
                <w:lang w:val="en-US"/>
              </w:rPr>
            </w:pPr>
            <w:r>
              <w:rPr>
                <w:lang w:val="en-US"/>
              </w:rPr>
              <w:t>QC</w:t>
            </w:r>
          </w:p>
        </w:tc>
        <w:tc>
          <w:tcPr>
            <w:tcW w:w="4495" w:type="pct"/>
          </w:tcPr>
          <w:p w14:paraId="131C22DE" w14:textId="1EAC98D7" w:rsidR="00FB39FC" w:rsidRDefault="00185F47" w:rsidP="00BB25CB">
            <w:r>
              <w:t>Ok</w:t>
            </w:r>
          </w:p>
        </w:tc>
      </w:tr>
    </w:tbl>
    <w:p w14:paraId="131C22E0" w14:textId="77777777" w:rsidR="00FB39FC" w:rsidRDefault="00FB39FC" w:rsidP="00BB25CB"/>
    <w:p w14:paraId="131C22E1" w14:textId="77777777" w:rsidR="00FB39FC" w:rsidRDefault="00FB39FC" w:rsidP="00BB25CB"/>
    <w:p w14:paraId="131C22E2" w14:textId="77777777" w:rsidR="00FB39FC" w:rsidRDefault="00825333" w:rsidP="00BB25CB">
      <w:pPr>
        <w:pStyle w:val="Heading2"/>
        <w:numPr>
          <w:ilvl w:val="1"/>
          <w:numId w:val="13"/>
        </w:numPr>
        <w:rPr>
          <w:lang w:val="en-US"/>
        </w:rPr>
      </w:pPr>
      <w:r>
        <w:rPr>
          <w:lang w:val="en-US"/>
        </w:rPr>
        <w:t>FG for Contiguous RB-based SL transmission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3"/>
        <w:gridCol w:w="721"/>
        <w:gridCol w:w="2617"/>
        <w:gridCol w:w="3589"/>
        <w:gridCol w:w="1572"/>
        <w:gridCol w:w="590"/>
        <w:gridCol w:w="510"/>
        <w:gridCol w:w="3097"/>
        <w:gridCol w:w="776"/>
        <w:gridCol w:w="630"/>
        <w:gridCol w:w="630"/>
        <w:gridCol w:w="222"/>
        <w:gridCol w:w="4060"/>
        <w:gridCol w:w="1746"/>
      </w:tblGrid>
      <w:tr w:rsidR="00FB39FC" w14:paraId="131C22F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31C22E3" w14:textId="77777777" w:rsidR="00FB39FC" w:rsidRDefault="00825333" w:rsidP="00BB25CB">
            <w:pPr>
              <w:rPr>
                <w:rFonts w:eastAsia="MS Mincho"/>
              </w:rPr>
            </w:pPr>
            <w: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22E4" w14:textId="77777777" w:rsidR="00FB39FC" w:rsidRDefault="00825333" w:rsidP="00BB25CB">
            <w:pPr>
              <w:rPr>
                <w:lang w:eastAsia="zh-CN"/>
              </w:rPr>
            </w:pPr>
            <w:r>
              <w:t>47-m10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22E5" w14:textId="77777777" w:rsidR="00FB39FC" w:rsidRDefault="00825333" w:rsidP="00BB25CB">
            <w:pPr>
              <w:rPr>
                <w:rFonts w:eastAsia="MS Mincho"/>
                <w:lang w:eastAsia="zh-CN"/>
              </w:rPr>
            </w:pPr>
            <w:r>
              <w:rPr>
                <w:lang w:val="en-US"/>
              </w:rPr>
              <w:t>Contiguous RB-based PSCCH/PSSCH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22E6" w14:textId="77777777" w:rsidR="00FB39FC" w:rsidRDefault="00825333" w:rsidP="00BB25CB">
            <w:pPr>
              <w:rPr>
                <w:lang w:val="en-US" w:eastAsia="zh-CN"/>
              </w:rPr>
            </w:pPr>
            <w:r>
              <w:rPr>
                <w:lang w:val="en-US" w:eastAsia="zh-CN"/>
              </w:rPr>
              <w:t>1. UE supports contiguous RB-based PSCCH/PSSCH transmission</w:t>
            </w:r>
          </w:p>
          <w:p w14:paraId="131C22E7" w14:textId="77777777" w:rsidR="00FB39FC" w:rsidRDefault="00825333" w:rsidP="00BB25CB">
            <w:pPr>
              <w:rPr>
                <w:lang w:val="en-US" w:eastAsia="zh-CN"/>
              </w:rPr>
            </w:pPr>
            <w:r>
              <w:rPr>
                <w:lang w:val="en-US" w:eastAsia="zh-CN"/>
              </w:rPr>
              <w:t>2. UE supports resource (re-)selection for contiguous RB-based PSCCH/PSSCH transmission</w:t>
            </w:r>
          </w:p>
          <w:p w14:paraId="131C22E8" w14:textId="77777777" w:rsidR="00FB39FC" w:rsidRDefault="00FB39FC" w:rsidP="00BB25CB">
            <w:pPr>
              <w:rPr>
                <w:lang w:val="en-US" w:eastAsia="zh-CN"/>
              </w:rPr>
            </w:pPr>
          </w:p>
          <w:p w14:paraId="131C22E9" w14:textId="77777777" w:rsidR="00FB39FC" w:rsidRDefault="00825333" w:rsidP="00BB25CB">
            <w:r>
              <w:rPr>
                <w:highlight w:val="yellow"/>
                <w:lang w:val="en-US"/>
              </w:rPr>
              <w:t>FFS whether/how to define the capabilities for reception and/or PSFCH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22EA" w14:textId="77777777" w:rsidR="00FB39FC" w:rsidRDefault="00825333" w:rsidP="00BB25CB">
            <w:pPr>
              <w:rPr>
                <w:lang w:eastAsia="en-US"/>
              </w:rPr>
            </w:pPr>
            <w:r>
              <w:rPr>
                <w:lang w:eastAsia="en-US"/>
              </w:rPr>
              <w:t xml:space="preserve">At least one of {15-25, 15-3, </w:t>
            </w:r>
            <w:r>
              <w:rPr>
                <w:highlight w:val="yellow"/>
                <w:lang w:eastAsia="en-US"/>
              </w:rPr>
              <w:t>[32-4, 32-4a]</w:t>
            </w:r>
            <w:r>
              <w:rPr>
                <w:lang w:eastAsia="en-US"/>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22EB" w14:textId="77777777" w:rsidR="00FB39FC" w:rsidRDefault="00825333" w:rsidP="00BB25CB">
            <w:pPr>
              <w:rPr>
                <w:rFonts w:eastAsia="宋体"/>
                <w:lang w:eastAsia="zh-CN"/>
              </w:rPr>
            </w:pPr>
            <w: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22EC" w14:textId="77777777" w:rsidR="00FB39FC" w:rsidRDefault="00825333" w:rsidP="00BB25CB">
            <w:pPr>
              <w:rPr>
                <w:rFonts w:eastAsia="MS Mincho"/>
                <w:lang w:eastAsia="zh-CN"/>
              </w:rPr>
            </w:pPr>
            <w:r>
              <w:rPr>
                <w:lang w:val="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22ED" w14:textId="77777777" w:rsidR="00FB39FC" w:rsidRDefault="00825333" w:rsidP="00BB25CB">
            <w:pPr>
              <w:rPr>
                <w:rFonts w:eastAsia="MS Mincho"/>
                <w:lang w:eastAsia="zh-CN"/>
              </w:rPr>
            </w:pPr>
            <w:r>
              <w:rPr>
                <w:lang w:val="en-US" w:eastAsia="zh-CN"/>
              </w:rPr>
              <w:t>UE does not support contiguous RB-based PSCCH/PSSCH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22EE" w14:textId="77777777" w:rsidR="00FB39FC" w:rsidRDefault="00825333" w:rsidP="00BB25CB">
            <w:pPr>
              <w:rPr>
                <w:lang w:eastAsia="zh-CN"/>
              </w:rPr>
            </w:pPr>
            <w: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22EF" w14:textId="77777777" w:rsidR="00FB39FC" w:rsidRDefault="00825333" w:rsidP="00BB25CB">
            <w:pPr>
              <w:rPr>
                <w:rFonts w:eastAsia="MS Mincho"/>
                <w:lang w:eastAsia="zh-CN"/>
              </w:rPr>
            </w:pPr>
            <w:r>
              <w:rPr>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22F0" w14:textId="77777777" w:rsidR="00FB39FC" w:rsidRDefault="00825333" w:rsidP="00BB25CB">
            <w:pPr>
              <w:rPr>
                <w:rFonts w:eastAsia="MS Mincho"/>
                <w:lang w:eastAsia="zh-CN"/>
              </w:rPr>
            </w:pPr>
            <w:r>
              <w:rPr>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22F1" w14:textId="77777777" w:rsidR="00FB39FC" w:rsidRDefault="00FB39FC" w:rsidP="00BB25CB"/>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22F2" w14:textId="77777777" w:rsidR="00FB39FC" w:rsidRDefault="00825333" w:rsidP="00BB25CB">
            <w:r>
              <w:t>The signaling is only expected for a band where shared spectrum channel access must be used.</w:t>
            </w:r>
          </w:p>
          <w:p w14:paraId="131C22F3" w14:textId="77777777" w:rsidR="00FB39FC" w:rsidRDefault="00FB39FC" w:rsidP="00BB25CB"/>
          <w:p w14:paraId="131C22F4" w14:textId="77777777" w:rsidR="00FB39FC" w:rsidRDefault="00825333" w:rsidP="00BB25CB">
            <w:pPr>
              <w:rPr>
                <w:lang w:val="en-US"/>
              </w:rPr>
            </w:pPr>
            <w:r>
              <w:rPr>
                <w:lang w:val="en-US"/>
              </w:rPr>
              <w:t>Note1: If UE supports 15-25, the UE is not required to support Component 3 and 4 in 15-2.</w:t>
            </w:r>
          </w:p>
          <w:p w14:paraId="131C22F5" w14:textId="77777777" w:rsidR="00FB39FC" w:rsidRDefault="00825333" w:rsidP="00BB25CB">
            <w:pPr>
              <w:rPr>
                <w:lang w:val="en-US"/>
              </w:rPr>
            </w:pPr>
            <w:r>
              <w:rPr>
                <w:lang w:val="en-US"/>
              </w:rPr>
              <w:t>Note2: If UE supports 15-3, the UE is not required to support Component 3 in 15-3, and FR2 parts of Component 7 in 15-3.</w:t>
            </w:r>
          </w:p>
          <w:p w14:paraId="131C22F6" w14:textId="77777777" w:rsidR="00FB39FC" w:rsidRDefault="00FB39FC" w:rsidP="00BB25CB">
            <w:pPr>
              <w:rPr>
                <w:lang w:val="en-US"/>
              </w:rPr>
            </w:pPr>
          </w:p>
          <w:p w14:paraId="131C22F7" w14:textId="77777777" w:rsidR="00FB39FC" w:rsidRDefault="00825333" w:rsidP="00BB25CB">
            <w:pPr>
              <w:rPr>
                <w:lang w:val="en-US"/>
              </w:rPr>
            </w:pPr>
            <w:r>
              <w:rPr>
                <w:lang w:val="en-US"/>
              </w:rPr>
              <w:t>Note: It is up to RAN2 whether/how to implement the above Notes 1/2 and whether/how to update the prerequisite FGs</w:t>
            </w:r>
          </w:p>
          <w:p w14:paraId="131C22F8" w14:textId="77777777" w:rsidR="00FB39FC" w:rsidRDefault="00FB39FC" w:rsidP="00BB25CB"/>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22F9" w14:textId="77777777" w:rsidR="00FB39FC" w:rsidRDefault="00825333" w:rsidP="00BB25CB">
            <w:r>
              <w:t>Optional with capability signalling</w:t>
            </w:r>
          </w:p>
          <w:p w14:paraId="131C22FA" w14:textId="77777777" w:rsidR="00FB39FC" w:rsidRDefault="00FB39FC" w:rsidP="00BB25CB"/>
        </w:tc>
      </w:tr>
    </w:tbl>
    <w:p w14:paraId="131C22FC" w14:textId="77777777" w:rsidR="00FB39FC" w:rsidRDefault="00FB39FC" w:rsidP="00BB25CB">
      <w:pPr>
        <w:rPr>
          <w:lang w:val="en-US"/>
        </w:rPr>
      </w:pPr>
    </w:p>
    <w:p w14:paraId="131C22FD" w14:textId="77777777" w:rsidR="00FB39FC" w:rsidRDefault="00825333" w:rsidP="00BB25CB">
      <w:pPr>
        <w:rPr>
          <w:lang w:val="en-US"/>
        </w:rPr>
      </w:pPr>
      <w:r>
        <w:rPr>
          <w:rFonts w:hint="eastAsia"/>
          <w:lang w:val="en-US"/>
        </w:rPr>
        <w:t>F</w:t>
      </w:r>
      <w:r>
        <w:rPr>
          <w:lang w:val="en-US"/>
        </w:rPr>
        <w:t>ollowing inputs are provided in contributions for the RAN1#116bis meeting.</w:t>
      </w:r>
    </w:p>
    <w:tbl>
      <w:tblPr>
        <w:tblStyle w:val="TableGrid"/>
        <w:tblW w:w="0" w:type="auto"/>
        <w:tblLook w:val="04A0" w:firstRow="1" w:lastRow="0" w:firstColumn="1" w:lastColumn="0" w:noHBand="0" w:noVBand="1"/>
      </w:tblPr>
      <w:tblGrid>
        <w:gridCol w:w="638"/>
        <w:gridCol w:w="1822"/>
        <w:gridCol w:w="19923"/>
      </w:tblGrid>
      <w:tr w:rsidR="00FB39FC" w14:paraId="131C231E" w14:textId="77777777">
        <w:tc>
          <w:tcPr>
            <w:tcW w:w="638" w:type="dxa"/>
          </w:tcPr>
          <w:p w14:paraId="131C22FE" w14:textId="77777777" w:rsidR="00FB39FC" w:rsidRDefault="00825333" w:rsidP="00BB25CB">
            <w:pPr>
              <w:rPr>
                <w:rFonts w:eastAsia="MS Mincho"/>
                <w:sz w:val="22"/>
              </w:rPr>
            </w:pPr>
            <w:r>
              <w:t>[1]</w:t>
            </w:r>
          </w:p>
        </w:tc>
        <w:tc>
          <w:tcPr>
            <w:tcW w:w="1822" w:type="dxa"/>
          </w:tcPr>
          <w:p w14:paraId="131C22FF" w14:textId="77777777" w:rsidR="00FB39FC" w:rsidRDefault="00825333" w:rsidP="00BB25CB">
            <w:r>
              <w:rPr>
                <w:rFonts w:hint="eastAsia"/>
              </w:rPr>
              <w:t>H</w:t>
            </w:r>
            <w:r>
              <w:t>W/HiSi</w:t>
            </w:r>
          </w:p>
        </w:tc>
        <w:tc>
          <w:tcPr>
            <w:tcW w:w="19923" w:type="dxa"/>
          </w:tcPr>
          <w:p w14:paraId="131C2300" w14:textId="77777777" w:rsidR="00FB39FC" w:rsidRDefault="00825333" w:rsidP="00BB25CB">
            <w:pPr>
              <w:rPr>
                <w:shd w:val="clear" w:color="auto" w:fill="FFFFFF"/>
                <w:lang w:eastAsia="zh-CN"/>
              </w:rPr>
            </w:pPr>
            <w:r>
              <w:rPr>
                <w:shd w:val="clear" w:color="auto" w:fill="FFFFFF"/>
                <w:lang w:eastAsia="zh-CN"/>
              </w:rPr>
              <w:t>The columns with yellow highlights can be updated as below:</w:t>
            </w:r>
          </w:p>
          <w:p w14:paraId="131C2301" w14:textId="77777777" w:rsidR="00FB39FC" w:rsidRPr="00E565F5" w:rsidRDefault="00825333" w:rsidP="00BB25CB">
            <w:pPr>
              <w:pStyle w:val="ListParagraph"/>
              <w:numPr>
                <w:ilvl w:val="0"/>
                <w:numId w:val="19"/>
              </w:numPr>
              <w:ind w:leftChars="0"/>
              <w:rPr>
                <w:shd w:val="clear" w:color="auto" w:fill="FFFFFF"/>
                <w:lang w:eastAsia="zh-CN"/>
              </w:rPr>
            </w:pPr>
            <w:r w:rsidRPr="00E565F5">
              <w:rPr>
                <w:shd w:val="clear" w:color="auto" w:fill="FFFFFF"/>
                <w:lang w:eastAsia="zh-CN"/>
              </w:rPr>
              <w:t>Only new Tx behaviour is introduced, and the Rx behaviour is same as legacy NR SL. No need to define Rx capability.</w:t>
            </w:r>
          </w:p>
          <w:p w14:paraId="131C2302" w14:textId="77777777" w:rsidR="00FB39FC" w:rsidRPr="00E565F5" w:rsidRDefault="00825333" w:rsidP="00BB25CB">
            <w:pPr>
              <w:pStyle w:val="ListParagraph"/>
              <w:numPr>
                <w:ilvl w:val="0"/>
                <w:numId w:val="19"/>
              </w:numPr>
              <w:ind w:leftChars="0"/>
              <w:rPr>
                <w:shd w:val="clear" w:color="auto" w:fill="FFFFFF"/>
                <w:lang w:eastAsia="zh-CN"/>
              </w:rPr>
            </w:pPr>
            <w:r w:rsidRPr="00E565F5">
              <w:rPr>
                <w:shd w:val="clear" w:color="auto" w:fill="FFFFFF"/>
                <w:lang w:eastAsia="zh-CN"/>
              </w:rPr>
              <w:t>The UE Tx/Rx behaviour for contiguous RB-based PSFCH in SL-U are the same to that in Rel-16/Rel-17. Thus, no need to define capability of contiguous RB-based PSFCH.</w:t>
            </w:r>
          </w:p>
          <w:p w14:paraId="131C2303" w14:textId="77777777" w:rsidR="00FB39FC" w:rsidRPr="00E565F5" w:rsidRDefault="00825333" w:rsidP="00BB25CB">
            <w:pPr>
              <w:pStyle w:val="ListParagraph"/>
              <w:numPr>
                <w:ilvl w:val="0"/>
                <w:numId w:val="19"/>
              </w:numPr>
              <w:ind w:leftChars="0"/>
              <w:rPr>
                <w:shd w:val="clear" w:color="auto" w:fill="FFFFFF"/>
                <w:lang w:eastAsia="zh-CN"/>
              </w:rPr>
            </w:pPr>
            <w:r w:rsidRPr="00E565F5">
              <w:rPr>
                <w:shd w:val="clear" w:color="auto" w:fill="FFFFFF"/>
                <w:lang w:eastAsia="zh-CN"/>
              </w:rPr>
              <w:t>The brackets of prerequisites can be removed because contiguous RB-based PSCCH/PSSCH transmission is also applicable to partial sensing and random selection.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4"/>
              <w:gridCol w:w="626"/>
              <w:gridCol w:w="2168"/>
              <w:gridCol w:w="3463"/>
              <w:gridCol w:w="1273"/>
              <w:gridCol w:w="590"/>
              <w:gridCol w:w="447"/>
              <w:gridCol w:w="2542"/>
              <w:gridCol w:w="692"/>
              <w:gridCol w:w="517"/>
              <w:gridCol w:w="517"/>
              <w:gridCol w:w="222"/>
              <w:gridCol w:w="3880"/>
              <w:gridCol w:w="1396"/>
            </w:tblGrid>
            <w:tr w:rsidR="00FB39FC" w14:paraId="131C231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31C2304" w14:textId="77777777" w:rsidR="00FB39FC" w:rsidRDefault="00825333" w:rsidP="00BB25CB">
                  <w:pPr>
                    <w:pStyle w:val="TAL"/>
                    <w:rPr>
                      <w:rFonts w:eastAsia="MS Mincho" w:cs="Arial"/>
                    </w:rPr>
                  </w:pPr>
                  <w: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2305" w14:textId="77777777" w:rsidR="00FB39FC" w:rsidRDefault="00825333" w:rsidP="00BB25CB">
                  <w:pPr>
                    <w:pStyle w:val="TAL"/>
                    <w:rPr>
                      <w:rFonts w:cs="Arial"/>
                      <w:lang w:eastAsia="zh-CN"/>
                    </w:rPr>
                  </w:pPr>
                  <w:r>
                    <w:t>47-m10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2306" w14:textId="77777777" w:rsidR="00FB39FC" w:rsidRDefault="00825333" w:rsidP="00BB25CB">
                  <w:pPr>
                    <w:pStyle w:val="TAL"/>
                    <w:rPr>
                      <w:rFonts w:eastAsia="MS Mincho" w:cs="Arial"/>
                      <w:lang w:eastAsia="zh-CN"/>
                    </w:rPr>
                  </w:pPr>
                  <w:r>
                    <w:rPr>
                      <w:lang w:val="en-US"/>
                    </w:rPr>
                    <w:t>Contiguous RB-based PSCCH/PSSCH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2307" w14:textId="77777777" w:rsidR="00FB39FC" w:rsidRDefault="00825333" w:rsidP="00BB25CB">
                  <w:pPr>
                    <w:rPr>
                      <w:lang w:val="en-US" w:eastAsia="zh-CN"/>
                    </w:rPr>
                  </w:pPr>
                  <w:r>
                    <w:rPr>
                      <w:lang w:val="en-US" w:eastAsia="zh-CN"/>
                    </w:rPr>
                    <w:t>1. UE supports contiguous RB-based PSCCH/PSSCH transmission</w:t>
                  </w:r>
                </w:p>
                <w:p w14:paraId="131C2308" w14:textId="77777777" w:rsidR="00FB39FC" w:rsidRDefault="00825333" w:rsidP="00BB25CB">
                  <w:pPr>
                    <w:rPr>
                      <w:lang w:val="en-US" w:eastAsia="zh-CN"/>
                    </w:rPr>
                  </w:pPr>
                  <w:r>
                    <w:rPr>
                      <w:lang w:val="en-US" w:eastAsia="zh-CN"/>
                    </w:rPr>
                    <w:t>2. UE supports resource (re-)selection for contiguous RB-based PSCCH/PSSCH transmission</w:t>
                  </w:r>
                </w:p>
                <w:p w14:paraId="131C2309" w14:textId="77777777" w:rsidR="00FB39FC" w:rsidRDefault="00FB39FC" w:rsidP="00BB25CB">
                  <w:pPr>
                    <w:rPr>
                      <w:lang w:val="en-US" w:eastAsia="zh-CN"/>
                    </w:rPr>
                  </w:pPr>
                </w:p>
                <w:p w14:paraId="131C230A" w14:textId="77777777" w:rsidR="00FB39FC" w:rsidRDefault="00825333" w:rsidP="00BB25CB">
                  <w:pPr>
                    <w:rPr>
                      <w:rFonts w:ascii="Arial" w:hAnsi="Arial" w:cs="Arial"/>
                    </w:rPr>
                  </w:pPr>
                  <w:r>
                    <w:rPr>
                      <w:highlight w:val="yellow"/>
                      <w:lang w:val="en-US"/>
                    </w:rPr>
                    <w:t>FFS whether/how to define the capabilities for reception and/or PSFCH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230B" w14:textId="77777777" w:rsidR="00FB39FC" w:rsidRDefault="00825333" w:rsidP="00BB25CB">
                  <w:pPr>
                    <w:pStyle w:val="TAL"/>
                  </w:pPr>
                  <w:r>
                    <w:t xml:space="preserve">At least one of {15-25, 15-3, </w:t>
                  </w:r>
                  <w:r>
                    <w:rPr>
                      <w:strike/>
                      <w:color w:val="FF0000"/>
                      <w:highlight w:val="yellow"/>
                    </w:rPr>
                    <w:t>[</w:t>
                  </w:r>
                  <w:r>
                    <w:rPr>
                      <w:highlight w:val="yellow"/>
                    </w:rPr>
                    <w:t>32-4, 32-4a</w:t>
                  </w:r>
                  <w:r>
                    <w:rPr>
                      <w:strike/>
                      <w:color w:val="FF0000"/>
                      <w:highlight w:val="yellow"/>
                    </w:rPr>
                    <w:t>]</w:t>
                  </w:r>
                  <w: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230C" w14:textId="77777777" w:rsidR="00FB39FC" w:rsidRDefault="00825333" w:rsidP="00BB25CB">
                  <w:pPr>
                    <w:rPr>
                      <w:rFonts w:ascii="Arial" w:eastAsia="宋体" w:hAnsi="Arial" w:cs="Arial"/>
                      <w:lang w:eastAsia="zh-CN"/>
                    </w:rPr>
                  </w:pPr>
                  <w: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230D" w14:textId="77777777" w:rsidR="00FB39FC" w:rsidRDefault="00825333" w:rsidP="00BB25CB">
                  <w:pPr>
                    <w:pStyle w:val="TAL"/>
                    <w:rPr>
                      <w:rFonts w:eastAsia="MS Mincho" w:cs="Arial"/>
                      <w:lang w:eastAsia="zh-CN"/>
                    </w:rPr>
                  </w:pPr>
                  <w:r>
                    <w:rPr>
                      <w:lang w:val="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230E" w14:textId="77777777" w:rsidR="00FB39FC" w:rsidRDefault="00825333" w:rsidP="00BB25CB">
                  <w:pPr>
                    <w:pStyle w:val="TAL"/>
                    <w:rPr>
                      <w:rFonts w:eastAsia="MS Mincho" w:cs="Arial"/>
                    </w:rPr>
                  </w:pPr>
                  <w:r>
                    <w:rPr>
                      <w:lang w:val="en-US"/>
                    </w:rPr>
                    <w:t>UE does not support contiguous RB-based PSCCH/PSSCH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230F" w14:textId="77777777" w:rsidR="00FB39FC" w:rsidRDefault="00825333" w:rsidP="00BB25CB">
                  <w:pPr>
                    <w:pStyle w:val="TAL"/>
                    <w:rPr>
                      <w:rFonts w:eastAsia="宋体" w:cs="Arial"/>
                      <w:lang w:eastAsia="zh-CN"/>
                    </w:rPr>
                  </w:pPr>
                  <w: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2310" w14:textId="77777777" w:rsidR="00FB39FC" w:rsidRDefault="00825333" w:rsidP="00BB25CB">
                  <w:pPr>
                    <w:pStyle w:val="TAL"/>
                    <w:rPr>
                      <w:rFonts w:eastAsia="MS Mincho" w:cs="Arial"/>
                      <w:lang w:eastAsia="zh-CN"/>
                    </w:rPr>
                  </w:pPr>
                  <w:r>
                    <w:rPr>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2311" w14:textId="77777777" w:rsidR="00FB39FC" w:rsidRDefault="00825333" w:rsidP="00BB25CB">
                  <w:pPr>
                    <w:pStyle w:val="TAL"/>
                    <w:rPr>
                      <w:rFonts w:eastAsia="MS Mincho" w:cs="Arial"/>
                      <w:lang w:eastAsia="zh-CN"/>
                    </w:rPr>
                  </w:pPr>
                  <w:r>
                    <w:rPr>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2312" w14:textId="77777777" w:rsidR="00FB39FC" w:rsidRDefault="00FB39FC" w:rsidP="00BB25CB">
                  <w:pPr>
                    <w:pStyle w:val="TAL"/>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2313" w14:textId="77777777" w:rsidR="00FB39FC" w:rsidRDefault="00825333" w:rsidP="00BB25CB">
                  <w:pPr>
                    <w:pStyle w:val="TAL"/>
                  </w:pPr>
                  <w:r>
                    <w:t>The signaling is only expected for a band where shared spectrum channel access must be used.</w:t>
                  </w:r>
                </w:p>
                <w:p w14:paraId="131C2314" w14:textId="77777777" w:rsidR="00FB39FC" w:rsidRDefault="00FB39FC" w:rsidP="00BB25CB"/>
                <w:p w14:paraId="131C2315" w14:textId="77777777" w:rsidR="00FB39FC" w:rsidRDefault="00825333" w:rsidP="00BB25CB">
                  <w:pPr>
                    <w:rPr>
                      <w:lang w:val="en-US"/>
                    </w:rPr>
                  </w:pPr>
                  <w:r>
                    <w:rPr>
                      <w:lang w:val="en-US"/>
                    </w:rPr>
                    <w:t>Note1: If UE supports 15-25, the UE is not required to support Component 3 and 4 in 15-2.</w:t>
                  </w:r>
                </w:p>
                <w:p w14:paraId="131C2316" w14:textId="77777777" w:rsidR="00FB39FC" w:rsidRDefault="00825333" w:rsidP="00BB25CB">
                  <w:pPr>
                    <w:rPr>
                      <w:lang w:val="en-US"/>
                    </w:rPr>
                  </w:pPr>
                  <w:r>
                    <w:rPr>
                      <w:lang w:val="en-US"/>
                    </w:rPr>
                    <w:t>Note2: If UE supports 15-3, the UE is not required to support Component 3 in 15-3, and FR2 parts of Component 7 in 15-3.</w:t>
                  </w:r>
                </w:p>
                <w:p w14:paraId="131C2317" w14:textId="77777777" w:rsidR="00FB39FC" w:rsidRDefault="00FB39FC" w:rsidP="00BB25CB">
                  <w:pPr>
                    <w:rPr>
                      <w:lang w:val="en-US"/>
                    </w:rPr>
                  </w:pPr>
                </w:p>
                <w:p w14:paraId="131C2318" w14:textId="77777777" w:rsidR="00FB39FC" w:rsidRDefault="00825333" w:rsidP="00BB25CB">
                  <w:pPr>
                    <w:rPr>
                      <w:lang w:val="en-US"/>
                    </w:rPr>
                  </w:pPr>
                  <w:r>
                    <w:rPr>
                      <w:lang w:val="en-US"/>
                    </w:rPr>
                    <w:t>Note: It is up to RAN2 whether/how to implement the above Notes 1/2 and whether/how to update the prerequisite FGs</w:t>
                  </w:r>
                </w:p>
                <w:p w14:paraId="131C2319" w14:textId="77777777" w:rsidR="00FB39FC" w:rsidRDefault="00FB39FC" w:rsidP="00BB25CB"/>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231A" w14:textId="77777777" w:rsidR="00FB39FC" w:rsidRDefault="00825333" w:rsidP="00BB25CB">
                  <w:pPr>
                    <w:pStyle w:val="TAL"/>
                  </w:pPr>
                  <w:r>
                    <w:t>Optional with capability signalling</w:t>
                  </w:r>
                </w:p>
                <w:p w14:paraId="131C231B" w14:textId="77777777" w:rsidR="00FB39FC" w:rsidRDefault="00FB39FC" w:rsidP="00BB25CB"/>
              </w:tc>
            </w:tr>
          </w:tbl>
          <w:p w14:paraId="131C231D" w14:textId="77777777" w:rsidR="00FB39FC" w:rsidRDefault="00FB39FC" w:rsidP="00BB25CB">
            <w:pPr>
              <w:rPr>
                <w:lang w:eastAsia="zh-CN"/>
              </w:rPr>
            </w:pPr>
          </w:p>
        </w:tc>
      </w:tr>
      <w:tr w:rsidR="00FB39FC" w14:paraId="131C233B" w14:textId="77777777">
        <w:tc>
          <w:tcPr>
            <w:tcW w:w="638" w:type="dxa"/>
          </w:tcPr>
          <w:p w14:paraId="131C231F" w14:textId="77777777" w:rsidR="00FB39FC" w:rsidRDefault="00825333" w:rsidP="00BB25CB">
            <w:pPr>
              <w:rPr>
                <w:rFonts w:eastAsia="MS Mincho"/>
                <w:sz w:val="22"/>
              </w:rPr>
            </w:pPr>
            <w:r>
              <w:t>[2]</w:t>
            </w:r>
          </w:p>
        </w:tc>
        <w:tc>
          <w:tcPr>
            <w:tcW w:w="1822" w:type="dxa"/>
          </w:tcPr>
          <w:p w14:paraId="131C2320" w14:textId="77777777" w:rsidR="00FB39FC" w:rsidRDefault="00825333" w:rsidP="00BB25CB">
            <w:r>
              <w:rPr>
                <w:rFonts w:hint="eastAsia"/>
              </w:rPr>
              <w:t>v</w:t>
            </w:r>
            <w:r>
              <w:t>ivo</w:t>
            </w:r>
          </w:p>
        </w:tc>
        <w:tc>
          <w:tcPr>
            <w:tcW w:w="19923"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4"/>
              <w:gridCol w:w="626"/>
              <w:gridCol w:w="2168"/>
              <w:gridCol w:w="3463"/>
              <w:gridCol w:w="1273"/>
              <w:gridCol w:w="590"/>
              <w:gridCol w:w="447"/>
              <w:gridCol w:w="2542"/>
              <w:gridCol w:w="692"/>
              <w:gridCol w:w="517"/>
              <w:gridCol w:w="517"/>
              <w:gridCol w:w="222"/>
              <w:gridCol w:w="3880"/>
              <w:gridCol w:w="1396"/>
            </w:tblGrid>
            <w:tr w:rsidR="00FB39FC" w14:paraId="131C233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31C2321" w14:textId="77777777" w:rsidR="00FB39FC" w:rsidRDefault="00825333" w:rsidP="00BB25CB">
                  <w:pPr>
                    <w:pStyle w:val="TAL"/>
                    <w:rPr>
                      <w:rFonts w:eastAsia="MS Mincho" w:cs="Arial"/>
                    </w:rPr>
                  </w:pPr>
                  <w: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2322" w14:textId="77777777" w:rsidR="00FB39FC" w:rsidRDefault="00825333" w:rsidP="00BB25CB">
                  <w:pPr>
                    <w:pStyle w:val="TAL"/>
                    <w:rPr>
                      <w:rFonts w:cs="Arial"/>
                      <w:lang w:eastAsia="zh-CN"/>
                    </w:rPr>
                  </w:pPr>
                  <w:r>
                    <w:t>47-m10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2323" w14:textId="77777777" w:rsidR="00FB39FC" w:rsidRDefault="00825333" w:rsidP="00BB25CB">
                  <w:pPr>
                    <w:pStyle w:val="TAL"/>
                    <w:rPr>
                      <w:rFonts w:eastAsia="MS Mincho" w:cs="Arial"/>
                      <w:lang w:eastAsia="zh-CN"/>
                    </w:rPr>
                  </w:pPr>
                  <w:r>
                    <w:rPr>
                      <w:lang w:val="en-US"/>
                    </w:rPr>
                    <w:t>Contiguous RB-based PSCCH/PSSCH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2324" w14:textId="77777777" w:rsidR="00FB39FC" w:rsidRDefault="00825333" w:rsidP="00BB25CB">
                  <w:pPr>
                    <w:rPr>
                      <w:lang w:eastAsia="zh-CN"/>
                    </w:rPr>
                  </w:pPr>
                  <w:r>
                    <w:rPr>
                      <w:lang w:eastAsia="zh-CN"/>
                    </w:rPr>
                    <w:t>1. UE supports contiguous RB-based PSCCH/PSSCH transmission</w:t>
                  </w:r>
                </w:p>
                <w:p w14:paraId="131C2325" w14:textId="77777777" w:rsidR="00FB39FC" w:rsidRDefault="00825333" w:rsidP="00BB25CB">
                  <w:pPr>
                    <w:rPr>
                      <w:lang w:eastAsia="zh-CN"/>
                    </w:rPr>
                  </w:pPr>
                  <w:r>
                    <w:rPr>
                      <w:lang w:eastAsia="zh-CN"/>
                    </w:rPr>
                    <w:t>2. UE supports resource (re-)selection for contiguous RB-based PSCCH/PSSCH transmission</w:t>
                  </w:r>
                </w:p>
                <w:p w14:paraId="131C2326" w14:textId="77777777" w:rsidR="00FB39FC" w:rsidRDefault="00FB39FC" w:rsidP="00BB25CB">
                  <w:pPr>
                    <w:rPr>
                      <w:lang w:eastAsia="zh-CN"/>
                    </w:rPr>
                  </w:pPr>
                </w:p>
                <w:p w14:paraId="131C2327" w14:textId="77777777" w:rsidR="00FB39FC" w:rsidRDefault="00825333" w:rsidP="00BB25CB">
                  <w:pPr>
                    <w:rPr>
                      <w:rFonts w:ascii="Arial" w:hAnsi="Arial" w:cs="Arial"/>
                    </w:rPr>
                  </w:pPr>
                  <w:r>
                    <w:rPr>
                      <w:highlight w:val="cyan"/>
                    </w:rPr>
                    <w:t>FFS whether/how to define the capabilities for reception and/or PSFCH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2328" w14:textId="77777777" w:rsidR="00FB39FC" w:rsidRDefault="00825333" w:rsidP="00BB25CB">
                  <w:pPr>
                    <w:pStyle w:val="TAL"/>
                  </w:pPr>
                  <w:r>
                    <w:t xml:space="preserve">At least one of {15-25, 15-3, </w:t>
                  </w:r>
                  <w:r>
                    <w:rPr>
                      <w:highlight w:val="yellow"/>
                    </w:rPr>
                    <w:t>[32-4, 32-4a]</w:t>
                  </w:r>
                  <w: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2329" w14:textId="77777777" w:rsidR="00FB39FC" w:rsidRDefault="00825333" w:rsidP="00BB25CB">
                  <w:pPr>
                    <w:rPr>
                      <w:rFonts w:ascii="Arial" w:eastAsia="宋体" w:hAnsi="Arial" w:cs="Arial"/>
                      <w:lang w:eastAsia="zh-CN"/>
                    </w:rPr>
                  </w:pPr>
                  <w: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232A" w14:textId="77777777" w:rsidR="00FB39FC" w:rsidRDefault="00825333" w:rsidP="00BB25CB">
                  <w:pPr>
                    <w:pStyle w:val="TAL"/>
                    <w:rPr>
                      <w:rFonts w:eastAsia="MS Mincho" w:cs="Arial"/>
                      <w:lang w:eastAsia="zh-CN"/>
                    </w:rPr>
                  </w:pPr>
                  <w:r>
                    <w:rPr>
                      <w:lang w:val="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232B" w14:textId="77777777" w:rsidR="00FB39FC" w:rsidRDefault="00825333" w:rsidP="00BB25CB">
                  <w:pPr>
                    <w:pStyle w:val="TAL"/>
                    <w:rPr>
                      <w:rFonts w:eastAsia="MS Mincho" w:cs="Arial"/>
                    </w:rPr>
                  </w:pPr>
                  <w:r>
                    <w:rPr>
                      <w:lang w:val="en-US"/>
                    </w:rPr>
                    <w:t>UE does not support contiguous RB-based PSCCH/PSSCH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232C" w14:textId="77777777" w:rsidR="00FB39FC" w:rsidRDefault="00825333" w:rsidP="00BB25CB">
                  <w:pPr>
                    <w:pStyle w:val="TAL"/>
                    <w:rPr>
                      <w:rFonts w:eastAsia="宋体" w:cs="Arial"/>
                      <w:lang w:eastAsia="zh-CN"/>
                    </w:rPr>
                  </w:pPr>
                  <w: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232D" w14:textId="77777777" w:rsidR="00FB39FC" w:rsidRDefault="00825333" w:rsidP="00BB25CB">
                  <w:pPr>
                    <w:pStyle w:val="TAL"/>
                    <w:rPr>
                      <w:rFonts w:eastAsia="MS Mincho" w:cs="Arial"/>
                      <w:lang w:eastAsia="zh-CN"/>
                    </w:rPr>
                  </w:pPr>
                  <w:r>
                    <w:rPr>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232E" w14:textId="77777777" w:rsidR="00FB39FC" w:rsidRDefault="00825333" w:rsidP="00BB25CB">
                  <w:pPr>
                    <w:pStyle w:val="TAL"/>
                    <w:rPr>
                      <w:rFonts w:eastAsia="MS Mincho" w:cs="Arial"/>
                      <w:lang w:eastAsia="zh-CN"/>
                    </w:rPr>
                  </w:pPr>
                  <w:r>
                    <w:rPr>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232F" w14:textId="77777777" w:rsidR="00FB39FC" w:rsidRDefault="00FB39FC" w:rsidP="00BB25CB">
                  <w:pPr>
                    <w:pStyle w:val="TAL"/>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2330" w14:textId="77777777" w:rsidR="00FB39FC" w:rsidRDefault="00825333" w:rsidP="00BB25CB">
                  <w:pPr>
                    <w:pStyle w:val="TAL"/>
                  </w:pPr>
                  <w:r>
                    <w:t>The signaling is only expected for a band where shared spectrum channel access must be used.</w:t>
                  </w:r>
                </w:p>
                <w:p w14:paraId="131C2331" w14:textId="77777777" w:rsidR="00FB39FC" w:rsidRDefault="00FB39FC" w:rsidP="00BB25CB"/>
                <w:p w14:paraId="131C2332" w14:textId="77777777" w:rsidR="00FB39FC" w:rsidRDefault="00825333" w:rsidP="00BB25CB">
                  <w:r>
                    <w:t>Note1: If UE supports 15-25, the UE is not required to support Component 3 and 4 in 15-2.</w:t>
                  </w:r>
                </w:p>
                <w:p w14:paraId="131C2333" w14:textId="77777777" w:rsidR="00FB39FC" w:rsidRDefault="00825333" w:rsidP="00BB25CB">
                  <w:r>
                    <w:t>Note2: If UE supports 15-3, the UE is not required to support Component 3 in 15-3, and FR2 parts of Component 7 in 15-3.</w:t>
                  </w:r>
                </w:p>
                <w:p w14:paraId="131C2334" w14:textId="77777777" w:rsidR="00FB39FC" w:rsidRDefault="00FB39FC" w:rsidP="00BB25CB"/>
                <w:p w14:paraId="131C2335" w14:textId="77777777" w:rsidR="00FB39FC" w:rsidRDefault="00825333" w:rsidP="00BB25CB">
                  <w:r>
                    <w:t>Note: It is up to RAN2 whether/how to implement the above Notes 1/2 and whether/how to update the prerequisite FGs</w:t>
                  </w:r>
                </w:p>
                <w:p w14:paraId="131C2336" w14:textId="77777777" w:rsidR="00FB39FC" w:rsidRDefault="00FB39FC" w:rsidP="00BB25CB"/>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2337" w14:textId="77777777" w:rsidR="00FB39FC" w:rsidRDefault="00825333" w:rsidP="00BB25CB">
                  <w:pPr>
                    <w:pStyle w:val="TAL"/>
                  </w:pPr>
                  <w:r>
                    <w:t>Optional with capability signalling</w:t>
                  </w:r>
                </w:p>
                <w:p w14:paraId="131C2338" w14:textId="77777777" w:rsidR="00FB39FC" w:rsidRDefault="00FB39FC" w:rsidP="00BB25CB"/>
              </w:tc>
            </w:tr>
          </w:tbl>
          <w:p w14:paraId="131C233A" w14:textId="77777777" w:rsidR="00FB39FC" w:rsidRDefault="00FB39FC" w:rsidP="00BB25CB">
            <w:pPr>
              <w:rPr>
                <w:lang w:val="en-US" w:eastAsia="zh-CN"/>
              </w:rPr>
            </w:pPr>
          </w:p>
        </w:tc>
      </w:tr>
      <w:tr w:rsidR="00FB39FC" w14:paraId="131C233F" w14:textId="77777777">
        <w:tc>
          <w:tcPr>
            <w:tcW w:w="638" w:type="dxa"/>
          </w:tcPr>
          <w:p w14:paraId="131C233C" w14:textId="77777777" w:rsidR="00FB39FC" w:rsidRDefault="00825333" w:rsidP="00BB25CB">
            <w:pPr>
              <w:rPr>
                <w:rFonts w:eastAsia="MS Mincho"/>
                <w:sz w:val="22"/>
              </w:rPr>
            </w:pPr>
            <w:r>
              <w:t>[3]</w:t>
            </w:r>
          </w:p>
        </w:tc>
        <w:tc>
          <w:tcPr>
            <w:tcW w:w="1822" w:type="dxa"/>
          </w:tcPr>
          <w:p w14:paraId="131C233D" w14:textId="77777777" w:rsidR="00FB39FC" w:rsidRDefault="00825333" w:rsidP="00BB25CB">
            <w:r>
              <w:rPr>
                <w:rFonts w:hint="eastAsia"/>
              </w:rPr>
              <w:t>F</w:t>
            </w:r>
            <w:r>
              <w:t>Ls</w:t>
            </w:r>
          </w:p>
        </w:tc>
        <w:tc>
          <w:tcPr>
            <w:tcW w:w="19923" w:type="dxa"/>
          </w:tcPr>
          <w:p w14:paraId="131C233E" w14:textId="77777777" w:rsidR="00FB39FC" w:rsidRDefault="00FB39FC" w:rsidP="00BB25CB">
            <w:pPr>
              <w:rPr>
                <w:lang w:val="en-US" w:eastAsia="zh-CN"/>
              </w:rPr>
            </w:pPr>
          </w:p>
        </w:tc>
      </w:tr>
      <w:tr w:rsidR="00FB39FC" w14:paraId="131C2349" w14:textId="77777777">
        <w:tc>
          <w:tcPr>
            <w:tcW w:w="638" w:type="dxa"/>
          </w:tcPr>
          <w:p w14:paraId="131C2340" w14:textId="77777777" w:rsidR="00FB39FC" w:rsidRDefault="00825333" w:rsidP="00BB25CB">
            <w:pPr>
              <w:rPr>
                <w:rFonts w:eastAsia="MS Mincho"/>
                <w:sz w:val="22"/>
              </w:rPr>
            </w:pPr>
            <w:r>
              <w:t>[4]</w:t>
            </w:r>
          </w:p>
        </w:tc>
        <w:tc>
          <w:tcPr>
            <w:tcW w:w="1822" w:type="dxa"/>
          </w:tcPr>
          <w:p w14:paraId="131C2341" w14:textId="77777777" w:rsidR="00FB39FC" w:rsidRDefault="00825333" w:rsidP="00BB25CB">
            <w:r>
              <w:rPr>
                <w:rFonts w:hint="eastAsia"/>
              </w:rPr>
              <w:t>C</w:t>
            </w:r>
            <w:r>
              <w:t>ATT/CICTCI</w:t>
            </w:r>
          </w:p>
        </w:tc>
        <w:tc>
          <w:tcPr>
            <w:tcW w:w="19923" w:type="dxa"/>
          </w:tcPr>
          <w:p w14:paraId="131C2342" w14:textId="77777777" w:rsidR="00FB39FC" w:rsidRDefault="00825333" w:rsidP="00BB25CB">
            <w:pPr>
              <w:rPr>
                <w:lang w:val="en-US" w:eastAsia="zh-CN"/>
              </w:rPr>
            </w:pPr>
            <w:r>
              <w:rPr>
                <w:lang w:val="en-US" w:eastAsia="zh-CN"/>
              </w:rPr>
              <w:t>Regarding the FFS part on whether/how to define the capabilities for reception and/or PSFCH, we have following comments:</w:t>
            </w:r>
          </w:p>
          <w:p w14:paraId="131C2343" w14:textId="77777777" w:rsidR="00FB39FC" w:rsidRPr="00E565F5" w:rsidRDefault="00825333" w:rsidP="00BB25CB">
            <w:pPr>
              <w:pStyle w:val="ListParagraph"/>
              <w:numPr>
                <w:ilvl w:val="0"/>
                <w:numId w:val="15"/>
              </w:numPr>
              <w:ind w:leftChars="0"/>
              <w:rPr>
                <w:lang w:val="en-US" w:eastAsia="zh-CN"/>
              </w:rPr>
            </w:pPr>
            <w:r w:rsidRPr="00E565F5">
              <w:rPr>
                <w:lang w:val="en-US" w:eastAsia="zh-CN"/>
              </w:rPr>
              <w:t>For PSCCH/</w:t>
            </w:r>
            <w:r w:rsidRPr="00E565F5">
              <w:rPr>
                <w:rFonts w:hint="eastAsia"/>
                <w:lang w:val="en-US" w:eastAsia="zh-CN"/>
              </w:rPr>
              <w:t>PSSCH</w:t>
            </w:r>
            <w:r w:rsidRPr="00E565F5">
              <w:rPr>
                <w:lang w:val="en-US" w:eastAsia="zh-CN"/>
              </w:rPr>
              <w:t xml:space="preserve"> reception, it may require new UE behavior on inter-cell guradband processing, it would be better to introduce a component on reception.</w:t>
            </w:r>
          </w:p>
          <w:p w14:paraId="131C2344" w14:textId="77777777" w:rsidR="00FB39FC" w:rsidRPr="00E565F5" w:rsidRDefault="00825333" w:rsidP="00BB25CB">
            <w:pPr>
              <w:pStyle w:val="ListParagraph"/>
              <w:numPr>
                <w:ilvl w:val="0"/>
                <w:numId w:val="15"/>
              </w:numPr>
              <w:ind w:leftChars="0"/>
              <w:rPr>
                <w:lang w:val="en-US" w:eastAsia="zh-CN"/>
              </w:rPr>
            </w:pPr>
            <w:r w:rsidRPr="00E565F5">
              <w:rPr>
                <w:lang w:val="en-US" w:eastAsia="zh-CN"/>
              </w:rPr>
              <w:t>For PSFCH, there is no UE behavior, no need to introduce PSFCH capability in this FG.</w:t>
            </w:r>
          </w:p>
          <w:p w14:paraId="131C2345" w14:textId="77777777" w:rsidR="00FB39FC" w:rsidRDefault="00825333" w:rsidP="00BB25CB">
            <w:pPr>
              <w:rPr>
                <w:lang w:val="en-US" w:eastAsia="zh-CN"/>
              </w:rPr>
            </w:pPr>
            <w:r>
              <w:rPr>
                <w:lang w:val="en-US" w:eastAsia="zh-CN"/>
              </w:rPr>
              <w:t>Proposal 13: For FG47-m10:</w:t>
            </w:r>
          </w:p>
          <w:p w14:paraId="131C2346" w14:textId="77777777" w:rsidR="00FB39FC" w:rsidRPr="00E565F5" w:rsidRDefault="00825333" w:rsidP="00BB25CB">
            <w:pPr>
              <w:pStyle w:val="ListParagraph"/>
              <w:numPr>
                <w:ilvl w:val="0"/>
                <w:numId w:val="15"/>
              </w:numPr>
              <w:ind w:leftChars="0"/>
              <w:rPr>
                <w:lang w:val="en-US" w:eastAsia="zh-CN"/>
              </w:rPr>
            </w:pPr>
            <w:r w:rsidRPr="00E565F5">
              <w:rPr>
                <w:lang w:val="en-US" w:eastAsia="zh-CN"/>
              </w:rPr>
              <w:t>Add a new component on contiguous RB-based PSCCH/PSSCH reception.</w:t>
            </w:r>
          </w:p>
          <w:p w14:paraId="131C2347" w14:textId="77777777" w:rsidR="00FB39FC" w:rsidRPr="00E565F5" w:rsidRDefault="00825333" w:rsidP="00BB25CB">
            <w:pPr>
              <w:pStyle w:val="ListParagraph"/>
              <w:numPr>
                <w:ilvl w:val="0"/>
                <w:numId w:val="15"/>
              </w:numPr>
              <w:ind w:leftChars="0"/>
              <w:rPr>
                <w:lang w:val="en-US" w:eastAsia="zh-CN"/>
              </w:rPr>
            </w:pPr>
            <w:r w:rsidRPr="00E565F5">
              <w:rPr>
                <w:lang w:val="en-US" w:eastAsia="zh-CN"/>
              </w:rPr>
              <w:t xml:space="preserve">Remove the FFS part.  </w:t>
            </w:r>
          </w:p>
          <w:p w14:paraId="131C2348" w14:textId="77777777" w:rsidR="00FB39FC" w:rsidRDefault="00FB39FC" w:rsidP="00BB25CB">
            <w:pPr>
              <w:rPr>
                <w:lang w:val="en-US" w:eastAsia="zh-CN"/>
              </w:rPr>
            </w:pPr>
          </w:p>
        </w:tc>
      </w:tr>
      <w:tr w:rsidR="00FB39FC" w14:paraId="131C234D" w14:textId="77777777">
        <w:tc>
          <w:tcPr>
            <w:tcW w:w="638" w:type="dxa"/>
          </w:tcPr>
          <w:p w14:paraId="131C234A" w14:textId="77777777" w:rsidR="00FB39FC" w:rsidRDefault="00825333" w:rsidP="00BB25CB">
            <w:pPr>
              <w:rPr>
                <w:rFonts w:eastAsia="MS Mincho"/>
                <w:sz w:val="22"/>
              </w:rPr>
            </w:pPr>
            <w:r>
              <w:t>[5]</w:t>
            </w:r>
          </w:p>
        </w:tc>
        <w:tc>
          <w:tcPr>
            <w:tcW w:w="1822" w:type="dxa"/>
          </w:tcPr>
          <w:p w14:paraId="131C234B" w14:textId="77777777" w:rsidR="00FB39FC" w:rsidRDefault="00825333" w:rsidP="00BB25CB">
            <w:r>
              <w:rPr>
                <w:rFonts w:hint="eastAsia"/>
              </w:rPr>
              <w:t>S</w:t>
            </w:r>
            <w:r>
              <w:t>amsung</w:t>
            </w:r>
          </w:p>
        </w:tc>
        <w:tc>
          <w:tcPr>
            <w:tcW w:w="19923" w:type="dxa"/>
          </w:tcPr>
          <w:p w14:paraId="131C234C" w14:textId="77777777" w:rsidR="00FB39FC" w:rsidRDefault="00FB39FC" w:rsidP="00BB25CB">
            <w:pPr>
              <w:rPr>
                <w:lang w:val="en-US" w:eastAsia="zh-CN"/>
              </w:rPr>
            </w:pPr>
          </w:p>
        </w:tc>
      </w:tr>
      <w:tr w:rsidR="00FB39FC" w14:paraId="131C236A" w14:textId="77777777">
        <w:tc>
          <w:tcPr>
            <w:tcW w:w="638" w:type="dxa"/>
          </w:tcPr>
          <w:p w14:paraId="131C234E" w14:textId="77777777" w:rsidR="00FB39FC" w:rsidRDefault="00825333" w:rsidP="00BB25CB">
            <w:pPr>
              <w:rPr>
                <w:rFonts w:eastAsia="MS Mincho"/>
                <w:sz w:val="22"/>
              </w:rPr>
            </w:pPr>
            <w:r>
              <w:t>[6]</w:t>
            </w:r>
          </w:p>
        </w:tc>
        <w:tc>
          <w:tcPr>
            <w:tcW w:w="1822" w:type="dxa"/>
          </w:tcPr>
          <w:p w14:paraId="131C234F" w14:textId="77777777" w:rsidR="00FB39FC" w:rsidRDefault="00825333" w:rsidP="00BB25CB">
            <w:r>
              <w:rPr>
                <w:rFonts w:hint="eastAsia"/>
              </w:rPr>
              <w:t>N</w:t>
            </w:r>
            <w:r>
              <w:t>okia</w:t>
            </w:r>
          </w:p>
        </w:tc>
        <w:tc>
          <w:tcPr>
            <w:tcW w:w="19923"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4"/>
              <w:gridCol w:w="626"/>
              <w:gridCol w:w="2168"/>
              <w:gridCol w:w="3463"/>
              <w:gridCol w:w="1273"/>
              <w:gridCol w:w="590"/>
              <w:gridCol w:w="447"/>
              <w:gridCol w:w="2542"/>
              <w:gridCol w:w="692"/>
              <w:gridCol w:w="517"/>
              <w:gridCol w:w="517"/>
              <w:gridCol w:w="222"/>
              <w:gridCol w:w="3880"/>
              <w:gridCol w:w="1396"/>
            </w:tblGrid>
            <w:tr w:rsidR="00FB39FC" w14:paraId="131C2368"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131C2350" w14:textId="77777777" w:rsidR="00FB39FC" w:rsidRDefault="00825333" w:rsidP="00BB25CB">
                  <w:pPr>
                    <w:pStyle w:val="TAL"/>
                    <w:rPr>
                      <w:rFonts w:eastAsia="MS Mincho" w:cs="Arial"/>
                    </w:rPr>
                  </w:pPr>
                  <w:r>
                    <w:t>47. NR_SL_enh2</w:t>
                  </w:r>
                </w:p>
              </w:tc>
              <w:tc>
                <w:tcPr>
                  <w:tcW w:w="0" w:type="auto"/>
                  <w:tcBorders>
                    <w:top w:val="single" w:sz="4" w:space="0" w:color="auto"/>
                    <w:left w:val="single" w:sz="4" w:space="0" w:color="auto"/>
                    <w:bottom w:val="single" w:sz="4" w:space="0" w:color="auto"/>
                    <w:right w:val="single" w:sz="4" w:space="0" w:color="auto"/>
                  </w:tcBorders>
                </w:tcPr>
                <w:p w14:paraId="131C2351" w14:textId="77777777" w:rsidR="00FB39FC" w:rsidRDefault="00825333" w:rsidP="00BB25CB">
                  <w:pPr>
                    <w:pStyle w:val="TAL"/>
                    <w:rPr>
                      <w:rFonts w:cs="Arial"/>
                      <w:lang w:eastAsia="zh-CN"/>
                    </w:rPr>
                  </w:pPr>
                  <w:r>
                    <w:t>47-m10</w:t>
                  </w:r>
                </w:p>
              </w:tc>
              <w:tc>
                <w:tcPr>
                  <w:tcW w:w="0" w:type="auto"/>
                  <w:tcBorders>
                    <w:top w:val="single" w:sz="4" w:space="0" w:color="auto"/>
                    <w:left w:val="single" w:sz="4" w:space="0" w:color="auto"/>
                    <w:bottom w:val="single" w:sz="4" w:space="0" w:color="auto"/>
                    <w:right w:val="single" w:sz="4" w:space="0" w:color="auto"/>
                  </w:tcBorders>
                </w:tcPr>
                <w:p w14:paraId="131C2352" w14:textId="77777777" w:rsidR="00FB39FC" w:rsidRDefault="00825333" w:rsidP="00BB25CB">
                  <w:pPr>
                    <w:pStyle w:val="TAL"/>
                    <w:rPr>
                      <w:rFonts w:eastAsia="MS Mincho" w:cs="Arial"/>
                      <w:lang w:eastAsia="zh-CN"/>
                    </w:rPr>
                  </w:pPr>
                  <w:r>
                    <w:rPr>
                      <w:lang w:val="en-US"/>
                    </w:rPr>
                    <w:t>Contiguous RB-based PSCCH/PSSCH transmission</w:t>
                  </w:r>
                </w:p>
              </w:tc>
              <w:tc>
                <w:tcPr>
                  <w:tcW w:w="0" w:type="auto"/>
                  <w:tcBorders>
                    <w:top w:val="single" w:sz="4" w:space="0" w:color="auto"/>
                    <w:left w:val="single" w:sz="4" w:space="0" w:color="auto"/>
                    <w:bottom w:val="single" w:sz="4" w:space="0" w:color="auto"/>
                    <w:right w:val="single" w:sz="4" w:space="0" w:color="auto"/>
                  </w:tcBorders>
                </w:tcPr>
                <w:p w14:paraId="131C2353" w14:textId="77777777" w:rsidR="00FB39FC" w:rsidRDefault="00825333" w:rsidP="00BB25CB">
                  <w:pPr>
                    <w:rPr>
                      <w:lang w:val="en-US" w:eastAsia="zh-CN"/>
                    </w:rPr>
                  </w:pPr>
                  <w:r>
                    <w:rPr>
                      <w:lang w:val="en-US" w:eastAsia="zh-CN"/>
                    </w:rPr>
                    <w:t>1. UE supports contiguous RB-based PSCCH/PSSCH transmission</w:t>
                  </w:r>
                </w:p>
                <w:p w14:paraId="131C2354" w14:textId="77777777" w:rsidR="00FB39FC" w:rsidRDefault="00825333" w:rsidP="00BB25CB">
                  <w:pPr>
                    <w:rPr>
                      <w:lang w:val="en-US" w:eastAsia="zh-CN"/>
                    </w:rPr>
                  </w:pPr>
                  <w:r>
                    <w:rPr>
                      <w:lang w:val="en-US" w:eastAsia="zh-CN"/>
                    </w:rPr>
                    <w:t>2. UE supports resource (re-)selection for contiguous RB-based PSCCH/PSSCH transmission</w:t>
                  </w:r>
                </w:p>
                <w:p w14:paraId="131C2355" w14:textId="77777777" w:rsidR="00FB39FC" w:rsidRDefault="00FB39FC" w:rsidP="00BB25CB">
                  <w:pPr>
                    <w:rPr>
                      <w:lang w:val="en-US" w:eastAsia="zh-CN"/>
                    </w:rPr>
                  </w:pPr>
                </w:p>
                <w:p w14:paraId="131C2356" w14:textId="77777777" w:rsidR="00FB39FC" w:rsidRDefault="00825333" w:rsidP="00BB25CB">
                  <w:pPr>
                    <w:rPr>
                      <w:rFonts w:ascii="Arial" w:hAnsi="Arial" w:cs="Arial"/>
                    </w:rPr>
                  </w:pPr>
                  <w:r>
                    <w:rPr>
                      <w:highlight w:val="yellow"/>
                      <w:lang w:val="en-US"/>
                    </w:rPr>
                    <w:t>FFS whether/how to define the capabilities for reception and/or PSFCH</w:t>
                  </w:r>
                </w:p>
              </w:tc>
              <w:tc>
                <w:tcPr>
                  <w:tcW w:w="0" w:type="auto"/>
                  <w:tcBorders>
                    <w:top w:val="single" w:sz="4" w:space="0" w:color="auto"/>
                    <w:left w:val="single" w:sz="4" w:space="0" w:color="auto"/>
                    <w:bottom w:val="single" w:sz="4" w:space="0" w:color="auto"/>
                    <w:right w:val="single" w:sz="4" w:space="0" w:color="auto"/>
                  </w:tcBorders>
                </w:tcPr>
                <w:p w14:paraId="131C2357" w14:textId="77777777" w:rsidR="00FB39FC" w:rsidRDefault="00825333" w:rsidP="00BB25CB">
                  <w:pPr>
                    <w:pStyle w:val="TAL"/>
                  </w:pPr>
                  <w:r>
                    <w:t xml:space="preserve">At least one of {15-25, 15-3, </w:t>
                  </w:r>
                  <w:del w:id="153" w:author="Kevin Wanuga (Nokia)" w:date="2024-04-03T21:37:00Z">
                    <w:r>
                      <w:delText>[</w:delText>
                    </w:r>
                  </w:del>
                  <w:r>
                    <w:t>32-4, 32-4a</w:t>
                  </w:r>
                  <w:del w:id="154" w:author="Kevin Wanuga (Nokia)" w:date="2024-04-03T21:37:00Z">
                    <w:r>
                      <w:delText>]</w:delText>
                    </w:r>
                  </w:del>
                  <w:r>
                    <w:t>}</w:t>
                  </w:r>
                </w:p>
              </w:tc>
              <w:tc>
                <w:tcPr>
                  <w:tcW w:w="0" w:type="auto"/>
                  <w:tcBorders>
                    <w:top w:val="single" w:sz="4" w:space="0" w:color="auto"/>
                    <w:left w:val="single" w:sz="4" w:space="0" w:color="auto"/>
                    <w:bottom w:val="single" w:sz="4" w:space="0" w:color="auto"/>
                    <w:right w:val="single" w:sz="4" w:space="0" w:color="auto"/>
                  </w:tcBorders>
                </w:tcPr>
                <w:p w14:paraId="131C2358" w14:textId="77777777" w:rsidR="00FB39FC" w:rsidRDefault="00825333" w:rsidP="00BB25CB">
                  <w:pPr>
                    <w:rPr>
                      <w:rFonts w:ascii="Arial" w:hAnsi="Arial" w:cs="Arial"/>
                      <w:lang w:eastAsia="zh-CN"/>
                    </w:rPr>
                  </w:pPr>
                  <w:r>
                    <w:t>Yes</w:t>
                  </w:r>
                </w:p>
              </w:tc>
              <w:tc>
                <w:tcPr>
                  <w:tcW w:w="0" w:type="auto"/>
                  <w:tcBorders>
                    <w:top w:val="single" w:sz="4" w:space="0" w:color="auto"/>
                    <w:left w:val="single" w:sz="4" w:space="0" w:color="auto"/>
                    <w:bottom w:val="single" w:sz="4" w:space="0" w:color="auto"/>
                    <w:right w:val="single" w:sz="4" w:space="0" w:color="auto"/>
                  </w:tcBorders>
                </w:tcPr>
                <w:p w14:paraId="131C2359" w14:textId="77777777" w:rsidR="00FB39FC" w:rsidRDefault="00825333" w:rsidP="00BB25CB">
                  <w:pPr>
                    <w:pStyle w:val="TAL"/>
                    <w:rPr>
                      <w:rFonts w:eastAsia="MS Mincho" w:cs="Arial"/>
                      <w:lang w:eastAsia="zh-CN"/>
                    </w:rPr>
                  </w:pPr>
                  <w:r>
                    <w:rPr>
                      <w:lang w:val="en-US"/>
                    </w:rPr>
                    <w:t>No</w:t>
                  </w:r>
                </w:p>
              </w:tc>
              <w:tc>
                <w:tcPr>
                  <w:tcW w:w="0" w:type="auto"/>
                  <w:tcBorders>
                    <w:top w:val="single" w:sz="4" w:space="0" w:color="auto"/>
                    <w:left w:val="single" w:sz="4" w:space="0" w:color="auto"/>
                    <w:bottom w:val="single" w:sz="4" w:space="0" w:color="auto"/>
                    <w:right w:val="single" w:sz="4" w:space="0" w:color="auto"/>
                  </w:tcBorders>
                </w:tcPr>
                <w:p w14:paraId="131C235A" w14:textId="77777777" w:rsidR="00FB39FC" w:rsidRDefault="00825333" w:rsidP="00BB25CB">
                  <w:pPr>
                    <w:pStyle w:val="TAL"/>
                    <w:rPr>
                      <w:rFonts w:eastAsia="MS Mincho" w:cs="Arial"/>
                    </w:rPr>
                  </w:pPr>
                  <w:r>
                    <w:rPr>
                      <w:lang w:val="en-US"/>
                    </w:rPr>
                    <w:t>UE does not support contiguous RB-based PSCCH/PSSCH transmission</w:t>
                  </w:r>
                </w:p>
              </w:tc>
              <w:tc>
                <w:tcPr>
                  <w:tcW w:w="0" w:type="auto"/>
                  <w:tcBorders>
                    <w:top w:val="single" w:sz="4" w:space="0" w:color="auto"/>
                    <w:left w:val="single" w:sz="4" w:space="0" w:color="auto"/>
                    <w:bottom w:val="single" w:sz="4" w:space="0" w:color="auto"/>
                    <w:right w:val="single" w:sz="4" w:space="0" w:color="auto"/>
                  </w:tcBorders>
                </w:tcPr>
                <w:p w14:paraId="131C235B" w14:textId="77777777" w:rsidR="00FB39FC" w:rsidRDefault="00825333" w:rsidP="00BB25CB">
                  <w:pPr>
                    <w:pStyle w:val="TAL"/>
                    <w:rPr>
                      <w:rFonts w:cs="Arial"/>
                      <w:lang w:eastAsia="zh-CN"/>
                    </w:rPr>
                  </w:pPr>
                  <w:r>
                    <w:t>Per band</w:t>
                  </w:r>
                </w:p>
              </w:tc>
              <w:tc>
                <w:tcPr>
                  <w:tcW w:w="0" w:type="auto"/>
                  <w:tcBorders>
                    <w:top w:val="single" w:sz="4" w:space="0" w:color="auto"/>
                    <w:left w:val="single" w:sz="4" w:space="0" w:color="auto"/>
                    <w:bottom w:val="single" w:sz="4" w:space="0" w:color="auto"/>
                    <w:right w:val="single" w:sz="4" w:space="0" w:color="auto"/>
                  </w:tcBorders>
                </w:tcPr>
                <w:p w14:paraId="131C235C" w14:textId="77777777" w:rsidR="00FB39FC" w:rsidRDefault="00825333" w:rsidP="00BB25CB">
                  <w:pPr>
                    <w:pStyle w:val="TAL"/>
                    <w:rPr>
                      <w:rFonts w:eastAsia="MS Mincho" w:cs="Arial"/>
                      <w:lang w:eastAsia="zh-CN"/>
                    </w:rPr>
                  </w:pPr>
                  <w:r>
                    <w:rPr>
                      <w:lang w:val="en-US"/>
                    </w:rPr>
                    <w:t>N/A</w:t>
                  </w:r>
                </w:p>
              </w:tc>
              <w:tc>
                <w:tcPr>
                  <w:tcW w:w="0" w:type="auto"/>
                  <w:tcBorders>
                    <w:top w:val="single" w:sz="4" w:space="0" w:color="auto"/>
                    <w:left w:val="single" w:sz="4" w:space="0" w:color="auto"/>
                    <w:bottom w:val="single" w:sz="4" w:space="0" w:color="auto"/>
                    <w:right w:val="single" w:sz="4" w:space="0" w:color="auto"/>
                  </w:tcBorders>
                </w:tcPr>
                <w:p w14:paraId="131C235D" w14:textId="77777777" w:rsidR="00FB39FC" w:rsidRDefault="00825333" w:rsidP="00BB25CB">
                  <w:pPr>
                    <w:pStyle w:val="TAL"/>
                    <w:rPr>
                      <w:rFonts w:eastAsia="MS Mincho" w:cs="Arial"/>
                      <w:lang w:eastAsia="zh-CN"/>
                    </w:rPr>
                  </w:pPr>
                  <w:r>
                    <w:rPr>
                      <w:lang w:val="en-US"/>
                    </w:rPr>
                    <w:t>N/A</w:t>
                  </w:r>
                </w:p>
              </w:tc>
              <w:tc>
                <w:tcPr>
                  <w:tcW w:w="0" w:type="auto"/>
                  <w:tcBorders>
                    <w:top w:val="single" w:sz="4" w:space="0" w:color="auto"/>
                    <w:left w:val="single" w:sz="4" w:space="0" w:color="auto"/>
                    <w:bottom w:val="single" w:sz="4" w:space="0" w:color="auto"/>
                    <w:right w:val="single" w:sz="4" w:space="0" w:color="auto"/>
                  </w:tcBorders>
                </w:tcPr>
                <w:p w14:paraId="131C235E" w14:textId="77777777" w:rsidR="00FB39FC" w:rsidRDefault="00FB39FC" w:rsidP="00BB25CB">
                  <w:pPr>
                    <w:pStyle w:val="TAL"/>
                  </w:pPr>
                </w:p>
              </w:tc>
              <w:tc>
                <w:tcPr>
                  <w:tcW w:w="0" w:type="auto"/>
                  <w:tcBorders>
                    <w:top w:val="single" w:sz="4" w:space="0" w:color="auto"/>
                    <w:left w:val="single" w:sz="4" w:space="0" w:color="auto"/>
                    <w:bottom w:val="single" w:sz="4" w:space="0" w:color="auto"/>
                    <w:right w:val="single" w:sz="4" w:space="0" w:color="auto"/>
                  </w:tcBorders>
                </w:tcPr>
                <w:p w14:paraId="131C235F" w14:textId="77777777" w:rsidR="00FB39FC" w:rsidRDefault="00825333" w:rsidP="00BB25CB">
                  <w:pPr>
                    <w:pStyle w:val="TAL"/>
                  </w:pPr>
                  <w:r>
                    <w:t>The signaling is only expected for a band where shared spectrum channel access must be used.</w:t>
                  </w:r>
                </w:p>
                <w:p w14:paraId="131C2360" w14:textId="77777777" w:rsidR="00FB39FC" w:rsidRDefault="00FB39FC" w:rsidP="00BB25CB"/>
                <w:p w14:paraId="131C2361" w14:textId="77777777" w:rsidR="00FB39FC" w:rsidRDefault="00825333" w:rsidP="00BB25CB">
                  <w:pPr>
                    <w:rPr>
                      <w:lang w:val="en-US"/>
                    </w:rPr>
                  </w:pPr>
                  <w:r>
                    <w:rPr>
                      <w:lang w:val="en-US"/>
                    </w:rPr>
                    <w:t>Note1: If UE supports 15-25, the UE is not required to support Component 3 and 4 in 15-2.</w:t>
                  </w:r>
                </w:p>
                <w:p w14:paraId="131C2362" w14:textId="77777777" w:rsidR="00FB39FC" w:rsidRDefault="00825333" w:rsidP="00BB25CB">
                  <w:pPr>
                    <w:rPr>
                      <w:lang w:val="en-US"/>
                    </w:rPr>
                  </w:pPr>
                  <w:r>
                    <w:rPr>
                      <w:lang w:val="en-US"/>
                    </w:rPr>
                    <w:t>Note2: If UE supports 15-3, the UE is not required to support Component 3 in 15-3, and FR2 parts of Component 7 in 15-3.</w:t>
                  </w:r>
                </w:p>
                <w:p w14:paraId="131C2363" w14:textId="77777777" w:rsidR="00FB39FC" w:rsidRDefault="00FB39FC" w:rsidP="00BB25CB">
                  <w:pPr>
                    <w:rPr>
                      <w:lang w:val="en-US"/>
                    </w:rPr>
                  </w:pPr>
                </w:p>
                <w:p w14:paraId="131C2364" w14:textId="77777777" w:rsidR="00FB39FC" w:rsidRDefault="00825333" w:rsidP="00BB25CB">
                  <w:pPr>
                    <w:rPr>
                      <w:lang w:val="en-US"/>
                    </w:rPr>
                  </w:pPr>
                  <w:r>
                    <w:rPr>
                      <w:lang w:val="en-US"/>
                    </w:rPr>
                    <w:t>Note: It is up to RAN2 whether/how to implement the above Notes 1/2 and whether/how to update the prerequisite FGs</w:t>
                  </w:r>
                </w:p>
                <w:p w14:paraId="131C2365" w14:textId="77777777" w:rsidR="00FB39FC" w:rsidRDefault="00FB39FC" w:rsidP="00BB25CB"/>
              </w:tc>
              <w:tc>
                <w:tcPr>
                  <w:tcW w:w="0" w:type="auto"/>
                  <w:tcBorders>
                    <w:top w:val="single" w:sz="4" w:space="0" w:color="auto"/>
                    <w:left w:val="single" w:sz="4" w:space="0" w:color="auto"/>
                    <w:bottom w:val="single" w:sz="4" w:space="0" w:color="auto"/>
                    <w:right w:val="single" w:sz="4" w:space="0" w:color="auto"/>
                  </w:tcBorders>
                </w:tcPr>
                <w:p w14:paraId="131C2366" w14:textId="77777777" w:rsidR="00FB39FC" w:rsidRDefault="00825333" w:rsidP="00BB25CB">
                  <w:pPr>
                    <w:pStyle w:val="TAL"/>
                  </w:pPr>
                  <w:r>
                    <w:t>Optional with capability signalling</w:t>
                  </w:r>
                </w:p>
                <w:p w14:paraId="131C2367" w14:textId="77777777" w:rsidR="00FB39FC" w:rsidRDefault="00FB39FC" w:rsidP="00BB25CB"/>
              </w:tc>
            </w:tr>
          </w:tbl>
          <w:p w14:paraId="131C2369" w14:textId="77777777" w:rsidR="00FB39FC" w:rsidRDefault="00FB39FC" w:rsidP="00BB25CB">
            <w:pPr>
              <w:rPr>
                <w:lang w:val="en-US" w:eastAsia="zh-CN"/>
              </w:rPr>
            </w:pPr>
          </w:p>
        </w:tc>
      </w:tr>
      <w:tr w:rsidR="00FB39FC" w14:paraId="131C236E" w14:textId="77777777">
        <w:tc>
          <w:tcPr>
            <w:tcW w:w="638" w:type="dxa"/>
          </w:tcPr>
          <w:p w14:paraId="131C236B" w14:textId="77777777" w:rsidR="00FB39FC" w:rsidRDefault="00825333" w:rsidP="00BB25CB">
            <w:pPr>
              <w:rPr>
                <w:rFonts w:eastAsia="MS Mincho"/>
                <w:sz w:val="22"/>
              </w:rPr>
            </w:pPr>
            <w:r>
              <w:t>[7]</w:t>
            </w:r>
          </w:p>
        </w:tc>
        <w:tc>
          <w:tcPr>
            <w:tcW w:w="1822" w:type="dxa"/>
          </w:tcPr>
          <w:p w14:paraId="131C236C" w14:textId="77777777" w:rsidR="00FB39FC" w:rsidRDefault="00825333" w:rsidP="00BB25CB">
            <w:r>
              <w:rPr>
                <w:rFonts w:hint="eastAsia"/>
              </w:rPr>
              <w:t>x</w:t>
            </w:r>
            <w:r>
              <w:t>iaomi</w:t>
            </w:r>
          </w:p>
        </w:tc>
        <w:tc>
          <w:tcPr>
            <w:tcW w:w="19923" w:type="dxa"/>
          </w:tcPr>
          <w:p w14:paraId="131C236D" w14:textId="77777777" w:rsidR="00FB39FC" w:rsidRDefault="00FB39FC" w:rsidP="00BB25CB">
            <w:pPr>
              <w:rPr>
                <w:lang w:val="en-US" w:eastAsia="zh-CN"/>
              </w:rPr>
            </w:pPr>
          </w:p>
        </w:tc>
      </w:tr>
      <w:tr w:rsidR="00FB39FC" w14:paraId="131C2372" w14:textId="77777777">
        <w:tc>
          <w:tcPr>
            <w:tcW w:w="638" w:type="dxa"/>
          </w:tcPr>
          <w:p w14:paraId="131C236F" w14:textId="77777777" w:rsidR="00FB39FC" w:rsidRDefault="00825333" w:rsidP="00BB25CB">
            <w:pPr>
              <w:rPr>
                <w:rFonts w:eastAsia="MS Mincho"/>
                <w:sz w:val="22"/>
              </w:rPr>
            </w:pPr>
            <w:r>
              <w:t>[8]</w:t>
            </w:r>
          </w:p>
        </w:tc>
        <w:tc>
          <w:tcPr>
            <w:tcW w:w="1822" w:type="dxa"/>
          </w:tcPr>
          <w:p w14:paraId="131C2370" w14:textId="77777777" w:rsidR="00FB39FC" w:rsidRDefault="00825333" w:rsidP="00BB25CB">
            <w:r>
              <w:rPr>
                <w:rFonts w:hint="eastAsia"/>
              </w:rPr>
              <w:t>Z</w:t>
            </w:r>
            <w:r>
              <w:t>TE/Sanechips</w:t>
            </w:r>
          </w:p>
        </w:tc>
        <w:tc>
          <w:tcPr>
            <w:tcW w:w="19923" w:type="dxa"/>
          </w:tcPr>
          <w:p w14:paraId="131C2371" w14:textId="77777777" w:rsidR="00FB39FC" w:rsidRDefault="00FB39FC" w:rsidP="00BB25CB">
            <w:pPr>
              <w:rPr>
                <w:lang w:val="en-US" w:eastAsia="zh-CN"/>
              </w:rPr>
            </w:pPr>
          </w:p>
        </w:tc>
      </w:tr>
      <w:tr w:rsidR="00FB39FC" w14:paraId="131C237F" w14:textId="77777777">
        <w:tc>
          <w:tcPr>
            <w:tcW w:w="638" w:type="dxa"/>
          </w:tcPr>
          <w:p w14:paraId="131C2373" w14:textId="77777777" w:rsidR="00FB39FC" w:rsidRDefault="00825333" w:rsidP="00BB25CB">
            <w:pPr>
              <w:rPr>
                <w:rFonts w:eastAsia="MS Mincho"/>
                <w:sz w:val="22"/>
              </w:rPr>
            </w:pPr>
            <w:r>
              <w:t>[9]</w:t>
            </w:r>
          </w:p>
        </w:tc>
        <w:tc>
          <w:tcPr>
            <w:tcW w:w="1822" w:type="dxa"/>
          </w:tcPr>
          <w:p w14:paraId="131C2374" w14:textId="77777777" w:rsidR="00FB39FC" w:rsidRDefault="00825333" w:rsidP="00BB25CB">
            <w:r>
              <w:rPr>
                <w:rFonts w:hint="eastAsia"/>
              </w:rPr>
              <w:t>A</w:t>
            </w:r>
            <w:r>
              <w:t>pple</w:t>
            </w:r>
          </w:p>
        </w:tc>
        <w:tc>
          <w:tcPr>
            <w:tcW w:w="19923" w:type="dxa"/>
          </w:tcPr>
          <w:p w14:paraId="131C2375" w14:textId="77777777" w:rsidR="00FB39FC" w:rsidRDefault="00825333" w:rsidP="00BB25CB">
            <w:pPr>
              <w:rPr>
                <w:lang w:val="en-US" w:eastAsia="zh-CN"/>
              </w:rPr>
            </w:pPr>
            <w:r>
              <w:rPr>
                <w:lang w:val="en-US" w:eastAsia="zh-CN"/>
              </w:rPr>
              <w:t xml:space="preserve">FG 47-m10 was introduced for contiguous RB-based SL transmission/reception. This includes the transmission and reception of PSCCH/PSSCH. </w:t>
            </w:r>
          </w:p>
          <w:p w14:paraId="131C2376" w14:textId="77777777" w:rsidR="00FB39FC" w:rsidRDefault="00FB39FC" w:rsidP="00BB25CB">
            <w:pPr>
              <w:rPr>
                <w:lang w:val="en-US" w:eastAsia="zh-CN"/>
              </w:rPr>
            </w:pPr>
          </w:p>
          <w:p w14:paraId="131C2377" w14:textId="77777777" w:rsidR="00FB39FC" w:rsidRDefault="00825333" w:rsidP="00BB25CB">
            <w:pPr>
              <w:rPr>
                <w:lang w:val="en-US" w:eastAsia="zh-CN"/>
              </w:rPr>
            </w:pPr>
            <w:r>
              <w:rPr>
                <w:lang w:val="en-US" w:eastAsia="zh-CN"/>
              </w:rPr>
              <w:t xml:space="preserve">The current prerequisites of FG 47-m10 are FG 15-25 and FG 15-3. However, we think the prerequisite of FG 15-3 should be replaced by FG 47-k11, since FG 47-k11 supports mode 2 resource selection with the consideration of intra-cell guardband. </w:t>
            </w:r>
          </w:p>
          <w:p w14:paraId="131C2378" w14:textId="77777777" w:rsidR="00FB39FC" w:rsidRDefault="00FB39FC" w:rsidP="00BB25CB">
            <w:pPr>
              <w:rPr>
                <w:lang w:val="en-US" w:eastAsia="zh-CN"/>
              </w:rPr>
            </w:pPr>
          </w:p>
          <w:p w14:paraId="131C2379" w14:textId="77777777" w:rsidR="00FB39FC" w:rsidRDefault="00825333" w:rsidP="00BB25CB">
            <w:pPr>
              <w:rPr>
                <w:lang w:val="en-US" w:eastAsia="zh-CN"/>
              </w:rPr>
            </w:pPr>
            <w:r>
              <w:rPr>
                <w:lang w:val="en-US" w:eastAsia="zh-CN"/>
              </w:rPr>
              <w:t xml:space="preserve">Also, it is open whether FG 32-4 and FG 32-4a could be the prerequisites of FG 47-m10. In our view, partial sensing and random resource selection could be used for sidelink operations on unlicensed spectrum. Hence, we propose to keep one of FG 32-4 and FG 32-4a as prerequisite of FG 47-m10. </w:t>
            </w:r>
          </w:p>
          <w:p w14:paraId="131C237A" w14:textId="77777777" w:rsidR="00FB39FC" w:rsidRDefault="00FB39FC" w:rsidP="00BB25CB">
            <w:pPr>
              <w:rPr>
                <w:lang w:val="en-US" w:eastAsia="zh-CN"/>
              </w:rPr>
            </w:pPr>
          </w:p>
          <w:p w14:paraId="131C237B" w14:textId="77777777" w:rsidR="00FB39FC" w:rsidRDefault="00825333" w:rsidP="00BB25CB">
            <w:pPr>
              <w:rPr>
                <w:lang w:val="en-US" w:eastAsia="zh-CN"/>
              </w:rPr>
            </w:pPr>
            <w:r>
              <w:rPr>
                <w:b/>
                <w:bCs/>
                <w:u w:val="single"/>
                <w:lang w:val="en-US" w:eastAsia="zh-CN"/>
              </w:rPr>
              <w:t>Proposal 8:</w:t>
            </w:r>
            <w:r>
              <w:rPr>
                <w:lang w:val="en-US" w:eastAsia="zh-CN"/>
              </w:rPr>
              <w:t xml:space="preserve"> For the prerequisites of FG 47-m10,</w:t>
            </w:r>
          </w:p>
          <w:p w14:paraId="131C237C" w14:textId="77777777" w:rsidR="00FB39FC" w:rsidRPr="00E565F5" w:rsidRDefault="00825333" w:rsidP="00BB25CB">
            <w:pPr>
              <w:pStyle w:val="ListParagraph"/>
              <w:numPr>
                <w:ilvl w:val="0"/>
                <w:numId w:val="27"/>
              </w:numPr>
              <w:ind w:leftChars="0"/>
              <w:rPr>
                <w:lang w:val="en-US" w:bidi="hi-IN"/>
              </w:rPr>
            </w:pPr>
            <w:r w:rsidRPr="00E565F5">
              <w:rPr>
                <w:lang w:val="en-US" w:bidi="hi-IN"/>
              </w:rPr>
              <w:t>replace FG 15-3 by FG 47-k11</w:t>
            </w:r>
          </w:p>
          <w:p w14:paraId="131C237D" w14:textId="77777777" w:rsidR="00FB39FC" w:rsidRPr="00E565F5" w:rsidRDefault="00825333" w:rsidP="00BB25CB">
            <w:pPr>
              <w:pStyle w:val="ListParagraph"/>
              <w:numPr>
                <w:ilvl w:val="0"/>
                <w:numId w:val="27"/>
              </w:numPr>
              <w:ind w:leftChars="0"/>
              <w:rPr>
                <w:lang w:val="en-US" w:bidi="hi-IN"/>
              </w:rPr>
            </w:pPr>
            <w:r w:rsidRPr="00E565F5">
              <w:rPr>
                <w:lang w:val="en-US" w:bidi="hi-IN"/>
              </w:rPr>
              <w:t>keep FG 32-4 and FG 32-4a.</w:t>
            </w:r>
          </w:p>
          <w:p w14:paraId="131C237E" w14:textId="77777777" w:rsidR="00FB39FC" w:rsidRDefault="00FB39FC" w:rsidP="00BB25CB">
            <w:pPr>
              <w:rPr>
                <w:lang w:val="en-US" w:eastAsia="zh-CN"/>
              </w:rPr>
            </w:pPr>
          </w:p>
        </w:tc>
      </w:tr>
      <w:tr w:rsidR="00FB39FC" w14:paraId="131C23B8" w14:textId="77777777">
        <w:tc>
          <w:tcPr>
            <w:tcW w:w="638" w:type="dxa"/>
          </w:tcPr>
          <w:p w14:paraId="131C2380" w14:textId="77777777" w:rsidR="00FB39FC" w:rsidRDefault="00825333" w:rsidP="00BB25CB">
            <w:pPr>
              <w:rPr>
                <w:rFonts w:eastAsia="MS Mincho"/>
                <w:sz w:val="22"/>
              </w:rPr>
            </w:pPr>
            <w:r>
              <w:t>[10]</w:t>
            </w:r>
          </w:p>
        </w:tc>
        <w:tc>
          <w:tcPr>
            <w:tcW w:w="1822" w:type="dxa"/>
          </w:tcPr>
          <w:p w14:paraId="131C2381" w14:textId="77777777" w:rsidR="00FB39FC" w:rsidRDefault="00825333" w:rsidP="00BB25CB">
            <w:r>
              <w:rPr>
                <w:rFonts w:hint="eastAsia"/>
              </w:rPr>
              <w:t>Q</w:t>
            </w:r>
            <w:r>
              <w:t>C</w:t>
            </w:r>
          </w:p>
        </w:tc>
        <w:tc>
          <w:tcPr>
            <w:tcW w:w="19923" w:type="dxa"/>
          </w:tcPr>
          <w:p w14:paraId="131C2382" w14:textId="77777777" w:rsidR="00FB39FC" w:rsidRDefault="00825333" w:rsidP="00BB25CB">
            <w:r>
              <w:t>Multi-channel access based on NR-U DL procedures (partial transmissions allowed in procedure for Type A and Type B are specified in TS 37.213) is supported for PSFCH and S-SSB. If no additional UE features are specified, one interpretation could be that all UEs need to support the following for PSFCH waveform preparation, that is undesirable:</w:t>
            </w:r>
          </w:p>
          <w:p w14:paraId="131C2383" w14:textId="77777777" w:rsidR="00FB39FC" w:rsidRDefault="00825333" w:rsidP="00BB25CB">
            <w:pPr>
              <w:pStyle w:val="ListParagraph"/>
              <w:numPr>
                <w:ilvl w:val="0"/>
                <w:numId w:val="17"/>
              </w:numPr>
              <w:ind w:leftChars="0"/>
            </w:pPr>
            <w:r>
              <w:t>Preparing multiple waveforms for transmission on a subset of the target set of RB sets based on multiple hypotheses of LBT success (for minimal capability of 4 PSFCH in one slot, if these are spread on 4 RB sets, it requires 15 hypotheses for waveforms).</w:t>
            </w:r>
          </w:p>
          <w:p w14:paraId="131C2384" w14:textId="77777777" w:rsidR="00FB39FC" w:rsidRDefault="00825333" w:rsidP="00BB25CB">
            <w:pPr>
              <w:pStyle w:val="ListParagraph"/>
              <w:numPr>
                <w:ilvl w:val="0"/>
                <w:numId w:val="17"/>
              </w:numPr>
              <w:ind w:leftChars="0"/>
            </w:pPr>
            <w:r>
              <w:t>Preparing waveforms spanning non-contiguous RB sets.</w:t>
            </w:r>
          </w:p>
          <w:p w14:paraId="131C2385" w14:textId="77777777" w:rsidR="00FB39FC" w:rsidRDefault="00825333" w:rsidP="00BB25CB">
            <w:r>
              <w:t>Transmitting a subset of a broader set of RB sets based on the outcome of channel access on individual RB sets (</w:t>
            </w:r>
            <m:oMath>
              <m:r>
                <w:rPr>
                  <w:rFonts w:ascii="Cambria Math" w:hAnsi="Cambria Math"/>
                </w:rPr>
                <m:t>20 MHz channel</m:t>
              </m:r>
            </m:oMath>
            <w:r>
              <w:t>) might require a new UE feature. Transmitting on a non-contiguous set of RB sets might require a new UE feature.</w:t>
            </w:r>
          </w:p>
          <w:p w14:paraId="131C2386" w14:textId="77777777" w:rsidR="00FB39FC" w:rsidRDefault="00825333" w:rsidP="00BB25CB">
            <w:r>
              <w:t xml:space="preserve">Proposal 2: UE features for SL-U (FG 47-k2bis) for transmitting on a subset of the intended number of RB sets based on the outcome of channel access on individual RB sets are defined per band. </w:t>
            </w:r>
          </w:p>
          <w:p w14:paraId="131C2387" w14:textId="77777777" w:rsidR="00FB39FC" w:rsidRDefault="00825333" w:rsidP="00BB25CB">
            <w:r>
              <w:t xml:space="preserve">Proposal 3: UE features for SL-U (FG 47-m10) include a new component for contiguous RB-based PSCCH/PSSCH reception. </w:t>
            </w:r>
          </w:p>
          <w:p w14:paraId="131C2388" w14:textId="77777777" w:rsidR="00FB39FC" w:rsidRDefault="00825333" w:rsidP="00BB25CB">
            <w:r>
              <w:t xml:space="preserve">Proposal 4: UE features for SL-U (FG 47-m10bis) for contiguous RB-based PSFCH transmission/reception are defined per band. </w:t>
            </w:r>
          </w:p>
          <w:p w14:paraId="131C2389" w14:textId="77777777" w:rsidR="00FB39FC" w:rsidRDefault="00FB39FC" w:rsidP="00BB25CB"/>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9"/>
              <w:gridCol w:w="790"/>
              <w:gridCol w:w="7"/>
              <w:gridCol w:w="2034"/>
              <w:gridCol w:w="4574"/>
              <w:gridCol w:w="1142"/>
              <w:gridCol w:w="784"/>
              <w:gridCol w:w="496"/>
              <w:gridCol w:w="2017"/>
              <w:gridCol w:w="713"/>
              <w:gridCol w:w="517"/>
              <w:gridCol w:w="517"/>
              <w:gridCol w:w="406"/>
              <w:gridCol w:w="1469"/>
              <w:gridCol w:w="2112"/>
            </w:tblGrid>
            <w:tr w:rsidR="00FB39FC" w14:paraId="131C23A3" w14:textId="77777777">
              <w:trPr>
                <w:trHeight w:val="1592"/>
              </w:trPr>
              <w:tc>
                <w:tcPr>
                  <w:tcW w:w="539"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31C238A" w14:textId="77777777" w:rsidR="00FB39FC" w:rsidRDefault="00825333" w:rsidP="00BB25CB">
                  <w:pPr>
                    <w:pStyle w:val="TAL"/>
                    <w:rPr>
                      <w:rFonts w:cs="Arial"/>
                      <w:color w:val="000000"/>
                    </w:rPr>
                  </w:pPr>
                  <w:r>
                    <w:t>47. NR_SL_enh2</w:t>
                  </w:r>
                </w:p>
              </w:tc>
              <w:tc>
                <w:tcPr>
                  <w:tcW w:w="200"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31C238B" w14:textId="77777777" w:rsidR="00FB39FC" w:rsidRDefault="00825333" w:rsidP="00BB25CB">
                  <w:pPr>
                    <w:pStyle w:val="TAL"/>
                    <w:rPr>
                      <w:rFonts w:cs="Arial"/>
                      <w:color w:val="000000"/>
                    </w:rPr>
                  </w:pPr>
                  <w:r>
                    <w:t>47-</w:t>
                  </w:r>
                  <w:r>
                    <w:rPr>
                      <w:lang w:eastAsia="ja-JP"/>
                    </w:rPr>
                    <w:t>m10</w:t>
                  </w:r>
                </w:p>
              </w:tc>
              <w:tc>
                <w:tcPr>
                  <w:tcW w:w="520" w:type="pct"/>
                  <w:gridSpan w:val="2"/>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31C238C" w14:textId="77777777" w:rsidR="00FB39FC" w:rsidRDefault="00825333" w:rsidP="00BB25CB">
                  <w:pPr>
                    <w:pStyle w:val="TAL"/>
                    <w:rPr>
                      <w:rFonts w:eastAsia="MS Mincho" w:cs="Arial"/>
                      <w:lang w:eastAsia="zh-CN"/>
                    </w:rPr>
                  </w:pPr>
                  <w:r>
                    <w:rPr>
                      <w:lang w:val="en-US"/>
                    </w:rPr>
                    <w:t>Contiguous RB-based PSCCH/PSSCH transmission</w:t>
                  </w:r>
                  <w:ins w:id="155" w:author="Giovanni Chisci" w:date="2024-04-04T19:13:00Z">
                    <w:r>
                      <w:rPr>
                        <w:lang w:val="en-US"/>
                      </w:rPr>
                      <w:t>/reception</w:t>
                    </w:r>
                  </w:ins>
                </w:p>
              </w:tc>
              <w:tc>
                <w:tcPr>
                  <w:tcW w:w="1162"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31C238D" w14:textId="77777777" w:rsidR="00FB39FC" w:rsidRDefault="00825333" w:rsidP="00BB25CB">
                  <w:pPr>
                    <w:rPr>
                      <w:lang w:val="en-US" w:eastAsia="zh-CN"/>
                    </w:rPr>
                  </w:pPr>
                  <w:r>
                    <w:rPr>
                      <w:lang w:val="en-US" w:eastAsia="zh-CN"/>
                    </w:rPr>
                    <w:t>1. UE supports contiguous RB-based PSCCH/PSSCH transmission</w:t>
                  </w:r>
                </w:p>
                <w:p w14:paraId="131C238E" w14:textId="77777777" w:rsidR="00FB39FC" w:rsidRDefault="00825333" w:rsidP="00BB25CB">
                  <w:pPr>
                    <w:rPr>
                      <w:ins w:id="156" w:author="Giovanni Chisci" w:date="2024-04-04T19:14:00Z"/>
                      <w:lang w:val="en-US" w:eastAsia="zh-CN"/>
                    </w:rPr>
                  </w:pPr>
                  <w:r>
                    <w:rPr>
                      <w:lang w:val="en-US" w:eastAsia="zh-CN"/>
                    </w:rPr>
                    <w:t>2. UE supports resource (re-)selection for contiguous RB-based PSCCH/PSSCH transmission</w:t>
                  </w:r>
                </w:p>
                <w:p w14:paraId="131C238F" w14:textId="77777777" w:rsidR="00FB39FC" w:rsidRDefault="00825333" w:rsidP="00BB25CB">
                  <w:pPr>
                    <w:rPr>
                      <w:lang w:val="en-US" w:eastAsia="zh-CN"/>
                    </w:rPr>
                  </w:pPr>
                  <w:ins w:id="157" w:author="Giovanni Chisci" w:date="2024-04-04T19:14:00Z">
                    <w:r>
                      <w:rPr>
                        <w:lang w:val="en-US" w:eastAsia="zh-CN"/>
                      </w:rPr>
                      <w:t>3. UE supports contiguous RB-based PSCCH/PSSCH reception</w:t>
                    </w:r>
                  </w:ins>
                </w:p>
                <w:p w14:paraId="131C2390" w14:textId="77777777" w:rsidR="00FB39FC" w:rsidRDefault="00FB39FC" w:rsidP="00BB25CB">
                  <w:pPr>
                    <w:rPr>
                      <w:lang w:val="en-US" w:eastAsia="zh-CN"/>
                    </w:rPr>
                  </w:pPr>
                </w:p>
                <w:p w14:paraId="131C2391" w14:textId="77777777" w:rsidR="00FB39FC" w:rsidRDefault="00825333" w:rsidP="00BB25CB">
                  <w:pPr>
                    <w:rPr>
                      <w:rFonts w:ascii="Arial" w:hAnsi="Arial" w:cs="Arial"/>
                      <w:lang w:eastAsia="zh-CN"/>
                    </w:rPr>
                  </w:pPr>
                  <w:del w:id="158" w:author="Giovanni Chisci" w:date="2024-04-04T19:13:00Z">
                    <w:r>
                      <w:rPr>
                        <w:highlight w:val="yellow"/>
                        <w:lang w:val="en-US"/>
                      </w:rPr>
                      <w:delText>FFS whether/how to define the capabilities for reception and/or PSFCH</w:delText>
                    </w:r>
                  </w:del>
                </w:p>
              </w:tc>
              <w:tc>
                <w:tcPr>
                  <w:tcW w:w="291"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31C2392" w14:textId="77777777" w:rsidR="00FB39FC" w:rsidRDefault="00825333" w:rsidP="00BB25CB">
                  <w:pPr>
                    <w:pStyle w:val="TAL"/>
                    <w:rPr>
                      <w:strike/>
                      <w:color w:val="2E74B5" w:themeColor="accent1" w:themeShade="BF"/>
                      <w:lang w:eastAsia="zh-CN"/>
                    </w:rPr>
                  </w:pPr>
                  <w:r>
                    <w:t xml:space="preserve">At least one of {15-25, 15-3, </w:t>
                  </w:r>
                  <w:del w:id="159" w:author="Giovanni Chisci" w:date="2024-04-04T18:51:00Z">
                    <w:r>
                      <w:rPr>
                        <w:highlight w:val="yellow"/>
                      </w:rPr>
                      <w:delText>[</w:delText>
                    </w:r>
                  </w:del>
                  <w:r>
                    <w:rPr>
                      <w:highlight w:val="yellow"/>
                    </w:rPr>
                    <w:t>32-4, 32-4a</w:t>
                  </w:r>
                  <w:del w:id="160" w:author="Giovanni Chisci" w:date="2024-04-04T18:51:00Z">
                    <w:r>
                      <w:rPr>
                        <w:highlight w:val="yellow"/>
                      </w:rPr>
                      <w:delText>]</w:delText>
                    </w:r>
                  </w:del>
                  <w:r>
                    <w:t>}</w:t>
                  </w:r>
                  <w:ins w:id="161" w:author="Giovanni Chisci" w:date="2024-04-04T19:12:00Z">
                    <w:r>
                      <w:t xml:space="preserve"> and 15-1</w:t>
                    </w:r>
                  </w:ins>
                </w:p>
              </w:tc>
              <w:tc>
                <w:tcPr>
                  <w:tcW w:w="200"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31C2393" w14:textId="77777777" w:rsidR="00FB39FC" w:rsidRDefault="00825333" w:rsidP="00BB25CB">
                  <w:pPr>
                    <w:pStyle w:val="TAL"/>
                    <w:rPr>
                      <w:rFonts w:eastAsia="宋体" w:cs="Arial"/>
                      <w:lang w:eastAsia="zh-CN"/>
                    </w:rPr>
                  </w:pPr>
                  <w:r>
                    <w:t>Yes</w:t>
                  </w:r>
                </w:p>
              </w:tc>
              <w:tc>
                <w:tcPr>
                  <w:tcW w:w="127"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31C2394" w14:textId="77777777" w:rsidR="00FB39FC" w:rsidRDefault="00825333" w:rsidP="00BB25CB">
                  <w:pPr>
                    <w:pStyle w:val="TAL"/>
                    <w:rPr>
                      <w:rFonts w:eastAsia="MS Mincho" w:cs="Arial"/>
                      <w:lang w:eastAsia="zh-CN"/>
                    </w:rPr>
                  </w:pPr>
                  <w:r>
                    <w:rPr>
                      <w:lang w:val="en-US"/>
                    </w:rPr>
                    <w:t>No</w:t>
                  </w:r>
                </w:p>
              </w:tc>
              <w:tc>
                <w:tcPr>
                  <w:tcW w:w="512"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31C2395" w14:textId="77777777" w:rsidR="00FB39FC" w:rsidRDefault="00825333" w:rsidP="00BB25CB">
                  <w:pPr>
                    <w:pStyle w:val="TAL"/>
                    <w:rPr>
                      <w:rFonts w:eastAsia="MS Mincho" w:cs="Arial"/>
                    </w:rPr>
                  </w:pPr>
                  <w:r>
                    <w:rPr>
                      <w:lang w:val="en-US"/>
                    </w:rPr>
                    <w:t>UE does not support contiguous RB-based PSCCH/PSSCH transmission</w:t>
                  </w:r>
                  <w:ins w:id="162" w:author="Giovanni Chisci" w:date="2024-04-04T19:25:00Z">
                    <w:r>
                      <w:rPr>
                        <w:lang w:val="en-US"/>
                      </w:rPr>
                      <w:t>/reception</w:t>
                    </w:r>
                  </w:ins>
                </w:p>
              </w:tc>
              <w:tc>
                <w:tcPr>
                  <w:tcW w:w="182"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31C2396" w14:textId="77777777" w:rsidR="00FB39FC" w:rsidRDefault="00825333" w:rsidP="00BB25CB">
                  <w:pPr>
                    <w:pStyle w:val="TAL"/>
                    <w:rPr>
                      <w:rFonts w:cs="Arial"/>
                    </w:rPr>
                  </w:pPr>
                  <w:r>
                    <w:t xml:space="preserve">Per </w:t>
                  </w:r>
                  <w:r>
                    <w:rPr>
                      <w:lang w:eastAsia="ja-JP"/>
                    </w:rPr>
                    <w:t>band</w:t>
                  </w:r>
                </w:p>
              </w:tc>
              <w:tc>
                <w:tcPr>
                  <w:tcW w:w="131"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31C2397" w14:textId="77777777" w:rsidR="00FB39FC" w:rsidRDefault="00825333" w:rsidP="00BB25CB">
                  <w:pPr>
                    <w:pStyle w:val="TAL"/>
                    <w:rPr>
                      <w:rFonts w:eastAsia="MS Mincho" w:cs="Arial"/>
                      <w:lang w:eastAsia="zh-CN"/>
                    </w:rPr>
                  </w:pPr>
                  <w:r>
                    <w:rPr>
                      <w:lang w:val="en-US"/>
                    </w:rPr>
                    <w:t>N/A</w:t>
                  </w:r>
                </w:p>
              </w:tc>
              <w:tc>
                <w:tcPr>
                  <w:tcW w:w="131"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31C2398" w14:textId="77777777" w:rsidR="00FB39FC" w:rsidRDefault="00825333" w:rsidP="00BB25CB">
                  <w:pPr>
                    <w:pStyle w:val="TAL"/>
                    <w:rPr>
                      <w:rFonts w:eastAsia="MS Mincho" w:cs="Arial"/>
                      <w:lang w:eastAsia="zh-CN"/>
                    </w:rPr>
                  </w:pPr>
                  <w:r>
                    <w:rPr>
                      <w:lang w:val="en-US"/>
                    </w:rPr>
                    <w:t>N/A</w:t>
                  </w:r>
                </w:p>
              </w:tc>
              <w:tc>
                <w:tcPr>
                  <w:tcW w:w="104"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31C2399" w14:textId="77777777" w:rsidR="00FB39FC" w:rsidRDefault="00FB39FC" w:rsidP="00BB25CB">
                  <w:pPr>
                    <w:pStyle w:val="TAL"/>
                    <w:rPr>
                      <w:lang w:val="en-US"/>
                    </w:rPr>
                  </w:pPr>
                </w:p>
              </w:tc>
              <w:tc>
                <w:tcPr>
                  <w:tcW w:w="364"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31C239A" w14:textId="77777777" w:rsidR="00FB39FC" w:rsidRDefault="00825333" w:rsidP="00BB25CB">
                  <w:pPr>
                    <w:pStyle w:val="TAL"/>
                  </w:pPr>
                  <w:r>
                    <w:t>The signaling is only expected for a band where shared spectrum channel access must be used.</w:t>
                  </w:r>
                </w:p>
                <w:p w14:paraId="131C239B" w14:textId="77777777" w:rsidR="00FB39FC" w:rsidRDefault="00FB39FC" w:rsidP="00BB25CB"/>
                <w:p w14:paraId="131C239C" w14:textId="77777777" w:rsidR="00FB39FC" w:rsidRDefault="00825333" w:rsidP="00BB25CB">
                  <w:pPr>
                    <w:rPr>
                      <w:lang w:val="en-US"/>
                    </w:rPr>
                  </w:pPr>
                  <w:r>
                    <w:rPr>
                      <w:lang w:val="en-US"/>
                    </w:rPr>
                    <w:t>Note1: If UE supports 15-25, the UE is not required to support Component 3 and 4 in 15-2.</w:t>
                  </w:r>
                </w:p>
                <w:p w14:paraId="131C239D" w14:textId="77777777" w:rsidR="00FB39FC" w:rsidRDefault="00825333" w:rsidP="00BB25CB">
                  <w:pPr>
                    <w:rPr>
                      <w:lang w:val="en-US"/>
                    </w:rPr>
                  </w:pPr>
                  <w:r>
                    <w:rPr>
                      <w:lang w:val="en-US"/>
                    </w:rPr>
                    <w:t>Note2: If UE supports 15-3, the UE is not required to support Component 3 in 15-3, and FR2 parts of Component 7 in 15-3.</w:t>
                  </w:r>
                </w:p>
                <w:p w14:paraId="131C239E" w14:textId="77777777" w:rsidR="00FB39FC" w:rsidRDefault="00FB39FC" w:rsidP="00BB25CB">
                  <w:pPr>
                    <w:rPr>
                      <w:lang w:val="en-US"/>
                    </w:rPr>
                  </w:pPr>
                </w:p>
                <w:p w14:paraId="131C239F" w14:textId="77777777" w:rsidR="00FB39FC" w:rsidRDefault="00825333" w:rsidP="00BB25CB">
                  <w:pPr>
                    <w:rPr>
                      <w:lang w:val="en-US"/>
                    </w:rPr>
                  </w:pPr>
                  <w:r>
                    <w:rPr>
                      <w:lang w:val="en-US"/>
                    </w:rPr>
                    <w:t>Note: It is up to RAN2 whether/how to implement the above Notes 1/2 and whether/how to update the prerequisite FGs</w:t>
                  </w:r>
                </w:p>
                <w:p w14:paraId="131C23A0" w14:textId="77777777" w:rsidR="00FB39FC" w:rsidRDefault="00FB39FC" w:rsidP="00BB25CB">
                  <w:pPr>
                    <w:rPr>
                      <w:lang w:eastAsia="ko-KR"/>
                    </w:rPr>
                  </w:pPr>
                </w:p>
              </w:tc>
              <w:tc>
                <w:tcPr>
                  <w:tcW w:w="537"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31C23A1" w14:textId="77777777" w:rsidR="00FB39FC" w:rsidRDefault="00825333" w:rsidP="00BB25CB">
                  <w:pPr>
                    <w:pStyle w:val="TAL"/>
                  </w:pPr>
                  <w:r>
                    <w:t>Optional with capability signalling</w:t>
                  </w:r>
                </w:p>
                <w:p w14:paraId="131C23A2" w14:textId="77777777" w:rsidR="00FB39FC" w:rsidRDefault="00FB39FC" w:rsidP="00BB25CB"/>
              </w:tc>
            </w:tr>
            <w:tr w:rsidR="00FB39FC" w14:paraId="131C23B6" w14:textId="77777777">
              <w:trPr>
                <w:trHeight w:val="1592"/>
              </w:trPr>
              <w:tc>
                <w:tcPr>
                  <w:tcW w:w="539"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31C23A4" w14:textId="77777777" w:rsidR="00FB39FC" w:rsidRDefault="00825333" w:rsidP="00BB25CB">
                  <w:pPr>
                    <w:pStyle w:val="TAL"/>
                  </w:pPr>
                  <w:ins w:id="163" w:author="Giovanni Chisci" w:date="2024-04-04T19:10:00Z">
                    <w:r>
                      <w:t>47. NR_SL_enh2</w:t>
                    </w:r>
                  </w:ins>
                </w:p>
              </w:tc>
              <w:tc>
                <w:tcPr>
                  <w:tcW w:w="202" w:type="pct"/>
                  <w:gridSpan w:val="2"/>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31C23A5" w14:textId="77777777" w:rsidR="00FB39FC" w:rsidRDefault="00825333" w:rsidP="00BB25CB">
                  <w:pPr>
                    <w:pStyle w:val="TAL"/>
                    <w:rPr>
                      <w:lang w:eastAsia="zh-CN"/>
                    </w:rPr>
                  </w:pPr>
                  <w:ins w:id="164" w:author="Giovanni Chisci" w:date="2024-04-04T19:10:00Z">
                    <w:r>
                      <w:rPr>
                        <w:lang w:eastAsia="zh-CN"/>
                      </w:rPr>
                      <w:t>47-</w:t>
                    </w:r>
                    <w:r>
                      <w:t>m10bis</w:t>
                    </w:r>
                  </w:ins>
                </w:p>
              </w:tc>
              <w:tc>
                <w:tcPr>
                  <w:tcW w:w="517"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31C23A6" w14:textId="77777777" w:rsidR="00FB39FC" w:rsidRDefault="00825333" w:rsidP="00BB25CB">
                  <w:pPr>
                    <w:pStyle w:val="TAL"/>
                    <w:rPr>
                      <w:lang w:val="en-US"/>
                    </w:rPr>
                  </w:pPr>
                  <w:ins w:id="165" w:author="Giovanni Chisci" w:date="2024-04-04T19:10:00Z">
                    <w:r>
                      <w:rPr>
                        <w:lang w:val="en-US"/>
                      </w:rPr>
                      <w:t xml:space="preserve">Contiguous RB-based </w:t>
                    </w:r>
                  </w:ins>
                  <w:ins w:id="166" w:author="Giovanni Chisci" w:date="2024-04-04T19:14:00Z">
                    <w:r>
                      <w:rPr>
                        <w:lang w:val="en-US"/>
                      </w:rPr>
                      <w:t>PSFCH</w:t>
                    </w:r>
                  </w:ins>
                  <w:ins w:id="167" w:author="Giovanni Chisci" w:date="2024-04-04T19:15:00Z">
                    <w:r>
                      <w:rPr>
                        <w:lang w:val="en-US"/>
                      </w:rPr>
                      <w:t xml:space="preserve"> transmission/</w:t>
                    </w:r>
                  </w:ins>
                  <w:ins w:id="168" w:author="Giovanni Chisci" w:date="2024-04-04T19:10:00Z">
                    <w:r>
                      <w:rPr>
                        <w:lang w:val="en-US"/>
                      </w:rPr>
                      <w:t>rec</w:t>
                    </w:r>
                  </w:ins>
                  <w:ins w:id="169" w:author="Giovanni Chisci" w:date="2024-04-04T19:11:00Z">
                    <w:r>
                      <w:rPr>
                        <w:lang w:val="en-US"/>
                      </w:rPr>
                      <w:t>eption</w:t>
                    </w:r>
                  </w:ins>
                </w:p>
              </w:tc>
              <w:tc>
                <w:tcPr>
                  <w:tcW w:w="1162"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31C23A7" w14:textId="77777777" w:rsidR="00FB39FC" w:rsidRDefault="00825333" w:rsidP="00BB25CB">
                  <w:pPr>
                    <w:rPr>
                      <w:ins w:id="170" w:author="Giovanni Chisci" w:date="2024-04-04T19:15:00Z"/>
                      <w:lang w:val="en-US" w:eastAsia="zh-CN"/>
                    </w:rPr>
                  </w:pPr>
                  <w:ins w:id="171" w:author="Giovanni Chisci" w:date="2024-04-04T19:15:00Z">
                    <w:r>
                      <w:rPr>
                        <w:lang w:val="en-US" w:eastAsia="zh-CN"/>
                      </w:rPr>
                      <w:t>1. UE supports contiguous RB-based PSFCH transmission</w:t>
                    </w:r>
                  </w:ins>
                </w:p>
                <w:p w14:paraId="131C23A8" w14:textId="77777777" w:rsidR="00FB39FC" w:rsidRDefault="00825333" w:rsidP="00BB25CB">
                  <w:pPr>
                    <w:rPr>
                      <w:ins w:id="172" w:author="Giovanni Chisci" w:date="2024-04-04T19:15:00Z"/>
                      <w:lang w:val="en-US" w:eastAsia="zh-CN"/>
                    </w:rPr>
                  </w:pPr>
                  <w:ins w:id="173" w:author="Giovanni Chisci" w:date="2024-04-04T19:15:00Z">
                    <w:r>
                      <w:rPr>
                        <w:lang w:val="en-US" w:eastAsia="zh-CN"/>
                      </w:rPr>
                      <w:t>2. UE supports contiguous RB-based PSFCH reception</w:t>
                    </w:r>
                  </w:ins>
                </w:p>
                <w:p w14:paraId="131C23A9" w14:textId="77777777" w:rsidR="00FB39FC" w:rsidRDefault="00FB39FC" w:rsidP="00BB25CB">
                  <w:pPr>
                    <w:rPr>
                      <w:lang w:val="en-US" w:eastAsia="zh-CN"/>
                    </w:rPr>
                  </w:pPr>
                </w:p>
              </w:tc>
              <w:tc>
                <w:tcPr>
                  <w:tcW w:w="291"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31C23AA" w14:textId="77777777" w:rsidR="00FB39FC" w:rsidRDefault="00FB39FC" w:rsidP="00BB25CB">
                  <w:pPr>
                    <w:pStyle w:val="TAL"/>
                  </w:pPr>
                </w:p>
              </w:tc>
              <w:tc>
                <w:tcPr>
                  <w:tcW w:w="200"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31C23AB" w14:textId="77777777" w:rsidR="00FB39FC" w:rsidRDefault="00825333" w:rsidP="00BB25CB">
                  <w:pPr>
                    <w:pStyle w:val="TAL"/>
                  </w:pPr>
                  <w:ins w:id="174" w:author="Giovanni Chisci" w:date="2024-04-04T19:10:00Z">
                    <w:r>
                      <w:t>Yes</w:t>
                    </w:r>
                  </w:ins>
                </w:p>
              </w:tc>
              <w:tc>
                <w:tcPr>
                  <w:tcW w:w="127"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31C23AC" w14:textId="77777777" w:rsidR="00FB39FC" w:rsidRDefault="00825333" w:rsidP="00BB25CB">
                  <w:pPr>
                    <w:pStyle w:val="TAL"/>
                    <w:rPr>
                      <w:lang w:val="en-US"/>
                    </w:rPr>
                  </w:pPr>
                  <w:ins w:id="175" w:author="Giovanni Chisci" w:date="2024-04-04T19:10:00Z">
                    <w:r>
                      <w:rPr>
                        <w:lang w:val="en-US"/>
                      </w:rPr>
                      <w:t>No</w:t>
                    </w:r>
                  </w:ins>
                </w:p>
              </w:tc>
              <w:tc>
                <w:tcPr>
                  <w:tcW w:w="512"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31C23AD" w14:textId="77777777" w:rsidR="00FB39FC" w:rsidRDefault="00825333" w:rsidP="00BB25CB">
                  <w:pPr>
                    <w:pStyle w:val="TAL"/>
                    <w:rPr>
                      <w:lang w:val="en-US"/>
                    </w:rPr>
                  </w:pPr>
                  <w:ins w:id="176" w:author="Giovanni Chisci" w:date="2024-04-04T19:10:00Z">
                    <w:r>
                      <w:rPr>
                        <w:lang w:val="en-US"/>
                      </w:rPr>
                      <w:t>UE does not support contiguous RB-based PSCCH/PSSCH transmission</w:t>
                    </w:r>
                  </w:ins>
                  <w:ins w:id="177" w:author="Giovanni Chisci" w:date="2024-04-04T19:25:00Z">
                    <w:r>
                      <w:rPr>
                        <w:lang w:val="en-US"/>
                      </w:rPr>
                      <w:t>/reception</w:t>
                    </w:r>
                  </w:ins>
                </w:p>
              </w:tc>
              <w:tc>
                <w:tcPr>
                  <w:tcW w:w="182"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31C23AE" w14:textId="77777777" w:rsidR="00FB39FC" w:rsidRDefault="00825333" w:rsidP="00BB25CB">
                  <w:pPr>
                    <w:pStyle w:val="TAL"/>
                  </w:pPr>
                  <w:ins w:id="178" w:author="Giovanni Chisci" w:date="2024-04-04T19:10:00Z">
                    <w:r>
                      <w:t xml:space="preserve">Per </w:t>
                    </w:r>
                    <w:r>
                      <w:rPr>
                        <w:lang w:eastAsia="ja-JP"/>
                      </w:rPr>
                      <w:t>band</w:t>
                    </w:r>
                  </w:ins>
                </w:p>
              </w:tc>
              <w:tc>
                <w:tcPr>
                  <w:tcW w:w="131"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31C23AF" w14:textId="77777777" w:rsidR="00FB39FC" w:rsidRDefault="00825333" w:rsidP="00BB25CB">
                  <w:pPr>
                    <w:pStyle w:val="TAL"/>
                    <w:rPr>
                      <w:lang w:val="en-US"/>
                    </w:rPr>
                  </w:pPr>
                  <w:ins w:id="179" w:author="Giovanni Chisci" w:date="2024-04-04T19:10:00Z">
                    <w:r>
                      <w:rPr>
                        <w:lang w:val="en-US"/>
                      </w:rPr>
                      <w:t>N/A</w:t>
                    </w:r>
                  </w:ins>
                </w:p>
              </w:tc>
              <w:tc>
                <w:tcPr>
                  <w:tcW w:w="131"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31C23B0" w14:textId="77777777" w:rsidR="00FB39FC" w:rsidRDefault="00825333" w:rsidP="00BB25CB">
                  <w:pPr>
                    <w:pStyle w:val="TAL"/>
                    <w:rPr>
                      <w:lang w:val="en-US"/>
                    </w:rPr>
                  </w:pPr>
                  <w:ins w:id="180" w:author="Giovanni Chisci" w:date="2024-04-04T19:10:00Z">
                    <w:r>
                      <w:rPr>
                        <w:lang w:val="en-US"/>
                      </w:rPr>
                      <w:t>N/A</w:t>
                    </w:r>
                  </w:ins>
                </w:p>
              </w:tc>
              <w:tc>
                <w:tcPr>
                  <w:tcW w:w="104"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31C23B1" w14:textId="77777777" w:rsidR="00FB39FC" w:rsidRDefault="00FB39FC" w:rsidP="00BB25CB">
                  <w:pPr>
                    <w:pStyle w:val="TAL"/>
                    <w:rPr>
                      <w:lang w:val="en-US"/>
                    </w:rPr>
                  </w:pPr>
                </w:p>
              </w:tc>
              <w:tc>
                <w:tcPr>
                  <w:tcW w:w="364"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31C23B2" w14:textId="77777777" w:rsidR="00FB39FC" w:rsidRDefault="00825333" w:rsidP="00BB25CB">
                  <w:pPr>
                    <w:pStyle w:val="TAL"/>
                    <w:rPr>
                      <w:ins w:id="181" w:author="Giovanni Chisci" w:date="2024-04-04T19:10:00Z"/>
                    </w:rPr>
                  </w:pPr>
                  <w:ins w:id="182" w:author="Giovanni Chisci" w:date="2024-04-04T19:10:00Z">
                    <w:r>
                      <w:t>The signaling is only expected for a band where shared spectrum channel access must be used.</w:t>
                    </w:r>
                  </w:ins>
                </w:p>
                <w:p w14:paraId="131C23B3" w14:textId="77777777" w:rsidR="00FB39FC" w:rsidRDefault="00FB39FC" w:rsidP="00BB25CB"/>
              </w:tc>
              <w:tc>
                <w:tcPr>
                  <w:tcW w:w="539"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31C23B4" w14:textId="77777777" w:rsidR="00FB39FC" w:rsidRDefault="00825333" w:rsidP="00BB25CB">
                  <w:pPr>
                    <w:pStyle w:val="TAL"/>
                    <w:rPr>
                      <w:ins w:id="183" w:author="Giovanni Chisci" w:date="2024-04-04T19:10:00Z"/>
                    </w:rPr>
                  </w:pPr>
                  <w:ins w:id="184" w:author="Giovanni Chisci" w:date="2024-04-04T19:10:00Z">
                    <w:r>
                      <w:t>Optional with capability signalling</w:t>
                    </w:r>
                  </w:ins>
                </w:p>
                <w:p w14:paraId="131C23B5" w14:textId="77777777" w:rsidR="00FB39FC" w:rsidRDefault="00FB39FC" w:rsidP="00BB25CB">
                  <w:pPr>
                    <w:pStyle w:val="TAL"/>
                  </w:pPr>
                </w:p>
              </w:tc>
            </w:tr>
          </w:tbl>
          <w:p w14:paraId="131C23B7" w14:textId="77777777" w:rsidR="00FB39FC" w:rsidRDefault="00FB39FC" w:rsidP="00BB25CB">
            <w:pPr>
              <w:rPr>
                <w:lang w:val="en-US" w:eastAsia="zh-CN"/>
              </w:rPr>
            </w:pPr>
          </w:p>
        </w:tc>
      </w:tr>
      <w:tr w:rsidR="00FB39FC" w14:paraId="131C23D9" w14:textId="77777777">
        <w:tc>
          <w:tcPr>
            <w:tcW w:w="638" w:type="dxa"/>
          </w:tcPr>
          <w:p w14:paraId="131C23B9" w14:textId="77777777" w:rsidR="00FB39FC" w:rsidRDefault="00825333" w:rsidP="00BB25CB">
            <w:pPr>
              <w:rPr>
                <w:rFonts w:eastAsia="MS Mincho"/>
                <w:sz w:val="22"/>
              </w:rPr>
            </w:pPr>
            <w:r>
              <w:t>[11]</w:t>
            </w:r>
          </w:p>
        </w:tc>
        <w:tc>
          <w:tcPr>
            <w:tcW w:w="1822" w:type="dxa"/>
          </w:tcPr>
          <w:p w14:paraId="131C23BA" w14:textId="77777777" w:rsidR="00FB39FC" w:rsidRDefault="00825333" w:rsidP="00BB25CB">
            <w:r>
              <w:t>DCM</w:t>
            </w:r>
          </w:p>
        </w:tc>
        <w:tc>
          <w:tcPr>
            <w:tcW w:w="19923" w:type="dxa"/>
          </w:tcPr>
          <w:p w14:paraId="131C23BB" w14:textId="77777777" w:rsidR="00FB39FC" w:rsidRDefault="00825333" w:rsidP="00BB25CB">
            <w:pPr>
              <w:rPr>
                <w:lang w:val="en-US"/>
              </w:rPr>
            </w:pPr>
            <w:r>
              <w:rPr>
                <w:rFonts w:hint="eastAsia"/>
                <w:lang w:val="en-US"/>
              </w:rPr>
              <w:t>F</w:t>
            </w:r>
            <w:r>
              <w:rPr>
                <w:lang w:val="en-US"/>
              </w:rPr>
              <w:t>or the FFS part, reception capability can be included in this FG as in FG 47-m1. We do not see any motivation to discuss PSFCH here; the existing/newly-added PSFCH capabilities are sufficient.</w:t>
            </w:r>
          </w:p>
          <w:p w14:paraId="131C23BC" w14:textId="77777777" w:rsidR="00FB39FC" w:rsidRDefault="00825333" w:rsidP="00BB25CB">
            <w:r>
              <w:rPr>
                <w:rFonts w:hint="eastAsia"/>
              </w:rPr>
              <w:t>F</w:t>
            </w:r>
            <w:r>
              <w:t>or pre-requisite, there seems to be no intention to preclude partial sensing and random selection from SL-U as mentioned for FG 47-k1</w:t>
            </w:r>
            <w:r>
              <w:rPr>
                <w:lang w:val="en-US"/>
              </w:rPr>
              <w:t>.</w:t>
            </w:r>
          </w:p>
          <w:p w14:paraId="131C23BD" w14:textId="77777777" w:rsidR="00FB39FC" w:rsidRDefault="00FB39FC" w:rsidP="00BB25CB">
            <w:pPr>
              <w:rPr>
                <w:lang w:val="en-US"/>
              </w:rPr>
            </w:pPr>
          </w:p>
          <w:p w14:paraId="131C23BE" w14:textId="77777777" w:rsidR="00FB39FC" w:rsidRDefault="00825333" w:rsidP="00BB25CB">
            <w:pPr>
              <w:rPr>
                <w:lang w:val="en-US"/>
              </w:rPr>
            </w:pPr>
            <w:r>
              <w:rPr>
                <w:lang w:val="en-US"/>
              </w:rPr>
              <w:t>Proposal 11: Update FG 47-m10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8"/>
              <w:gridCol w:w="690"/>
              <w:gridCol w:w="2941"/>
              <w:gridCol w:w="2860"/>
              <w:gridCol w:w="1204"/>
              <w:gridCol w:w="590"/>
              <w:gridCol w:w="510"/>
              <w:gridCol w:w="2566"/>
              <w:gridCol w:w="738"/>
              <w:gridCol w:w="630"/>
              <w:gridCol w:w="630"/>
              <w:gridCol w:w="222"/>
              <w:gridCol w:w="3017"/>
              <w:gridCol w:w="1511"/>
            </w:tblGrid>
            <w:tr w:rsidR="00FB39FC" w14:paraId="131C23D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31C23BF" w14:textId="77777777" w:rsidR="00FB39FC" w:rsidRDefault="00825333" w:rsidP="00BB25CB">
                  <w: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23C0" w14:textId="77777777" w:rsidR="00FB39FC" w:rsidRDefault="00825333" w:rsidP="00BB25CB">
                  <w:pPr>
                    <w:rPr>
                      <w:lang w:eastAsia="zh-CN"/>
                    </w:rPr>
                  </w:pPr>
                  <w:r>
                    <w:t>47-m10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23C1" w14:textId="77777777" w:rsidR="00FB39FC" w:rsidRDefault="00825333" w:rsidP="00BB25CB">
                  <w:pPr>
                    <w:rPr>
                      <w:lang w:eastAsia="zh-CN"/>
                    </w:rPr>
                  </w:pPr>
                  <w:r>
                    <w:rPr>
                      <w:lang w:val="en-US"/>
                    </w:rPr>
                    <w:t>Contiguous RB-based PSCCH/PSSCH transmission</w:t>
                  </w:r>
                  <w:r>
                    <w:rPr>
                      <w:color w:val="FF0000"/>
                      <w:lang w:val="en-US"/>
                    </w:rPr>
                    <w:t>/reception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23C2" w14:textId="77777777" w:rsidR="00FB39FC" w:rsidRDefault="00825333" w:rsidP="00BB25CB">
                  <w:pPr>
                    <w:rPr>
                      <w:lang w:val="en-US" w:eastAsia="zh-CN"/>
                    </w:rPr>
                  </w:pPr>
                  <w:r>
                    <w:rPr>
                      <w:lang w:val="en-US" w:eastAsia="zh-CN"/>
                    </w:rPr>
                    <w:t>1. UE supports contiguous RB-based PSCCH/PSSCH transmission</w:t>
                  </w:r>
                  <w:r>
                    <w:rPr>
                      <w:color w:val="FF0000"/>
                      <w:lang w:val="en-US" w:eastAsia="zh-CN"/>
                    </w:rPr>
                    <w:t xml:space="preserve"> and reception</w:t>
                  </w:r>
                </w:p>
                <w:p w14:paraId="131C23C3" w14:textId="77777777" w:rsidR="00FB39FC" w:rsidRDefault="00825333" w:rsidP="00BB25CB">
                  <w:pPr>
                    <w:rPr>
                      <w:lang w:val="en-US" w:eastAsia="zh-CN"/>
                    </w:rPr>
                  </w:pPr>
                  <w:r>
                    <w:rPr>
                      <w:lang w:val="en-US" w:eastAsia="zh-CN"/>
                    </w:rPr>
                    <w:t>2. UE supports resource (re-)selection for contiguous RB-based PSCCH/PSSCH transmission</w:t>
                  </w:r>
                </w:p>
                <w:p w14:paraId="131C23C4" w14:textId="77777777" w:rsidR="00FB39FC" w:rsidRDefault="00FB39FC" w:rsidP="00BB25CB">
                  <w:pPr>
                    <w:rPr>
                      <w:lang w:val="en-US" w:eastAsia="zh-CN"/>
                    </w:rPr>
                  </w:pPr>
                </w:p>
                <w:p w14:paraId="131C23C5" w14:textId="77777777" w:rsidR="00FB39FC" w:rsidRDefault="00825333" w:rsidP="00BB25CB">
                  <w:r>
                    <w:rPr>
                      <w:lang w:val="en-US"/>
                    </w:rPr>
                    <w:t>FFS whether/how to define the capabilities for reception and/or PSFCH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23C6" w14:textId="77777777" w:rsidR="00FB39FC" w:rsidRDefault="00825333" w:rsidP="00BB25CB">
                  <w:pPr>
                    <w:rPr>
                      <w:lang w:eastAsia="en-US"/>
                    </w:rPr>
                  </w:pPr>
                  <w:r>
                    <w:rPr>
                      <w:lang w:eastAsia="en-US"/>
                    </w:rPr>
                    <w:t xml:space="preserve">At least one of {15-25, 15-3, </w:t>
                  </w:r>
                  <w:r>
                    <w:rPr>
                      <w:strike/>
                      <w:color w:val="FF0000"/>
                      <w:szCs w:val="10"/>
                      <w:lang w:eastAsia="en-US"/>
                    </w:rPr>
                    <w:t>[</w:t>
                  </w:r>
                  <w:r>
                    <w:rPr>
                      <w:szCs w:val="10"/>
                      <w:lang w:eastAsia="en-US"/>
                    </w:rPr>
                    <w:t>32-4, 32-4a</w:t>
                  </w:r>
                  <w:r>
                    <w:rPr>
                      <w:strike/>
                      <w:color w:val="FF0000"/>
                      <w:szCs w:val="10"/>
                      <w:lang w:eastAsia="en-US"/>
                    </w:rPr>
                    <w:t>]</w:t>
                  </w:r>
                  <w:r>
                    <w:rPr>
                      <w:lang w:eastAsia="en-US"/>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23C7" w14:textId="77777777" w:rsidR="00FB39FC" w:rsidRDefault="00825333" w:rsidP="00BB25CB">
                  <w:pPr>
                    <w:rPr>
                      <w:rFonts w:eastAsia="宋体"/>
                      <w:lang w:eastAsia="zh-CN"/>
                    </w:rPr>
                  </w:pPr>
                  <w: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23C8" w14:textId="77777777" w:rsidR="00FB39FC" w:rsidRDefault="00825333" w:rsidP="00BB25CB">
                  <w:pPr>
                    <w:rPr>
                      <w:lang w:eastAsia="zh-CN"/>
                    </w:rPr>
                  </w:pPr>
                  <w:r>
                    <w:rPr>
                      <w:lang w:val="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23C9" w14:textId="77777777" w:rsidR="00FB39FC" w:rsidRDefault="00825333" w:rsidP="00BB25CB">
                  <w:pPr>
                    <w:rPr>
                      <w:rFonts w:eastAsia="MS Mincho"/>
                      <w:lang w:eastAsia="zh-CN"/>
                    </w:rPr>
                  </w:pPr>
                  <w:r>
                    <w:rPr>
                      <w:lang w:val="en-US" w:eastAsia="zh-CN"/>
                    </w:rPr>
                    <w:t>UE does not support contiguous RB-based PSCCH/PSSCH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23CA" w14:textId="77777777" w:rsidR="00FB39FC" w:rsidRDefault="00825333" w:rsidP="00BB25CB">
                  <w:pPr>
                    <w:rPr>
                      <w:rFonts w:eastAsia="宋体"/>
                      <w:lang w:eastAsia="zh-CN"/>
                    </w:rPr>
                  </w:pPr>
                  <w: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23CB" w14:textId="77777777" w:rsidR="00FB39FC" w:rsidRDefault="00825333" w:rsidP="00BB25CB">
                  <w:pPr>
                    <w:rPr>
                      <w:lang w:eastAsia="zh-CN"/>
                    </w:rPr>
                  </w:pPr>
                  <w:r>
                    <w:rPr>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23CC" w14:textId="77777777" w:rsidR="00FB39FC" w:rsidRDefault="00825333" w:rsidP="00BB25CB">
                  <w:pPr>
                    <w:rPr>
                      <w:lang w:eastAsia="zh-CN"/>
                    </w:rPr>
                  </w:pPr>
                  <w:r>
                    <w:rPr>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23CD" w14:textId="77777777" w:rsidR="00FB39FC" w:rsidRDefault="00FB39FC" w:rsidP="00BB25CB"/>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23CE" w14:textId="77777777" w:rsidR="00FB39FC" w:rsidRDefault="00825333" w:rsidP="00BB25CB">
                  <w:r>
                    <w:t>The signaling is only expected for a band where shared spectrum channel access must be used.</w:t>
                  </w:r>
                </w:p>
                <w:p w14:paraId="131C23CF" w14:textId="77777777" w:rsidR="00FB39FC" w:rsidRDefault="00FB39FC" w:rsidP="00BB25CB"/>
                <w:p w14:paraId="131C23D0" w14:textId="77777777" w:rsidR="00FB39FC" w:rsidRDefault="00825333" w:rsidP="00BB25CB">
                  <w:pPr>
                    <w:rPr>
                      <w:lang w:val="en-US"/>
                    </w:rPr>
                  </w:pPr>
                  <w:r>
                    <w:rPr>
                      <w:lang w:val="en-US"/>
                    </w:rPr>
                    <w:t>Note1: If UE supports 15-25, the UE is not required to support Component 3 and 4 in 15-2.</w:t>
                  </w:r>
                </w:p>
                <w:p w14:paraId="131C23D1" w14:textId="77777777" w:rsidR="00FB39FC" w:rsidRDefault="00825333" w:rsidP="00BB25CB">
                  <w:pPr>
                    <w:rPr>
                      <w:lang w:val="en-US"/>
                    </w:rPr>
                  </w:pPr>
                  <w:r>
                    <w:rPr>
                      <w:lang w:val="en-US"/>
                    </w:rPr>
                    <w:t>Note2: If UE supports 15-3, the UE is not required to support Component 3 in 15-3, and FR2 parts of Component 7 in 15-3.</w:t>
                  </w:r>
                </w:p>
                <w:p w14:paraId="131C23D2" w14:textId="77777777" w:rsidR="00FB39FC" w:rsidRDefault="00FB39FC" w:rsidP="00BB25CB">
                  <w:pPr>
                    <w:rPr>
                      <w:lang w:val="en-US"/>
                    </w:rPr>
                  </w:pPr>
                </w:p>
                <w:p w14:paraId="131C23D3" w14:textId="77777777" w:rsidR="00FB39FC" w:rsidRDefault="00825333" w:rsidP="00BB25CB">
                  <w:pPr>
                    <w:rPr>
                      <w:lang w:val="en-US"/>
                    </w:rPr>
                  </w:pPr>
                  <w:r>
                    <w:rPr>
                      <w:lang w:val="en-US"/>
                    </w:rPr>
                    <w:t>Note: It is up to RAN2 whether/how to implement the above Notes 1/2 and whether/how to update the prerequisite FGs</w:t>
                  </w:r>
                </w:p>
                <w:p w14:paraId="131C23D4" w14:textId="77777777" w:rsidR="00FB39FC" w:rsidRDefault="00FB39FC" w:rsidP="00BB25CB"/>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23D5" w14:textId="77777777" w:rsidR="00FB39FC" w:rsidRDefault="00825333" w:rsidP="00BB25CB">
                  <w:r>
                    <w:t>Optional with capability signalling</w:t>
                  </w:r>
                </w:p>
                <w:p w14:paraId="131C23D6" w14:textId="77777777" w:rsidR="00FB39FC" w:rsidRDefault="00FB39FC" w:rsidP="00BB25CB"/>
              </w:tc>
            </w:tr>
          </w:tbl>
          <w:p w14:paraId="131C23D8" w14:textId="77777777" w:rsidR="00FB39FC" w:rsidRDefault="00FB39FC" w:rsidP="00BB25CB">
            <w:pPr>
              <w:rPr>
                <w:lang w:val="en-US" w:eastAsia="zh-CN"/>
              </w:rPr>
            </w:pPr>
          </w:p>
        </w:tc>
      </w:tr>
      <w:tr w:rsidR="00FB39FC" w14:paraId="131C23DD" w14:textId="77777777">
        <w:tc>
          <w:tcPr>
            <w:tcW w:w="638" w:type="dxa"/>
          </w:tcPr>
          <w:p w14:paraId="131C23DA" w14:textId="77777777" w:rsidR="00FB39FC" w:rsidRDefault="00825333" w:rsidP="00BB25CB">
            <w:pPr>
              <w:rPr>
                <w:rFonts w:eastAsia="MS Mincho"/>
                <w:sz w:val="22"/>
              </w:rPr>
            </w:pPr>
            <w:r>
              <w:t>[12]</w:t>
            </w:r>
          </w:p>
        </w:tc>
        <w:tc>
          <w:tcPr>
            <w:tcW w:w="1822" w:type="dxa"/>
          </w:tcPr>
          <w:p w14:paraId="131C23DB" w14:textId="77777777" w:rsidR="00FB39FC" w:rsidRDefault="00825333" w:rsidP="00BB25CB">
            <w:r>
              <w:t>Sharp</w:t>
            </w:r>
          </w:p>
        </w:tc>
        <w:tc>
          <w:tcPr>
            <w:tcW w:w="19923" w:type="dxa"/>
          </w:tcPr>
          <w:p w14:paraId="131C23DC" w14:textId="77777777" w:rsidR="00FB39FC" w:rsidRDefault="00FB39FC" w:rsidP="00BB25CB">
            <w:pPr>
              <w:rPr>
                <w:lang w:val="en-US" w:eastAsia="zh-CN"/>
              </w:rPr>
            </w:pPr>
          </w:p>
        </w:tc>
      </w:tr>
    </w:tbl>
    <w:p w14:paraId="131C23DE" w14:textId="77777777" w:rsidR="00FB39FC" w:rsidRDefault="00FB39FC" w:rsidP="00BB25CB"/>
    <w:p w14:paraId="131C23DF" w14:textId="77777777" w:rsidR="00FB39FC" w:rsidRDefault="00FB39FC" w:rsidP="00BB25CB"/>
    <w:p w14:paraId="131C23E0" w14:textId="77777777" w:rsidR="00FB39FC" w:rsidRDefault="00825333" w:rsidP="00BB25CB">
      <w:pPr>
        <w:pStyle w:val="Heading3"/>
        <w:spacing w:after="120"/>
        <w:rPr>
          <w:lang w:val="en-US"/>
        </w:rPr>
      </w:pPr>
      <w:r>
        <w:rPr>
          <w:rFonts w:hint="eastAsia"/>
          <w:highlight w:val="yellow"/>
          <w:lang w:val="en-US"/>
        </w:rPr>
        <w:t>(</w:t>
      </w:r>
      <w:r>
        <w:rPr>
          <w:highlight w:val="yellow"/>
          <w:lang w:val="en-US"/>
        </w:rPr>
        <w:t>H) Proposal 2.8-1:</w:t>
      </w:r>
    </w:p>
    <w:p w14:paraId="131C23E1" w14:textId="77777777" w:rsidR="00FB39FC" w:rsidRDefault="00825333" w:rsidP="00BB25CB">
      <w:pPr>
        <w:pStyle w:val="ListParagraph"/>
        <w:numPr>
          <w:ilvl w:val="0"/>
          <w:numId w:val="18"/>
        </w:numPr>
        <w:ind w:leftChars="0"/>
        <w:rPr>
          <w:lang w:val="en-US"/>
        </w:rPr>
      </w:pPr>
      <w:r>
        <w:rPr>
          <w:lang w:val="en-US"/>
        </w:rPr>
        <w:t>Add “reception” for FG name, component 1, consequence columns for FG47-m10</w:t>
      </w:r>
    </w:p>
    <w:p w14:paraId="131C23E2" w14:textId="77777777" w:rsidR="00FB39FC" w:rsidRDefault="00825333" w:rsidP="00BB25CB">
      <w:pPr>
        <w:pStyle w:val="ListParagraph"/>
        <w:numPr>
          <w:ilvl w:val="0"/>
          <w:numId w:val="18"/>
        </w:numPr>
        <w:ind w:leftChars="0"/>
        <w:rPr>
          <w:lang w:val="en-US"/>
        </w:rPr>
      </w:pPr>
      <w:r>
        <w:rPr>
          <w:rFonts w:hint="eastAsia"/>
          <w:lang w:val="en-US"/>
        </w:rPr>
        <w:t>R</w:t>
      </w:r>
      <w:r>
        <w:rPr>
          <w:lang w:val="en-US"/>
        </w:rPr>
        <w:t>emove “FFS whether/how to define the capabilities for reception and/or PSFCH” from FG47-m10</w:t>
      </w:r>
    </w:p>
    <w:p w14:paraId="131C23E3" w14:textId="77777777" w:rsidR="00FB39FC" w:rsidRDefault="00825333" w:rsidP="00BB25CB">
      <w:pPr>
        <w:pStyle w:val="ListParagraph"/>
        <w:numPr>
          <w:ilvl w:val="0"/>
          <w:numId w:val="18"/>
        </w:numPr>
        <w:ind w:leftChars="0"/>
        <w:rPr>
          <w:lang w:val="en-US"/>
        </w:rPr>
      </w:pPr>
      <w:r>
        <w:rPr>
          <w:lang w:val="en-US"/>
        </w:rPr>
        <w:t>Prerequisite FG of FG47-m10 is At least one of {15-25, 15-3, 32-4, 32-4a}</w:t>
      </w:r>
    </w:p>
    <w:tbl>
      <w:tblPr>
        <w:tblStyle w:val="TableGrid"/>
        <w:tblW w:w="5000" w:type="pct"/>
        <w:tblLook w:val="04A0" w:firstRow="1" w:lastRow="0" w:firstColumn="1" w:lastColumn="0" w:noHBand="0" w:noVBand="1"/>
      </w:tblPr>
      <w:tblGrid>
        <w:gridCol w:w="2261"/>
        <w:gridCol w:w="20122"/>
      </w:tblGrid>
      <w:tr w:rsidR="00FB39FC" w14:paraId="131C23E6" w14:textId="77777777">
        <w:tc>
          <w:tcPr>
            <w:tcW w:w="505" w:type="pct"/>
            <w:shd w:val="clear" w:color="auto" w:fill="F2F2F2" w:themeFill="background1" w:themeFillShade="F2"/>
          </w:tcPr>
          <w:p w14:paraId="131C23E4" w14:textId="77777777" w:rsidR="00FB39FC" w:rsidRDefault="00825333" w:rsidP="00BB25CB">
            <w:pPr>
              <w:rPr>
                <w:lang w:val="en-US"/>
              </w:rPr>
            </w:pPr>
            <w:r>
              <w:rPr>
                <w:rFonts w:hint="eastAsia"/>
                <w:lang w:val="en-US"/>
              </w:rPr>
              <w:t>C</w:t>
            </w:r>
            <w:r>
              <w:rPr>
                <w:lang w:val="en-US"/>
              </w:rPr>
              <w:t>ompany</w:t>
            </w:r>
          </w:p>
        </w:tc>
        <w:tc>
          <w:tcPr>
            <w:tcW w:w="4495" w:type="pct"/>
            <w:shd w:val="clear" w:color="auto" w:fill="F2F2F2" w:themeFill="background1" w:themeFillShade="F2"/>
          </w:tcPr>
          <w:p w14:paraId="131C23E5" w14:textId="77777777" w:rsidR="00FB39FC" w:rsidRDefault="00825333" w:rsidP="00BB25CB">
            <w:pPr>
              <w:rPr>
                <w:lang w:val="en-US"/>
              </w:rPr>
            </w:pPr>
            <w:r>
              <w:rPr>
                <w:rFonts w:hint="eastAsia"/>
                <w:lang w:val="en-US"/>
              </w:rPr>
              <w:t>C</w:t>
            </w:r>
            <w:r>
              <w:rPr>
                <w:lang w:val="en-US"/>
              </w:rPr>
              <w:t>omment</w:t>
            </w:r>
          </w:p>
        </w:tc>
      </w:tr>
      <w:tr w:rsidR="00FB39FC" w14:paraId="131C23F4" w14:textId="77777777">
        <w:tc>
          <w:tcPr>
            <w:tcW w:w="505" w:type="pct"/>
          </w:tcPr>
          <w:p w14:paraId="131C23E7" w14:textId="77777777" w:rsidR="00FB39FC" w:rsidRDefault="00825333" w:rsidP="00BB25CB">
            <w:pPr>
              <w:rPr>
                <w:lang w:val="en-US"/>
              </w:rPr>
            </w:pPr>
            <w:r>
              <w:rPr>
                <w:rFonts w:hint="eastAsia"/>
                <w:lang w:val="en-US"/>
              </w:rPr>
              <w:t>M</w:t>
            </w:r>
            <w:r>
              <w:rPr>
                <w:lang w:val="en-US"/>
              </w:rPr>
              <w:t>oderator</w:t>
            </w:r>
          </w:p>
        </w:tc>
        <w:tc>
          <w:tcPr>
            <w:tcW w:w="4495" w:type="pct"/>
          </w:tcPr>
          <w:p w14:paraId="131C23E8" w14:textId="77777777" w:rsidR="00FB39FC" w:rsidRDefault="00825333" w:rsidP="00BB25CB">
            <w:r>
              <w:rPr>
                <w:rFonts w:hint="eastAsia"/>
              </w:rPr>
              <w:t>S</w:t>
            </w:r>
            <w:r>
              <w:t>ummary of companies’ views:</w:t>
            </w:r>
          </w:p>
          <w:p w14:paraId="131C23E9" w14:textId="77777777" w:rsidR="00FB39FC" w:rsidRDefault="00825333" w:rsidP="00BB25CB">
            <w:pPr>
              <w:pStyle w:val="ListParagraph"/>
              <w:numPr>
                <w:ilvl w:val="0"/>
                <w:numId w:val="19"/>
              </w:numPr>
              <w:ind w:leftChars="0"/>
              <w:rPr>
                <w:highlight w:val="yellow"/>
              </w:rPr>
            </w:pPr>
            <w:r>
              <w:rPr>
                <w:highlight w:val="yellow"/>
              </w:rPr>
              <w:t>Cap for RX</w:t>
            </w:r>
          </w:p>
          <w:p w14:paraId="131C23EA" w14:textId="77777777" w:rsidR="00FB39FC" w:rsidRDefault="00825333" w:rsidP="00BB25CB">
            <w:pPr>
              <w:pStyle w:val="ListParagraph"/>
              <w:numPr>
                <w:ilvl w:val="1"/>
                <w:numId w:val="19"/>
              </w:numPr>
              <w:ind w:leftChars="0"/>
            </w:pPr>
            <w:r>
              <w:rPr>
                <w:rFonts w:hint="eastAsia"/>
              </w:rPr>
              <w:t>Y</w:t>
            </w:r>
            <w:r>
              <w:t>ES: CATT, QC, DCM</w:t>
            </w:r>
          </w:p>
          <w:p w14:paraId="131C23EB" w14:textId="77777777" w:rsidR="00FB39FC" w:rsidRDefault="00825333" w:rsidP="00BB25CB">
            <w:pPr>
              <w:pStyle w:val="ListParagraph"/>
              <w:numPr>
                <w:ilvl w:val="1"/>
                <w:numId w:val="19"/>
              </w:numPr>
              <w:ind w:leftChars="0"/>
            </w:pPr>
            <w:r>
              <w:rPr>
                <w:rFonts w:hint="eastAsia"/>
              </w:rPr>
              <w:t>N</w:t>
            </w:r>
            <w:r>
              <w:t>O: HW, vivo</w:t>
            </w:r>
          </w:p>
          <w:p w14:paraId="131C23EC" w14:textId="77777777" w:rsidR="00FB39FC" w:rsidRDefault="00825333" w:rsidP="00BB25CB">
            <w:pPr>
              <w:pStyle w:val="ListParagraph"/>
              <w:numPr>
                <w:ilvl w:val="0"/>
                <w:numId w:val="19"/>
              </w:numPr>
              <w:ind w:leftChars="0"/>
              <w:rPr>
                <w:highlight w:val="yellow"/>
              </w:rPr>
            </w:pPr>
            <w:r>
              <w:rPr>
                <w:highlight w:val="yellow"/>
              </w:rPr>
              <w:t>Cap for PSFCH</w:t>
            </w:r>
          </w:p>
          <w:p w14:paraId="131C23ED" w14:textId="77777777" w:rsidR="00FB39FC" w:rsidRDefault="00825333" w:rsidP="00BB25CB">
            <w:pPr>
              <w:pStyle w:val="ListParagraph"/>
              <w:numPr>
                <w:ilvl w:val="1"/>
                <w:numId w:val="19"/>
              </w:numPr>
              <w:ind w:leftChars="0"/>
            </w:pPr>
            <w:r>
              <w:rPr>
                <w:rFonts w:hint="eastAsia"/>
              </w:rPr>
              <w:t>Y</w:t>
            </w:r>
            <w:r>
              <w:t>ES: QC</w:t>
            </w:r>
          </w:p>
          <w:p w14:paraId="131C23EE" w14:textId="77777777" w:rsidR="00FB39FC" w:rsidRDefault="00825333" w:rsidP="00BB25CB">
            <w:pPr>
              <w:pStyle w:val="ListParagraph"/>
              <w:numPr>
                <w:ilvl w:val="1"/>
                <w:numId w:val="19"/>
              </w:numPr>
              <w:ind w:leftChars="0"/>
            </w:pPr>
            <w:r>
              <w:rPr>
                <w:rFonts w:hint="eastAsia"/>
              </w:rPr>
              <w:t>N</w:t>
            </w:r>
            <w:r>
              <w:t>O: HW, vivo, CATT, DCM</w:t>
            </w:r>
          </w:p>
          <w:p w14:paraId="131C23EF" w14:textId="77777777" w:rsidR="00FB39FC" w:rsidRDefault="00825333" w:rsidP="00BB25CB">
            <w:pPr>
              <w:pStyle w:val="ListParagraph"/>
              <w:numPr>
                <w:ilvl w:val="0"/>
                <w:numId w:val="19"/>
              </w:numPr>
              <w:ind w:leftChars="0"/>
            </w:pPr>
            <w:r>
              <w:rPr>
                <w:rFonts w:hint="eastAsia"/>
              </w:rPr>
              <w:t>P</w:t>
            </w:r>
            <w:r>
              <w:t>rerequisite</w:t>
            </w:r>
          </w:p>
          <w:p w14:paraId="131C23F0" w14:textId="77777777" w:rsidR="00FB39FC" w:rsidRDefault="00825333" w:rsidP="00BB25CB">
            <w:pPr>
              <w:pStyle w:val="ListParagraph"/>
              <w:numPr>
                <w:ilvl w:val="1"/>
                <w:numId w:val="19"/>
              </w:numPr>
              <w:ind w:leftChars="0"/>
            </w:pPr>
            <w:r>
              <w:t>At least one of {15-25, 15-3, 32-4, 32-4a}: HW, Nokia, QC, DCM</w:t>
            </w:r>
          </w:p>
          <w:p w14:paraId="131C23F1" w14:textId="77777777" w:rsidR="00FB39FC" w:rsidRDefault="00825333" w:rsidP="00BB25CB">
            <w:pPr>
              <w:pStyle w:val="ListParagraph"/>
              <w:numPr>
                <w:ilvl w:val="1"/>
                <w:numId w:val="19"/>
              </w:numPr>
              <w:ind w:leftChars="0"/>
            </w:pPr>
            <w:r>
              <w:rPr>
                <w:rFonts w:hint="eastAsia"/>
              </w:rPr>
              <w:t>1</w:t>
            </w:r>
            <w:r>
              <w:t>5-1: QC</w:t>
            </w:r>
          </w:p>
          <w:p w14:paraId="131C23F2" w14:textId="77777777" w:rsidR="00FB39FC" w:rsidRDefault="00825333" w:rsidP="00BB25CB">
            <w:pPr>
              <w:pStyle w:val="ListParagraph"/>
              <w:numPr>
                <w:ilvl w:val="1"/>
                <w:numId w:val="19"/>
              </w:numPr>
              <w:ind w:leftChars="0"/>
            </w:pPr>
            <w:r>
              <w:t>At least one of {15-25, 47-k11, 32-4, 32-4a}: Apple</w:t>
            </w:r>
          </w:p>
          <w:p w14:paraId="131C23F3" w14:textId="77777777" w:rsidR="00FB39FC" w:rsidRDefault="00FB39FC" w:rsidP="00BB25CB"/>
        </w:tc>
      </w:tr>
      <w:tr w:rsidR="00FB39FC" w14:paraId="131C23F7" w14:textId="77777777">
        <w:tc>
          <w:tcPr>
            <w:tcW w:w="505" w:type="pct"/>
          </w:tcPr>
          <w:p w14:paraId="131C23F5" w14:textId="77777777" w:rsidR="00FB39FC" w:rsidRDefault="00825333" w:rsidP="00BB25CB">
            <w:pPr>
              <w:rPr>
                <w:lang w:val="en-US"/>
              </w:rPr>
            </w:pPr>
            <w:r>
              <w:rPr>
                <w:lang w:val="en-US"/>
              </w:rPr>
              <w:t>vivo</w:t>
            </w:r>
          </w:p>
        </w:tc>
        <w:tc>
          <w:tcPr>
            <w:tcW w:w="4495" w:type="pct"/>
          </w:tcPr>
          <w:p w14:paraId="131C23F6" w14:textId="77777777" w:rsidR="00FB39FC" w:rsidRDefault="00825333" w:rsidP="00BB25CB">
            <w:r>
              <w:t>Please see our view regarding the prerequisite of 32-4/15-25 in our responses to Proposal 2.1-1.</w:t>
            </w:r>
          </w:p>
        </w:tc>
      </w:tr>
      <w:tr w:rsidR="00FB39FC" w14:paraId="131C23FA" w14:textId="77777777">
        <w:tc>
          <w:tcPr>
            <w:tcW w:w="505" w:type="pct"/>
          </w:tcPr>
          <w:p w14:paraId="131C23F8" w14:textId="77777777" w:rsidR="00FB39FC" w:rsidRDefault="00825333" w:rsidP="00BB25CB">
            <w:pPr>
              <w:rPr>
                <w:lang w:val="en-US"/>
              </w:rPr>
            </w:pPr>
            <w:r>
              <w:rPr>
                <w:rFonts w:hint="eastAsia"/>
                <w:lang w:val="en-US"/>
              </w:rPr>
              <w:t>D</w:t>
            </w:r>
            <w:r>
              <w:rPr>
                <w:lang w:val="en-US"/>
              </w:rPr>
              <w:t>CM</w:t>
            </w:r>
          </w:p>
        </w:tc>
        <w:tc>
          <w:tcPr>
            <w:tcW w:w="4495" w:type="pct"/>
          </w:tcPr>
          <w:p w14:paraId="131C23F9" w14:textId="77777777" w:rsidR="00FB39FC" w:rsidRDefault="00825333" w:rsidP="00BB25CB">
            <w:r>
              <w:rPr>
                <w:rFonts w:hint="eastAsia"/>
              </w:rPr>
              <w:t>O</w:t>
            </w:r>
            <w:r>
              <w:t>K</w:t>
            </w:r>
          </w:p>
        </w:tc>
      </w:tr>
      <w:tr w:rsidR="00FB39FC" w14:paraId="131C23FD" w14:textId="77777777">
        <w:tc>
          <w:tcPr>
            <w:tcW w:w="505" w:type="pct"/>
          </w:tcPr>
          <w:p w14:paraId="131C23FB" w14:textId="77777777" w:rsidR="00FB39FC" w:rsidRDefault="00825333" w:rsidP="00BB25CB">
            <w:pPr>
              <w:rPr>
                <w:lang w:val="en-US" w:eastAsia="zh-CN"/>
              </w:rPr>
            </w:pPr>
            <w:r>
              <w:rPr>
                <w:rFonts w:hint="eastAsia"/>
                <w:lang w:val="en-US" w:eastAsia="zh-CN"/>
              </w:rPr>
              <w:t>C</w:t>
            </w:r>
            <w:r>
              <w:rPr>
                <w:lang w:val="en-US" w:eastAsia="zh-CN"/>
              </w:rPr>
              <w:t>ATT, CICTCI</w:t>
            </w:r>
          </w:p>
        </w:tc>
        <w:tc>
          <w:tcPr>
            <w:tcW w:w="4495" w:type="pct"/>
          </w:tcPr>
          <w:p w14:paraId="131C23FC" w14:textId="77777777" w:rsidR="00FB39FC" w:rsidRDefault="00825333" w:rsidP="00BB25CB">
            <w:pPr>
              <w:rPr>
                <w:lang w:eastAsia="zh-CN"/>
              </w:rPr>
            </w:pPr>
            <w:r>
              <w:rPr>
                <w:rFonts w:hint="eastAsia"/>
                <w:lang w:eastAsia="zh-CN"/>
              </w:rPr>
              <w:t>O</w:t>
            </w:r>
            <w:r>
              <w:rPr>
                <w:lang w:eastAsia="zh-CN"/>
              </w:rPr>
              <w:t>K</w:t>
            </w:r>
          </w:p>
        </w:tc>
      </w:tr>
      <w:tr w:rsidR="00CC4AA2" w14:paraId="7FA35268" w14:textId="77777777">
        <w:tc>
          <w:tcPr>
            <w:tcW w:w="505" w:type="pct"/>
          </w:tcPr>
          <w:p w14:paraId="34065058" w14:textId="2B78184C" w:rsidR="00CC4AA2" w:rsidRDefault="00CC4AA2" w:rsidP="00BB25CB">
            <w:pPr>
              <w:rPr>
                <w:lang w:val="en-US" w:eastAsia="zh-CN"/>
              </w:rPr>
            </w:pPr>
            <w:r>
              <w:rPr>
                <w:lang w:val="en-US" w:eastAsia="zh-CN"/>
              </w:rPr>
              <w:t>QC</w:t>
            </w:r>
          </w:p>
        </w:tc>
        <w:tc>
          <w:tcPr>
            <w:tcW w:w="4495" w:type="pct"/>
          </w:tcPr>
          <w:p w14:paraId="7145037A" w14:textId="130A24A3" w:rsidR="00CC4AA2" w:rsidRDefault="00CC4AA2" w:rsidP="00BB25CB">
            <w:pPr>
              <w:rPr>
                <w:lang w:eastAsia="zh-CN"/>
              </w:rPr>
            </w:pPr>
            <w:r>
              <w:rPr>
                <w:lang w:eastAsia="zh-CN"/>
              </w:rPr>
              <w:t>Generally ok, may need to check on Vivo’s comment.</w:t>
            </w:r>
          </w:p>
        </w:tc>
      </w:tr>
    </w:tbl>
    <w:p w14:paraId="131C23FE" w14:textId="77777777" w:rsidR="00FB39FC" w:rsidRDefault="00FB39FC" w:rsidP="00BB25CB"/>
    <w:p w14:paraId="131C23FF" w14:textId="77777777" w:rsidR="00FB39FC" w:rsidRDefault="00FB39FC" w:rsidP="00BB25CB"/>
    <w:p w14:paraId="131C2400" w14:textId="77777777" w:rsidR="00FB39FC" w:rsidRDefault="00825333" w:rsidP="00BB25CB">
      <w:pPr>
        <w:pStyle w:val="Heading2"/>
        <w:numPr>
          <w:ilvl w:val="1"/>
          <w:numId w:val="13"/>
        </w:numPr>
        <w:rPr>
          <w:lang w:val="en-US"/>
        </w:rPr>
      </w:pPr>
      <w:r>
        <w:rPr>
          <w:lang w:val="en-US"/>
        </w:rPr>
        <w:t>FG for SL transmission in multiple contiguous/non-contiguous RB sets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2"/>
        <w:gridCol w:w="818"/>
        <w:gridCol w:w="2177"/>
        <w:gridCol w:w="4179"/>
        <w:gridCol w:w="576"/>
        <w:gridCol w:w="547"/>
        <w:gridCol w:w="547"/>
        <w:gridCol w:w="3811"/>
        <w:gridCol w:w="850"/>
        <w:gridCol w:w="517"/>
        <w:gridCol w:w="517"/>
        <w:gridCol w:w="222"/>
        <w:gridCol w:w="4301"/>
        <w:gridCol w:w="1879"/>
      </w:tblGrid>
      <w:tr w:rsidR="00FB39FC" w14:paraId="131C241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31C2401" w14:textId="77777777" w:rsidR="00FB39FC" w:rsidRDefault="00825333" w:rsidP="00BB25CB">
            <w:pPr>
              <w:pStyle w:val="TAL"/>
              <w:rPr>
                <w:color w:val="000000" w:themeColor="text1"/>
              </w:rPr>
            </w:pPr>
            <w:r>
              <w:t>47. NR_SL_enh2</w:t>
            </w:r>
          </w:p>
        </w:tc>
        <w:tc>
          <w:tcPr>
            <w:tcW w:w="818" w:type="dxa"/>
            <w:tcBorders>
              <w:top w:val="single" w:sz="4" w:space="0" w:color="auto"/>
              <w:left w:val="single" w:sz="4" w:space="0" w:color="auto"/>
              <w:bottom w:val="single" w:sz="4" w:space="0" w:color="auto"/>
              <w:right w:val="single" w:sz="4" w:space="0" w:color="auto"/>
            </w:tcBorders>
            <w:shd w:val="clear" w:color="auto" w:fill="auto"/>
          </w:tcPr>
          <w:p w14:paraId="131C2402" w14:textId="77777777" w:rsidR="00FB39FC" w:rsidRDefault="00825333" w:rsidP="00BB25CB">
            <w:pPr>
              <w:pStyle w:val="TAL"/>
              <w:rPr>
                <w:color w:val="000000" w:themeColor="text1"/>
              </w:rPr>
            </w:pPr>
            <w:r>
              <w:t>47-m11</w:t>
            </w:r>
          </w:p>
        </w:tc>
        <w:tc>
          <w:tcPr>
            <w:tcW w:w="2177" w:type="dxa"/>
            <w:tcBorders>
              <w:top w:val="single" w:sz="4" w:space="0" w:color="auto"/>
              <w:left w:val="single" w:sz="4" w:space="0" w:color="auto"/>
              <w:bottom w:val="single" w:sz="4" w:space="0" w:color="auto"/>
              <w:right w:val="single" w:sz="4" w:space="0" w:color="auto"/>
            </w:tcBorders>
            <w:shd w:val="clear" w:color="auto" w:fill="auto"/>
          </w:tcPr>
          <w:p w14:paraId="131C2403" w14:textId="77777777" w:rsidR="00FB39FC" w:rsidRDefault="00825333" w:rsidP="00BB25CB">
            <w:pPr>
              <w:pStyle w:val="TAL"/>
              <w:rPr>
                <w:rFonts w:eastAsia="宋体"/>
                <w:color w:val="000000" w:themeColor="text1"/>
                <w:lang w:val="en-US" w:eastAsia="zh-CN"/>
              </w:rPr>
            </w:pPr>
            <w:r>
              <w:rPr>
                <w:lang w:val="en-US"/>
              </w:rPr>
              <w:t>PSFCH transmissions in multiple contiguous RB sets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2404" w14:textId="77777777" w:rsidR="00FB39FC" w:rsidRDefault="00825333" w:rsidP="00BB25CB">
            <w:r>
              <w:rPr>
                <w:lang w:val="en-US"/>
              </w:rPr>
              <w:t>UE supports PSFCH transmissions in multiple contiguous RB sets</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31C2405" w14:textId="77777777" w:rsidR="00FB39FC" w:rsidRDefault="00825333" w:rsidP="00BB25CB">
            <w:pPr>
              <w:pStyle w:val="TAL"/>
              <w:rPr>
                <w:lang w:val="en-US"/>
              </w:rPr>
            </w:pPr>
            <w:r>
              <w:t>TBD</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31C2406" w14:textId="77777777" w:rsidR="00FB39FC" w:rsidRDefault="00825333" w:rsidP="00BB25CB">
            <w:pPr>
              <w:pStyle w:val="TAL"/>
              <w:rPr>
                <w:rFonts w:eastAsia="宋体"/>
                <w:lang w:eastAsia="zh-CN"/>
              </w:rPr>
            </w:pPr>
            <w:r>
              <w:t>[No]</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31C2407" w14:textId="77777777" w:rsidR="00FB39FC" w:rsidRDefault="00825333" w:rsidP="00BB25CB">
            <w:pPr>
              <w:pStyle w:val="TAL"/>
            </w:pPr>
            <w:r>
              <w:t>[No]</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31C2408" w14:textId="77777777" w:rsidR="00FB39FC" w:rsidRDefault="00825333" w:rsidP="00BB25CB">
            <w:pPr>
              <w:pStyle w:val="TAL"/>
              <w:rPr>
                <w:lang w:val="en-US"/>
              </w:rPr>
            </w:pPr>
            <w:r>
              <w:rPr>
                <w:lang w:val="en-US"/>
              </w:rPr>
              <w:t xml:space="preserve">UE does not support PSFCH transmissions </w:t>
            </w:r>
            <w:r>
              <w:rPr>
                <w:lang w:val="en-US" w:eastAsia="ja-JP"/>
              </w:rPr>
              <w:t>in multiple contiguous RB sets</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31C2409" w14:textId="77777777" w:rsidR="00FB39FC" w:rsidRDefault="00825333" w:rsidP="00BB25CB">
            <w:pPr>
              <w:pStyle w:val="TAL"/>
              <w:rPr>
                <w:rFonts w:eastAsia="宋体"/>
                <w:lang w:eastAsia="zh-CN"/>
              </w:rPr>
            </w:pPr>
            <w:r>
              <w:t>[Per band]</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31C240A" w14:textId="77777777" w:rsidR="00FB39FC" w:rsidRDefault="00825333" w:rsidP="00BB25CB">
            <w:pPr>
              <w:pStyle w:val="TAL"/>
              <w:rPr>
                <w:lang w:val="en-US"/>
              </w:rPr>
            </w:pPr>
            <w:r>
              <w:rPr>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31C240B" w14:textId="77777777" w:rsidR="00FB39FC" w:rsidRDefault="00825333" w:rsidP="00BB25CB">
            <w:pPr>
              <w:pStyle w:val="TAL"/>
              <w:rPr>
                <w:lang w:val="en-US"/>
              </w:rPr>
            </w:pPr>
            <w:r>
              <w:rPr>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31C240C" w14:textId="77777777" w:rsidR="00FB39FC" w:rsidRDefault="00FB39FC" w:rsidP="00BB25CB">
            <w:pPr>
              <w:pStyle w:val="TAL"/>
            </w:pP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31C240D" w14:textId="77777777" w:rsidR="00FB39FC" w:rsidRDefault="00825333" w:rsidP="00BB25CB">
            <w:pPr>
              <w:pStyle w:val="TAL"/>
            </w:pPr>
            <w:r>
              <w:t>The signaling is only expected for a band where shared spectrum channel access must be used.</w:t>
            </w:r>
          </w:p>
          <w:p w14:paraId="131C240E" w14:textId="77777777" w:rsidR="00FB39FC" w:rsidRDefault="00FB39FC" w:rsidP="00BB25CB">
            <w:pPr>
              <w:pStyle w:val="TAL"/>
            </w:pP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31C240F" w14:textId="77777777" w:rsidR="00FB39FC" w:rsidRDefault="00825333" w:rsidP="00BB25CB">
            <w:pPr>
              <w:pStyle w:val="TAL"/>
            </w:pPr>
            <w:r>
              <w:t>Optional with capability signalling</w:t>
            </w:r>
          </w:p>
          <w:p w14:paraId="131C2410" w14:textId="77777777" w:rsidR="00FB39FC" w:rsidRDefault="00FB39FC" w:rsidP="00BB25CB">
            <w:pPr>
              <w:pStyle w:val="TAL"/>
            </w:pPr>
          </w:p>
        </w:tc>
      </w:tr>
      <w:tr w:rsidR="00FB39FC" w14:paraId="131C242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31C2412" w14:textId="77777777" w:rsidR="00FB39FC" w:rsidRDefault="00825333" w:rsidP="00BB25CB">
            <w:pPr>
              <w:pStyle w:val="TAL"/>
            </w:pPr>
            <w:r>
              <w:t>47. NR_SL_enh2</w:t>
            </w:r>
          </w:p>
        </w:tc>
        <w:tc>
          <w:tcPr>
            <w:tcW w:w="818" w:type="dxa"/>
            <w:tcBorders>
              <w:top w:val="single" w:sz="4" w:space="0" w:color="auto"/>
              <w:left w:val="single" w:sz="4" w:space="0" w:color="auto"/>
              <w:bottom w:val="single" w:sz="4" w:space="0" w:color="auto"/>
              <w:right w:val="single" w:sz="4" w:space="0" w:color="auto"/>
            </w:tcBorders>
            <w:shd w:val="clear" w:color="auto" w:fill="auto"/>
          </w:tcPr>
          <w:p w14:paraId="131C2413" w14:textId="77777777" w:rsidR="00FB39FC" w:rsidRDefault="00825333" w:rsidP="00BB25CB">
            <w:pPr>
              <w:pStyle w:val="TAL"/>
            </w:pPr>
            <w:r>
              <w:t>47-m11a</w:t>
            </w:r>
          </w:p>
        </w:tc>
        <w:tc>
          <w:tcPr>
            <w:tcW w:w="2177" w:type="dxa"/>
            <w:tcBorders>
              <w:top w:val="single" w:sz="4" w:space="0" w:color="auto"/>
              <w:left w:val="single" w:sz="4" w:space="0" w:color="auto"/>
              <w:bottom w:val="single" w:sz="4" w:space="0" w:color="auto"/>
              <w:right w:val="single" w:sz="4" w:space="0" w:color="auto"/>
            </w:tcBorders>
            <w:shd w:val="clear" w:color="auto" w:fill="auto"/>
          </w:tcPr>
          <w:p w14:paraId="131C2414" w14:textId="77777777" w:rsidR="00FB39FC" w:rsidRDefault="00825333" w:rsidP="00BB25CB">
            <w:pPr>
              <w:pStyle w:val="TAL"/>
              <w:rPr>
                <w:lang w:val="en-US"/>
              </w:rPr>
            </w:pPr>
            <w:r>
              <w:rPr>
                <w:lang w:val="en-US"/>
              </w:rPr>
              <w:t>PSFCH transmissions in multiple non-contiguous RB sets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2415" w14:textId="77777777" w:rsidR="00FB39FC" w:rsidRDefault="00825333" w:rsidP="00BB25CB">
            <w:pPr>
              <w:rPr>
                <w:rFonts w:eastAsia="宋体"/>
                <w:lang w:val="en-US" w:eastAsia="zh-CN"/>
              </w:rPr>
            </w:pPr>
            <w:r>
              <w:rPr>
                <w:lang w:val="en-US"/>
              </w:rPr>
              <w:t>UE supports PSFCH transmissions in multiple non-contiguous RB sets</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31C2416" w14:textId="77777777" w:rsidR="00FB39FC" w:rsidRDefault="00825333" w:rsidP="00BB25CB">
            <w:pPr>
              <w:pStyle w:val="TAL"/>
            </w:pPr>
            <w:r>
              <w:t>TBD</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31C2417" w14:textId="77777777" w:rsidR="00FB39FC" w:rsidRDefault="00825333" w:rsidP="00BB25CB">
            <w:pPr>
              <w:pStyle w:val="TAL"/>
            </w:pPr>
            <w:r>
              <w:t>[No]</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31C2418" w14:textId="77777777" w:rsidR="00FB39FC" w:rsidRDefault="00825333" w:rsidP="00BB25CB">
            <w:pPr>
              <w:pStyle w:val="TAL"/>
              <w:rPr>
                <w:lang w:val="en-US"/>
              </w:rPr>
            </w:pPr>
            <w:r>
              <w:t>[No]</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31C2419" w14:textId="77777777" w:rsidR="00FB39FC" w:rsidRDefault="00825333" w:rsidP="00BB25CB">
            <w:pPr>
              <w:pStyle w:val="TAL"/>
              <w:rPr>
                <w:lang w:val="en-US"/>
              </w:rPr>
            </w:pPr>
            <w:r>
              <w:rPr>
                <w:lang w:val="en-US"/>
              </w:rPr>
              <w:t xml:space="preserve">UE does not support PSFCH transmissions </w:t>
            </w:r>
            <w:r>
              <w:rPr>
                <w:lang w:val="en-US" w:eastAsia="ja-JP"/>
              </w:rPr>
              <w:t>in multiple non-contiguous RB sets</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31C241A" w14:textId="77777777" w:rsidR="00FB39FC" w:rsidRDefault="00825333" w:rsidP="00BB25CB">
            <w:pPr>
              <w:pStyle w:val="TAL"/>
            </w:pPr>
            <w:r>
              <w:t>[Per band]</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31C241B" w14:textId="77777777" w:rsidR="00FB39FC" w:rsidRDefault="00825333" w:rsidP="00BB25CB">
            <w:pPr>
              <w:pStyle w:val="TAL"/>
              <w:rPr>
                <w:lang w:val="en-US"/>
              </w:rPr>
            </w:pPr>
            <w:r>
              <w:rPr>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31C241C" w14:textId="77777777" w:rsidR="00FB39FC" w:rsidRDefault="00825333" w:rsidP="00BB25CB">
            <w:pPr>
              <w:pStyle w:val="TAL"/>
              <w:rPr>
                <w:lang w:val="en-US"/>
              </w:rPr>
            </w:pPr>
            <w:r>
              <w:rPr>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31C241D" w14:textId="77777777" w:rsidR="00FB39FC" w:rsidRDefault="00FB39FC" w:rsidP="00BB25CB">
            <w:pPr>
              <w:pStyle w:val="TAL"/>
            </w:pP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31C241E" w14:textId="77777777" w:rsidR="00FB39FC" w:rsidRDefault="00825333" w:rsidP="00BB25CB">
            <w:pPr>
              <w:pStyle w:val="TAL"/>
            </w:pPr>
            <w:r>
              <w:t>The signaling is only expected for a band where shared spectrum channel access must be used.</w:t>
            </w:r>
          </w:p>
          <w:p w14:paraId="131C241F" w14:textId="77777777" w:rsidR="00FB39FC" w:rsidRDefault="00FB39FC" w:rsidP="00BB25CB">
            <w:pPr>
              <w:pStyle w:val="TAL"/>
            </w:pP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31C2420" w14:textId="77777777" w:rsidR="00FB39FC" w:rsidRDefault="00825333" w:rsidP="00BB25CB">
            <w:pPr>
              <w:pStyle w:val="TAL"/>
            </w:pPr>
            <w:r>
              <w:t>Optional with capability signalling</w:t>
            </w:r>
          </w:p>
          <w:p w14:paraId="131C2421" w14:textId="77777777" w:rsidR="00FB39FC" w:rsidRDefault="00FB39FC" w:rsidP="00BB25CB">
            <w:pPr>
              <w:pStyle w:val="TAL"/>
            </w:pPr>
          </w:p>
        </w:tc>
      </w:tr>
      <w:tr w:rsidR="00FB39FC" w14:paraId="131C243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31C2423" w14:textId="77777777" w:rsidR="00FB39FC" w:rsidRDefault="00825333" w:rsidP="00BB25CB">
            <w:pPr>
              <w:pStyle w:val="TAL"/>
            </w:pPr>
            <w:r>
              <w:t>47. NR_SL_enh2</w:t>
            </w:r>
          </w:p>
        </w:tc>
        <w:tc>
          <w:tcPr>
            <w:tcW w:w="818" w:type="dxa"/>
            <w:tcBorders>
              <w:top w:val="single" w:sz="4" w:space="0" w:color="auto"/>
              <w:left w:val="single" w:sz="4" w:space="0" w:color="auto"/>
              <w:bottom w:val="single" w:sz="4" w:space="0" w:color="auto"/>
              <w:right w:val="single" w:sz="4" w:space="0" w:color="auto"/>
            </w:tcBorders>
            <w:shd w:val="clear" w:color="auto" w:fill="auto"/>
          </w:tcPr>
          <w:p w14:paraId="131C2424" w14:textId="77777777" w:rsidR="00FB39FC" w:rsidRDefault="00825333" w:rsidP="00BB25CB">
            <w:pPr>
              <w:pStyle w:val="TAL"/>
            </w:pPr>
            <w:r>
              <w:t>47-m12</w:t>
            </w:r>
          </w:p>
        </w:tc>
        <w:tc>
          <w:tcPr>
            <w:tcW w:w="2177" w:type="dxa"/>
            <w:tcBorders>
              <w:top w:val="single" w:sz="4" w:space="0" w:color="auto"/>
              <w:left w:val="single" w:sz="4" w:space="0" w:color="auto"/>
              <w:bottom w:val="single" w:sz="4" w:space="0" w:color="auto"/>
              <w:right w:val="single" w:sz="4" w:space="0" w:color="auto"/>
            </w:tcBorders>
            <w:shd w:val="clear" w:color="auto" w:fill="auto"/>
          </w:tcPr>
          <w:p w14:paraId="131C2425" w14:textId="77777777" w:rsidR="00FB39FC" w:rsidRDefault="00825333" w:rsidP="00BB25CB">
            <w:pPr>
              <w:pStyle w:val="TAL"/>
              <w:rPr>
                <w:lang w:val="en-US"/>
              </w:rPr>
            </w:pPr>
            <w:r>
              <w:rPr>
                <w:lang w:val="en-US"/>
              </w:rPr>
              <w:t>S-SSB transmissions in multiple contiguous RB sets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2426" w14:textId="77777777" w:rsidR="00FB39FC" w:rsidRDefault="00825333" w:rsidP="00BB25CB">
            <w:pPr>
              <w:rPr>
                <w:rFonts w:eastAsia="宋体"/>
                <w:lang w:val="en-US" w:eastAsia="zh-CN"/>
              </w:rPr>
            </w:pPr>
            <w:r>
              <w:rPr>
                <w:lang w:val="en-US"/>
              </w:rPr>
              <w:t>UE supports S-SSB transmissions in multiple contiguous RB sets</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31C2427" w14:textId="77777777" w:rsidR="00FB39FC" w:rsidRDefault="00825333" w:rsidP="00BB25CB">
            <w:pPr>
              <w:pStyle w:val="TAL"/>
            </w:pPr>
            <w:r>
              <w:t>TBD</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31C2428" w14:textId="77777777" w:rsidR="00FB39FC" w:rsidRDefault="00825333" w:rsidP="00BB25CB">
            <w:pPr>
              <w:pStyle w:val="TAL"/>
            </w:pPr>
            <w:r>
              <w:t>[No]</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31C2429" w14:textId="77777777" w:rsidR="00FB39FC" w:rsidRDefault="00825333" w:rsidP="00BB25CB">
            <w:pPr>
              <w:pStyle w:val="TAL"/>
              <w:rPr>
                <w:lang w:val="en-US"/>
              </w:rPr>
            </w:pPr>
            <w:r>
              <w:t>[No]</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31C242A" w14:textId="77777777" w:rsidR="00FB39FC" w:rsidRDefault="00825333" w:rsidP="00BB25CB">
            <w:pPr>
              <w:pStyle w:val="TAL"/>
              <w:rPr>
                <w:lang w:val="en-US"/>
              </w:rPr>
            </w:pPr>
            <w:r>
              <w:rPr>
                <w:lang w:val="en-US"/>
              </w:rPr>
              <w:t xml:space="preserve">UE does not support </w:t>
            </w:r>
            <w:r>
              <w:rPr>
                <w:lang w:val="en-US" w:eastAsia="ja-JP"/>
              </w:rPr>
              <w:t>S-SSB</w:t>
            </w:r>
            <w:r>
              <w:rPr>
                <w:lang w:val="en-US"/>
              </w:rPr>
              <w:t xml:space="preserve"> transmissions in multiple contiguous RB sets</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31C242B" w14:textId="77777777" w:rsidR="00FB39FC" w:rsidRDefault="00825333" w:rsidP="00BB25CB">
            <w:pPr>
              <w:pStyle w:val="TAL"/>
            </w:pPr>
            <w:r>
              <w:t>[Per band]</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31C242C" w14:textId="77777777" w:rsidR="00FB39FC" w:rsidRDefault="00825333" w:rsidP="00BB25CB">
            <w:pPr>
              <w:pStyle w:val="TAL"/>
              <w:rPr>
                <w:lang w:val="en-US"/>
              </w:rPr>
            </w:pPr>
            <w:r>
              <w:rPr>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31C242D" w14:textId="77777777" w:rsidR="00FB39FC" w:rsidRDefault="00825333" w:rsidP="00BB25CB">
            <w:pPr>
              <w:pStyle w:val="TAL"/>
              <w:rPr>
                <w:lang w:val="en-US"/>
              </w:rPr>
            </w:pPr>
            <w:r>
              <w:rPr>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31C242E" w14:textId="77777777" w:rsidR="00FB39FC" w:rsidRDefault="00FB39FC" w:rsidP="00BB25CB">
            <w:pPr>
              <w:pStyle w:val="TAL"/>
            </w:pP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31C242F" w14:textId="77777777" w:rsidR="00FB39FC" w:rsidRDefault="00825333" w:rsidP="00BB25CB">
            <w:pPr>
              <w:pStyle w:val="TAL"/>
            </w:pPr>
            <w:r>
              <w:t>The signaling is only expected for a band where shared spectrum channel access must be used.</w:t>
            </w:r>
          </w:p>
          <w:p w14:paraId="131C2430" w14:textId="77777777" w:rsidR="00FB39FC" w:rsidRDefault="00FB39FC" w:rsidP="00BB25CB">
            <w:pPr>
              <w:pStyle w:val="TAL"/>
            </w:pP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31C2431" w14:textId="77777777" w:rsidR="00FB39FC" w:rsidRDefault="00825333" w:rsidP="00BB25CB">
            <w:pPr>
              <w:pStyle w:val="TAL"/>
            </w:pPr>
            <w:r>
              <w:t>Optional with capability signalling</w:t>
            </w:r>
          </w:p>
          <w:p w14:paraId="131C2432" w14:textId="77777777" w:rsidR="00FB39FC" w:rsidRDefault="00FB39FC" w:rsidP="00BB25CB">
            <w:pPr>
              <w:pStyle w:val="TAL"/>
            </w:pPr>
          </w:p>
        </w:tc>
      </w:tr>
      <w:tr w:rsidR="00FB39FC" w14:paraId="131C244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31C2434" w14:textId="77777777" w:rsidR="00FB39FC" w:rsidRDefault="00825333" w:rsidP="00BB25CB">
            <w:pPr>
              <w:pStyle w:val="TAL"/>
            </w:pPr>
            <w:r>
              <w:t>47. NR_SL_enh2</w:t>
            </w:r>
          </w:p>
        </w:tc>
        <w:tc>
          <w:tcPr>
            <w:tcW w:w="818" w:type="dxa"/>
            <w:tcBorders>
              <w:top w:val="single" w:sz="4" w:space="0" w:color="auto"/>
              <w:left w:val="single" w:sz="4" w:space="0" w:color="auto"/>
              <w:bottom w:val="single" w:sz="4" w:space="0" w:color="auto"/>
              <w:right w:val="single" w:sz="4" w:space="0" w:color="auto"/>
            </w:tcBorders>
            <w:shd w:val="clear" w:color="auto" w:fill="auto"/>
          </w:tcPr>
          <w:p w14:paraId="131C2435" w14:textId="77777777" w:rsidR="00FB39FC" w:rsidRDefault="00825333" w:rsidP="00BB25CB">
            <w:pPr>
              <w:pStyle w:val="TAL"/>
            </w:pPr>
            <w:r>
              <w:t>47-m12a</w:t>
            </w:r>
          </w:p>
        </w:tc>
        <w:tc>
          <w:tcPr>
            <w:tcW w:w="2177" w:type="dxa"/>
            <w:tcBorders>
              <w:top w:val="single" w:sz="4" w:space="0" w:color="auto"/>
              <w:left w:val="single" w:sz="4" w:space="0" w:color="auto"/>
              <w:bottom w:val="single" w:sz="4" w:space="0" w:color="auto"/>
              <w:right w:val="single" w:sz="4" w:space="0" w:color="auto"/>
            </w:tcBorders>
            <w:shd w:val="clear" w:color="auto" w:fill="auto"/>
          </w:tcPr>
          <w:p w14:paraId="131C2436" w14:textId="77777777" w:rsidR="00FB39FC" w:rsidRDefault="00825333" w:rsidP="00BB25CB">
            <w:pPr>
              <w:pStyle w:val="TAL"/>
              <w:rPr>
                <w:lang w:val="en-US"/>
              </w:rPr>
            </w:pPr>
            <w:r>
              <w:rPr>
                <w:lang w:val="en-US"/>
              </w:rPr>
              <w:t>S-SSB transmissions in multiple non-contiguous RB sets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2437" w14:textId="77777777" w:rsidR="00FB39FC" w:rsidRDefault="00825333" w:rsidP="00BB25CB">
            <w:pPr>
              <w:rPr>
                <w:rFonts w:eastAsia="宋体"/>
                <w:lang w:val="en-US" w:eastAsia="zh-CN"/>
              </w:rPr>
            </w:pPr>
            <w:r>
              <w:rPr>
                <w:lang w:val="en-US"/>
              </w:rPr>
              <w:t>UE supports S-SSB transmissions in multiple non-contiguous RB sets</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31C2438" w14:textId="77777777" w:rsidR="00FB39FC" w:rsidRDefault="00825333" w:rsidP="00BB25CB">
            <w:pPr>
              <w:pStyle w:val="TAL"/>
            </w:pPr>
            <w:r>
              <w:t>TBD</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31C2439" w14:textId="77777777" w:rsidR="00FB39FC" w:rsidRDefault="00825333" w:rsidP="00BB25CB">
            <w:pPr>
              <w:pStyle w:val="TAL"/>
            </w:pPr>
            <w:r>
              <w:t>[No]</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31C243A" w14:textId="77777777" w:rsidR="00FB39FC" w:rsidRDefault="00825333" w:rsidP="00BB25CB">
            <w:pPr>
              <w:pStyle w:val="TAL"/>
              <w:rPr>
                <w:lang w:val="en-US"/>
              </w:rPr>
            </w:pPr>
            <w:r>
              <w:t>[No]</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31C243B" w14:textId="77777777" w:rsidR="00FB39FC" w:rsidRDefault="00825333" w:rsidP="00BB25CB">
            <w:pPr>
              <w:pStyle w:val="TAL"/>
              <w:rPr>
                <w:lang w:val="en-US"/>
              </w:rPr>
            </w:pPr>
            <w:r>
              <w:rPr>
                <w:lang w:val="en-US"/>
              </w:rPr>
              <w:t xml:space="preserve">UE does not support </w:t>
            </w:r>
            <w:r>
              <w:rPr>
                <w:lang w:val="en-US" w:eastAsia="ja-JP"/>
              </w:rPr>
              <w:t>S-SSB</w:t>
            </w:r>
            <w:r>
              <w:rPr>
                <w:lang w:val="en-US"/>
              </w:rPr>
              <w:t xml:space="preserve"> transmissions in multiple non-contiguous RB sets</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31C243C" w14:textId="77777777" w:rsidR="00FB39FC" w:rsidRDefault="00825333" w:rsidP="00BB25CB">
            <w:pPr>
              <w:pStyle w:val="TAL"/>
            </w:pPr>
            <w:r>
              <w:t>[Per band]</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31C243D" w14:textId="77777777" w:rsidR="00FB39FC" w:rsidRDefault="00825333" w:rsidP="00BB25CB">
            <w:pPr>
              <w:pStyle w:val="TAL"/>
              <w:rPr>
                <w:lang w:val="en-US"/>
              </w:rPr>
            </w:pPr>
            <w:r>
              <w:rPr>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31C243E" w14:textId="77777777" w:rsidR="00FB39FC" w:rsidRDefault="00825333" w:rsidP="00BB25CB">
            <w:pPr>
              <w:pStyle w:val="TAL"/>
              <w:rPr>
                <w:lang w:val="en-US"/>
              </w:rPr>
            </w:pPr>
            <w:r>
              <w:rPr>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31C243F" w14:textId="77777777" w:rsidR="00FB39FC" w:rsidRDefault="00FB39FC" w:rsidP="00BB25CB">
            <w:pPr>
              <w:pStyle w:val="TAL"/>
            </w:pP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31C2440" w14:textId="77777777" w:rsidR="00FB39FC" w:rsidRDefault="00825333" w:rsidP="00BB25CB">
            <w:pPr>
              <w:pStyle w:val="TAL"/>
            </w:pPr>
            <w:r>
              <w:t>The signaling is only expected for a band where shared spectrum channel access must be used.</w:t>
            </w:r>
          </w:p>
          <w:p w14:paraId="131C2441" w14:textId="77777777" w:rsidR="00FB39FC" w:rsidRDefault="00FB39FC" w:rsidP="00BB25CB">
            <w:pPr>
              <w:pStyle w:val="TAL"/>
            </w:pP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31C2442" w14:textId="77777777" w:rsidR="00FB39FC" w:rsidRDefault="00825333" w:rsidP="00BB25CB">
            <w:pPr>
              <w:pStyle w:val="TAL"/>
            </w:pPr>
            <w:r>
              <w:t>Optional with capability signalling</w:t>
            </w:r>
          </w:p>
          <w:p w14:paraId="131C2443" w14:textId="77777777" w:rsidR="00FB39FC" w:rsidRDefault="00FB39FC" w:rsidP="00BB25CB">
            <w:pPr>
              <w:pStyle w:val="TAL"/>
            </w:pPr>
          </w:p>
        </w:tc>
      </w:tr>
    </w:tbl>
    <w:p w14:paraId="131C2445" w14:textId="77777777" w:rsidR="00FB39FC" w:rsidRDefault="00FB39FC" w:rsidP="00BB25CB"/>
    <w:p w14:paraId="131C2446" w14:textId="77777777" w:rsidR="00FB39FC" w:rsidRDefault="00825333" w:rsidP="00BB25CB">
      <w:pPr>
        <w:rPr>
          <w:lang w:val="en-US"/>
        </w:rPr>
      </w:pPr>
      <w:r>
        <w:rPr>
          <w:rFonts w:hint="eastAsia"/>
          <w:lang w:val="en-US"/>
        </w:rPr>
        <w:t>F</w:t>
      </w:r>
      <w:r>
        <w:rPr>
          <w:lang w:val="en-US"/>
        </w:rPr>
        <w:t>ollowing inputs are provided in contributions for the RAN1#116bis meeting.</w:t>
      </w:r>
    </w:p>
    <w:tbl>
      <w:tblPr>
        <w:tblStyle w:val="TableGrid"/>
        <w:tblW w:w="0" w:type="auto"/>
        <w:tblLook w:val="04A0" w:firstRow="1" w:lastRow="0" w:firstColumn="1" w:lastColumn="0" w:noHBand="0" w:noVBand="1"/>
      </w:tblPr>
      <w:tblGrid>
        <w:gridCol w:w="568"/>
        <w:gridCol w:w="1519"/>
        <w:gridCol w:w="20296"/>
      </w:tblGrid>
      <w:tr w:rsidR="00FB39FC" w14:paraId="131C249E" w14:textId="77777777">
        <w:tc>
          <w:tcPr>
            <w:tcW w:w="541" w:type="dxa"/>
          </w:tcPr>
          <w:p w14:paraId="131C2447" w14:textId="77777777" w:rsidR="00FB39FC" w:rsidRDefault="00825333" w:rsidP="00BB25CB">
            <w:pPr>
              <w:rPr>
                <w:rFonts w:eastAsia="MS Mincho"/>
                <w:sz w:val="22"/>
              </w:rPr>
            </w:pPr>
            <w:r>
              <w:t>[1]</w:t>
            </w:r>
          </w:p>
        </w:tc>
        <w:tc>
          <w:tcPr>
            <w:tcW w:w="1420" w:type="dxa"/>
          </w:tcPr>
          <w:p w14:paraId="131C2448" w14:textId="77777777" w:rsidR="00FB39FC" w:rsidRDefault="00825333" w:rsidP="00BB25CB">
            <w:r>
              <w:rPr>
                <w:rFonts w:hint="eastAsia"/>
              </w:rPr>
              <w:t>H</w:t>
            </w:r>
            <w:r>
              <w:t>W/HiSi</w:t>
            </w:r>
          </w:p>
        </w:tc>
        <w:tc>
          <w:tcPr>
            <w:tcW w:w="20422" w:type="dxa"/>
          </w:tcPr>
          <w:p w14:paraId="131C2449" w14:textId="77777777" w:rsidR="00FB39FC" w:rsidRDefault="00825333" w:rsidP="00BB25CB">
            <w:pPr>
              <w:rPr>
                <w:shd w:val="clear" w:color="auto" w:fill="FFFFFF"/>
                <w:lang w:eastAsia="zh-CN"/>
              </w:rPr>
            </w:pPr>
            <w:r>
              <w:rPr>
                <w:rFonts w:hint="eastAsia"/>
                <w:shd w:val="clear" w:color="auto" w:fill="FFFFFF"/>
                <w:lang w:eastAsia="zh-CN"/>
              </w:rPr>
              <w:t>U</w:t>
            </w:r>
            <w:r>
              <w:rPr>
                <w:shd w:val="clear" w:color="auto" w:fill="FFFFFF"/>
                <w:lang w:eastAsia="zh-CN"/>
              </w:rPr>
              <w:t xml:space="preserve">E can transmit PSFCH/S-SSB over multiple RB sets in 2 cases including initiating COT to transmit via multiple channel access procedure (FG 47-k2) and transmitting in shared COT via single channel access procedure in each RB set (FG 47-k1). </w:t>
            </w:r>
          </w:p>
          <w:p w14:paraId="131C244A" w14:textId="77777777" w:rsidR="00FB39FC" w:rsidRPr="00E565F5" w:rsidRDefault="00825333" w:rsidP="00BB25CB">
            <w:pPr>
              <w:pStyle w:val="ListParagraph"/>
              <w:numPr>
                <w:ilvl w:val="0"/>
                <w:numId w:val="19"/>
              </w:numPr>
              <w:ind w:leftChars="0"/>
              <w:rPr>
                <w:shd w:val="clear" w:color="auto" w:fill="FFFFFF"/>
                <w:lang w:eastAsia="zh-CN"/>
              </w:rPr>
            </w:pPr>
            <w:r w:rsidRPr="00E565F5">
              <w:rPr>
                <w:shd w:val="clear" w:color="auto" w:fill="FFFFFF"/>
                <w:lang w:eastAsia="zh-CN"/>
              </w:rPr>
              <w:t>FG 47-m11: For PSFCH, both cases are supported. Thus, the prerequisites include at least one of {47-k1, 47-k2}, 15-11.</w:t>
            </w:r>
          </w:p>
          <w:p w14:paraId="131C244B" w14:textId="77777777" w:rsidR="00FB39FC" w:rsidRPr="00E565F5" w:rsidRDefault="00825333" w:rsidP="00BB25CB">
            <w:pPr>
              <w:pStyle w:val="ListParagraph"/>
              <w:numPr>
                <w:ilvl w:val="0"/>
                <w:numId w:val="19"/>
              </w:numPr>
              <w:ind w:leftChars="0"/>
              <w:rPr>
                <w:shd w:val="clear" w:color="auto" w:fill="FFFFFF"/>
                <w:lang w:eastAsia="zh-CN"/>
              </w:rPr>
            </w:pPr>
            <w:r w:rsidRPr="00E565F5">
              <w:rPr>
                <w:shd w:val="clear" w:color="auto" w:fill="FFFFFF"/>
                <w:lang w:eastAsia="zh-CN"/>
              </w:rPr>
              <w:t xml:space="preserve">FG 47-m11a: It is not reasonable that a UE supports only PSFCH transmission over non-contiguous RB sets but not PSFCH transmission over contiguous RB sets. FG for transmission over contiguous RB sets should be pre-requisite of FG for transmission over non-contiguous RB sets. Thus, the prerequisite of FG 47-m12 includes FG 47-m11. </w:t>
            </w:r>
          </w:p>
          <w:p w14:paraId="131C244C" w14:textId="77777777" w:rsidR="00FB39FC" w:rsidRPr="00E565F5" w:rsidRDefault="00825333" w:rsidP="00BB25CB">
            <w:pPr>
              <w:pStyle w:val="ListParagraph"/>
              <w:numPr>
                <w:ilvl w:val="0"/>
                <w:numId w:val="19"/>
              </w:numPr>
              <w:ind w:leftChars="0"/>
              <w:rPr>
                <w:shd w:val="clear" w:color="auto" w:fill="FFFFFF"/>
                <w:lang w:eastAsia="zh-CN"/>
              </w:rPr>
            </w:pPr>
            <w:r w:rsidRPr="00E565F5">
              <w:rPr>
                <w:shd w:val="clear" w:color="auto" w:fill="FFFFFF"/>
                <w:lang w:eastAsia="zh-CN"/>
              </w:rPr>
              <w:t>FG 47-m12: For S-SSB, multiple channel access is not supported. Thus, the prerequisites include 47-k1, 15-4.</w:t>
            </w:r>
          </w:p>
          <w:p w14:paraId="131C244D" w14:textId="77777777" w:rsidR="00FB39FC" w:rsidRPr="00E565F5" w:rsidRDefault="00825333" w:rsidP="00BB25CB">
            <w:pPr>
              <w:pStyle w:val="ListParagraph"/>
              <w:numPr>
                <w:ilvl w:val="0"/>
                <w:numId w:val="19"/>
              </w:numPr>
              <w:ind w:leftChars="0"/>
              <w:rPr>
                <w:shd w:val="clear" w:color="auto" w:fill="FFFFFF"/>
                <w:lang w:eastAsia="zh-CN"/>
              </w:rPr>
            </w:pPr>
            <w:r w:rsidRPr="00E565F5">
              <w:rPr>
                <w:shd w:val="clear" w:color="auto" w:fill="FFFFFF"/>
                <w:lang w:eastAsia="zh-CN"/>
              </w:rPr>
              <w:t xml:space="preserve">FG 47-m12a: Similar as the analysis of FG 47-m11a, the prerequisite of FG 47-m12a includes FG 47-m12. </w:t>
            </w:r>
          </w:p>
          <w:p w14:paraId="131C244E" w14:textId="77777777" w:rsidR="00FB39FC" w:rsidRDefault="00FB39FC" w:rsidP="00BB25CB">
            <w:pPr>
              <w:rPr>
                <w:shd w:val="clear" w:color="auto" w:fill="FFFFFF"/>
                <w:lang w:eastAsia="zh-CN"/>
              </w:rPr>
            </w:pPr>
          </w:p>
          <w:p w14:paraId="131C244F" w14:textId="77777777" w:rsidR="00FB39FC" w:rsidRDefault="00825333" w:rsidP="00BB25CB">
            <w:pPr>
              <w:rPr>
                <w:shd w:val="clear" w:color="auto" w:fill="FFFFFF"/>
                <w:lang w:eastAsia="zh-CN"/>
              </w:rPr>
            </w:pPr>
            <w:r>
              <w:rPr>
                <w:shd w:val="clear" w:color="auto" w:fill="FFFFFF"/>
                <w:lang w:eastAsia="zh-CN"/>
              </w:rPr>
              <w:t>The columns with yellow highlights for FG 47-m11/m11a/m12/m12a can be updated as below:</w:t>
            </w:r>
          </w:p>
          <w:p w14:paraId="131C2450" w14:textId="77777777" w:rsidR="00FB39FC" w:rsidRPr="00E565F5" w:rsidRDefault="00825333" w:rsidP="00BB25CB">
            <w:pPr>
              <w:pStyle w:val="ListParagraph"/>
              <w:numPr>
                <w:ilvl w:val="0"/>
                <w:numId w:val="19"/>
              </w:numPr>
              <w:ind w:leftChars="0"/>
              <w:rPr>
                <w:shd w:val="clear" w:color="auto" w:fill="FFFFFF"/>
                <w:lang w:eastAsia="zh-CN"/>
              </w:rPr>
            </w:pPr>
            <w:r w:rsidRPr="00E565F5">
              <w:rPr>
                <w:rFonts w:hint="eastAsia"/>
                <w:shd w:val="clear" w:color="auto" w:fill="FFFFFF"/>
                <w:lang w:eastAsia="zh-CN"/>
              </w:rPr>
              <w:t>T</w:t>
            </w:r>
            <w:r w:rsidRPr="00E565F5">
              <w:rPr>
                <w:shd w:val="clear" w:color="auto" w:fill="FFFFFF"/>
                <w:lang w:eastAsia="zh-CN"/>
              </w:rPr>
              <w:t>he behaviours are performed by UE itself and has no impact on Rx behaviour, the need of report to gNB and exchange between UEs are No.</w:t>
            </w:r>
          </w:p>
          <w:p w14:paraId="131C2451" w14:textId="77777777" w:rsidR="00FB39FC" w:rsidRPr="00E565F5" w:rsidRDefault="00825333" w:rsidP="00BB25CB">
            <w:pPr>
              <w:pStyle w:val="ListParagraph"/>
              <w:numPr>
                <w:ilvl w:val="0"/>
                <w:numId w:val="19"/>
              </w:numPr>
              <w:ind w:leftChars="0"/>
              <w:rPr>
                <w:shd w:val="clear" w:color="auto" w:fill="FFFFFF"/>
                <w:lang w:eastAsia="zh-CN"/>
              </w:rPr>
            </w:pPr>
            <w:r w:rsidRPr="00E565F5">
              <w:rPr>
                <w:shd w:val="clear" w:color="auto" w:fill="FFFFFF"/>
                <w:lang w:eastAsia="zh-CN"/>
              </w:rPr>
              <w:t>Since it is unnecessary to report to gNB and exchange between UEs, these FGs are optional without capability signalling.</w:t>
            </w:r>
          </w:p>
          <w:p w14:paraId="131C2452" w14:textId="77777777" w:rsidR="00FB39FC" w:rsidRPr="00E565F5" w:rsidRDefault="00825333" w:rsidP="00BB25CB">
            <w:pPr>
              <w:pStyle w:val="ListParagraph"/>
              <w:numPr>
                <w:ilvl w:val="0"/>
                <w:numId w:val="19"/>
              </w:numPr>
              <w:ind w:leftChars="0"/>
              <w:rPr>
                <w:shd w:val="clear" w:color="auto" w:fill="FFFFFF"/>
                <w:lang w:eastAsia="zh-CN"/>
              </w:rPr>
            </w:pPr>
            <w:r w:rsidRPr="00E565F5">
              <w:rPr>
                <w:shd w:val="clear" w:color="auto" w:fill="FFFFFF"/>
                <w:lang w:eastAsia="zh-CN"/>
              </w:rPr>
              <w:t>Other highlighted parts are reasonable.</w:t>
            </w:r>
          </w:p>
          <w:p w14:paraId="131C2453" w14:textId="77777777" w:rsidR="00FB39FC" w:rsidRDefault="00FB39FC" w:rsidP="00BB25CB">
            <w:pPr>
              <w:rPr>
                <w:shd w:val="clear" w:color="auto" w:fill="FFFFFF"/>
                <w:lang w:eastAsia="zh-CN"/>
              </w:rPr>
            </w:pPr>
          </w:p>
          <w:p w14:paraId="131C2454" w14:textId="77777777" w:rsidR="00FB39FC" w:rsidRDefault="00825333" w:rsidP="00BB25CB">
            <w:pPr>
              <w:rPr>
                <w:shd w:val="clear" w:color="auto" w:fill="FFFFFF"/>
                <w:lang w:eastAsia="zh-CN"/>
              </w:rPr>
            </w:pPr>
            <w:r>
              <w:rPr>
                <w:rFonts w:hint="eastAsia"/>
                <w:shd w:val="clear" w:color="auto" w:fill="FFFFFF"/>
                <w:lang w:eastAsia="zh-CN"/>
              </w:rPr>
              <w:t>I</w:t>
            </w:r>
            <w:r>
              <w:rPr>
                <w:shd w:val="clear" w:color="auto" w:fill="FFFFFF"/>
                <w:lang w:eastAsia="zh-CN"/>
              </w:rPr>
              <w:t>n addition, if SL-BWP includes multiple RB sets, FG 47-m11 should be supported as a basic capability to ensure the performance of PSFCH. There are two approaches to reflect this and either is ok as long as RAN1 has the same understanding.</w:t>
            </w:r>
          </w:p>
          <w:p w14:paraId="131C2455" w14:textId="77777777" w:rsidR="00FB39FC" w:rsidRPr="00E565F5" w:rsidRDefault="00825333" w:rsidP="00BB25CB">
            <w:pPr>
              <w:pStyle w:val="ListParagraph"/>
              <w:numPr>
                <w:ilvl w:val="0"/>
                <w:numId w:val="19"/>
              </w:numPr>
              <w:ind w:leftChars="0"/>
              <w:rPr>
                <w:rFonts w:eastAsia="宋体"/>
                <w:color w:val="000000"/>
                <w:szCs w:val="24"/>
                <w:shd w:val="clear" w:color="auto" w:fill="FFFFFF"/>
                <w:lang w:eastAsia="zh-CN"/>
              </w:rPr>
            </w:pPr>
            <w:r w:rsidRPr="00E565F5">
              <w:rPr>
                <w:rFonts w:eastAsia="宋体" w:hint="eastAsia"/>
                <w:color w:val="000000"/>
                <w:szCs w:val="24"/>
                <w:shd w:val="clear" w:color="auto" w:fill="FFFFFF"/>
                <w:lang w:eastAsia="zh-CN"/>
              </w:rPr>
              <w:t>A</w:t>
            </w:r>
            <w:r w:rsidRPr="00E565F5">
              <w:rPr>
                <w:rFonts w:eastAsia="宋体"/>
                <w:color w:val="000000"/>
                <w:szCs w:val="24"/>
                <w:shd w:val="clear" w:color="auto" w:fill="FFFFFF"/>
                <w:lang w:eastAsia="zh-CN"/>
              </w:rPr>
              <w:t xml:space="preserve">pproach1: Add a note in FG 47-m11 that </w:t>
            </w:r>
            <w:r>
              <w:t>this is the basic FG for NR sidelink in shared spectrum, when SL-BWP includes multiple RB sets.</w:t>
            </w:r>
          </w:p>
          <w:p w14:paraId="131C2456" w14:textId="77777777" w:rsidR="00FB39FC" w:rsidRPr="00E565F5" w:rsidRDefault="00825333" w:rsidP="00BB25CB">
            <w:pPr>
              <w:pStyle w:val="ListParagraph"/>
              <w:numPr>
                <w:ilvl w:val="0"/>
                <w:numId w:val="19"/>
              </w:numPr>
              <w:ind w:leftChars="0"/>
              <w:rPr>
                <w:rFonts w:eastAsia="宋体"/>
                <w:color w:val="000000"/>
                <w:szCs w:val="24"/>
                <w:shd w:val="clear" w:color="auto" w:fill="FFFFFF"/>
                <w:lang w:eastAsia="zh-CN"/>
              </w:rPr>
            </w:pPr>
            <w:r w:rsidRPr="00E565F5">
              <w:rPr>
                <w:rFonts w:eastAsia="宋体" w:hint="eastAsia"/>
                <w:color w:val="000000"/>
                <w:szCs w:val="24"/>
                <w:shd w:val="clear" w:color="auto" w:fill="FFFFFF"/>
                <w:lang w:eastAsia="zh-CN"/>
              </w:rPr>
              <w:t>A</w:t>
            </w:r>
            <w:r w:rsidRPr="00E565F5">
              <w:rPr>
                <w:rFonts w:eastAsia="宋体"/>
                <w:color w:val="000000"/>
                <w:szCs w:val="24"/>
                <w:shd w:val="clear" w:color="auto" w:fill="FFFFFF"/>
                <w:lang w:eastAsia="zh-CN"/>
              </w:rPr>
              <w:t xml:space="preserve">pproach2: Do not introduce FG 47-m11, which means that </w:t>
            </w:r>
            <w:r>
              <w:t>PSFCH transmissions in multiple contiguous RB sets is the basic FG for NR sidelink in shared spectrum.</w:t>
            </w:r>
          </w:p>
          <w:p w14:paraId="131C2457" w14:textId="77777777" w:rsidR="00FB39FC" w:rsidRDefault="00FB39FC" w:rsidP="00BB25CB">
            <w:pPr>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3"/>
              <w:gridCol w:w="749"/>
              <w:gridCol w:w="2418"/>
              <w:gridCol w:w="3264"/>
              <w:gridCol w:w="1681"/>
              <w:gridCol w:w="670"/>
              <w:gridCol w:w="547"/>
              <w:gridCol w:w="2952"/>
              <w:gridCol w:w="222"/>
              <w:gridCol w:w="222"/>
              <w:gridCol w:w="222"/>
              <w:gridCol w:w="222"/>
              <w:gridCol w:w="3864"/>
              <w:gridCol w:w="1644"/>
            </w:tblGrid>
            <w:tr w:rsidR="00FB39FC" w14:paraId="131C246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31C2458" w14:textId="77777777" w:rsidR="00FB39FC" w:rsidRDefault="00825333" w:rsidP="00BB25CB">
                  <w:pPr>
                    <w:pStyle w:val="TAL"/>
                    <w:rPr>
                      <w:rFonts w:eastAsia="MS Mincho" w:cs="Arial"/>
                    </w:rPr>
                  </w:pPr>
                  <w: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2459" w14:textId="77777777" w:rsidR="00FB39FC" w:rsidRDefault="00825333" w:rsidP="00BB25CB">
                  <w:pPr>
                    <w:pStyle w:val="TAL"/>
                    <w:rPr>
                      <w:rFonts w:cs="Arial"/>
                      <w:lang w:eastAsia="zh-CN"/>
                    </w:rPr>
                  </w:pPr>
                  <w:r>
                    <w:t>47-m11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245A" w14:textId="77777777" w:rsidR="00FB39FC" w:rsidRDefault="00825333" w:rsidP="00BB25CB">
                  <w:pPr>
                    <w:pStyle w:val="TAL"/>
                    <w:rPr>
                      <w:rFonts w:eastAsia="MS Mincho" w:cs="Arial"/>
                      <w:lang w:eastAsia="zh-CN"/>
                    </w:rPr>
                  </w:pPr>
                  <w:r>
                    <w:rPr>
                      <w:lang w:val="en-US"/>
                    </w:rPr>
                    <w:t>PSFCH transmissions in multiple contiguous RB sets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245B" w14:textId="77777777" w:rsidR="00FB39FC" w:rsidRDefault="00825333" w:rsidP="00BB25CB">
                  <w:pPr>
                    <w:rPr>
                      <w:rFonts w:ascii="Arial" w:hAnsi="Arial" w:cs="Arial"/>
                    </w:rPr>
                  </w:pPr>
                  <w:r>
                    <w:rPr>
                      <w:lang w:val="en-US"/>
                    </w:rPr>
                    <w:t>UE supports PSFCH transmissions in multiple contiguous RB sets</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31C245C" w14:textId="77777777" w:rsidR="00FB39FC" w:rsidRDefault="00825333" w:rsidP="00BB25CB">
                  <w:pPr>
                    <w:pStyle w:val="TAL"/>
                    <w:rPr>
                      <w:rFonts w:eastAsia="MS Mincho"/>
                    </w:rPr>
                  </w:pPr>
                  <w:r>
                    <w:rPr>
                      <w:rFonts w:asciiTheme="majorHAnsi" w:eastAsia="MS Mincho" w:hAnsiTheme="majorHAnsi" w:cstheme="majorHAnsi"/>
                      <w:strike/>
                      <w:lang w:eastAsia="ja-JP"/>
                    </w:rPr>
                    <w:t>TBD</w:t>
                  </w:r>
                  <w:r>
                    <w:rPr>
                      <w:strike/>
                    </w:rPr>
                    <w:t xml:space="preserve"> </w:t>
                  </w:r>
                  <w:r>
                    <w:t xml:space="preserve">At least one of {47-k1, </w:t>
                  </w:r>
                  <w:r>
                    <w:rPr>
                      <w:rFonts w:hint="eastAsia"/>
                    </w:rPr>
                    <w:t>4</w:t>
                  </w:r>
                  <w:r>
                    <w:t>7-k2}, 15-11</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31C245D" w14:textId="77777777" w:rsidR="00FB39FC" w:rsidRDefault="00825333" w:rsidP="00BB25CB">
                  <w:pPr>
                    <w:rPr>
                      <w:rFonts w:ascii="Arial" w:eastAsia="宋体" w:hAnsi="Arial" w:cs="Arial"/>
                      <w:lang w:eastAsia="zh-CN"/>
                    </w:rPr>
                  </w:pPr>
                  <w:r>
                    <w:rPr>
                      <w:strike/>
                      <w:color w:val="FF0000"/>
                    </w:rPr>
                    <w:t>[</w:t>
                  </w:r>
                  <w:r>
                    <w:t>No</w:t>
                  </w:r>
                  <w:r>
                    <w:rPr>
                      <w:strike/>
                      <w:color w:val="FF0000"/>
                    </w:rPr>
                    <w:t>]</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31C245E" w14:textId="77777777" w:rsidR="00FB39FC" w:rsidRDefault="00825333" w:rsidP="00BB25CB">
                  <w:pPr>
                    <w:pStyle w:val="TAL"/>
                    <w:rPr>
                      <w:rFonts w:eastAsia="MS Mincho" w:cs="Arial"/>
                      <w:lang w:eastAsia="zh-CN"/>
                    </w:rPr>
                  </w:pPr>
                  <w:r>
                    <w:rPr>
                      <w:strike/>
                      <w:color w:val="FF0000"/>
                    </w:rPr>
                    <w:t>[</w:t>
                  </w:r>
                  <w:r>
                    <w:t>No</w:t>
                  </w:r>
                  <w:r>
                    <w:rPr>
                      <w:strike/>
                      <w:color w:val="FF0000"/>
                    </w:rPr>
                    <w:t>]</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31C245F" w14:textId="77777777" w:rsidR="00FB39FC" w:rsidRDefault="00825333" w:rsidP="00BB25CB">
                  <w:pPr>
                    <w:pStyle w:val="TAL"/>
                    <w:rPr>
                      <w:rFonts w:eastAsia="MS Mincho" w:cs="Arial"/>
                    </w:rPr>
                  </w:pPr>
                  <w:r>
                    <w:rPr>
                      <w:lang w:val="en-US"/>
                    </w:rPr>
                    <w:t xml:space="preserve">UE does not support PSFCH transmissions </w:t>
                  </w:r>
                  <w:r>
                    <w:rPr>
                      <w:lang w:val="en-US" w:eastAsia="ja-JP"/>
                    </w:rPr>
                    <w:t>in multiple contiguous RB sets</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31C2460" w14:textId="77777777" w:rsidR="00FB39FC" w:rsidRDefault="00FB39FC" w:rsidP="00BB25CB">
                  <w:pPr>
                    <w:pStyle w:val="TAL"/>
                  </w:pP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31C2461" w14:textId="77777777" w:rsidR="00FB39FC" w:rsidRDefault="00FB39FC" w:rsidP="00BB25CB">
                  <w:pPr>
                    <w:pStyle w:val="TAL"/>
                  </w:pP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31C2462" w14:textId="77777777" w:rsidR="00FB39FC" w:rsidRDefault="00FB39FC" w:rsidP="00BB25CB">
                  <w:pPr>
                    <w:pStyle w:val="TAL"/>
                  </w:pP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31C2463" w14:textId="77777777" w:rsidR="00FB39FC" w:rsidRDefault="00FB39FC" w:rsidP="00BB25CB">
                  <w:pPr>
                    <w:pStyle w:val="TAL"/>
                  </w:pP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31C2464" w14:textId="77777777" w:rsidR="00FB39FC" w:rsidRDefault="00825333" w:rsidP="00BB25CB">
                  <w:pPr>
                    <w:pStyle w:val="TAL"/>
                  </w:pPr>
                  <w:r>
                    <w:t>The signaling is only expected for a band where shared spectrum channel access must be used.</w:t>
                  </w:r>
                </w:p>
                <w:p w14:paraId="131C2465" w14:textId="77777777" w:rsidR="00FB39FC" w:rsidRDefault="00FB39FC" w:rsidP="00BB25CB"/>
                <w:p w14:paraId="131C2466" w14:textId="77777777" w:rsidR="00FB39FC" w:rsidRDefault="00825333" w:rsidP="00BB25CB">
                  <w:r>
                    <w:t>This is the basic FG for NR sidelink in shared spectrum, when SL-BWP includes multiple RB sets.</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31C2467" w14:textId="77777777" w:rsidR="00FB39FC" w:rsidRDefault="00825333" w:rsidP="00BB25CB">
                  <w:pPr>
                    <w:pStyle w:val="TAL"/>
                  </w:pPr>
                  <w:r>
                    <w:t>Optional with</w:t>
                  </w:r>
                  <w:r>
                    <w:rPr>
                      <w:color w:val="FF0000"/>
                    </w:rPr>
                    <w:t>out</w:t>
                  </w:r>
                  <w:r>
                    <w:t xml:space="preserve"> capability signalling</w:t>
                  </w:r>
                </w:p>
                <w:p w14:paraId="131C2468" w14:textId="77777777" w:rsidR="00FB39FC" w:rsidRDefault="00FB39FC" w:rsidP="00BB25CB"/>
              </w:tc>
            </w:tr>
            <w:tr w:rsidR="00FB39FC" w14:paraId="131C247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31C246A" w14:textId="77777777" w:rsidR="00FB39FC" w:rsidRDefault="00825333" w:rsidP="00BB25CB">
                  <w:pPr>
                    <w:pStyle w:val="TAL"/>
                    <w:rPr>
                      <w:rFonts w:eastAsia="MS Mincho" w:cs="Arial"/>
                    </w:rPr>
                  </w:pPr>
                  <w: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246B" w14:textId="77777777" w:rsidR="00FB39FC" w:rsidRDefault="00825333" w:rsidP="00BB25CB">
                  <w:pPr>
                    <w:pStyle w:val="TAL"/>
                    <w:rPr>
                      <w:rFonts w:cs="Arial"/>
                      <w:lang w:eastAsia="zh-CN"/>
                    </w:rPr>
                  </w:pPr>
                  <w:r>
                    <w:t>47-m11a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246C" w14:textId="77777777" w:rsidR="00FB39FC" w:rsidRDefault="00825333" w:rsidP="00BB25CB">
                  <w:pPr>
                    <w:pStyle w:val="TAL"/>
                    <w:rPr>
                      <w:rFonts w:eastAsia="MS Mincho" w:cs="Arial"/>
                      <w:lang w:eastAsia="zh-CN"/>
                    </w:rPr>
                  </w:pPr>
                  <w:r>
                    <w:rPr>
                      <w:lang w:val="en-US"/>
                    </w:rPr>
                    <w:t>PSFCH transmissions in multiple non-contiguous RB sets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246D" w14:textId="77777777" w:rsidR="00FB39FC" w:rsidRDefault="00825333" w:rsidP="00BB25CB">
                  <w:pPr>
                    <w:rPr>
                      <w:rFonts w:ascii="Arial" w:hAnsi="Arial" w:cs="Arial"/>
                    </w:rPr>
                  </w:pPr>
                  <w:r>
                    <w:rPr>
                      <w:lang w:val="en-US"/>
                    </w:rPr>
                    <w:t>UE supports PSFCH transmissions in multiple non-contiguous RB sets</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31C246E" w14:textId="77777777" w:rsidR="00FB39FC" w:rsidRDefault="00825333" w:rsidP="00BB25CB">
                  <w:pPr>
                    <w:pStyle w:val="TAL"/>
                    <w:rPr>
                      <w:rFonts w:eastAsia="MS Mincho"/>
                    </w:rPr>
                  </w:pPr>
                  <w:r>
                    <w:rPr>
                      <w:rFonts w:asciiTheme="majorHAnsi" w:eastAsia="MS Mincho" w:hAnsiTheme="majorHAnsi" w:cstheme="majorHAnsi"/>
                      <w:strike/>
                      <w:lang w:eastAsia="ja-JP"/>
                    </w:rPr>
                    <w:t>TBD</w:t>
                  </w:r>
                  <w:r>
                    <w:rPr>
                      <w:rFonts w:hint="eastAsia"/>
                    </w:rPr>
                    <w:t>4</w:t>
                  </w:r>
                  <w:r>
                    <w:t>7-m11</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31C246F" w14:textId="77777777" w:rsidR="00FB39FC" w:rsidRDefault="00825333" w:rsidP="00BB25CB">
                  <w:pPr>
                    <w:rPr>
                      <w:rFonts w:ascii="Arial" w:eastAsia="宋体" w:hAnsi="Arial" w:cs="Arial"/>
                      <w:lang w:eastAsia="zh-CN"/>
                    </w:rPr>
                  </w:pPr>
                  <w:r>
                    <w:rPr>
                      <w:strike/>
                      <w:color w:val="FF0000"/>
                    </w:rPr>
                    <w:t>[</w:t>
                  </w:r>
                  <w:r>
                    <w:t>No</w:t>
                  </w:r>
                  <w:r>
                    <w:rPr>
                      <w:strike/>
                      <w:color w:val="FF0000"/>
                    </w:rPr>
                    <w:t>]</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31C2470" w14:textId="77777777" w:rsidR="00FB39FC" w:rsidRDefault="00825333" w:rsidP="00BB25CB">
                  <w:pPr>
                    <w:pStyle w:val="TAL"/>
                    <w:rPr>
                      <w:rFonts w:eastAsia="MS Mincho" w:cs="Arial"/>
                      <w:lang w:eastAsia="zh-CN"/>
                    </w:rPr>
                  </w:pPr>
                  <w:r>
                    <w:rPr>
                      <w:strike/>
                      <w:color w:val="FF0000"/>
                    </w:rPr>
                    <w:t>[</w:t>
                  </w:r>
                  <w:r>
                    <w:t>No</w:t>
                  </w:r>
                  <w:r>
                    <w:rPr>
                      <w:strike/>
                      <w:color w:val="FF0000"/>
                    </w:rPr>
                    <w:t>]</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31C2471" w14:textId="77777777" w:rsidR="00FB39FC" w:rsidRDefault="00825333" w:rsidP="00BB25CB">
                  <w:pPr>
                    <w:pStyle w:val="TAL"/>
                    <w:rPr>
                      <w:rFonts w:eastAsia="MS Mincho" w:cs="Arial"/>
                    </w:rPr>
                  </w:pPr>
                  <w:r>
                    <w:rPr>
                      <w:lang w:val="en-US"/>
                    </w:rPr>
                    <w:t xml:space="preserve">UE does not support PSFCH transmissions </w:t>
                  </w:r>
                  <w:r>
                    <w:rPr>
                      <w:lang w:val="en-US" w:eastAsia="ja-JP"/>
                    </w:rPr>
                    <w:t>in multiple non-contiguous RB sets</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31C2472" w14:textId="77777777" w:rsidR="00FB39FC" w:rsidRDefault="00FB39FC" w:rsidP="00BB25CB">
                  <w:pPr>
                    <w:pStyle w:val="TAL"/>
                  </w:pP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31C2473" w14:textId="77777777" w:rsidR="00FB39FC" w:rsidRDefault="00FB39FC" w:rsidP="00BB25CB">
                  <w:pPr>
                    <w:pStyle w:val="TAL"/>
                  </w:pP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31C2474" w14:textId="77777777" w:rsidR="00FB39FC" w:rsidRDefault="00FB39FC" w:rsidP="00BB25CB">
                  <w:pPr>
                    <w:pStyle w:val="TAL"/>
                  </w:pP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31C2475" w14:textId="77777777" w:rsidR="00FB39FC" w:rsidRDefault="00FB39FC" w:rsidP="00BB25CB">
                  <w:pPr>
                    <w:pStyle w:val="TAL"/>
                  </w:pP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31C2476" w14:textId="77777777" w:rsidR="00FB39FC" w:rsidRDefault="00825333" w:rsidP="00BB25CB">
                  <w:pPr>
                    <w:pStyle w:val="TAL"/>
                  </w:pPr>
                  <w:r>
                    <w:t>The signaling is only expected for a band where shared spectrum channel access must be used.</w:t>
                  </w:r>
                </w:p>
                <w:p w14:paraId="131C2477" w14:textId="77777777" w:rsidR="00FB39FC" w:rsidRDefault="00FB39FC" w:rsidP="00BB25CB"/>
              </w:tc>
              <w:tc>
                <w:tcPr>
                  <w:tcW w:w="0" w:type="auto"/>
                  <w:tcBorders>
                    <w:top w:val="single" w:sz="4" w:space="0" w:color="auto"/>
                    <w:left w:val="single" w:sz="4" w:space="0" w:color="auto"/>
                    <w:bottom w:val="single" w:sz="4" w:space="0" w:color="auto"/>
                    <w:right w:val="single" w:sz="4" w:space="0" w:color="auto"/>
                  </w:tcBorders>
                  <w:shd w:val="clear" w:color="auto" w:fill="FFFF00"/>
                </w:tcPr>
                <w:p w14:paraId="131C2478" w14:textId="77777777" w:rsidR="00FB39FC" w:rsidRDefault="00825333" w:rsidP="00BB25CB">
                  <w:pPr>
                    <w:pStyle w:val="TAL"/>
                  </w:pPr>
                  <w:r>
                    <w:t>Optional with</w:t>
                  </w:r>
                  <w:r>
                    <w:rPr>
                      <w:color w:val="FF0000"/>
                    </w:rPr>
                    <w:t>out</w:t>
                  </w:r>
                  <w:r>
                    <w:t xml:space="preserve"> capability signalling</w:t>
                  </w:r>
                </w:p>
                <w:p w14:paraId="131C2479" w14:textId="77777777" w:rsidR="00FB39FC" w:rsidRDefault="00FB39FC" w:rsidP="00BB25CB"/>
              </w:tc>
            </w:tr>
            <w:tr w:rsidR="00FB39FC" w14:paraId="131C248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31C247B" w14:textId="77777777" w:rsidR="00FB39FC" w:rsidRDefault="00825333" w:rsidP="00BB25CB">
                  <w:pPr>
                    <w:pStyle w:val="TAL"/>
                    <w:rPr>
                      <w:rFonts w:eastAsia="MS Mincho" w:cs="Arial"/>
                    </w:rPr>
                  </w:pPr>
                  <w: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247C" w14:textId="77777777" w:rsidR="00FB39FC" w:rsidRDefault="00825333" w:rsidP="00BB25CB">
                  <w:pPr>
                    <w:pStyle w:val="TAL"/>
                    <w:rPr>
                      <w:rFonts w:cs="Arial"/>
                      <w:lang w:eastAsia="zh-CN"/>
                    </w:rPr>
                  </w:pPr>
                  <w:r>
                    <w:t>47-m12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247D" w14:textId="77777777" w:rsidR="00FB39FC" w:rsidRDefault="00825333" w:rsidP="00BB25CB">
                  <w:pPr>
                    <w:pStyle w:val="TAL"/>
                    <w:rPr>
                      <w:rFonts w:eastAsia="MS Mincho" w:cs="Arial"/>
                      <w:lang w:eastAsia="zh-CN"/>
                    </w:rPr>
                  </w:pPr>
                  <w:r>
                    <w:rPr>
                      <w:lang w:val="en-US"/>
                    </w:rPr>
                    <w:t>S-SSB transmissions in multiple contiguous RB sets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247E" w14:textId="77777777" w:rsidR="00FB39FC" w:rsidRDefault="00825333" w:rsidP="00BB25CB">
                  <w:pPr>
                    <w:rPr>
                      <w:rFonts w:ascii="Arial" w:hAnsi="Arial" w:cs="Arial"/>
                    </w:rPr>
                  </w:pPr>
                  <w:r>
                    <w:rPr>
                      <w:lang w:val="en-US"/>
                    </w:rPr>
                    <w:t>UE supports S-SSB transmissions in multiple contiguous RB sets</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31C247F" w14:textId="77777777" w:rsidR="00FB39FC" w:rsidRDefault="00825333" w:rsidP="00BB25CB">
                  <w:pPr>
                    <w:pStyle w:val="TAL"/>
                    <w:rPr>
                      <w:rFonts w:eastAsia="MS Mincho"/>
                    </w:rPr>
                  </w:pPr>
                  <w:r>
                    <w:rPr>
                      <w:rFonts w:asciiTheme="majorHAnsi" w:eastAsia="MS Mincho" w:hAnsiTheme="majorHAnsi" w:cstheme="majorHAnsi"/>
                      <w:strike/>
                      <w:lang w:eastAsia="ja-JP"/>
                    </w:rPr>
                    <w:t>TBD</w:t>
                  </w:r>
                  <w:r>
                    <w:t>47-k1, 15-4</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31C2480" w14:textId="77777777" w:rsidR="00FB39FC" w:rsidRDefault="00825333" w:rsidP="00BB25CB">
                  <w:pPr>
                    <w:rPr>
                      <w:rFonts w:ascii="Arial" w:eastAsia="宋体" w:hAnsi="Arial" w:cs="Arial"/>
                      <w:lang w:eastAsia="zh-CN"/>
                    </w:rPr>
                  </w:pPr>
                  <w:r>
                    <w:rPr>
                      <w:strike/>
                      <w:color w:val="FF0000"/>
                    </w:rPr>
                    <w:t>[</w:t>
                  </w:r>
                  <w:r>
                    <w:t>No</w:t>
                  </w:r>
                  <w:r>
                    <w:rPr>
                      <w:strike/>
                      <w:color w:val="FF0000"/>
                    </w:rPr>
                    <w:t>]</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31C2481" w14:textId="77777777" w:rsidR="00FB39FC" w:rsidRDefault="00825333" w:rsidP="00BB25CB">
                  <w:pPr>
                    <w:pStyle w:val="TAL"/>
                    <w:rPr>
                      <w:rFonts w:eastAsia="MS Mincho" w:cs="Arial"/>
                      <w:lang w:eastAsia="zh-CN"/>
                    </w:rPr>
                  </w:pPr>
                  <w:r>
                    <w:rPr>
                      <w:strike/>
                      <w:color w:val="FF0000"/>
                    </w:rPr>
                    <w:t>[</w:t>
                  </w:r>
                  <w:r>
                    <w:t>No</w:t>
                  </w:r>
                  <w:r>
                    <w:rPr>
                      <w:strike/>
                      <w:color w:val="FF0000"/>
                    </w:rPr>
                    <w:t>]</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31C2482" w14:textId="77777777" w:rsidR="00FB39FC" w:rsidRDefault="00825333" w:rsidP="00BB25CB">
                  <w:pPr>
                    <w:pStyle w:val="TAL"/>
                    <w:rPr>
                      <w:rFonts w:eastAsia="MS Mincho" w:cs="Arial"/>
                    </w:rPr>
                  </w:pPr>
                  <w:r>
                    <w:rPr>
                      <w:lang w:val="en-US"/>
                    </w:rPr>
                    <w:t xml:space="preserve">UE does not support </w:t>
                  </w:r>
                  <w:r>
                    <w:rPr>
                      <w:lang w:val="en-US" w:eastAsia="ja-JP"/>
                    </w:rPr>
                    <w:t>S-SSB</w:t>
                  </w:r>
                  <w:r>
                    <w:rPr>
                      <w:lang w:val="en-US"/>
                    </w:rPr>
                    <w:t xml:space="preserve"> transmissions in multiple contiguous RB sets</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31C2483" w14:textId="77777777" w:rsidR="00FB39FC" w:rsidRDefault="00FB39FC" w:rsidP="00BB25CB">
                  <w:pPr>
                    <w:pStyle w:val="TAL"/>
                  </w:pP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31C2484" w14:textId="77777777" w:rsidR="00FB39FC" w:rsidRDefault="00FB39FC" w:rsidP="00BB25CB">
                  <w:pPr>
                    <w:pStyle w:val="TAL"/>
                  </w:pP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31C2485" w14:textId="77777777" w:rsidR="00FB39FC" w:rsidRDefault="00FB39FC" w:rsidP="00BB25CB">
                  <w:pPr>
                    <w:pStyle w:val="TAL"/>
                  </w:pP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31C2486" w14:textId="77777777" w:rsidR="00FB39FC" w:rsidRDefault="00FB39FC" w:rsidP="00BB25CB">
                  <w:pPr>
                    <w:pStyle w:val="TAL"/>
                  </w:pP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31C2487" w14:textId="77777777" w:rsidR="00FB39FC" w:rsidRDefault="00825333" w:rsidP="00BB25CB">
                  <w:pPr>
                    <w:pStyle w:val="TAL"/>
                  </w:pPr>
                  <w:r>
                    <w:t>The signaling is only expected for a band where shared spectrum channel access must be used.</w:t>
                  </w:r>
                </w:p>
                <w:p w14:paraId="131C2488" w14:textId="77777777" w:rsidR="00FB39FC" w:rsidRDefault="00FB39FC" w:rsidP="00BB25CB"/>
              </w:tc>
              <w:tc>
                <w:tcPr>
                  <w:tcW w:w="0" w:type="auto"/>
                  <w:tcBorders>
                    <w:top w:val="single" w:sz="4" w:space="0" w:color="auto"/>
                    <w:left w:val="single" w:sz="4" w:space="0" w:color="auto"/>
                    <w:bottom w:val="single" w:sz="4" w:space="0" w:color="auto"/>
                    <w:right w:val="single" w:sz="4" w:space="0" w:color="auto"/>
                  </w:tcBorders>
                  <w:shd w:val="clear" w:color="auto" w:fill="FFFF00"/>
                </w:tcPr>
                <w:p w14:paraId="131C2489" w14:textId="77777777" w:rsidR="00FB39FC" w:rsidRDefault="00825333" w:rsidP="00BB25CB">
                  <w:pPr>
                    <w:pStyle w:val="TAL"/>
                  </w:pPr>
                  <w:r>
                    <w:t>Optional with</w:t>
                  </w:r>
                  <w:r>
                    <w:rPr>
                      <w:color w:val="FF0000"/>
                    </w:rPr>
                    <w:t>out</w:t>
                  </w:r>
                  <w:r>
                    <w:t xml:space="preserve"> capability signalling</w:t>
                  </w:r>
                </w:p>
                <w:p w14:paraId="131C248A" w14:textId="77777777" w:rsidR="00FB39FC" w:rsidRDefault="00FB39FC" w:rsidP="00BB25CB"/>
              </w:tc>
            </w:tr>
            <w:tr w:rsidR="00FB39FC" w14:paraId="131C249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31C248C" w14:textId="77777777" w:rsidR="00FB39FC" w:rsidRDefault="00825333" w:rsidP="00BB25CB">
                  <w:pPr>
                    <w:pStyle w:val="TAL"/>
                    <w:rPr>
                      <w:rFonts w:eastAsia="MS Mincho" w:cs="Arial"/>
                    </w:rPr>
                  </w:pPr>
                  <w: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248D" w14:textId="77777777" w:rsidR="00FB39FC" w:rsidRDefault="00825333" w:rsidP="00BB25CB">
                  <w:pPr>
                    <w:pStyle w:val="TAL"/>
                    <w:rPr>
                      <w:rFonts w:cs="Arial"/>
                      <w:lang w:eastAsia="zh-CN"/>
                    </w:rPr>
                  </w:pPr>
                  <w:r>
                    <w:t>47-m12a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248E" w14:textId="77777777" w:rsidR="00FB39FC" w:rsidRDefault="00825333" w:rsidP="00BB25CB">
                  <w:pPr>
                    <w:pStyle w:val="TAL"/>
                    <w:rPr>
                      <w:rFonts w:eastAsia="MS Mincho" w:cs="Arial"/>
                      <w:lang w:eastAsia="zh-CN"/>
                    </w:rPr>
                  </w:pPr>
                  <w:r>
                    <w:rPr>
                      <w:lang w:val="en-US"/>
                    </w:rPr>
                    <w:t>S-SSB transmissions in multiple non-contiguous RB sets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248F" w14:textId="77777777" w:rsidR="00FB39FC" w:rsidRDefault="00825333" w:rsidP="00BB25CB">
                  <w:pPr>
                    <w:rPr>
                      <w:rFonts w:ascii="Arial" w:hAnsi="Arial" w:cs="Arial"/>
                    </w:rPr>
                  </w:pPr>
                  <w:r>
                    <w:rPr>
                      <w:lang w:val="en-US"/>
                    </w:rPr>
                    <w:t>UE supports S-SSB transmissions in multiple non-contiguous RB sets</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31C2490" w14:textId="77777777" w:rsidR="00FB39FC" w:rsidRDefault="00825333" w:rsidP="00BB25CB">
                  <w:pPr>
                    <w:pStyle w:val="TAL"/>
                    <w:rPr>
                      <w:rFonts w:eastAsia="MS Mincho"/>
                    </w:rPr>
                  </w:pPr>
                  <w:r>
                    <w:rPr>
                      <w:rFonts w:asciiTheme="majorHAnsi" w:eastAsia="MS Mincho" w:hAnsiTheme="majorHAnsi" w:cstheme="majorHAnsi"/>
                      <w:strike/>
                      <w:lang w:eastAsia="ja-JP"/>
                    </w:rPr>
                    <w:t>TBD</w:t>
                  </w:r>
                  <w:r>
                    <w:rPr>
                      <w:rFonts w:hint="eastAsia"/>
                    </w:rPr>
                    <w:t>4</w:t>
                  </w:r>
                  <w:r>
                    <w:t>7-m12</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31C2491" w14:textId="77777777" w:rsidR="00FB39FC" w:rsidRDefault="00825333" w:rsidP="00BB25CB">
                  <w:pPr>
                    <w:rPr>
                      <w:rFonts w:ascii="Arial" w:eastAsia="宋体" w:hAnsi="Arial" w:cs="Arial"/>
                      <w:lang w:eastAsia="zh-CN"/>
                    </w:rPr>
                  </w:pPr>
                  <w:r>
                    <w:rPr>
                      <w:strike/>
                      <w:color w:val="FF0000"/>
                    </w:rPr>
                    <w:t>[</w:t>
                  </w:r>
                  <w:r>
                    <w:t>No</w:t>
                  </w:r>
                  <w:r>
                    <w:rPr>
                      <w:strike/>
                      <w:color w:val="FF0000"/>
                    </w:rPr>
                    <w:t>]</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31C2492" w14:textId="77777777" w:rsidR="00FB39FC" w:rsidRDefault="00825333" w:rsidP="00BB25CB">
                  <w:pPr>
                    <w:pStyle w:val="TAL"/>
                    <w:rPr>
                      <w:rFonts w:eastAsia="MS Mincho" w:cs="Arial"/>
                      <w:lang w:eastAsia="zh-CN"/>
                    </w:rPr>
                  </w:pPr>
                  <w:r>
                    <w:rPr>
                      <w:strike/>
                      <w:color w:val="FF0000"/>
                    </w:rPr>
                    <w:t>[</w:t>
                  </w:r>
                  <w:r>
                    <w:t>No</w:t>
                  </w:r>
                  <w:r>
                    <w:rPr>
                      <w:strike/>
                      <w:color w:val="FF0000"/>
                    </w:rPr>
                    <w:t>]</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31C2493" w14:textId="77777777" w:rsidR="00FB39FC" w:rsidRDefault="00825333" w:rsidP="00BB25CB">
                  <w:pPr>
                    <w:pStyle w:val="TAL"/>
                    <w:rPr>
                      <w:rFonts w:eastAsia="MS Mincho" w:cs="Arial"/>
                    </w:rPr>
                  </w:pPr>
                  <w:r>
                    <w:rPr>
                      <w:lang w:val="en-US"/>
                    </w:rPr>
                    <w:t xml:space="preserve">UE does not support </w:t>
                  </w:r>
                  <w:r>
                    <w:rPr>
                      <w:lang w:val="en-US" w:eastAsia="ja-JP"/>
                    </w:rPr>
                    <w:t>S-SSB</w:t>
                  </w:r>
                  <w:r>
                    <w:rPr>
                      <w:lang w:val="en-US"/>
                    </w:rPr>
                    <w:t xml:space="preserve"> transmissions in multiple non-contiguous RB sets</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31C2494" w14:textId="77777777" w:rsidR="00FB39FC" w:rsidRDefault="00FB39FC" w:rsidP="00BB25CB">
                  <w:pPr>
                    <w:pStyle w:val="TAL"/>
                  </w:pP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31C2495" w14:textId="77777777" w:rsidR="00FB39FC" w:rsidRDefault="00FB39FC" w:rsidP="00BB25CB">
                  <w:pPr>
                    <w:pStyle w:val="TAL"/>
                  </w:pP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31C2496" w14:textId="77777777" w:rsidR="00FB39FC" w:rsidRDefault="00FB39FC" w:rsidP="00BB25CB">
                  <w:pPr>
                    <w:pStyle w:val="TAL"/>
                  </w:pP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31C2497" w14:textId="77777777" w:rsidR="00FB39FC" w:rsidRDefault="00FB39FC" w:rsidP="00BB25CB">
                  <w:pPr>
                    <w:pStyle w:val="TAL"/>
                  </w:pP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31C2498" w14:textId="77777777" w:rsidR="00FB39FC" w:rsidRDefault="00825333" w:rsidP="00BB25CB">
                  <w:pPr>
                    <w:pStyle w:val="TAL"/>
                  </w:pPr>
                  <w:r>
                    <w:t>The signaling is only expected for a band where shared spectrum channel access must be used.</w:t>
                  </w:r>
                </w:p>
                <w:p w14:paraId="131C2499" w14:textId="77777777" w:rsidR="00FB39FC" w:rsidRDefault="00FB39FC" w:rsidP="00BB25CB"/>
              </w:tc>
              <w:tc>
                <w:tcPr>
                  <w:tcW w:w="0" w:type="auto"/>
                  <w:tcBorders>
                    <w:top w:val="single" w:sz="4" w:space="0" w:color="auto"/>
                    <w:left w:val="single" w:sz="4" w:space="0" w:color="auto"/>
                    <w:bottom w:val="single" w:sz="4" w:space="0" w:color="auto"/>
                    <w:right w:val="single" w:sz="4" w:space="0" w:color="auto"/>
                  </w:tcBorders>
                  <w:shd w:val="clear" w:color="auto" w:fill="FFFF00"/>
                </w:tcPr>
                <w:p w14:paraId="131C249A" w14:textId="77777777" w:rsidR="00FB39FC" w:rsidRDefault="00825333" w:rsidP="00BB25CB">
                  <w:pPr>
                    <w:pStyle w:val="TAL"/>
                  </w:pPr>
                  <w:r>
                    <w:t>Optional with</w:t>
                  </w:r>
                  <w:r>
                    <w:rPr>
                      <w:color w:val="FF0000"/>
                    </w:rPr>
                    <w:t>out</w:t>
                  </w:r>
                  <w:r>
                    <w:t xml:space="preserve"> capability signalling</w:t>
                  </w:r>
                </w:p>
                <w:p w14:paraId="131C249B" w14:textId="77777777" w:rsidR="00FB39FC" w:rsidRDefault="00FB39FC" w:rsidP="00BB25CB"/>
              </w:tc>
            </w:tr>
          </w:tbl>
          <w:p w14:paraId="131C249D" w14:textId="77777777" w:rsidR="00FB39FC" w:rsidRDefault="00FB39FC" w:rsidP="00BB25CB">
            <w:pPr>
              <w:rPr>
                <w:lang w:eastAsia="zh-CN"/>
              </w:rPr>
            </w:pPr>
          </w:p>
        </w:tc>
      </w:tr>
      <w:tr w:rsidR="00FB39FC" w14:paraId="131C2510" w14:textId="77777777">
        <w:tc>
          <w:tcPr>
            <w:tcW w:w="541" w:type="dxa"/>
          </w:tcPr>
          <w:p w14:paraId="131C249F" w14:textId="77777777" w:rsidR="00FB39FC" w:rsidRDefault="00825333" w:rsidP="00BB25CB">
            <w:pPr>
              <w:rPr>
                <w:rFonts w:eastAsia="MS Mincho"/>
                <w:sz w:val="22"/>
              </w:rPr>
            </w:pPr>
            <w:r>
              <w:t>[2]</w:t>
            </w:r>
          </w:p>
        </w:tc>
        <w:tc>
          <w:tcPr>
            <w:tcW w:w="1420" w:type="dxa"/>
          </w:tcPr>
          <w:p w14:paraId="131C24A0" w14:textId="77777777" w:rsidR="00FB39FC" w:rsidRDefault="00825333" w:rsidP="00BB25CB">
            <w:r>
              <w:rPr>
                <w:rFonts w:hint="eastAsia"/>
              </w:rPr>
              <w:t>v</w:t>
            </w:r>
            <w:r>
              <w:t>ivo</w:t>
            </w:r>
          </w:p>
        </w:tc>
        <w:tc>
          <w:tcPr>
            <w:tcW w:w="20422" w:type="dxa"/>
          </w:tcPr>
          <w:p w14:paraId="131C24A1" w14:textId="77777777" w:rsidR="00FB39FC" w:rsidRDefault="00825333" w:rsidP="00BB25CB">
            <w:pPr>
              <w:rPr>
                <w:lang w:val="en-US" w:eastAsia="zh-CN"/>
              </w:rPr>
            </w:pPr>
            <w:r>
              <w:rPr>
                <w:lang w:val="en-US" w:eastAsia="zh-CN"/>
              </w:rPr>
              <w:t>For FG 47-m11/11a/12/12a, they can be defined per band, and the prerequisite, if needed, can be FG 47-k2.</w:t>
            </w:r>
          </w:p>
          <w:p w14:paraId="131C24A2" w14:textId="77777777" w:rsidR="00FB39FC" w:rsidRDefault="00825333" w:rsidP="00BB25CB">
            <w:pPr>
              <w:rPr>
                <w:rFonts w:eastAsia="Batang"/>
                <w:lang w:val="en-US" w:eastAsia="zh-CN"/>
              </w:rPr>
            </w:pPr>
            <w:bookmarkStart w:id="185" w:name="_Ref162627264"/>
            <w:r>
              <w:rPr>
                <w:rFonts w:eastAsia="Times New Roman"/>
                <w:u w:val="single"/>
                <w:lang w:val="en-US" w:eastAsia="en-US"/>
              </w:rPr>
              <w:t xml:space="preserve">Proposal </w:t>
            </w:r>
            <w:r>
              <w:rPr>
                <w:rFonts w:eastAsia="Times New Roman"/>
                <w:u w:val="single"/>
                <w:lang w:val="en-US" w:eastAsia="en-US"/>
              </w:rPr>
              <w:fldChar w:fldCharType="begin"/>
            </w:r>
            <w:r>
              <w:rPr>
                <w:rFonts w:eastAsia="Times New Roman"/>
                <w:u w:val="single"/>
                <w:lang w:val="en-US" w:eastAsia="en-US"/>
              </w:rPr>
              <w:instrText xml:space="preserve"> SEQ Proposal \* ARABIC </w:instrText>
            </w:r>
            <w:r>
              <w:rPr>
                <w:rFonts w:eastAsia="Times New Roman"/>
                <w:u w:val="single"/>
                <w:lang w:val="en-US" w:eastAsia="en-US"/>
              </w:rPr>
              <w:fldChar w:fldCharType="separate"/>
            </w:r>
            <w:r>
              <w:rPr>
                <w:rFonts w:eastAsia="Times New Roman"/>
                <w:u w:val="single"/>
                <w:lang w:val="en-US" w:eastAsia="en-US"/>
              </w:rPr>
              <w:t>6</w:t>
            </w:r>
            <w:r>
              <w:rPr>
                <w:rFonts w:eastAsia="Times New Roman"/>
                <w:u w:val="single"/>
                <w:lang w:val="en-US" w:eastAsia="en-US"/>
              </w:rPr>
              <w:fldChar w:fldCharType="end"/>
            </w:r>
            <w:r>
              <w:rPr>
                <w:rFonts w:eastAsia="Times New Roman"/>
                <w:lang w:val="en-US" w:eastAsia="en-US"/>
              </w:rPr>
              <w:t xml:space="preserve">: </w:t>
            </w:r>
            <w:r>
              <w:rPr>
                <w:lang w:val="en-US" w:eastAsia="zh-CN"/>
              </w:rPr>
              <w:t>The granularity of UE capability 47-m11/11a/12/12a is per band, and the prerequisite (if necessary) can be FG 47-k2</w:t>
            </w:r>
            <w:r>
              <w:rPr>
                <w:rFonts w:eastAsia="Times New Roman"/>
                <w:lang w:val="en-US" w:eastAsia="en-US"/>
              </w:rPr>
              <w:t>.</w:t>
            </w:r>
            <w:bookmarkEnd w:id="185"/>
          </w:p>
          <w:p w14:paraId="131C24A3" w14:textId="77777777" w:rsidR="00FB39FC" w:rsidRDefault="00825333" w:rsidP="00BB25CB">
            <w:pPr>
              <w:rPr>
                <w:lang w:val="en-US" w:eastAsia="zh-CN"/>
              </w:rPr>
            </w:pPr>
            <w:r>
              <w:rPr>
                <w:lang w:val="en-US" w:eastAsia="zh-CN"/>
              </w:rPr>
              <w:t>The other remaining issues are the UE FG reporting to network/UE. Firstly, it seems worthwhile to clarify that a UE FG can be exchanged between UEs does not mean or restrict that this FG can only be used in unicast. For example, in Rel-17 a UE FG “</w:t>
            </w:r>
            <w:r>
              <w:rPr>
                <w:b/>
                <w:bCs/>
                <w:i/>
                <w:iCs/>
                <w:lang w:val="en-US" w:eastAsia="zh-CN"/>
              </w:rPr>
              <w:t>drx-OnSidelink-r17</w:t>
            </w:r>
            <w:r>
              <w:rPr>
                <w:lang w:val="en-US" w:eastAsia="zh-CN"/>
              </w:rPr>
              <w:t>” is introduced to indicate whether a UE supports sidelink DRX, which is defined as below:</w:t>
            </w:r>
          </w:p>
          <w:tbl>
            <w:tblPr>
              <w:tblW w:w="9018" w:type="dxa"/>
              <w:tblCellMar>
                <w:left w:w="0" w:type="dxa"/>
                <w:right w:w="0" w:type="dxa"/>
              </w:tblCellMar>
              <w:tblLook w:val="04A0" w:firstRow="1" w:lastRow="0" w:firstColumn="1" w:lastColumn="0" w:noHBand="0" w:noVBand="1"/>
            </w:tblPr>
            <w:tblGrid>
              <w:gridCol w:w="6226"/>
              <w:gridCol w:w="743"/>
              <w:gridCol w:w="535"/>
              <w:gridCol w:w="777"/>
              <w:gridCol w:w="737"/>
            </w:tblGrid>
            <w:tr w:rsidR="00FB39FC" w14:paraId="131C24AB" w14:textId="77777777">
              <w:trPr>
                <w:cantSplit/>
                <w:trHeight w:val="620"/>
                <w:tblHeader/>
              </w:trPr>
              <w:tc>
                <w:tcPr>
                  <w:tcW w:w="6464" w:type="dxa"/>
                  <w:tcBorders>
                    <w:top w:val="single" w:sz="8" w:space="0" w:color="808080"/>
                    <w:left w:val="single" w:sz="8" w:space="0" w:color="808080"/>
                    <w:bottom w:val="single" w:sz="8" w:space="0" w:color="808080"/>
                    <w:right w:val="single" w:sz="8" w:space="0" w:color="808080"/>
                  </w:tcBorders>
                  <w:tcMar>
                    <w:top w:w="0" w:type="dxa"/>
                    <w:left w:w="108" w:type="dxa"/>
                    <w:bottom w:w="0" w:type="dxa"/>
                    <w:right w:w="108" w:type="dxa"/>
                  </w:tcMar>
                </w:tcPr>
                <w:p w14:paraId="131C24A4" w14:textId="77777777" w:rsidR="00FB39FC" w:rsidRDefault="00825333" w:rsidP="00BB25CB">
                  <w:pPr>
                    <w:rPr>
                      <w:lang w:val="en-US" w:eastAsia="zh-CN"/>
                    </w:rPr>
                  </w:pPr>
                  <w:r>
                    <w:rPr>
                      <w:lang w:val="en-US" w:eastAsia="zh-CN"/>
                    </w:rPr>
                    <w:t>Definitions for parameters</w:t>
                  </w:r>
                </w:p>
              </w:tc>
              <w:tc>
                <w:tcPr>
                  <w:tcW w:w="753" w:type="dxa"/>
                  <w:tcBorders>
                    <w:top w:val="single" w:sz="8" w:space="0" w:color="808080"/>
                    <w:left w:val="nil"/>
                    <w:bottom w:val="single" w:sz="8" w:space="0" w:color="808080"/>
                    <w:right w:val="single" w:sz="8" w:space="0" w:color="808080"/>
                  </w:tcBorders>
                  <w:tcMar>
                    <w:top w:w="0" w:type="dxa"/>
                    <w:left w:w="108" w:type="dxa"/>
                    <w:bottom w:w="0" w:type="dxa"/>
                    <w:right w:w="108" w:type="dxa"/>
                  </w:tcMar>
                </w:tcPr>
                <w:p w14:paraId="131C24A5" w14:textId="77777777" w:rsidR="00FB39FC" w:rsidRDefault="00825333" w:rsidP="00BB25CB">
                  <w:pPr>
                    <w:rPr>
                      <w:lang w:val="en-US" w:eastAsia="zh-CN"/>
                    </w:rPr>
                  </w:pPr>
                  <w:r>
                    <w:rPr>
                      <w:lang w:val="en-US" w:eastAsia="zh-CN"/>
                    </w:rPr>
                    <w:t>Per</w:t>
                  </w:r>
                </w:p>
              </w:tc>
              <w:tc>
                <w:tcPr>
                  <w:tcW w:w="536" w:type="dxa"/>
                  <w:tcBorders>
                    <w:top w:val="single" w:sz="8" w:space="0" w:color="808080"/>
                    <w:left w:val="nil"/>
                    <w:bottom w:val="single" w:sz="8" w:space="0" w:color="808080"/>
                    <w:right w:val="single" w:sz="8" w:space="0" w:color="808080"/>
                  </w:tcBorders>
                  <w:tcMar>
                    <w:top w:w="0" w:type="dxa"/>
                    <w:left w:w="108" w:type="dxa"/>
                    <w:bottom w:w="0" w:type="dxa"/>
                    <w:right w:w="108" w:type="dxa"/>
                  </w:tcMar>
                </w:tcPr>
                <w:p w14:paraId="131C24A6" w14:textId="77777777" w:rsidR="00FB39FC" w:rsidRDefault="00825333" w:rsidP="00BB25CB">
                  <w:pPr>
                    <w:rPr>
                      <w:lang w:val="en-US" w:eastAsia="zh-CN"/>
                    </w:rPr>
                  </w:pPr>
                  <w:r>
                    <w:rPr>
                      <w:lang w:val="en-US" w:eastAsia="zh-CN"/>
                    </w:rPr>
                    <w:t>M</w:t>
                  </w:r>
                </w:p>
              </w:tc>
              <w:tc>
                <w:tcPr>
                  <w:tcW w:w="671" w:type="dxa"/>
                  <w:tcBorders>
                    <w:top w:val="single" w:sz="8" w:space="0" w:color="808080"/>
                    <w:left w:val="nil"/>
                    <w:bottom w:val="single" w:sz="8" w:space="0" w:color="808080"/>
                    <w:right w:val="single" w:sz="8" w:space="0" w:color="808080"/>
                  </w:tcBorders>
                  <w:tcMar>
                    <w:top w:w="0" w:type="dxa"/>
                    <w:left w:w="108" w:type="dxa"/>
                    <w:bottom w:w="0" w:type="dxa"/>
                    <w:right w:w="108" w:type="dxa"/>
                  </w:tcMar>
                </w:tcPr>
                <w:p w14:paraId="131C24A7" w14:textId="77777777" w:rsidR="00FB39FC" w:rsidRDefault="00825333" w:rsidP="00BB25CB">
                  <w:pPr>
                    <w:rPr>
                      <w:lang w:val="en-US" w:eastAsia="zh-CN"/>
                    </w:rPr>
                  </w:pPr>
                  <w:r>
                    <w:rPr>
                      <w:lang w:val="en-US" w:eastAsia="zh-CN"/>
                    </w:rPr>
                    <w:t>FDD-TDD</w:t>
                  </w:r>
                </w:p>
                <w:p w14:paraId="131C24A8" w14:textId="77777777" w:rsidR="00FB39FC" w:rsidRDefault="00825333" w:rsidP="00BB25CB">
                  <w:pPr>
                    <w:rPr>
                      <w:lang w:val="en-US" w:eastAsia="zh-CN"/>
                    </w:rPr>
                  </w:pPr>
                  <w:r>
                    <w:rPr>
                      <w:lang w:val="en-US" w:eastAsia="zh-CN"/>
                    </w:rPr>
                    <w:t>DIFF</w:t>
                  </w:r>
                </w:p>
              </w:tc>
              <w:tc>
                <w:tcPr>
                  <w:tcW w:w="594" w:type="dxa"/>
                  <w:tcBorders>
                    <w:top w:val="single" w:sz="8" w:space="0" w:color="808080"/>
                    <w:left w:val="nil"/>
                    <w:bottom w:val="single" w:sz="8" w:space="0" w:color="808080"/>
                    <w:right w:val="single" w:sz="8" w:space="0" w:color="808080"/>
                  </w:tcBorders>
                  <w:tcMar>
                    <w:top w:w="0" w:type="dxa"/>
                    <w:left w:w="108" w:type="dxa"/>
                    <w:bottom w:w="0" w:type="dxa"/>
                    <w:right w:w="108" w:type="dxa"/>
                  </w:tcMar>
                </w:tcPr>
                <w:p w14:paraId="131C24A9" w14:textId="77777777" w:rsidR="00FB39FC" w:rsidRDefault="00825333" w:rsidP="00BB25CB">
                  <w:pPr>
                    <w:rPr>
                      <w:lang w:val="en-US" w:eastAsia="zh-CN"/>
                    </w:rPr>
                  </w:pPr>
                  <w:r>
                    <w:rPr>
                      <w:lang w:val="en-US" w:eastAsia="zh-CN"/>
                    </w:rPr>
                    <w:t>FR1-FR2</w:t>
                  </w:r>
                </w:p>
                <w:p w14:paraId="131C24AA" w14:textId="77777777" w:rsidR="00FB39FC" w:rsidRDefault="00825333" w:rsidP="00BB25CB">
                  <w:pPr>
                    <w:rPr>
                      <w:lang w:val="en-US" w:eastAsia="zh-CN"/>
                    </w:rPr>
                  </w:pPr>
                  <w:r>
                    <w:rPr>
                      <w:lang w:val="en-US" w:eastAsia="zh-CN"/>
                    </w:rPr>
                    <w:t>DIFF</w:t>
                  </w:r>
                </w:p>
              </w:tc>
            </w:tr>
            <w:tr w:rsidR="00FB39FC" w14:paraId="131C24B2" w14:textId="77777777">
              <w:trPr>
                <w:cantSplit/>
                <w:trHeight w:val="410"/>
                <w:tblHeader/>
              </w:trPr>
              <w:tc>
                <w:tcPr>
                  <w:tcW w:w="6464" w:type="dxa"/>
                  <w:tcBorders>
                    <w:top w:val="nil"/>
                    <w:left w:val="single" w:sz="8" w:space="0" w:color="808080"/>
                    <w:bottom w:val="single" w:sz="8" w:space="0" w:color="808080"/>
                    <w:right w:val="single" w:sz="8" w:space="0" w:color="808080"/>
                  </w:tcBorders>
                  <w:tcMar>
                    <w:top w:w="0" w:type="dxa"/>
                    <w:left w:w="108" w:type="dxa"/>
                    <w:bottom w:w="0" w:type="dxa"/>
                    <w:right w:w="108" w:type="dxa"/>
                  </w:tcMar>
                </w:tcPr>
                <w:p w14:paraId="131C24AC" w14:textId="77777777" w:rsidR="00FB39FC" w:rsidRDefault="00825333" w:rsidP="00BB25CB">
                  <w:pPr>
                    <w:rPr>
                      <w:lang w:val="en-US" w:eastAsia="zh-CN"/>
                    </w:rPr>
                  </w:pPr>
                  <w:r>
                    <w:rPr>
                      <w:lang w:val="en-US" w:eastAsia="zh-CN"/>
                    </w:rPr>
                    <w:t>drx-OnSidelink-r17</w:t>
                  </w:r>
                </w:p>
                <w:p w14:paraId="131C24AD" w14:textId="77777777" w:rsidR="00FB39FC" w:rsidRDefault="00825333" w:rsidP="00BB25CB">
                  <w:pPr>
                    <w:rPr>
                      <w:lang w:val="en-US" w:eastAsia="zh-CN"/>
                    </w:rPr>
                  </w:pPr>
                  <w:r>
                    <w:rPr>
                      <w:lang w:val="en-US" w:eastAsia="zh-CN"/>
                    </w:rPr>
                    <w:t xml:space="preserve">Indicates whether UE supports sidelink DRX for </w:t>
                  </w:r>
                  <w:r>
                    <w:rPr>
                      <w:color w:val="FF0000"/>
                      <w:lang w:val="en-US" w:eastAsia="zh-CN"/>
                    </w:rPr>
                    <w:t>unicast</w:t>
                  </w:r>
                  <w:r>
                    <w:rPr>
                      <w:lang w:val="en-US" w:eastAsia="zh-CN"/>
                    </w:rPr>
                    <w:t xml:space="preserve">, </w:t>
                  </w:r>
                  <w:r>
                    <w:rPr>
                      <w:color w:val="FF0000"/>
                      <w:lang w:val="en-US" w:eastAsia="zh-CN"/>
                    </w:rPr>
                    <w:t>groupcast and broadcast</w:t>
                  </w:r>
                  <w:r>
                    <w:rPr>
                      <w:lang w:val="en-US" w:eastAsia="zh-CN"/>
                    </w:rPr>
                    <w:t>.</w:t>
                  </w:r>
                </w:p>
              </w:tc>
              <w:tc>
                <w:tcPr>
                  <w:tcW w:w="753" w:type="dxa"/>
                  <w:tcBorders>
                    <w:top w:val="nil"/>
                    <w:left w:val="nil"/>
                    <w:bottom w:val="single" w:sz="8" w:space="0" w:color="808080"/>
                    <w:right w:val="single" w:sz="8" w:space="0" w:color="808080"/>
                  </w:tcBorders>
                  <w:tcMar>
                    <w:top w:w="0" w:type="dxa"/>
                    <w:left w:w="108" w:type="dxa"/>
                    <w:bottom w:w="0" w:type="dxa"/>
                    <w:right w:w="108" w:type="dxa"/>
                  </w:tcMar>
                </w:tcPr>
                <w:p w14:paraId="131C24AE" w14:textId="77777777" w:rsidR="00FB39FC" w:rsidRDefault="00825333" w:rsidP="00BB25CB">
                  <w:pPr>
                    <w:rPr>
                      <w:lang w:val="en-US" w:eastAsia="zh-CN"/>
                    </w:rPr>
                  </w:pPr>
                  <w:r>
                    <w:rPr>
                      <w:lang w:val="en-US" w:eastAsia="zh-CN"/>
                    </w:rPr>
                    <w:t>UE</w:t>
                  </w:r>
                </w:p>
              </w:tc>
              <w:tc>
                <w:tcPr>
                  <w:tcW w:w="536" w:type="dxa"/>
                  <w:tcBorders>
                    <w:top w:val="nil"/>
                    <w:left w:val="nil"/>
                    <w:bottom w:val="single" w:sz="8" w:space="0" w:color="808080"/>
                    <w:right w:val="single" w:sz="8" w:space="0" w:color="808080"/>
                  </w:tcBorders>
                  <w:tcMar>
                    <w:top w:w="0" w:type="dxa"/>
                    <w:left w:w="108" w:type="dxa"/>
                    <w:bottom w:w="0" w:type="dxa"/>
                    <w:right w:w="108" w:type="dxa"/>
                  </w:tcMar>
                </w:tcPr>
                <w:p w14:paraId="131C24AF" w14:textId="77777777" w:rsidR="00FB39FC" w:rsidRDefault="00825333" w:rsidP="00BB25CB">
                  <w:pPr>
                    <w:rPr>
                      <w:lang w:val="en-US" w:eastAsia="zh-CN"/>
                    </w:rPr>
                  </w:pPr>
                  <w:r>
                    <w:rPr>
                      <w:lang w:val="en-US" w:eastAsia="zh-CN"/>
                    </w:rPr>
                    <w:t>No</w:t>
                  </w:r>
                </w:p>
              </w:tc>
              <w:tc>
                <w:tcPr>
                  <w:tcW w:w="671" w:type="dxa"/>
                  <w:tcBorders>
                    <w:top w:val="nil"/>
                    <w:left w:val="nil"/>
                    <w:bottom w:val="single" w:sz="8" w:space="0" w:color="808080"/>
                    <w:right w:val="single" w:sz="8" w:space="0" w:color="808080"/>
                  </w:tcBorders>
                  <w:tcMar>
                    <w:top w:w="0" w:type="dxa"/>
                    <w:left w:w="108" w:type="dxa"/>
                    <w:bottom w:w="0" w:type="dxa"/>
                    <w:right w:w="108" w:type="dxa"/>
                  </w:tcMar>
                </w:tcPr>
                <w:p w14:paraId="131C24B0" w14:textId="77777777" w:rsidR="00FB39FC" w:rsidRDefault="00825333" w:rsidP="00BB25CB">
                  <w:pPr>
                    <w:rPr>
                      <w:lang w:val="en-US" w:eastAsia="zh-CN"/>
                    </w:rPr>
                  </w:pPr>
                  <w:r>
                    <w:rPr>
                      <w:lang w:val="en-US" w:eastAsia="zh-CN"/>
                    </w:rPr>
                    <w:t>No</w:t>
                  </w:r>
                </w:p>
              </w:tc>
              <w:tc>
                <w:tcPr>
                  <w:tcW w:w="594" w:type="dxa"/>
                  <w:tcBorders>
                    <w:top w:val="nil"/>
                    <w:left w:val="nil"/>
                    <w:bottom w:val="single" w:sz="8" w:space="0" w:color="808080"/>
                    <w:right w:val="single" w:sz="8" w:space="0" w:color="808080"/>
                  </w:tcBorders>
                  <w:tcMar>
                    <w:top w:w="0" w:type="dxa"/>
                    <w:left w:w="108" w:type="dxa"/>
                    <w:bottom w:w="0" w:type="dxa"/>
                    <w:right w:w="108" w:type="dxa"/>
                  </w:tcMar>
                </w:tcPr>
                <w:p w14:paraId="131C24B1" w14:textId="77777777" w:rsidR="00FB39FC" w:rsidRDefault="00825333" w:rsidP="00BB25CB">
                  <w:pPr>
                    <w:rPr>
                      <w:lang w:val="en-US" w:eastAsia="zh-CN"/>
                    </w:rPr>
                  </w:pPr>
                  <w:r>
                    <w:rPr>
                      <w:lang w:val="en-US" w:eastAsia="zh-CN"/>
                    </w:rPr>
                    <w:t>No</w:t>
                  </w:r>
                </w:p>
              </w:tc>
            </w:tr>
          </w:tbl>
          <w:p w14:paraId="131C24B3" w14:textId="77777777" w:rsidR="00FB39FC" w:rsidRDefault="00825333" w:rsidP="00BB25CB">
            <w:pPr>
              <w:rPr>
                <w:lang w:val="en-US" w:eastAsia="zh-CN"/>
              </w:rPr>
            </w:pPr>
            <w:r>
              <w:rPr>
                <w:lang w:val="en-US" w:eastAsia="zh-CN"/>
              </w:rPr>
              <w:t>It is obvious that this FG is applicable for all the cast types. Moreover, this FG should be reported to the network, and exchanged between UEs to indicate the support of DRX capability, as defined in TS 38.306:</w:t>
            </w:r>
          </w:p>
          <w:tbl>
            <w:tblPr>
              <w:tblStyle w:val="TableGrid"/>
              <w:tblW w:w="0" w:type="auto"/>
              <w:tblLook w:val="04A0" w:firstRow="1" w:lastRow="0" w:firstColumn="1" w:lastColumn="0" w:noHBand="0" w:noVBand="1"/>
            </w:tblPr>
            <w:tblGrid>
              <w:gridCol w:w="9019"/>
            </w:tblGrid>
            <w:tr w:rsidR="00FB39FC" w14:paraId="131C24BA" w14:textId="77777777">
              <w:tc>
                <w:tcPr>
                  <w:tcW w:w="9019" w:type="dxa"/>
                </w:tcPr>
                <w:p w14:paraId="131C24B4" w14:textId="77777777" w:rsidR="00FB39FC" w:rsidRDefault="00825333" w:rsidP="00BB25CB">
                  <w:pPr>
                    <w:rPr>
                      <w:lang w:val="en-US" w:eastAsia="zh-CN"/>
                    </w:rPr>
                  </w:pPr>
                  <w:r>
                    <w:rPr>
                      <w:rFonts w:hint="eastAsia"/>
                      <w:lang w:val="en-US" w:eastAsia="zh-CN"/>
                    </w:rPr>
                    <w:t>38.306</w:t>
                  </w:r>
                </w:p>
                <w:p w14:paraId="131C24B5" w14:textId="77777777" w:rsidR="00FB39FC" w:rsidRDefault="00825333" w:rsidP="00BB25CB">
                  <w:pPr>
                    <w:rPr>
                      <w:lang w:val="en-US" w:eastAsia="zh-CN"/>
                    </w:rPr>
                  </w:pPr>
                  <w:r>
                    <w:rPr>
                      <w:lang w:val="en-US" w:eastAsia="zh-CN"/>
                    </w:rPr>
                    <w:t>…</w:t>
                  </w:r>
                  <w:r>
                    <w:rPr>
                      <w:rFonts w:hint="eastAsia"/>
                      <w:lang w:val="en-US" w:eastAsia="zh-CN"/>
                    </w:rPr>
                    <w:t>omitted</w:t>
                  </w:r>
                  <w:r>
                    <w:rPr>
                      <w:lang w:val="en-US" w:eastAsia="zh-CN"/>
                    </w:rPr>
                    <w:t>…</w:t>
                  </w:r>
                </w:p>
                <w:p w14:paraId="131C24B6" w14:textId="77777777" w:rsidR="00FB39FC" w:rsidRDefault="00825333" w:rsidP="00BB25CB">
                  <w:pPr>
                    <w:rPr>
                      <w:lang w:val="en-US" w:eastAsia="zh-CN"/>
                    </w:rPr>
                  </w:pPr>
                  <w:r>
                    <w:rPr>
                      <w:lang w:val="en-US" w:eastAsia="zh-CN"/>
                    </w:rPr>
                    <w:t xml:space="preserve">Annex A.4 specifies for each sidelink related capability, in which interface (i.e., </w:t>
                  </w:r>
                  <w:r>
                    <w:rPr>
                      <w:i/>
                      <w:iCs/>
                      <w:lang w:val="en-US" w:eastAsia="zh-CN"/>
                    </w:rPr>
                    <w:t>UECapabilityInformation</w:t>
                  </w:r>
                  <w:r>
                    <w:rPr>
                      <w:lang w:val="en-US" w:eastAsia="zh-CN"/>
                    </w:rPr>
                    <w:t xml:space="preserve"> in Uu RRC and </w:t>
                  </w:r>
                  <w:r>
                    <w:rPr>
                      <w:i/>
                      <w:iCs/>
                      <w:lang w:val="en-US" w:eastAsia="zh-CN"/>
                    </w:rPr>
                    <w:t>UECapabilityInformation</w:t>
                  </w:r>
                  <w:r>
                    <w:rPr>
                      <w:lang w:val="en-US" w:eastAsia="zh-CN"/>
                    </w:rPr>
                    <w:t>Sidelink in PC5 RRC) a UE supporting sidelink shall report the concerned capability:</w:t>
                  </w:r>
                </w:p>
                <w:p w14:paraId="131C24B7" w14:textId="77777777" w:rsidR="00FB39FC" w:rsidRDefault="00825333" w:rsidP="00BB25CB">
                  <w:pPr>
                    <w:rPr>
                      <w:lang w:val="en-US" w:eastAsia="zh-CN"/>
                    </w:rPr>
                  </w:pPr>
                  <w:r>
                    <w:rPr>
                      <w:lang w:val="en-US" w:eastAsia="zh-CN"/>
                    </w:rPr>
                    <w:t xml:space="preserve">-   </w:t>
                  </w:r>
                  <w:r>
                    <w:rPr>
                      <w:i/>
                      <w:iCs/>
                      <w:lang w:val="en-US" w:eastAsia="zh-CN"/>
                    </w:rPr>
                    <w:t>UECapabilityInformation</w:t>
                  </w:r>
                  <w:r>
                    <w:rPr>
                      <w:lang w:val="en-US" w:eastAsia="zh-CN"/>
                    </w:rPr>
                    <w:t xml:space="preserve">: the concerned sidelink capability is reported within </w:t>
                  </w:r>
                  <w:r>
                    <w:rPr>
                      <w:i/>
                      <w:iCs/>
                      <w:lang w:val="en-US" w:eastAsia="zh-CN"/>
                    </w:rPr>
                    <w:t>UECapabilityInformation</w:t>
                  </w:r>
                  <w:r>
                    <w:rPr>
                      <w:lang w:val="en-US" w:eastAsia="zh-CN"/>
                    </w:rPr>
                    <w:t>;</w:t>
                  </w:r>
                </w:p>
                <w:p w14:paraId="131C24B8" w14:textId="77777777" w:rsidR="00FB39FC" w:rsidRDefault="00825333" w:rsidP="00BB25CB">
                  <w:pPr>
                    <w:rPr>
                      <w:lang w:val="en-US" w:eastAsia="zh-CN"/>
                    </w:rPr>
                  </w:pPr>
                  <w:r>
                    <w:rPr>
                      <w:lang w:val="en-US" w:eastAsia="zh-CN"/>
                    </w:rPr>
                    <w:t>-   UECapabilityInformationSidelink: the concerned sidelink capability is reported within UECapabilityInformationSidelink;</w:t>
                  </w:r>
                </w:p>
                <w:p w14:paraId="131C24B9" w14:textId="77777777" w:rsidR="00FB39FC" w:rsidRDefault="00825333" w:rsidP="00BB25CB">
                  <w:pPr>
                    <w:rPr>
                      <w:lang w:val="en-US" w:eastAsia="zh-CN"/>
                    </w:rPr>
                  </w:pPr>
                  <w:r>
                    <w:rPr>
                      <w:lang w:val="en-US" w:eastAsia="zh-CN"/>
                    </w:rPr>
                    <w:t>…</w:t>
                  </w:r>
                  <w:r>
                    <w:rPr>
                      <w:rFonts w:hint="eastAsia"/>
                      <w:lang w:val="en-US" w:eastAsia="zh-CN"/>
                    </w:rPr>
                    <w:t>omitted</w:t>
                  </w:r>
                  <w:r>
                    <w:rPr>
                      <w:lang w:val="en-US" w:eastAsia="zh-CN"/>
                    </w:rPr>
                    <w:t>…</w:t>
                  </w:r>
                </w:p>
              </w:tc>
            </w:tr>
          </w:tbl>
          <w:p w14:paraId="131C24BB" w14:textId="77777777" w:rsidR="00FB39FC" w:rsidRDefault="00FB39FC" w:rsidP="00BB25CB">
            <w:pPr>
              <w:rPr>
                <w:lang w:val="en-US" w:eastAsia="zh-CN"/>
              </w:rPr>
            </w:pPr>
          </w:p>
          <w:tbl>
            <w:tblPr>
              <w:tblW w:w="9009" w:type="dxa"/>
              <w:jc w:val="center"/>
              <w:tblCellMar>
                <w:left w:w="0" w:type="dxa"/>
                <w:right w:w="0" w:type="dxa"/>
              </w:tblCellMar>
              <w:tblLook w:val="04A0" w:firstRow="1" w:lastRow="0" w:firstColumn="1" w:lastColumn="0" w:noHBand="0" w:noVBand="1"/>
            </w:tblPr>
            <w:tblGrid>
              <w:gridCol w:w="2843"/>
              <w:gridCol w:w="2683"/>
              <w:gridCol w:w="3483"/>
            </w:tblGrid>
            <w:tr w:rsidR="00FB39FC" w14:paraId="131C24BF" w14:textId="77777777">
              <w:trPr>
                <w:jc w:val="center"/>
              </w:trPr>
              <w:tc>
                <w:tcPr>
                  <w:tcW w:w="3685"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131C24BC" w14:textId="77777777" w:rsidR="00FB39FC" w:rsidRDefault="00825333" w:rsidP="00BB25CB">
                  <w:pPr>
                    <w:rPr>
                      <w:lang w:val="en-US" w:eastAsia="zh-CN"/>
                    </w:rPr>
                  </w:pPr>
                  <w:r>
                    <w:rPr>
                      <w:lang w:val="en-US" w:eastAsia="zh-CN"/>
                    </w:rPr>
                    <w:t>Sidelink Parameter</w:t>
                  </w:r>
                </w:p>
              </w:tc>
              <w:tc>
                <w:tcPr>
                  <w:tcW w:w="231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31C24BD" w14:textId="77777777" w:rsidR="00FB39FC" w:rsidRDefault="00825333" w:rsidP="00BB25CB">
                  <w:pPr>
                    <w:rPr>
                      <w:lang w:val="en-US" w:eastAsia="zh-CN"/>
                    </w:rPr>
                  </w:pPr>
                  <w:r>
                    <w:rPr>
                      <w:lang w:val="en-US" w:eastAsia="zh-CN"/>
                    </w:rPr>
                    <w:t>UECapabilityInformation</w:t>
                  </w:r>
                </w:p>
              </w:tc>
              <w:tc>
                <w:tcPr>
                  <w:tcW w:w="300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31C24BE" w14:textId="77777777" w:rsidR="00FB39FC" w:rsidRDefault="00825333" w:rsidP="00BB25CB">
                  <w:pPr>
                    <w:rPr>
                      <w:lang w:val="en-US" w:eastAsia="zh-CN"/>
                    </w:rPr>
                  </w:pPr>
                  <w:r>
                    <w:rPr>
                      <w:lang w:val="en-US" w:eastAsia="zh-CN"/>
                    </w:rPr>
                    <w:t>UECapabilityInformationSidelink</w:t>
                  </w:r>
                </w:p>
              </w:tc>
            </w:tr>
            <w:tr w:rsidR="00FB39FC" w14:paraId="131C24C3" w14:textId="77777777">
              <w:trPr>
                <w:jc w:val="center"/>
              </w:trPr>
              <w:tc>
                <w:tcPr>
                  <w:tcW w:w="368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131C24C0" w14:textId="77777777" w:rsidR="00FB39FC" w:rsidRDefault="00825333" w:rsidP="00BB25CB">
                  <w:pPr>
                    <w:rPr>
                      <w:lang w:val="en-US" w:eastAsia="zh-CN"/>
                    </w:rPr>
                  </w:pPr>
                  <w:r>
                    <w:rPr>
                      <w:lang w:val="en-US" w:eastAsia="zh-CN"/>
                    </w:rPr>
                    <w:t>drx-OnSidelink</w:t>
                  </w:r>
                </w:p>
              </w:tc>
              <w:tc>
                <w:tcPr>
                  <w:tcW w:w="231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131C24C1" w14:textId="77777777" w:rsidR="00FB39FC" w:rsidRDefault="00825333" w:rsidP="00BB25CB">
                  <w:pPr>
                    <w:rPr>
                      <w:lang w:val="en-US" w:eastAsia="zh-CN"/>
                    </w:rPr>
                  </w:pPr>
                  <w:r>
                    <w:rPr>
                      <w:lang w:val="en-US" w:eastAsia="zh-CN"/>
                    </w:rPr>
                    <w:t>X</w:t>
                  </w:r>
                </w:p>
              </w:tc>
              <w:tc>
                <w:tcPr>
                  <w:tcW w:w="300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131C24C2" w14:textId="77777777" w:rsidR="00FB39FC" w:rsidRDefault="00825333" w:rsidP="00BB25CB">
                  <w:pPr>
                    <w:rPr>
                      <w:lang w:val="en-US" w:eastAsia="zh-CN"/>
                    </w:rPr>
                  </w:pPr>
                  <w:r>
                    <w:rPr>
                      <w:lang w:val="en-US" w:eastAsia="zh-CN"/>
                    </w:rPr>
                    <w:t>X</w:t>
                  </w:r>
                </w:p>
              </w:tc>
            </w:tr>
          </w:tbl>
          <w:p w14:paraId="131C24C4" w14:textId="77777777" w:rsidR="00FB39FC" w:rsidRDefault="00825333" w:rsidP="00BB25CB">
            <w:pPr>
              <w:rPr>
                <w:lang w:val="en-US" w:eastAsia="zh-CN"/>
              </w:rPr>
            </w:pPr>
            <w:r>
              <w:rPr>
                <w:lang w:val="en-US" w:eastAsia="zh-CN"/>
              </w:rPr>
              <w:t>Thus, it should be clear that a UE FG that is applicable to the capability exchanging between UEs does not mean that this FG is only applicable to unicast. Regarding the agreed UE FGs, in our view, FG 47-k2, 47-k3, 47-k4, 47-m4, 47-m11, and 47-m11a, should be reported to peer UE.</w:t>
            </w:r>
          </w:p>
          <w:p w14:paraId="131C24C5" w14:textId="77777777" w:rsidR="00FB39FC" w:rsidRDefault="00825333" w:rsidP="00BB25CB">
            <w:pPr>
              <w:rPr>
                <w:lang w:val="en-US" w:eastAsia="zh-CN"/>
              </w:rPr>
            </w:pPr>
            <w:r>
              <w:rPr>
                <w:lang w:val="en-US" w:eastAsia="zh-CN"/>
              </w:rPr>
              <w:t>For the multi-channel access case, a UE should be aware of whether the peer UE supports multiple RB sets (and multi-channel access), especially for PSFCH, so that it transmits a TB over multiple RB sets and is expected to correctly receive the PSFCH that may span multiple channels. If the target UE does not support FG 47-k2, the Tx UE should avoid reserving and transmitting multiple TBs on multiple RB sets to that UE, otherwise, some or all the PSFCHs may be dropped.</w:t>
            </w:r>
          </w:p>
          <w:p w14:paraId="131C24C6" w14:textId="77777777" w:rsidR="00FB39FC" w:rsidRDefault="00825333" w:rsidP="00BB25CB">
            <w:pPr>
              <w:rPr>
                <w:lang w:val="en-US" w:eastAsia="zh-CN"/>
              </w:rPr>
            </w:pPr>
            <w:r>
              <w:rPr>
                <w:lang w:val="en-US" w:eastAsia="zh-CN"/>
              </w:rPr>
              <w:t>For the COT sharing case, the UE-A should be aware that the peer UE-B is capable of receiving COT SI, so that it may determine to share the COT to the peer UE. Otherwise, the UE-A can simply not share the COT, or share the COT with another UE-C that supports sharing the COT.</w:t>
            </w:r>
          </w:p>
          <w:p w14:paraId="131C24C7" w14:textId="77777777" w:rsidR="00FB39FC" w:rsidRDefault="00825333" w:rsidP="00BB25CB">
            <w:pPr>
              <w:rPr>
                <w:lang w:val="en-US" w:eastAsia="zh-CN"/>
              </w:rPr>
            </w:pPr>
            <w:r>
              <w:rPr>
                <w:lang w:val="en-US" w:eastAsia="zh-CN"/>
              </w:rPr>
              <w:t>Similarly, regarding the 47-m4, a UE should be aware that the peer UE is capable of receiving SL transmission from the 2</w:t>
            </w:r>
            <w:r>
              <w:rPr>
                <w:vertAlign w:val="superscript"/>
                <w:lang w:val="en-US" w:eastAsia="zh-CN"/>
              </w:rPr>
              <w:t>nd</w:t>
            </w:r>
            <w:r>
              <w:rPr>
                <w:lang w:val="en-US" w:eastAsia="zh-CN"/>
              </w:rPr>
              <w:t xml:space="preserve"> starting symbol in a slot, so that it may determine to transmit the TB to that UE </w:t>
            </w:r>
            <w:r>
              <w:rPr>
                <w:rFonts w:hint="eastAsia"/>
                <w:lang w:val="en-US" w:eastAsia="zh-CN"/>
              </w:rPr>
              <w:t>from</w:t>
            </w:r>
            <w:r>
              <w:rPr>
                <w:lang w:val="en-US" w:eastAsia="zh-CN"/>
              </w:rPr>
              <w:t xml:space="preserve"> the 2</w:t>
            </w:r>
            <w:r>
              <w:rPr>
                <w:vertAlign w:val="superscript"/>
                <w:lang w:val="en-US" w:eastAsia="zh-CN"/>
              </w:rPr>
              <w:t>nd</w:t>
            </w:r>
            <w:r>
              <w:rPr>
                <w:lang w:val="en-US" w:eastAsia="zh-CN"/>
              </w:rPr>
              <w:t xml:space="preserve"> starting symbol when LBT failed in the 1</w:t>
            </w:r>
            <w:r>
              <w:rPr>
                <w:vertAlign w:val="superscript"/>
                <w:lang w:val="en-US" w:eastAsia="zh-CN"/>
              </w:rPr>
              <w:t>st</w:t>
            </w:r>
            <w:r>
              <w:rPr>
                <w:lang w:val="en-US" w:eastAsia="zh-CN"/>
              </w:rPr>
              <w:t xml:space="preserve"> starting symbol but succeeded before the 2</w:t>
            </w:r>
            <w:r>
              <w:rPr>
                <w:vertAlign w:val="superscript"/>
                <w:lang w:val="en-US" w:eastAsia="zh-CN"/>
              </w:rPr>
              <w:t>nd</w:t>
            </w:r>
            <w:r>
              <w:rPr>
                <w:lang w:val="en-US" w:eastAsia="zh-CN"/>
              </w:rPr>
              <w:t xml:space="preserve"> starting symbol.</w:t>
            </w:r>
          </w:p>
          <w:p w14:paraId="131C24C8" w14:textId="77777777" w:rsidR="00FB39FC" w:rsidRDefault="00825333" w:rsidP="00BB25CB">
            <w:pPr>
              <w:rPr>
                <w:rFonts w:eastAsia="Batang"/>
                <w:lang w:val="en-US" w:eastAsia="zh-CN"/>
              </w:rPr>
            </w:pPr>
            <w:r>
              <w:rPr>
                <w:rFonts w:eastAsia="Times New Roman"/>
                <w:u w:val="single"/>
                <w:lang w:val="en-US" w:eastAsia="en-US"/>
              </w:rPr>
              <w:t xml:space="preserve">Proposal </w:t>
            </w:r>
            <w:r>
              <w:rPr>
                <w:rFonts w:eastAsia="Times New Roman"/>
                <w:u w:val="single"/>
                <w:lang w:val="en-US" w:eastAsia="en-US"/>
              </w:rPr>
              <w:fldChar w:fldCharType="begin"/>
            </w:r>
            <w:r>
              <w:rPr>
                <w:rFonts w:eastAsia="Times New Roman"/>
                <w:u w:val="single"/>
                <w:lang w:val="en-US" w:eastAsia="en-US"/>
              </w:rPr>
              <w:instrText xml:space="preserve"> SEQ Proposal \* ARABIC </w:instrText>
            </w:r>
            <w:r>
              <w:rPr>
                <w:rFonts w:eastAsia="Times New Roman"/>
                <w:u w:val="single"/>
                <w:lang w:val="en-US" w:eastAsia="en-US"/>
              </w:rPr>
              <w:fldChar w:fldCharType="separate"/>
            </w:r>
            <w:r>
              <w:rPr>
                <w:rFonts w:eastAsia="Times New Roman"/>
                <w:u w:val="single"/>
                <w:lang w:val="en-US" w:eastAsia="en-US"/>
              </w:rPr>
              <w:t>8</w:t>
            </w:r>
            <w:r>
              <w:rPr>
                <w:rFonts w:eastAsia="Times New Roman"/>
                <w:u w:val="single"/>
                <w:lang w:val="en-US" w:eastAsia="en-US"/>
              </w:rPr>
              <w:fldChar w:fldCharType="end"/>
            </w:r>
            <w:r>
              <w:rPr>
                <w:rFonts w:eastAsia="Times New Roman"/>
                <w:lang w:val="en-US" w:eastAsia="en-US"/>
              </w:rPr>
              <w:t xml:space="preserve">: </w:t>
            </w:r>
            <w:r>
              <w:rPr>
                <w:lang w:val="en-US" w:eastAsia="zh-CN"/>
              </w:rPr>
              <w:t>The UE FG 47-k2, 47-k3, 47-k4, 47-m4, 47-m11, and 47-m11a should be reported to peer UE</w:t>
            </w:r>
            <w:r>
              <w:rPr>
                <w:rFonts w:eastAsia="Times New Roman"/>
                <w:lang w:val="en-US" w:eastAsia="en-US"/>
              </w:rPr>
              <w:t>.</w:t>
            </w:r>
          </w:p>
          <w:p w14:paraId="131C24C9" w14:textId="77777777" w:rsidR="00FB39FC" w:rsidRDefault="00825333" w:rsidP="00BB25CB">
            <w:pPr>
              <w:rPr>
                <w:lang w:val="en-US" w:eastAsia="zh-CN"/>
              </w:rPr>
            </w:pPr>
            <w:r>
              <w:rPr>
                <w:lang w:val="en-US" w:eastAsia="zh-CN"/>
              </w:rPr>
              <w:t>On the other hand, in our view, FG 47-k3, 47-k4, 47-k9 (obviously), 47-m11, 47-m11a, 47-m12, and 47-m12a should be reported to the network for mode-1 scheduling. For the COT sharing case (i.e., 47-k3/k4), the gNB needs to know whether the two SL UEs support UE to UE COT sharing. Only when they support, the gNB can schedule two SL transmissions of these two UEs in a back-to-back manner in the unlicensed band, otherwise, the second SL transmission would always be dropped due to LBT failure if the first SL transmission occupied the channel. If these FGs are not reported to gNB, mode-1 scheduling would be very inefficient. The FG 47-m11, 47-m11a, 47-m12, and 47-m12a should be reported to the gNB for proper S-SSB and PSFCH configurations.</w:t>
            </w:r>
          </w:p>
          <w:p w14:paraId="131C24CA" w14:textId="77777777" w:rsidR="00FB39FC" w:rsidRDefault="00825333" w:rsidP="00BB25CB">
            <w:pPr>
              <w:rPr>
                <w:rFonts w:eastAsia="Batang"/>
                <w:lang w:val="en-US" w:eastAsia="zh-CN"/>
              </w:rPr>
            </w:pPr>
            <w:bookmarkStart w:id="186" w:name="_Ref149644539"/>
            <w:r>
              <w:rPr>
                <w:rFonts w:eastAsia="Times New Roman"/>
                <w:u w:val="single"/>
                <w:lang w:val="en-US" w:eastAsia="en-US"/>
              </w:rPr>
              <w:t xml:space="preserve">Proposal </w:t>
            </w:r>
            <w:r>
              <w:rPr>
                <w:rFonts w:eastAsia="Times New Roman"/>
                <w:u w:val="single"/>
                <w:lang w:val="en-US" w:eastAsia="en-US"/>
              </w:rPr>
              <w:fldChar w:fldCharType="begin"/>
            </w:r>
            <w:r>
              <w:rPr>
                <w:rFonts w:eastAsia="Times New Roman"/>
                <w:u w:val="single"/>
                <w:lang w:val="en-US" w:eastAsia="en-US"/>
              </w:rPr>
              <w:instrText xml:space="preserve"> SEQ Proposal \* ARABIC </w:instrText>
            </w:r>
            <w:r>
              <w:rPr>
                <w:rFonts w:eastAsia="Times New Roman"/>
                <w:u w:val="single"/>
                <w:lang w:val="en-US" w:eastAsia="en-US"/>
              </w:rPr>
              <w:fldChar w:fldCharType="separate"/>
            </w:r>
            <w:r>
              <w:rPr>
                <w:rFonts w:eastAsia="Times New Roman"/>
                <w:u w:val="single"/>
                <w:lang w:val="en-US" w:eastAsia="en-US"/>
              </w:rPr>
              <w:t>9</w:t>
            </w:r>
            <w:r>
              <w:rPr>
                <w:rFonts w:eastAsia="Times New Roman"/>
                <w:u w:val="single"/>
                <w:lang w:val="en-US" w:eastAsia="en-US"/>
              </w:rPr>
              <w:fldChar w:fldCharType="end"/>
            </w:r>
            <w:r>
              <w:rPr>
                <w:rFonts w:eastAsia="Times New Roman"/>
                <w:lang w:val="en-US" w:eastAsia="en-US"/>
              </w:rPr>
              <w:t xml:space="preserve">: </w:t>
            </w:r>
            <w:r>
              <w:rPr>
                <w:lang w:val="en-US" w:eastAsia="zh-CN"/>
              </w:rPr>
              <w:t>The UE FG 47-k3, 47-k4, 47-k9, 47-m11, 47-m11a, 47-m12, and 47-m12a should be reported to the network</w:t>
            </w:r>
            <w:r>
              <w:rPr>
                <w:rFonts w:eastAsia="Times New Roman"/>
                <w:lang w:val="en-US" w:eastAsia="en-US"/>
              </w:rPr>
              <w:t>.</w:t>
            </w:r>
            <w:bookmarkEnd w:id="18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7"/>
              <w:gridCol w:w="754"/>
              <w:gridCol w:w="2487"/>
              <w:gridCol w:w="3374"/>
              <w:gridCol w:w="576"/>
              <w:gridCol w:w="816"/>
              <w:gridCol w:w="668"/>
              <w:gridCol w:w="3056"/>
              <w:gridCol w:w="795"/>
              <w:gridCol w:w="517"/>
              <w:gridCol w:w="517"/>
              <w:gridCol w:w="222"/>
              <w:gridCol w:w="3288"/>
              <w:gridCol w:w="1603"/>
            </w:tblGrid>
            <w:tr w:rsidR="00FB39FC" w14:paraId="131C24D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31C24CB" w14:textId="77777777" w:rsidR="00FB39FC" w:rsidRDefault="00825333" w:rsidP="00BB25CB">
                  <w:pPr>
                    <w:pStyle w:val="TAL"/>
                    <w:rPr>
                      <w:rFonts w:eastAsia="MS Mincho" w:cs="Arial"/>
                    </w:rPr>
                  </w:pPr>
                  <w: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24CC" w14:textId="77777777" w:rsidR="00FB39FC" w:rsidRDefault="00825333" w:rsidP="00BB25CB">
                  <w:pPr>
                    <w:pStyle w:val="TAL"/>
                    <w:rPr>
                      <w:rFonts w:cs="Arial"/>
                      <w:lang w:eastAsia="zh-CN"/>
                    </w:rPr>
                  </w:pPr>
                  <w:r>
                    <w:t>47-m11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24CD" w14:textId="77777777" w:rsidR="00FB39FC" w:rsidRDefault="00825333" w:rsidP="00BB25CB">
                  <w:pPr>
                    <w:pStyle w:val="TAL"/>
                    <w:rPr>
                      <w:rFonts w:eastAsia="MS Mincho" w:cs="Arial"/>
                      <w:lang w:eastAsia="zh-CN"/>
                    </w:rPr>
                  </w:pPr>
                  <w:r>
                    <w:rPr>
                      <w:lang w:val="en-US"/>
                    </w:rPr>
                    <w:t>PSFCH transmissions in multiple contiguous RB sets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24CE" w14:textId="77777777" w:rsidR="00FB39FC" w:rsidRDefault="00825333" w:rsidP="00BB25CB">
                  <w:pPr>
                    <w:rPr>
                      <w:rFonts w:ascii="Arial" w:hAnsi="Arial" w:cs="Arial"/>
                    </w:rPr>
                  </w:pPr>
                  <w:r>
                    <w:t>UE supports PSFCH transmissions in multiple contiguous RB sets</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31C24CF" w14:textId="77777777" w:rsidR="00FB39FC" w:rsidRDefault="00825333" w:rsidP="00BB25CB">
                  <w:pPr>
                    <w:pStyle w:val="TAL"/>
                    <w:rPr>
                      <w:rFonts w:cs="Arial"/>
                    </w:rPr>
                  </w:pPr>
                  <w:r>
                    <w:t>TBD</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31C24D0" w14:textId="77777777" w:rsidR="00FB39FC" w:rsidRDefault="00825333" w:rsidP="00BB25CB">
                  <w:pPr>
                    <w:rPr>
                      <w:rFonts w:ascii="Arial" w:eastAsia="宋体" w:hAnsi="Arial"/>
                      <w:sz w:val="20"/>
                      <w:lang w:eastAsia="zh-CN"/>
                    </w:rPr>
                  </w:pPr>
                  <w:r>
                    <w:rPr>
                      <w:strike/>
                      <w:highlight w:val="cyan"/>
                    </w:rPr>
                    <w:t>[No]</w:t>
                  </w:r>
                  <w:r>
                    <w:rPr>
                      <w:highlight w:val="cyan"/>
                    </w:rPr>
                    <w:t xml:space="preserve"> Yes</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31C24D1" w14:textId="77777777" w:rsidR="00FB39FC" w:rsidRDefault="00825333" w:rsidP="00BB25CB">
                  <w:pPr>
                    <w:pStyle w:val="TAL"/>
                    <w:rPr>
                      <w:lang w:eastAsia="zh-CN"/>
                    </w:rPr>
                  </w:pPr>
                  <w:r>
                    <w:rPr>
                      <w:strike/>
                      <w:highlight w:val="cyan"/>
                      <w:lang w:val="en-US"/>
                    </w:rPr>
                    <w:t>[No]</w:t>
                  </w:r>
                  <w:r>
                    <w:rPr>
                      <w:highlight w:val="cyan"/>
                      <w:lang w:val="en-US"/>
                    </w:rPr>
                    <w:t xml:space="preserve"> Yes</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31C24D2" w14:textId="77777777" w:rsidR="00FB39FC" w:rsidRDefault="00825333" w:rsidP="00BB25CB">
                  <w:pPr>
                    <w:pStyle w:val="TAL"/>
                    <w:rPr>
                      <w:rFonts w:eastAsia="MS Mincho" w:cs="Arial"/>
                    </w:rPr>
                  </w:pPr>
                  <w:r>
                    <w:rPr>
                      <w:lang w:val="en-US"/>
                    </w:rPr>
                    <w:t xml:space="preserve">UE does not support PSFCH transmissions </w:t>
                  </w:r>
                  <w:r>
                    <w:rPr>
                      <w:lang w:val="en-US" w:eastAsia="ja-JP"/>
                    </w:rPr>
                    <w:t>in multiple contiguous RB sets</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31C24D3" w14:textId="77777777" w:rsidR="00FB39FC" w:rsidRDefault="00825333" w:rsidP="00BB25CB">
                  <w:pPr>
                    <w:pStyle w:val="TAL"/>
                    <w:rPr>
                      <w:rFonts w:eastAsia="宋体" w:cs="Arial"/>
                      <w:lang w:eastAsia="zh-CN"/>
                    </w:rPr>
                  </w:pPr>
                  <w:r>
                    <w:t>[Per band]</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31C24D4" w14:textId="77777777" w:rsidR="00FB39FC" w:rsidRDefault="00825333" w:rsidP="00BB25CB">
                  <w:pPr>
                    <w:pStyle w:val="TAL"/>
                    <w:rPr>
                      <w:rFonts w:eastAsia="MS Mincho" w:cs="Arial"/>
                      <w:lang w:eastAsia="zh-CN"/>
                    </w:rPr>
                  </w:pPr>
                  <w:r>
                    <w:rPr>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31C24D5" w14:textId="77777777" w:rsidR="00FB39FC" w:rsidRDefault="00825333" w:rsidP="00BB25CB">
                  <w:pPr>
                    <w:pStyle w:val="TAL"/>
                    <w:rPr>
                      <w:rFonts w:eastAsia="MS Mincho" w:cs="Arial"/>
                      <w:lang w:eastAsia="zh-CN"/>
                    </w:rPr>
                  </w:pPr>
                  <w:r>
                    <w:rPr>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31C24D6" w14:textId="77777777" w:rsidR="00FB39FC" w:rsidRDefault="00FB39FC" w:rsidP="00BB25CB">
                  <w:pPr>
                    <w:pStyle w:val="TAL"/>
                  </w:pP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31C24D7" w14:textId="77777777" w:rsidR="00FB39FC" w:rsidRDefault="00825333" w:rsidP="00BB25CB">
                  <w:pPr>
                    <w:pStyle w:val="TAL"/>
                  </w:pPr>
                  <w:r>
                    <w:t>The signaling is only expected for a band where shared spectrum channel access must be used.</w:t>
                  </w:r>
                </w:p>
                <w:p w14:paraId="131C24D8" w14:textId="77777777" w:rsidR="00FB39FC" w:rsidRDefault="00FB39FC" w:rsidP="00BB25CB"/>
              </w:tc>
              <w:tc>
                <w:tcPr>
                  <w:tcW w:w="0" w:type="auto"/>
                  <w:tcBorders>
                    <w:top w:val="single" w:sz="4" w:space="0" w:color="auto"/>
                    <w:left w:val="single" w:sz="4" w:space="0" w:color="auto"/>
                    <w:bottom w:val="single" w:sz="4" w:space="0" w:color="auto"/>
                    <w:right w:val="single" w:sz="4" w:space="0" w:color="auto"/>
                  </w:tcBorders>
                  <w:shd w:val="clear" w:color="auto" w:fill="FFFF00"/>
                </w:tcPr>
                <w:p w14:paraId="131C24D9" w14:textId="77777777" w:rsidR="00FB39FC" w:rsidRDefault="00825333" w:rsidP="00BB25CB">
                  <w:pPr>
                    <w:pStyle w:val="TAL"/>
                  </w:pPr>
                  <w:r>
                    <w:t>Optional with capability signalling</w:t>
                  </w:r>
                </w:p>
                <w:p w14:paraId="131C24DA" w14:textId="77777777" w:rsidR="00FB39FC" w:rsidRDefault="00FB39FC" w:rsidP="00BB25CB"/>
              </w:tc>
            </w:tr>
            <w:tr w:rsidR="00FB39FC" w14:paraId="131C24E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31C24DC" w14:textId="77777777" w:rsidR="00FB39FC" w:rsidRDefault="00825333" w:rsidP="00BB25CB">
                  <w:pPr>
                    <w:pStyle w:val="TAL"/>
                    <w:rPr>
                      <w:rFonts w:eastAsia="MS Mincho" w:cs="Arial"/>
                    </w:rPr>
                  </w:pPr>
                  <w: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24DD" w14:textId="77777777" w:rsidR="00FB39FC" w:rsidRDefault="00825333" w:rsidP="00BB25CB">
                  <w:pPr>
                    <w:pStyle w:val="TAL"/>
                    <w:rPr>
                      <w:rFonts w:cs="Arial"/>
                      <w:lang w:eastAsia="zh-CN"/>
                    </w:rPr>
                  </w:pPr>
                  <w:r>
                    <w:t>47-m11a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24DE" w14:textId="77777777" w:rsidR="00FB39FC" w:rsidRDefault="00825333" w:rsidP="00BB25CB">
                  <w:pPr>
                    <w:pStyle w:val="TAL"/>
                    <w:rPr>
                      <w:rFonts w:eastAsia="MS Mincho" w:cs="Arial"/>
                      <w:lang w:eastAsia="zh-CN"/>
                    </w:rPr>
                  </w:pPr>
                  <w:r>
                    <w:rPr>
                      <w:lang w:val="en-US"/>
                    </w:rPr>
                    <w:t>PSFCH transmissions in multiple non-contiguous RB sets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24DF" w14:textId="77777777" w:rsidR="00FB39FC" w:rsidRDefault="00825333" w:rsidP="00BB25CB">
                  <w:pPr>
                    <w:rPr>
                      <w:rFonts w:ascii="Arial" w:hAnsi="Arial" w:cs="Arial"/>
                    </w:rPr>
                  </w:pPr>
                  <w:r>
                    <w:t>UE supports PSFCH transmissions in multiple non-contiguous RB sets</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31C24E0" w14:textId="77777777" w:rsidR="00FB39FC" w:rsidRDefault="00825333" w:rsidP="00BB25CB">
                  <w:pPr>
                    <w:pStyle w:val="TAL"/>
                    <w:rPr>
                      <w:rFonts w:cs="Arial"/>
                    </w:rPr>
                  </w:pPr>
                  <w:r>
                    <w:t>TBD</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31C24E1" w14:textId="77777777" w:rsidR="00FB39FC" w:rsidRDefault="00825333" w:rsidP="00BB25CB">
                  <w:pPr>
                    <w:rPr>
                      <w:rFonts w:ascii="Arial" w:eastAsia="宋体" w:hAnsi="Arial"/>
                      <w:lang w:eastAsia="zh-CN"/>
                    </w:rPr>
                  </w:pPr>
                  <w:r>
                    <w:rPr>
                      <w:strike/>
                      <w:highlight w:val="cyan"/>
                    </w:rPr>
                    <w:t>[No]</w:t>
                  </w:r>
                  <w:r>
                    <w:rPr>
                      <w:highlight w:val="cyan"/>
                    </w:rPr>
                    <w:t xml:space="preserve"> Yes</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31C24E2" w14:textId="77777777" w:rsidR="00FB39FC" w:rsidRDefault="00825333" w:rsidP="00BB25CB">
                  <w:pPr>
                    <w:pStyle w:val="TAL"/>
                    <w:rPr>
                      <w:lang w:eastAsia="zh-CN"/>
                    </w:rPr>
                  </w:pPr>
                  <w:r>
                    <w:rPr>
                      <w:strike/>
                      <w:highlight w:val="cyan"/>
                      <w:lang w:val="en-US"/>
                    </w:rPr>
                    <w:t>[No]</w:t>
                  </w:r>
                  <w:r>
                    <w:rPr>
                      <w:highlight w:val="cyan"/>
                      <w:lang w:val="en-US"/>
                    </w:rPr>
                    <w:t xml:space="preserve"> Yes</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31C24E3" w14:textId="77777777" w:rsidR="00FB39FC" w:rsidRDefault="00825333" w:rsidP="00BB25CB">
                  <w:pPr>
                    <w:pStyle w:val="TAL"/>
                    <w:rPr>
                      <w:rFonts w:eastAsia="MS Mincho" w:cs="Arial"/>
                    </w:rPr>
                  </w:pPr>
                  <w:r>
                    <w:rPr>
                      <w:lang w:val="en-US"/>
                    </w:rPr>
                    <w:t xml:space="preserve">UE does not support PSFCH transmissions </w:t>
                  </w:r>
                  <w:r>
                    <w:rPr>
                      <w:lang w:val="en-US" w:eastAsia="ja-JP"/>
                    </w:rPr>
                    <w:t>in multiple non-contiguous RB sets</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31C24E4" w14:textId="77777777" w:rsidR="00FB39FC" w:rsidRDefault="00825333" w:rsidP="00BB25CB">
                  <w:pPr>
                    <w:pStyle w:val="TAL"/>
                    <w:rPr>
                      <w:rFonts w:eastAsia="宋体" w:cs="Arial"/>
                      <w:lang w:eastAsia="zh-CN"/>
                    </w:rPr>
                  </w:pPr>
                  <w:r>
                    <w:t>[Per band]</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31C24E5" w14:textId="77777777" w:rsidR="00FB39FC" w:rsidRDefault="00825333" w:rsidP="00BB25CB">
                  <w:pPr>
                    <w:pStyle w:val="TAL"/>
                    <w:rPr>
                      <w:rFonts w:eastAsia="MS Mincho" w:cs="Arial"/>
                      <w:lang w:eastAsia="zh-CN"/>
                    </w:rPr>
                  </w:pPr>
                  <w:r>
                    <w:rPr>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31C24E6" w14:textId="77777777" w:rsidR="00FB39FC" w:rsidRDefault="00825333" w:rsidP="00BB25CB">
                  <w:pPr>
                    <w:pStyle w:val="TAL"/>
                    <w:rPr>
                      <w:rFonts w:eastAsia="MS Mincho" w:cs="Arial"/>
                      <w:lang w:eastAsia="zh-CN"/>
                    </w:rPr>
                  </w:pPr>
                  <w:r>
                    <w:rPr>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31C24E7" w14:textId="77777777" w:rsidR="00FB39FC" w:rsidRDefault="00FB39FC" w:rsidP="00BB25CB">
                  <w:pPr>
                    <w:pStyle w:val="TAL"/>
                  </w:pP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31C24E8" w14:textId="77777777" w:rsidR="00FB39FC" w:rsidRDefault="00825333" w:rsidP="00BB25CB">
                  <w:pPr>
                    <w:pStyle w:val="TAL"/>
                  </w:pPr>
                  <w:r>
                    <w:t>The signaling is only expected for a band where shared spectrum channel access must be used.</w:t>
                  </w:r>
                </w:p>
                <w:p w14:paraId="131C24E9" w14:textId="77777777" w:rsidR="00FB39FC" w:rsidRDefault="00FB39FC" w:rsidP="00BB25CB"/>
              </w:tc>
              <w:tc>
                <w:tcPr>
                  <w:tcW w:w="0" w:type="auto"/>
                  <w:tcBorders>
                    <w:top w:val="single" w:sz="4" w:space="0" w:color="auto"/>
                    <w:left w:val="single" w:sz="4" w:space="0" w:color="auto"/>
                    <w:bottom w:val="single" w:sz="4" w:space="0" w:color="auto"/>
                    <w:right w:val="single" w:sz="4" w:space="0" w:color="auto"/>
                  </w:tcBorders>
                  <w:shd w:val="clear" w:color="auto" w:fill="FFFF00"/>
                </w:tcPr>
                <w:p w14:paraId="131C24EA" w14:textId="77777777" w:rsidR="00FB39FC" w:rsidRDefault="00825333" w:rsidP="00BB25CB">
                  <w:pPr>
                    <w:pStyle w:val="TAL"/>
                  </w:pPr>
                  <w:r>
                    <w:t>Optional with capability signalling</w:t>
                  </w:r>
                </w:p>
                <w:p w14:paraId="131C24EB" w14:textId="77777777" w:rsidR="00FB39FC" w:rsidRDefault="00FB39FC" w:rsidP="00BB25CB"/>
              </w:tc>
            </w:tr>
            <w:tr w:rsidR="00FB39FC" w14:paraId="131C24F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31C24ED" w14:textId="77777777" w:rsidR="00FB39FC" w:rsidRDefault="00825333" w:rsidP="00BB25CB">
                  <w:pPr>
                    <w:pStyle w:val="TAL"/>
                    <w:rPr>
                      <w:rFonts w:eastAsia="MS Mincho" w:cs="Arial"/>
                    </w:rPr>
                  </w:pPr>
                  <w: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24EE" w14:textId="77777777" w:rsidR="00FB39FC" w:rsidRDefault="00825333" w:rsidP="00BB25CB">
                  <w:pPr>
                    <w:pStyle w:val="TAL"/>
                    <w:rPr>
                      <w:rFonts w:cs="Arial"/>
                      <w:lang w:eastAsia="zh-CN"/>
                    </w:rPr>
                  </w:pPr>
                  <w:r>
                    <w:t>47-m12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24EF" w14:textId="77777777" w:rsidR="00FB39FC" w:rsidRDefault="00825333" w:rsidP="00BB25CB">
                  <w:pPr>
                    <w:pStyle w:val="TAL"/>
                    <w:rPr>
                      <w:rFonts w:eastAsia="MS Mincho" w:cs="Arial"/>
                      <w:lang w:eastAsia="zh-CN"/>
                    </w:rPr>
                  </w:pPr>
                  <w:r>
                    <w:rPr>
                      <w:lang w:val="en-US"/>
                    </w:rPr>
                    <w:t>S-SSB transmissions in multiple contiguous RB sets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24F0" w14:textId="77777777" w:rsidR="00FB39FC" w:rsidRDefault="00825333" w:rsidP="00BB25CB">
                  <w:pPr>
                    <w:rPr>
                      <w:rFonts w:ascii="Arial" w:hAnsi="Arial" w:cs="Arial"/>
                    </w:rPr>
                  </w:pPr>
                  <w:r>
                    <w:t>UE supports S-SSB transmissions in multiple contiguous RB sets</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31C24F1" w14:textId="77777777" w:rsidR="00FB39FC" w:rsidRDefault="00825333" w:rsidP="00BB25CB">
                  <w:pPr>
                    <w:pStyle w:val="TAL"/>
                    <w:rPr>
                      <w:rFonts w:cs="Arial"/>
                    </w:rPr>
                  </w:pPr>
                  <w:r>
                    <w:t>TBD</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31C24F2" w14:textId="77777777" w:rsidR="00FB39FC" w:rsidRDefault="00825333" w:rsidP="00BB25CB">
                  <w:pPr>
                    <w:rPr>
                      <w:rFonts w:ascii="Arial" w:eastAsia="宋体" w:hAnsi="Arial"/>
                      <w:lang w:eastAsia="zh-CN"/>
                    </w:rPr>
                  </w:pPr>
                  <w:r>
                    <w:rPr>
                      <w:strike/>
                      <w:highlight w:val="cyan"/>
                    </w:rPr>
                    <w:t>[No]</w:t>
                  </w:r>
                  <w:r>
                    <w:rPr>
                      <w:highlight w:val="cyan"/>
                    </w:rPr>
                    <w:t xml:space="preserve"> Yes</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31C24F3" w14:textId="77777777" w:rsidR="00FB39FC" w:rsidRDefault="00825333" w:rsidP="00BB25CB">
                  <w:pPr>
                    <w:pStyle w:val="TAL"/>
                    <w:rPr>
                      <w:rFonts w:eastAsia="MS Mincho" w:cs="Arial"/>
                      <w:lang w:eastAsia="zh-CN"/>
                    </w:rPr>
                  </w:pPr>
                  <w:r>
                    <w:t>[No]</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31C24F4" w14:textId="77777777" w:rsidR="00FB39FC" w:rsidRDefault="00825333" w:rsidP="00BB25CB">
                  <w:pPr>
                    <w:pStyle w:val="TAL"/>
                    <w:rPr>
                      <w:rFonts w:eastAsia="MS Mincho" w:cs="Arial"/>
                    </w:rPr>
                  </w:pPr>
                  <w:r>
                    <w:rPr>
                      <w:lang w:val="en-US"/>
                    </w:rPr>
                    <w:t xml:space="preserve">UE does not support </w:t>
                  </w:r>
                  <w:r>
                    <w:rPr>
                      <w:lang w:val="en-US" w:eastAsia="ja-JP"/>
                    </w:rPr>
                    <w:t>S-SSB</w:t>
                  </w:r>
                  <w:r>
                    <w:rPr>
                      <w:lang w:val="en-US"/>
                    </w:rPr>
                    <w:t xml:space="preserve"> transmissions in multiple contiguous RB sets</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31C24F5" w14:textId="77777777" w:rsidR="00FB39FC" w:rsidRDefault="00825333" w:rsidP="00BB25CB">
                  <w:pPr>
                    <w:pStyle w:val="TAL"/>
                    <w:rPr>
                      <w:rFonts w:eastAsia="宋体" w:cs="Arial"/>
                      <w:lang w:eastAsia="zh-CN"/>
                    </w:rPr>
                  </w:pPr>
                  <w:r>
                    <w:t>[Per band]</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31C24F6" w14:textId="77777777" w:rsidR="00FB39FC" w:rsidRDefault="00825333" w:rsidP="00BB25CB">
                  <w:pPr>
                    <w:pStyle w:val="TAL"/>
                    <w:rPr>
                      <w:rFonts w:eastAsia="MS Mincho" w:cs="Arial"/>
                      <w:lang w:eastAsia="zh-CN"/>
                    </w:rPr>
                  </w:pPr>
                  <w:r>
                    <w:rPr>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31C24F7" w14:textId="77777777" w:rsidR="00FB39FC" w:rsidRDefault="00825333" w:rsidP="00BB25CB">
                  <w:pPr>
                    <w:pStyle w:val="TAL"/>
                    <w:rPr>
                      <w:rFonts w:eastAsia="MS Mincho" w:cs="Arial"/>
                      <w:lang w:eastAsia="zh-CN"/>
                    </w:rPr>
                  </w:pPr>
                  <w:r>
                    <w:rPr>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31C24F8" w14:textId="77777777" w:rsidR="00FB39FC" w:rsidRDefault="00FB39FC" w:rsidP="00BB25CB">
                  <w:pPr>
                    <w:pStyle w:val="TAL"/>
                  </w:pP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31C24F9" w14:textId="77777777" w:rsidR="00FB39FC" w:rsidRDefault="00825333" w:rsidP="00BB25CB">
                  <w:pPr>
                    <w:pStyle w:val="TAL"/>
                  </w:pPr>
                  <w:r>
                    <w:t>The signaling is only expected for a band where shared spectrum channel access must be used.</w:t>
                  </w:r>
                </w:p>
                <w:p w14:paraId="131C24FA" w14:textId="77777777" w:rsidR="00FB39FC" w:rsidRDefault="00FB39FC" w:rsidP="00BB25CB"/>
              </w:tc>
              <w:tc>
                <w:tcPr>
                  <w:tcW w:w="0" w:type="auto"/>
                  <w:tcBorders>
                    <w:top w:val="single" w:sz="4" w:space="0" w:color="auto"/>
                    <w:left w:val="single" w:sz="4" w:space="0" w:color="auto"/>
                    <w:bottom w:val="single" w:sz="4" w:space="0" w:color="auto"/>
                    <w:right w:val="single" w:sz="4" w:space="0" w:color="auto"/>
                  </w:tcBorders>
                  <w:shd w:val="clear" w:color="auto" w:fill="FFFF00"/>
                </w:tcPr>
                <w:p w14:paraId="131C24FB" w14:textId="77777777" w:rsidR="00FB39FC" w:rsidRDefault="00825333" w:rsidP="00BB25CB">
                  <w:pPr>
                    <w:pStyle w:val="TAL"/>
                  </w:pPr>
                  <w:r>
                    <w:t>Optional with capability signalling</w:t>
                  </w:r>
                </w:p>
                <w:p w14:paraId="131C24FC" w14:textId="77777777" w:rsidR="00FB39FC" w:rsidRDefault="00FB39FC" w:rsidP="00BB25CB"/>
              </w:tc>
            </w:tr>
            <w:tr w:rsidR="00FB39FC" w14:paraId="131C250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31C24FE" w14:textId="77777777" w:rsidR="00FB39FC" w:rsidRDefault="00825333" w:rsidP="00BB25CB">
                  <w:pPr>
                    <w:pStyle w:val="TAL"/>
                    <w:rPr>
                      <w:rFonts w:eastAsia="MS Mincho" w:cs="Arial"/>
                    </w:rPr>
                  </w:pPr>
                  <w: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24FF" w14:textId="77777777" w:rsidR="00FB39FC" w:rsidRDefault="00825333" w:rsidP="00BB25CB">
                  <w:pPr>
                    <w:pStyle w:val="TAL"/>
                    <w:rPr>
                      <w:rFonts w:cs="Arial"/>
                      <w:lang w:eastAsia="zh-CN"/>
                    </w:rPr>
                  </w:pPr>
                  <w:r>
                    <w:t>47-m12a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2500" w14:textId="77777777" w:rsidR="00FB39FC" w:rsidRDefault="00825333" w:rsidP="00BB25CB">
                  <w:pPr>
                    <w:pStyle w:val="TAL"/>
                    <w:rPr>
                      <w:rFonts w:eastAsia="MS Mincho" w:cs="Arial"/>
                      <w:lang w:eastAsia="zh-CN"/>
                    </w:rPr>
                  </w:pPr>
                  <w:r>
                    <w:rPr>
                      <w:lang w:val="en-US"/>
                    </w:rPr>
                    <w:t>S-SSB transmissions in multiple non-contiguous RB sets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2501" w14:textId="77777777" w:rsidR="00FB39FC" w:rsidRDefault="00825333" w:rsidP="00BB25CB">
                  <w:pPr>
                    <w:rPr>
                      <w:rFonts w:ascii="Arial" w:hAnsi="Arial" w:cs="Arial"/>
                    </w:rPr>
                  </w:pPr>
                  <w:r>
                    <w:t>UE supports S-SSB transmissions in multiple non-contiguous RB sets</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31C2502" w14:textId="77777777" w:rsidR="00FB39FC" w:rsidRDefault="00825333" w:rsidP="00BB25CB">
                  <w:pPr>
                    <w:pStyle w:val="TAL"/>
                    <w:rPr>
                      <w:rFonts w:cs="Arial"/>
                    </w:rPr>
                  </w:pPr>
                  <w:r>
                    <w:t>TBD</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31C2503" w14:textId="77777777" w:rsidR="00FB39FC" w:rsidRDefault="00825333" w:rsidP="00BB25CB">
                  <w:pPr>
                    <w:rPr>
                      <w:rFonts w:ascii="Arial" w:eastAsia="宋体" w:hAnsi="Arial"/>
                      <w:lang w:eastAsia="zh-CN"/>
                    </w:rPr>
                  </w:pPr>
                  <w:r>
                    <w:rPr>
                      <w:strike/>
                      <w:highlight w:val="cyan"/>
                    </w:rPr>
                    <w:t>[No]</w:t>
                  </w:r>
                  <w:r>
                    <w:rPr>
                      <w:highlight w:val="cyan"/>
                    </w:rPr>
                    <w:t xml:space="preserve"> Yes</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31C2504" w14:textId="77777777" w:rsidR="00FB39FC" w:rsidRDefault="00825333" w:rsidP="00BB25CB">
                  <w:pPr>
                    <w:pStyle w:val="TAL"/>
                    <w:rPr>
                      <w:rFonts w:eastAsia="MS Mincho" w:cs="Arial"/>
                      <w:lang w:eastAsia="zh-CN"/>
                    </w:rPr>
                  </w:pPr>
                  <w:r>
                    <w:t>[No]</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31C2505" w14:textId="77777777" w:rsidR="00FB39FC" w:rsidRDefault="00825333" w:rsidP="00BB25CB">
                  <w:pPr>
                    <w:pStyle w:val="TAL"/>
                    <w:rPr>
                      <w:rFonts w:eastAsia="MS Mincho" w:cs="Arial"/>
                    </w:rPr>
                  </w:pPr>
                  <w:r>
                    <w:rPr>
                      <w:lang w:val="en-US"/>
                    </w:rPr>
                    <w:t xml:space="preserve">UE does not support </w:t>
                  </w:r>
                  <w:r>
                    <w:rPr>
                      <w:lang w:val="en-US" w:eastAsia="ja-JP"/>
                    </w:rPr>
                    <w:t>S-SSB</w:t>
                  </w:r>
                  <w:r>
                    <w:rPr>
                      <w:lang w:val="en-US"/>
                    </w:rPr>
                    <w:t xml:space="preserve"> transmissions in multiple non-contiguous RB sets</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31C2506" w14:textId="77777777" w:rsidR="00FB39FC" w:rsidRDefault="00825333" w:rsidP="00BB25CB">
                  <w:pPr>
                    <w:pStyle w:val="TAL"/>
                    <w:rPr>
                      <w:rFonts w:eastAsia="宋体" w:cs="Arial"/>
                      <w:lang w:eastAsia="zh-CN"/>
                    </w:rPr>
                  </w:pPr>
                  <w:r>
                    <w:t>[Per band]</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31C2507" w14:textId="77777777" w:rsidR="00FB39FC" w:rsidRDefault="00825333" w:rsidP="00BB25CB">
                  <w:pPr>
                    <w:pStyle w:val="TAL"/>
                    <w:rPr>
                      <w:rFonts w:eastAsia="MS Mincho" w:cs="Arial"/>
                      <w:lang w:eastAsia="zh-CN"/>
                    </w:rPr>
                  </w:pPr>
                  <w:r>
                    <w:rPr>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31C2508" w14:textId="77777777" w:rsidR="00FB39FC" w:rsidRDefault="00825333" w:rsidP="00BB25CB">
                  <w:pPr>
                    <w:pStyle w:val="TAL"/>
                    <w:rPr>
                      <w:rFonts w:eastAsia="MS Mincho" w:cs="Arial"/>
                      <w:lang w:eastAsia="zh-CN"/>
                    </w:rPr>
                  </w:pPr>
                  <w:r>
                    <w:rPr>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31C2509" w14:textId="77777777" w:rsidR="00FB39FC" w:rsidRDefault="00FB39FC" w:rsidP="00BB25CB">
                  <w:pPr>
                    <w:pStyle w:val="TAL"/>
                  </w:pP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31C250A" w14:textId="77777777" w:rsidR="00FB39FC" w:rsidRDefault="00825333" w:rsidP="00BB25CB">
                  <w:pPr>
                    <w:pStyle w:val="TAL"/>
                  </w:pPr>
                  <w:r>
                    <w:t>The signaling is only expected for a band where shared spectrum channel access must be used.</w:t>
                  </w:r>
                </w:p>
                <w:p w14:paraId="131C250B" w14:textId="77777777" w:rsidR="00FB39FC" w:rsidRDefault="00FB39FC" w:rsidP="00BB25CB"/>
              </w:tc>
              <w:tc>
                <w:tcPr>
                  <w:tcW w:w="0" w:type="auto"/>
                  <w:tcBorders>
                    <w:top w:val="single" w:sz="4" w:space="0" w:color="auto"/>
                    <w:left w:val="single" w:sz="4" w:space="0" w:color="auto"/>
                    <w:bottom w:val="single" w:sz="4" w:space="0" w:color="auto"/>
                    <w:right w:val="single" w:sz="4" w:space="0" w:color="auto"/>
                  </w:tcBorders>
                  <w:shd w:val="clear" w:color="auto" w:fill="FFFF00"/>
                </w:tcPr>
                <w:p w14:paraId="131C250C" w14:textId="77777777" w:rsidR="00FB39FC" w:rsidRDefault="00825333" w:rsidP="00BB25CB">
                  <w:pPr>
                    <w:pStyle w:val="TAL"/>
                  </w:pPr>
                  <w:r>
                    <w:t>Optional with capability signalling</w:t>
                  </w:r>
                </w:p>
                <w:p w14:paraId="131C250D" w14:textId="77777777" w:rsidR="00FB39FC" w:rsidRDefault="00FB39FC" w:rsidP="00BB25CB"/>
              </w:tc>
            </w:tr>
          </w:tbl>
          <w:p w14:paraId="131C250F" w14:textId="77777777" w:rsidR="00FB39FC" w:rsidRDefault="00FB39FC" w:rsidP="00BB25CB">
            <w:pPr>
              <w:rPr>
                <w:lang w:val="en-US" w:eastAsia="zh-CN"/>
              </w:rPr>
            </w:pPr>
          </w:p>
        </w:tc>
      </w:tr>
      <w:tr w:rsidR="00FB39FC" w14:paraId="131C2514" w14:textId="77777777">
        <w:tc>
          <w:tcPr>
            <w:tcW w:w="541" w:type="dxa"/>
          </w:tcPr>
          <w:p w14:paraId="131C2511" w14:textId="77777777" w:rsidR="00FB39FC" w:rsidRDefault="00825333" w:rsidP="00BB25CB">
            <w:pPr>
              <w:rPr>
                <w:rFonts w:eastAsia="MS Mincho"/>
                <w:sz w:val="22"/>
              </w:rPr>
            </w:pPr>
            <w:r>
              <w:t>[3]</w:t>
            </w:r>
          </w:p>
        </w:tc>
        <w:tc>
          <w:tcPr>
            <w:tcW w:w="1420" w:type="dxa"/>
          </w:tcPr>
          <w:p w14:paraId="131C2512" w14:textId="77777777" w:rsidR="00FB39FC" w:rsidRDefault="00825333" w:rsidP="00BB25CB">
            <w:r>
              <w:rPr>
                <w:rFonts w:hint="eastAsia"/>
              </w:rPr>
              <w:t>F</w:t>
            </w:r>
            <w:r>
              <w:t>Ls</w:t>
            </w:r>
          </w:p>
        </w:tc>
        <w:tc>
          <w:tcPr>
            <w:tcW w:w="20422" w:type="dxa"/>
          </w:tcPr>
          <w:p w14:paraId="131C2513" w14:textId="77777777" w:rsidR="00FB39FC" w:rsidRDefault="00FB39FC" w:rsidP="00BB25CB">
            <w:pPr>
              <w:rPr>
                <w:lang w:val="en-US" w:eastAsia="zh-CN"/>
              </w:rPr>
            </w:pPr>
          </w:p>
        </w:tc>
      </w:tr>
      <w:tr w:rsidR="00FB39FC" w14:paraId="131C2520" w14:textId="77777777">
        <w:tc>
          <w:tcPr>
            <w:tcW w:w="541" w:type="dxa"/>
          </w:tcPr>
          <w:p w14:paraId="131C2515" w14:textId="77777777" w:rsidR="00FB39FC" w:rsidRDefault="00825333" w:rsidP="00BB25CB">
            <w:pPr>
              <w:rPr>
                <w:rFonts w:eastAsia="MS Mincho"/>
                <w:sz w:val="22"/>
              </w:rPr>
            </w:pPr>
            <w:r>
              <w:t>[4]</w:t>
            </w:r>
          </w:p>
        </w:tc>
        <w:tc>
          <w:tcPr>
            <w:tcW w:w="1420" w:type="dxa"/>
          </w:tcPr>
          <w:p w14:paraId="131C2516" w14:textId="77777777" w:rsidR="00FB39FC" w:rsidRDefault="00825333" w:rsidP="00BB25CB">
            <w:r>
              <w:rPr>
                <w:rFonts w:hint="eastAsia"/>
              </w:rPr>
              <w:t>C</w:t>
            </w:r>
            <w:r>
              <w:t>ATT/CICTCI</w:t>
            </w:r>
          </w:p>
        </w:tc>
        <w:tc>
          <w:tcPr>
            <w:tcW w:w="20422" w:type="dxa"/>
          </w:tcPr>
          <w:p w14:paraId="131C2517" w14:textId="77777777" w:rsidR="00FB39FC" w:rsidRDefault="00825333" w:rsidP="00BB25CB">
            <w:pPr>
              <w:rPr>
                <w:lang w:val="en-US" w:eastAsia="zh-CN"/>
              </w:rPr>
            </w:pPr>
            <w:r>
              <w:rPr>
                <w:lang w:val="en-US" w:eastAsia="zh-CN"/>
              </w:rPr>
              <w:t>Regarding the pre-requisite of the above 4 FGs, FG47-k2 (SL multi-channel access for dynamic channel access mode) should be the pre-requisite of the above 4 FGs for W-SSB/PSFCH transmission in multiple RB sets.</w:t>
            </w:r>
          </w:p>
          <w:p w14:paraId="131C2518" w14:textId="77777777" w:rsidR="00FB39FC" w:rsidRDefault="00825333" w:rsidP="00BB25CB">
            <w:pPr>
              <w:rPr>
                <w:lang w:val="en-US" w:eastAsia="zh-CN"/>
              </w:rPr>
            </w:pPr>
            <w:r>
              <w:rPr>
                <w:lang w:val="en-US" w:eastAsia="zh-CN"/>
              </w:rPr>
              <w:t>Regarding the “Need for the gNB to know if the feature is supported” column, for FG47-m11 and FG47-m11a, gNB may need to consider the UE’s PSFCH capability to schedule the PSCCH/PSSCH transmission, then they could be Yes. For FG47-m12 and FG47-m12a, the S-SSB transmission is performed only by UE, gNB doesn’t need to control S-SSB transmission, then they could be No</w:t>
            </w:r>
            <w:r>
              <w:rPr>
                <w:rFonts w:hint="eastAsia"/>
                <w:lang w:val="en-US" w:eastAsia="zh-CN"/>
              </w:rPr>
              <w:t>.</w:t>
            </w:r>
          </w:p>
          <w:p w14:paraId="131C2519" w14:textId="77777777" w:rsidR="00FB39FC" w:rsidRDefault="00825333" w:rsidP="00BB25CB">
            <w:pPr>
              <w:rPr>
                <w:lang w:val="en-US" w:eastAsia="zh-CN"/>
              </w:rPr>
            </w:pPr>
            <w:r>
              <w:rPr>
                <w:lang w:val="en-US" w:eastAsia="zh-CN"/>
              </w:rPr>
              <w:t>Regarding the “Applicable to the capability signalling exchange between UEs” column, all of these four FGs is No.</w:t>
            </w:r>
          </w:p>
          <w:p w14:paraId="131C251A" w14:textId="77777777" w:rsidR="00FB39FC" w:rsidRDefault="00825333" w:rsidP="00BB25CB">
            <w:pPr>
              <w:rPr>
                <w:lang w:val="en-US" w:eastAsia="zh-CN"/>
              </w:rPr>
            </w:pPr>
            <w:r>
              <w:rPr>
                <w:rFonts w:hint="eastAsia"/>
                <w:lang w:val="en-US" w:eastAsia="zh-CN"/>
              </w:rPr>
              <w:t>P</w:t>
            </w:r>
            <w:r>
              <w:rPr>
                <w:lang w:val="en-US" w:eastAsia="zh-CN"/>
              </w:rPr>
              <w:t>roposal 14: For FG47-m11, FG47-m11a, FG47-m12 and FG47-m12a:</w:t>
            </w:r>
          </w:p>
          <w:p w14:paraId="131C251B" w14:textId="77777777" w:rsidR="00FB39FC" w:rsidRPr="00E565F5" w:rsidRDefault="00825333" w:rsidP="00BB25CB">
            <w:pPr>
              <w:pStyle w:val="ListParagraph"/>
              <w:numPr>
                <w:ilvl w:val="0"/>
                <w:numId w:val="15"/>
              </w:numPr>
              <w:ind w:leftChars="0"/>
              <w:rPr>
                <w:lang w:val="en-US" w:eastAsia="zh-CN"/>
              </w:rPr>
            </w:pPr>
            <w:r w:rsidRPr="00E565F5">
              <w:rPr>
                <w:lang w:val="en-US" w:eastAsia="zh-CN"/>
              </w:rPr>
              <w:t>“Need for the gNB to know if the feature is supported” is Yes for FG47-m11 and FG47-m11a.</w:t>
            </w:r>
          </w:p>
          <w:p w14:paraId="131C251C" w14:textId="77777777" w:rsidR="00FB39FC" w:rsidRPr="00E565F5" w:rsidRDefault="00825333" w:rsidP="00BB25CB">
            <w:pPr>
              <w:pStyle w:val="ListParagraph"/>
              <w:numPr>
                <w:ilvl w:val="0"/>
                <w:numId w:val="15"/>
              </w:numPr>
              <w:ind w:leftChars="0"/>
              <w:rPr>
                <w:lang w:val="en-US" w:eastAsia="zh-CN"/>
              </w:rPr>
            </w:pPr>
            <w:r w:rsidRPr="00E565F5">
              <w:rPr>
                <w:lang w:val="en-US" w:eastAsia="zh-CN"/>
              </w:rPr>
              <w:t>“Need for the gNB to know if the feature is supported” is No for FG47-m12 and FG47-m12a.</w:t>
            </w:r>
          </w:p>
          <w:p w14:paraId="131C251D" w14:textId="77777777" w:rsidR="00FB39FC" w:rsidRPr="00E565F5" w:rsidRDefault="00825333" w:rsidP="00BB25CB">
            <w:pPr>
              <w:pStyle w:val="ListParagraph"/>
              <w:numPr>
                <w:ilvl w:val="0"/>
                <w:numId w:val="15"/>
              </w:numPr>
              <w:ind w:leftChars="0"/>
              <w:rPr>
                <w:lang w:val="en-US" w:eastAsia="zh-CN"/>
              </w:rPr>
            </w:pPr>
            <w:r w:rsidRPr="00E565F5">
              <w:rPr>
                <w:lang w:val="en-US" w:eastAsia="zh-CN"/>
              </w:rPr>
              <w:t>“Applicable to the capability signalling exchange between UEs” is No for these four FGs.</w:t>
            </w:r>
          </w:p>
          <w:p w14:paraId="131C251E" w14:textId="77777777" w:rsidR="00FB39FC" w:rsidRPr="00E565F5" w:rsidRDefault="00825333" w:rsidP="00BB25CB">
            <w:pPr>
              <w:pStyle w:val="ListParagraph"/>
              <w:numPr>
                <w:ilvl w:val="0"/>
                <w:numId w:val="15"/>
              </w:numPr>
              <w:ind w:leftChars="0"/>
              <w:rPr>
                <w:lang w:val="en-US" w:eastAsia="zh-CN"/>
              </w:rPr>
            </w:pPr>
            <w:r w:rsidRPr="00E565F5">
              <w:rPr>
                <w:lang w:val="en-US" w:eastAsia="zh-CN"/>
              </w:rPr>
              <w:t>All of these four FGs should be optional.</w:t>
            </w:r>
          </w:p>
          <w:p w14:paraId="131C251F" w14:textId="77777777" w:rsidR="00FB39FC" w:rsidRDefault="00FB39FC" w:rsidP="00BB25CB">
            <w:pPr>
              <w:rPr>
                <w:lang w:val="en-US" w:eastAsia="zh-CN"/>
              </w:rPr>
            </w:pPr>
          </w:p>
        </w:tc>
      </w:tr>
      <w:tr w:rsidR="00FB39FC" w14:paraId="131C2524" w14:textId="77777777">
        <w:tc>
          <w:tcPr>
            <w:tcW w:w="541" w:type="dxa"/>
          </w:tcPr>
          <w:p w14:paraId="131C2521" w14:textId="77777777" w:rsidR="00FB39FC" w:rsidRDefault="00825333" w:rsidP="00BB25CB">
            <w:pPr>
              <w:rPr>
                <w:rFonts w:eastAsia="MS Mincho"/>
                <w:sz w:val="22"/>
              </w:rPr>
            </w:pPr>
            <w:r>
              <w:t>[5]</w:t>
            </w:r>
          </w:p>
        </w:tc>
        <w:tc>
          <w:tcPr>
            <w:tcW w:w="1420" w:type="dxa"/>
          </w:tcPr>
          <w:p w14:paraId="131C2522" w14:textId="77777777" w:rsidR="00FB39FC" w:rsidRDefault="00825333" w:rsidP="00BB25CB">
            <w:r>
              <w:rPr>
                <w:rFonts w:hint="eastAsia"/>
              </w:rPr>
              <w:t>S</w:t>
            </w:r>
            <w:r>
              <w:t>amsung</w:t>
            </w:r>
          </w:p>
        </w:tc>
        <w:tc>
          <w:tcPr>
            <w:tcW w:w="20422" w:type="dxa"/>
          </w:tcPr>
          <w:p w14:paraId="131C2523" w14:textId="77777777" w:rsidR="00FB39FC" w:rsidRDefault="00FB39FC" w:rsidP="00BB25CB">
            <w:pPr>
              <w:rPr>
                <w:lang w:val="en-US" w:eastAsia="zh-CN"/>
              </w:rPr>
            </w:pPr>
          </w:p>
        </w:tc>
      </w:tr>
      <w:tr w:rsidR="00FB39FC" w14:paraId="131C256C" w14:textId="77777777">
        <w:tc>
          <w:tcPr>
            <w:tcW w:w="541" w:type="dxa"/>
          </w:tcPr>
          <w:p w14:paraId="131C2525" w14:textId="77777777" w:rsidR="00FB39FC" w:rsidRDefault="00825333" w:rsidP="00BB25CB">
            <w:pPr>
              <w:rPr>
                <w:rFonts w:eastAsia="MS Mincho"/>
                <w:sz w:val="22"/>
              </w:rPr>
            </w:pPr>
            <w:r>
              <w:t>[6]</w:t>
            </w:r>
          </w:p>
        </w:tc>
        <w:tc>
          <w:tcPr>
            <w:tcW w:w="1420" w:type="dxa"/>
          </w:tcPr>
          <w:p w14:paraId="131C2526" w14:textId="77777777" w:rsidR="00FB39FC" w:rsidRDefault="00825333" w:rsidP="00BB25CB">
            <w:r>
              <w:rPr>
                <w:rFonts w:hint="eastAsia"/>
              </w:rPr>
              <w:t>N</w:t>
            </w:r>
            <w:r>
              <w:t>okia</w:t>
            </w:r>
          </w:p>
        </w:tc>
        <w:tc>
          <w:tcPr>
            <w:tcW w:w="20422"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761"/>
              <w:gridCol w:w="2574"/>
              <w:gridCol w:w="3511"/>
              <w:gridCol w:w="576"/>
              <w:gridCol w:w="510"/>
              <w:gridCol w:w="447"/>
              <w:gridCol w:w="3184"/>
              <w:gridCol w:w="736"/>
              <w:gridCol w:w="517"/>
              <w:gridCol w:w="517"/>
              <w:gridCol w:w="222"/>
              <w:gridCol w:w="3460"/>
              <w:gridCol w:w="1650"/>
            </w:tblGrid>
            <w:tr w:rsidR="00FB39FC" w14:paraId="131C2537"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131C2527" w14:textId="77777777" w:rsidR="00FB39FC" w:rsidRDefault="00825333" w:rsidP="00BB25CB">
                  <w:pPr>
                    <w:pStyle w:val="TAL"/>
                    <w:rPr>
                      <w:rFonts w:eastAsia="MS Mincho" w:cs="Arial"/>
                    </w:rPr>
                  </w:pPr>
                  <w:r>
                    <w:t>47. NR_SL_enh2</w:t>
                  </w:r>
                </w:p>
              </w:tc>
              <w:tc>
                <w:tcPr>
                  <w:tcW w:w="0" w:type="auto"/>
                  <w:tcBorders>
                    <w:top w:val="single" w:sz="4" w:space="0" w:color="auto"/>
                    <w:left w:val="single" w:sz="4" w:space="0" w:color="auto"/>
                    <w:bottom w:val="single" w:sz="4" w:space="0" w:color="auto"/>
                    <w:right w:val="single" w:sz="4" w:space="0" w:color="auto"/>
                  </w:tcBorders>
                </w:tcPr>
                <w:p w14:paraId="131C2528" w14:textId="77777777" w:rsidR="00FB39FC" w:rsidRDefault="00825333" w:rsidP="00BB25CB">
                  <w:pPr>
                    <w:pStyle w:val="TAL"/>
                    <w:rPr>
                      <w:rFonts w:cs="Arial"/>
                      <w:lang w:eastAsia="zh-CN"/>
                    </w:rPr>
                  </w:pPr>
                  <w:r>
                    <w:t>47-m11</w:t>
                  </w:r>
                </w:p>
              </w:tc>
              <w:tc>
                <w:tcPr>
                  <w:tcW w:w="0" w:type="auto"/>
                  <w:tcBorders>
                    <w:top w:val="single" w:sz="4" w:space="0" w:color="auto"/>
                    <w:left w:val="single" w:sz="4" w:space="0" w:color="auto"/>
                    <w:bottom w:val="single" w:sz="4" w:space="0" w:color="auto"/>
                    <w:right w:val="single" w:sz="4" w:space="0" w:color="auto"/>
                  </w:tcBorders>
                </w:tcPr>
                <w:p w14:paraId="131C2529" w14:textId="77777777" w:rsidR="00FB39FC" w:rsidRDefault="00825333" w:rsidP="00BB25CB">
                  <w:pPr>
                    <w:pStyle w:val="TAL"/>
                    <w:rPr>
                      <w:rFonts w:eastAsia="MS Mincho" w:cs="Arial"/>
                      <w:lang w:eastAsia="zh-CN"/>
                    </w:rPr>
                  </w:pPr>
                  <w:r>
                    <w:rPr>
                      <w:lang w:val="en-US"/>
                    </w:rPr>
                    <w:t>PSFCH transmissions in multiple contiguous RB sets</w:t>
                  </w:r>
                </w:p>
              </w:tc>
              <w:tc>
                <w:tcPr>
                  <w:tcW w:w="0" w:type="auto"/>
                  <w:tcBorders>
                    <w:top w:val="single" w:sz="4" w:space="0" w:color="auto"/>
                    <w:left w:val="single" w:sz="4" w:space="0" w:color="auto"/>
                    <w:bottom w:val="single" w:sz="4" w:space="0" w:color="auto"/>
                    <w:right w:val="single" w:sz="4" w:space="0" w:color="auto"/>
                  </w:tcBorders>
                </w:tcPr>
                <w:p w14:paraId="131C252A" w14:textId="77777777" w:rsidR="00FB39FC" w:rsidRDefault="00825333" w:rsidP="00BB25CB">
                  <w:pPr>
                    <w:rPr>
                      <w:rFonts w:ascii="Arial" w:hAnsi="Arial" w:cs="Arial"/>
                    </w:rPr>
                  </w:pPr>
                  <w:r>
                    <w:rPr>
                      <w:lang w:val="en-US"/>
                    </w:rPr>
                    <w:t>UE supports PSFCH transmissions in multiple contiguous RB sets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252B" w14:textId="77777777" w:rsidR="00FB39FC" w:rsidRDefault="00825333" w:rsidP="00BB25CB">
                  <w:pPr>
                    <w:pStyle w:val="TAL"/>
                    <w:rPr>
                      <w:rFonts w:cs="Arial"/>
                    </w:rPr>
                  </w:pPr>
                  <w:ins w:id="187" w:author="Kevin Wanuga (Nokia)" w:date="2024-04-03T21:37:00Z">
                    <w:r>
                      <w:t>TBD</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252C" w14:textId="77777777" w:rsidR="00FB39FC" w:rsidRDefault="00825333" w:rsidP="00BB25CB">
                  <w:pPr>
                    <w:rPr>
                      <w:rFonts w:ascii="Arial" w:hAnsi="Arial" w:cs="Arial"/>
                      <w:lang w:eastAsia="zh-CN"/>
                    </w:rPr>
                  </w:pPr>
                  <w:ins w:id="188" w:author="Kevin Wanuga (Nokia)" w:date="2024-04-03T21:37:00Z">
                    <w:r>
                      <w:t>No</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252D" w14:textId="77777777" w:rsidR="00FB39FC" w:rsidRDefault="00825333" w:rsidP="00BB25CB">
                  <w:pPr>
                    <w:pStyle w:val="TAL"/>
                    <w:rPr>
                      <w:rFonts w:eastAsia="MS Mincho" w:cs="Arial"/>
                      <w:lang w:eastAsia="zh-CN"/>
                    </w:rPr>
                  </w:pPr>
                  <w:ins w:id="189" w:author="Kevin Wanuga (Nokia)" w:date="2024-04-03T21:37:00Z">
                    <w:r>
                      <w:t>No</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252E" w14:textId="77777777" w:rsidR="00FB39FC" w:rsidRDefault="00825333" w:rsidP="00BB25CB">
                  <w:pPr>
                    <w:pStyle w:val="TAL"/>
                    <w:rPr>
                      <w:rFonts w:eastAsia="MS Mincho" w:cs="Arial"/>
                    </w:rPr>
                  </w:pPr>
                  <w:ins w:id="190" w:author="Kevin Wanuga (Nokia)" w:date="2024-04-03T21:37:00Z">
                    <w:r>
                      <w:rPr>
                        <w:lang w:val="en-US"/>
                      </w:rPr>
                      <w:t xml:space="preserve">UE does not support PSFCH transmissions </w:t>
                    </w:r>
                    <w:r>
                      <w:rPr>
                        <w:lang w:val="en-US" w:eastAsia="ja-JP"/>
                      </w:rPr>
                      <w:t>in multiple contiguous RB sets</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252F" w14:textId="77777777" w:rsidR="00FB39FC" w:rsidRDefault="00825333" w:rsidP="00BB25CB">
                  <w:pPr>
                    <w:pStyle w:val="TAL"/>
                    <w:rPr>
                      <w:rFonts w:cs="Arial"/>
                      <w:lang w:eastAsia="zh-CN"/>
                    </w:rPr>
                  </w:pPr>
                  <w:ins w:id="191" w:author="Kevin Wanuga (Nokia)" w:date="2024-04-03T21:37:00Z">
                    <w:r>
                      <w:t>Per band</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2530" w14:textId="77777777" w:rsidR="00FB39FC" w:rsidRDefault="00825333" w:rsidP="00BB25CB">
                  <w:pPr>
                    <w:pStyle w:val="TAL"/>
                    <w:rPr>
                      <w:rFonts w:eastAsia="MS Mincho" w:cs="Arial"/>
                      <w:lang w:eastAsia="zh-CN"/>
                    </w:rPr>
                  </w:pPr>
                  <w:ins w:id="192" w:author="Kevin Wanuga (Nokia)" w:date="2024-04-03T21:37:00Z">
                    <w:r>
                      <w:rPr>
                        <w:lang w:val="en-US"/>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2531" w14:textId="77777777" w:rsidR="00FB39FC" w:rsidRDefault="00825333" w:rsidP="00BB25CB">
                  <w:pPr>
                    <w:pStyle w:val="TAL"/>
                    <w:rPr>
                      <w:rFonts w:eastAsia="MS Mincho" w:cs="Arial"/>
                      <w:lang w:eastAsia="zh-CN"/>
                    </w:rPr>
                  </w:pPr>
                  <w:ins w:id="193" w:author="Kevin Wanuga (Nokia)" w:date="2024-04-03T21:37:00Z">
                    <w:r>
                      <w:rPr>
                        <w:lang w:val="en-US"/>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2532" w14:textId="77777777" w:rsidR="00FB39FC" w:rsidRDefault="00FB39FC" w:rsidP="00BB25CB">
                  <w:pPr>
                    <w:pStyle w:val="TAL"/>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2533" w14:textId="77777777" w:rsidR="00FB39FC" w:rsidRDefault="00825333" w:rsidP="00BB25CB">
                  <w:pPr>
                    <w:pStyle w:val="TAL"/>
                    <w:rPr>
                      <w:ins w:id="194" w:author="Kevin Wanuga (Nokia)" w:date="2024-04-03T21:37:00Z"/>
                    </w:rPr>
                  </w:pPr>
                  <w:ins w:id="195" w:author="Kevin Wanuga (Nokia)" w:date="2024-04-03T21:37:00Z">
                    <w:r>
                      <w:t>The signaling is only expected for a band where shared spectrum channel access must be used.</w:t>
                    </w:r>
                  </w:ins>
                </w:p>
                <w:p w14:paraId="131C2534" w14:textId="77777777" w:rsidR="00FB39FC" w:rsidRDefault="00FB39FC" w:rsidP="00BB25CB"/>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2535" w14:textId="77777777" w:rsidR="00FB39FC" w:rsidRDefault="00825333" w:rsidP="00BB25CB">
                  <w:pPr>
                    <w:pStyle w:val="TAL"/>
                    <w:rPr>
                      <w:ins w:id="196" w:author="Kevin Wanuga (Nokia)" w:date="2024-04-03T21:37:00Z"/>
                    </w:rPr>
                  </w:pPr>
                  <w:ins w:id="197" w:author="Kevin Wanuga (Nokia)" w:date="2024-04-03T21:37:00Z">
                    <w:r>
                      <w:t>Optional with capability signalling</w:t>
                    </w:r>
                  </w:ins>
                </w:p>
                <w:p w14:paraId="131C2536" w14:textId="77777777" w:rsidR="00FB39FC" w:rsidRDefault="00FB39FC" w:rsidP="00BB25CB"/>
              </w:tc>
            </w:tr>
            <w:tr w:rsidR="00FB39FC" w14:paraId="131C2548"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131C2538" w14:textId="77777777" w:rsidR="00FB39FC" w:rsidRDefault="00825333" w:rsidP="00BB25CB">
                  <w:pPr>
                    <w:pStyle w:val="TAL"/>
                    <w:rPr>
                      <w:rFonts w:eastAsia="MS Mincho" w:cs="Arial"/>
                    </w:rPr>
                  </w:pPr>
                  <w:r>
                    <w:t>47. NR_SL_enh2</w:t>
                  </w:r>
                </w:p>
              </w:tc>
              <w:tc>
                <w:tcPr>
                  <w:tcW w:w="0" w:type="auto"/>
                  <w:tcBorders>
                    <w:top w:val="single" w:sz="4" w:space="0" w:color="auto"/>
                    <w:left w:val="single" w:sz="4" w:space="0" w:color="auto"/>
                    <w:bottom w:val="single" w:sz="4" w:space="0" w:color="auto"/>
                    <w:right w:val="single" w:sz="4" w:space="0" w:color="auto"/>
                  </w:tcBorders>
                </w:tcPr>
                <w:p w14:paraId="131C2539" w14:textId="77777777" w:rsidR="00FB39FC" w:rsidRDefault="00825333" w:rsidP="00BB25CB">
                  <w:pPr>
                    <w:pStyle w:val="TAL"/>
                    <w:rPr>
                      <w:rFonts w:cs="Arial"/>
                      <w:lang w:eastAsia="zh-CN"/>
                    </w:rPr>
                  </w:pPr>
                  <w:r>
                    <w:t>47-m11a</w:t>
                  </w:r>
                </w:p>
              </w:tc>
              <w:tc>
                <w:tcPr>
                  <w:tcW w:w="0" w:type="auto"/>
                  <w:tcBorders>
                    <w:top w:val="single" w:sz="4" w:space="0" w:color="auto"/>
                    <w:left w:val="single" w:sz="4" w:space="0" w:color="auto"/>
                    <w:bottom w:val="single" w:sz="4" w:space="0" w:color="auto"/>
                    <w:right w:val="single" w:sz="4" w:space="0" w:color="auto"/>
                  </w:tcBorders>
                </w:tcPr>
                <w:p w14:paraId="131C253A" w14:textId="77777777" w:rsidR="00FB39FC" w:rsidRDefault="00825333" w:rsidP="00BB25CB">
                  <w:pPr>
                    <w:pStyle w:val="TAL"/>
                    <w:rPr>
                      <w:rFonts w:eastAsia="MS Mincho" w:cs="Arial"/>
                      <w:lang w:eastAsia="zh-CN"/>
                    </w:rPr>
                  </w:pPr>
                  <w:r>
                    <w:rPr>
                      <w:lang w:val="en-US"/>
                    </w:rPr>
                    <w:t>PSFCH transmissions in multiple non-contiguous RB sets</w:t>
                  </w:r>
                </w:p>
              </w:tc>
              <w:tc>
                <w:tcPr>
                  <w:tcW w:w="0" w:type="auto"/>
                  <w:tcBorders>
                    <w:top w:val="single" w:sz="4" w:space="0" w:color="auto"/>
                    <w:left w:val="single" w:sz="4" w:space="0" w:color="auto"/>
                    <w:bottom w:val="single" w:sz="4" w:space="0" w:color="auto"/>
                    <w:right w:val="single" w:sz="4" w:space="0" w:color="auto"/>
                  </w:tcBorders>
                </w:tcPr>
                <w:p w14:paraId="131C253B" w14:textId="77777777" w:rsidR="00FB39FC" w:rsidRDefault="00825333" w:rsidP="00BB25CB">
                  <w:pPr>
                    <w:rPr>
                      <w:rFonts w:ascii="Arial" w:hAnsi="Arial" w:cs="Arial"/>
                    </w:rPr>
                  </w:pPr>
                  <w:r>
                    <w:rPr>
                      <w:lang w:val="en-US"/>
                    </w:rPr>
                    <w:t>UE supports PSFCH transmissions in multiple non-contiguous RB sets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253C" w14:textId="77777777" w:rsidR="00FB39FC" w:rsidRDefault="00825333" w:rsidP="00BB25CB">
                  <w:pPr>
                    <w:pStyle w:val="TAL"/>
                    <w:rPr>
                      <w:rFonts w:cs="Arial"/>
                    </w:rPr>
                  </w:pPr>
                  <w:ins w:id="198" w:author="Kevin Wanuga (Nokia)" w:date="2024-04-03T21:37:00Z">
                    <w:r>
                      <w:t>TBD</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253D" w14:textId="77777777" w:rsidR="00FB39FC" w:rsidRDefault="00825333" w:rsidP="00BB25CB">
                  <w:pPr>
                    <w:rPr>
                      <w:rFonts w:ascii="Arial" w:hAnsi="Arial" w:cs="Arial"/>
                      <w:lang w:eastAsia="zh-CN"/>
                    </w:rPr>
                  </w:pPr>
                  <w:ins w:id="199" w:author="Kevin Wanuga (Nokia)" w:date="2024-04-03T21:37:00Z">
                    <w:r>
                      <w:t>No</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253E" w14:textId="77777777" w:rsidR="00FB39FC" w:rsidRDefault="00825333" w:rsidP="00BB25CB">
                  <w:pPr>
                    <w:pStyle w:val="TAL"/>
                    <w:rPr>
                      <w:rFonts w:eastAsia="MS Mincho" w:cs="Arial"/>
                      <w:lang w:eastAsia="zh-CN"/>
                    </w:rPr>
                  </w:pPr>
                  <w:ins w:id="200" w:author="Kevin Wanuga (Nokia)" w:date="2024-04-03T21:37:00Z">
                    <w:r>
                      <w:t>No</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253F" w14:textId="77777777" w:rsidR="00FB39FC" w:rsidRDefault="00825333" w:rsidP="00BB25CB">
                  <w:pPr>
                    <w:pStyle w:val="TAL"/>
                    <w:rPr>
                      <w:rFonts w:eastAsia="MS Mincho" w:cs="Arial"/>
                    </w:rPr>
                  </w:pPr>
                  <w:ins w:id="201" w:author="Kevin Wanuga (Nokia)" w:date="2024-04-03T21:37:00Z">
                    <w:r>
                      <w:rPr>
                        <w:lang w:val="en-US"/>
                      </w:rPr>
                      <w:t xml:space="preserve">UE does not support PSFCH transmissions </w:t>
                    </w:r>
                    <w:r>
                      <w:rPr>
                        <w:lang w:val="en-US" w:eastAsia="ja-JP"/>
                      </w:rPr>
                      <w:t>in multiple non-contiguous RB sets</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2540" w14:textId="77777777" w:rsidR="00FB39FC" w:rsidRDefault="00825333" w:rsidP="00BB25CB">
                  <w:pPr>
                    <w:pStyle w:val="TAL"/>
                    <w:rPr>
                      <w:rFonts w:cs="Arial"/>
                      <w:lang w:eastAsia="zh-CN"/>
                    </w:rPr>
                  </w:pPr>
                  <w:ins w:id="202" w:author="Kevin Wanuga (Nokia)" w:date="2024-04-03T21:37:00Z">
                    <w:r>
                      <w:t>Per band</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2541" w14:textId="77777777" w:rsidR="00FB39FC" w:rsidRDefault="00825333" w:rsidP="00BB25CB">
                  <w:pPr>
                    <w:pStyle w:val="TAL"/>
                    <w:rPr>
                      <w:rFonts w:eastAsia="MS Mincho" w:cs="Arial"/>
                      <w:lang w:eastAsia="zh-CN"/>
                    </w:rPr>
                  </w:pPr>
                  <w:ins w:id="203" w:author="Kevin Wanuga (Nokia)" w:date="2024-04-03T21:37:00Z">
                    <w:r>
                      <w:rPr>
                        <w:lang w:val="en-US"/>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2542" w14:textId="77777777" w:rsidR="00FB39FC" w:rsidRDefault="00825333" w:rsidP="00BB25CB">
                  <w:pPr>
                    <w:pStyle w:val="TAL"/>
                    <w:rPr>
                      <w:rFonts w:eastAsia="MS Mincho" w:cs="Arial"/>
                      <w:lang w:eastAsia="zh-CN"/>
                    </w:rPr>
                  </w:pPr>
                  <w:ins w:id="204" w:author="Kevin Wanuga (Nokia)" w:date="2024-04-03T21:37:00Z">
                    <w:r>
                      <w:rPr>
                        <w:lang w:val="en-US"/>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2543" w14:textId="77777777" w:rsidR="00FB39FC" w:rsidRDefault="00FB39FC" w:rsidP="00BB25CB">
                  <w:pPr>
                    <w:pStyle w:val="TAL"/>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2544" w14:textId="77777777" w:rsidR="00FB39FC" w:rsidRDefault="00825333" w:rsidP="00BB25CB">
                  <w:pPr>
                    <w:pStyle w:val="TAL"/>
                    <w:rPr>
                      <w:ins w:id="205" w:author="Kevin Wanuga (Nokia)" w:date="2024-04-03T21:37:00Z"/>
                    </w:rPr>
                  </w:pPr>
                  <w:ins w:id="206" w:author="Kevin Wanuga (Nokia)" w:date="2024-04-03T21:37:00Z">
                    <w:r>
                      <w:t>The signaling is only expected for a band where shared spectrum channel access must be used.</w:t>
                    </w:r>
                  </w:ins>
                </w:p>
                <w:p w14:paraId="131C2545" w14:textId="77777777" w:rsidR="00FB39FC" w:rsidRDefault="00FB39FC" w:rsidP="00BB25CB"/>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2546" w14:textId="77777777" w:rsidR="00FB39FC" w:rsidRDefault="00825333" w:rsidP="00BB25CB">
                  <w:pPr>
                    <w:pStyle w:val="TAL"/>
                    <w:rPr>
                      <w:ins w:id="207" w:author="Kevin Wanuga (Nokia)" w:date="2024-04-03T21:37:00Z"/>
                    </w:rPr>
                  </w:pPr>
                  <w:ins w:id="208" w:author="Kevin Wanuga (Nokia)" w:date="2024-04-03T21:37:00Z">
                    <w:r>
                      <w:t>Optional with capability signalling</w:t>
                    </w:r>
                  </w:ins>
                </w:p>
                <w:p w14:paraId="131C2547" w14:textId="77777777" w:rsidR="00FB39FC" w:rsidRDefault="00FB39FC" w:rsidP="00BB25CB"/>
              </w:tc>
            </w:tr>
            <w:tr w:rsidR="00FB39FC" w14:paraId="131C2559"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131C2549" w14:textId="77777777" w:rsidR="00FB39FC" w:rsidRDefault="00825333" w:rsidP="00BB25CB">
                  <w:pPr>
                    <w:pStyle w:val="TAL"/>
                    <w:rPr>
                      <w:rFonts w:eastAsia="MS Mincho" w:cs="Arial"/>
                    </w:rPr>
                  </w:pPr>
                  <w:r>
                    <w:t>47. NR_SL_enh2</w:t>
                  </w:r>
                </w:p>
              </w:tc>
              <w:tc>
                <w:tcPr>
                  <w:tcW w:w="0" w:type="auto"/>
                  <w:tcBorders>
                    <w:top w:val="single" w:sz="4" w:space="0" w:color="auto"/>
                    <w:left w:val="single" w:sz="4" w:space="0" w:color="auto"/>
                    <w:bottom w:val="single" w:sz="4" w:space="0" w:color="auto"/>
                    <w:right w:val="single" w:sz="4" w:space="0" w:color="auto"/>
                  </w:tcBorders>
                </w:tcPr>
                <w:p w14:paraId="131C254A" w14:textId="77777777" w:rsidR="00FB39FC" w:rsidRDefault="00825333" w:rsidP="00BB25CB">
                  <w:pPr>
                    <w:pStyle w:val="TAL"/>
                    <w:rPr>
                      <w:rFonts w:cs="Arial"/>
                      <w:lang w:eastAsia="zh-CN"/>
                    </w:rPr>
                  </w:pPr>
                  <w:r>
                    <w:t>47-m12</w:t>
                  </w:r>
                </w:p>
              </w:tc>
              <w:tc>
                <w:tcPr>
                  <w:tcW w:w="0" w:type="auto"/>
                  <w:tcBorders>
                    <w:top w:val="single" w:sz="4" w:space="0" w:color="auto"/>
                    <w:left w:val="single" w:sz="4" w:space="0" w:color="auto"/>
                    <w:bottom w:val="single" w:sz="4" w:space="0" w:color="auto"/>
                    <w:right w:val="single" w:sz="4" w:space="0" w:color="auto"/>
                  </w:tcBorders>
                </w:tcPr>
                <w:p w14:paraId="131C254B" w14:textId="77777777" w:rsidR="00FB39FC" w:rsidRDefault="00825333" w:rsidP="00BB25CB">
                  <w:pPr>
                    <w:pStyle w:val="TAL"/>
                    <w:rPr>
                      <w:rFonts w:eastAsia="MS Mincho" w:cs="Arial"/>
                      <w:lang w:eastAsia="zh-CN"/>
                    </w:rPr>
                  </w:pPr>
                  <w:r>
                    <w:rPr>
                      <w:lang w:val="en-US"/>
                    </w:rPr>
                    <w:t>S-SSB transmissions in multiple contiguous RB sets</w:t>
                  </w:r>
                </w:p>
              </w:tc>
              <w:tc>
                <w:tcPr>
                  <w:tcW w:w="0" w:type="auto"/>
                  <w:tcBorders>
                    <w:top w:val="single" w:sz="4" w:space="0" w:color="auto"/>
                    <w:left w:val="single" w:sz="4" w:space="0" w:color="auto"/>
                    <w:bottom w:val="single" w:sz="4" w:space="0" w:color="auto"/>
                    <w:right w:val="single" w:sz="4" w:space="0" w:color="auto"/>
                  </w:tcBorders>
                </w:tcPr>
                <w:p w14:paraId="131C254C" w14:textId="77777777" w:rsidR="00FB39FC" w:rsidRDefault="00825333" w:rsidP="00BB25CB">
                  <w:pPr>
                    <w:rPr>
                      <w:rFonts w:ascii="Arial" w:hAnsi="Arial" w:cs="Arial"/>
                    </w:rPr>
                  </w:pPr>
                  <w:r>
                    <w:rPr>
                      <w:lang w:val="en-US"/>
                    </w:rPr>
                    <w:t>UE supports S-SSB transmissions in multiple contiguous RB sets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254D" w14:textId="77777777" w:rsidR="00FB39FC" w:rsidRDefault="00825333" w:rsidP="00BB25CB">
                  <w:pPr>
                    <w:pStyle w:val="TAL"/>
                    <w:rPr>
                      <w:rFonts w:cs="Arial"/>
                    </w:rPr>
                  </w:pPr>
                  <w:ins w:id="209" w:author="Kevin Wanuga (Nokia)" w:date="2024-04-03T21:37:00Z">
                    <w:r>
                      <w:t>TBD</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254E" w14:textId="77777777" w:rsidR="00FB39FC" w:rsidRDefault="00825333" w:rsidP="00BB25CB">
                  <w:pPr>
                    <w:rPr>
                      <w:rFonts w:ascii="Arial" w:hAnsi="Arial" w:cs="Arial"/>
                      <w:lang w:eastAsia="zh-CN"/>
                    </w:rPr>
                  </w:pPr>
                  <w:ins w:id="210" w:author="Kevin Wanuga (Nokia)" w:date="2024-04-03T21:37:00Z">
                    <w:r>
                      <w:t>No</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254F" w14:textId="77777777" w:rsidR="00FB39FC" w:rsidRDefault="00825333" w:rsidP="00BB25CB">
                  <w:pPr>
                    <w:pStyle w:val="TAL"/>
                    <w:rPr>
                      <w:rFonts w:eastAsia="MS Mincho" w:cs="Arial"/>
                      <w:lang w:eastAsia="zh-CN"/>
                    </w:rPr>
                  </w:pPr>
                  <w:ins w:id="211" w:author="Kevin Wanuga (Nokia)" w:date="2024-04-03T21:37:00Z">
                    <w:r>
                      <w:t>No</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2550" w14:textId="77777777" w:rsidR="00FB39FC" w:rsidRDefault="00825333" w:rsidP="00BB25CB">
                  <w:pPr>
                    <w:pStyle w:val="TAL"/>
                    <w:rPr>
                      <w:rFonts w:eastAsia="MS Mincho" w:cs="Arial"/>
                    </w:rPr>
                  </w:pPr>
                  <w:ins w:id="212" w:author="Kevin Wanuga (Nokia)" w:date="2024-04-03T21:37:00Z">
                    <w:r>
                      <w:rPr>
                        <w:lang w:val="en-US"/>
                      </w:rPr>
                      <w:t xml:space="preserve">UE does not support </w:t>
                    </w:r>
                    <w:r>
                      <w:rPr>
                        <w:lang w:val="en-US" w:eastAsia="ja-JP"/>
                      </w:rPr>
                      <w:t>S-SSB</w:t>
                    </w:r>
                    <w:r>
                      <w:rPr>
                        <w:lang w:val="en-US"/>
                      </w:rPr>
                      <w:t xml:space="preserve"> transmissions in multiple contiguous RB sets</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2551" w14:textId="77777777" w:rsidR="00FB39FC" w:rsidRDefault="00825333" w:rsidP="00BB25CB">
                  <w:pPr>
                    <w:pStyle w:val="TAL"/>
                    <w:rPr>
                      <w:rFonts w:cs="Arial"/>
                      <w:lang w:eastAsia="zh-CN"/>
                    </w:rPr>
                  </w:pPr>
                  <w:ins w:id="213" w:author="Kevin Wanuga (Nokia)" w:date="2024-04-03T21:37:00Z">
                    <w:r>
                      <w:t>Per band</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2552" w14:textId="77777777" w:rsidR="00FB39FC" w:rsidRDefault="00825333" w:rsidP="00BB25CB">
                  <w:pPr>
                    <w:pStyle w:val="TAL"/>
                    <w:rPr>
                      <w:rFonts w:eastAsia="MS Mincho" w:cs="Arial"/>
                      <w:lang w:eastAsia="zh-CN"/>
                    </w:rPr>
                  </w:pPr>
                  <w:ins w:id="214" w:author="Kevin Wanuga (Nokia)" w:date="2024-04-03T21:37:00Z">
                    <w:r>
                      <w:rPr>
                        <w:lang w:val="en-US"/>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2553" w14:textId="77777777" w:rsidR="00FB39FC" w:rsidRDefault="00825333" w:rsidP="00BB25CB">
                  <w:pPr>
                    <w:pStyle w:val="TAL"/>
                    <w:rPr>
                      <w:rFonts w:eastAsia="MS Mincho" w:cs="Arial"/>
                      <w:lang w:eastAsia="zh-CN"/>
                    </w:rPr>
                  </w:pPr>
                  <w:ins w:id="215" w:author="Kevin Wanuga (Nokia)" w:date="2024-04-03T21:37:00Z">
                    <w:r>
                      <w:rPr>
                        <w:lang w:val="en-US"/>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2554" w14:textId="77777777" w:rsidR="00FB39FC" w:rsidRDefault="00FB39FC" w:rsidP="00BB25CB">
                  <w:pPr>
                    <w:pStyle w:val="TAL"/>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2555" w14:textId="77777777" w:rsidR="00FB39FC" w:rsidRDefault="00825333" w:rsidP="00BB25CB">
                  <w:pPr>
                    <w:pStyle w:val="TAL"/>
                    <w:rPr>
                      <w:ins w:id="216" w:author="Kevin Wanuga (Nokia)" w:date="2024-04-03T21:37:00Z"/>
                    </w:rPr>
                  </w:pPr>
                  <w:ins w:id="217" w:author="Kevin Wanuga (Nokia)" w:date="2024-04-03T21:37:00Z">
                    <w:r>
                      <w:t>The signaling is only expected for a band where shared spectrum channel access must be used.</w:t>
                    </w:r>
                  </w:ins>
                </w:p>
                <w:p w14:paraId="131C2556" w14:textId="77777777" w:rsidR="00FB39FC" w:rsidRDefault="00FB39FC" w:rsidP="00BB25CB"/>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2557" w14:textId="77777777" w:rsidR="00FB39FC" w:rsidRDefault="00825333" w:rsidP="00BB25CB">
                  <w:pPr>
                    <w:pStyle w:val="TAL"/>
                    <w:rPr>
                      <w:ins w:id="218" w:author="Kevin Wanuga (Nokia)" w:date="2024-04-03T21:37:00Z"/>
                    </w:rPr>
                  </w:pPr>
                  <w:ins w:id="219" w:author="Kevin Wanuga (Nokia)" w:date="2024-04-03T21:37:00Z">
                    <w:r>
                      <w:t>Optional with capability signalling</w:t>
                    </w:r>
                  </w:ins>
                </w:p>
                <w:p w14:paraId="131C2558" w14:textId="77777777" w:rsidR="00FB39FC" w:rsidRDefault="00FB39FC" w:rsidP="00BB25CB"/>
              </w:tc>
            </w:tr>
            <w:tr w:rsidR="00FB39FC" w14:paraId="131C256A"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131C255A" w14:textId="77777777" w:rsidR="00FB39FC" w:rsidRDefault="00825333" w:rsidP="00BB25CB">
                  <w:pPr>
                    <w:pStyle w:val="TAL"/>
                    <w:rPr>
                      <w:rFonts w:eastAsia="MS Mincho" w:cs="Arial"/>
                    </w:rPr>
                  </w:pPr>
                  <w:r>
                    <w:t>47. NR_SL_enh2</w:t>
                  </w:r>
                </w:p>
              </w:tc>
              <w:tc>
                <w:tcPr>
                  <w:tcW w:w="0" w:type="auto"/>
                  <w:tcBorders>
                    <w:top w:val="single" w:sz="4" w:space="0" w:color="auto"/>
                    <w:left w:val="single" w:sz="4" w:space="0" w:color="auto"/>
                    <w:bottom w:val="single" w:sz="4" w:space="0" w:color="auto"/>
                    <w:right w:val="single" w:sz="4" w:space="0" w:color="auto"/>
                  </w:tcBorders>
                </w:tcPr>
                <w:p w14:paraId="131C255B" w14:textId="77777777" w:rsidR="00FB39FC" w:rsidRDefault="00825333" w:rsidP="00BB25CB">
                  <w:pPr>
                    <w:pStyle w:val="TAL"/>
                    <w:rPr>
                      <w:rFonts w:cs="Arial"/>
                      <w:lang w:eastAsia="zh-CN"/>
                    </w:rPr>
                  </w:pPr>
                  <w:r>
                    <w:t>47-m12a</w:t>
                  </w:r>
                </w:p>
              </w:tc>
              <w:tc>
                <w:tcPr>
                  <w:tcW w:w="0" w:type="auto"/>
                  <w:tcBorders>
                    <w:top w:val="single" w:sz="4" w:space="0" w:color="auto"/>
                    <w:left w:val="single" w:sz="4" w:space="0" w:color="auto"/>
                    <w:bottom w:val="single" w:sz="4" w:space="0" w:color="auto"/>
                    <w:right w:val="single" w:sz="4" w:space="0" w:color="auto"/>
                  </w:tcBorders>
                </w:tcPr>
                <w:p w14:paraId="131C255C" w14:textId="77777777" w:rsidR="00FB39FC" w:rsidRDefault="00825333" w:rsidP="00BB25CB">
                  <w:pPr>
                    <w:pStyle w:val="TAL"/>
                    <w:rPr>
                      <w:rFonts w:eastAsia="MS Mincho" w:cs="Arial"/>
                      <w:lang w:eastAsia="zh-CN"/>
                    </w:rPr>
                  </w:pPr>
                  <w:r>
                    <w:rPr>
                      <w:lang w:val="en-US"/>
                    </w:rPr>
                    <w:t>S-SSB transmissions in multiple non-contiguous RB sets</w:t>
                  </w:r>
                </w:p>
              </w:tc>
              <w:tc>
                <w:tcPr>
                  <w:tcW w:w="0" w:type="auto"/>
                  <w:tcBorders>
                    <w:top w:val="single" w:sz="4" w:space="0" w:color="auto"/>
                    <w:left w:val="single" w:sz="4" w:space="0" w:color="auto"/>
                    <w:bottom w:val="single" w:sz="4" w:space="0" w:color="auto"/>
                    <w:right w:val="single" w:sz="4" w:space="0" w:color="auto"/>
                  </w:tcBorders>
                </w:tcPr>
                <w:p w14:paraId="131C255D" w14:textId="77777777" w:rsidR="00FB39FC" w:rsidRDefault="00825333" w:rsidP="00BB25CB">
                  <w:pPr>
                    <w:rPr>
                      <w:rFonts w:ascii="Arial" w:hAnsi="Arial" w:cs="Arial"/>
                    </w:rPr>
                  </w:pPr>
                  <w:r>
                    <w:rPr>
                      <w:lang w:val="en-US"/>
                    </w:rPr>
                    <w:t>UE supports S-SSB transmissions in multiple non-contiguous RB sets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255E" w14:textId="77777777" w:rsidR="00FB39FC" w:rsidRDefault="00825333" w:rsidP="00BB25CB">
                  <w:pPr>
                    <w:pStyle w:val="TAL"/>
                    <w:rPr>
                      <w:rFonts w:cs="Arial"/>
                    </w:rPr>
                  </w:pPr>
                  <w:ins w:id="220" w:author="Kevin Wanuga (Nokia)" w:date="2024-04-03T21:37:00Z">
                    <w:r>
                      <w:t>TBD</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255F" w14:textId="77777777" w:rsidR="00FB39FC" w:rsidRDefault="00825333" w:rsidP="00BB25CB">
                  <w:pPr>
                    <w:rPr>
                      <w:rFonts w:ascii="Arial" w:hAnsi="Arial" w:cs="Arial"/>
                      <w:lang w:eastAsia="zh-CN"/>
                    </w:rPr>
                  </w:pPr>
                  <w:ins w:id="221" w:author="Kevin Wanuga (Nokia)" w:date="2024-04-03T21:37:00Z">
                    <w:r>
                      <w:t>No</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2560" w14:textId="77777777" w:rsidR="00FB39FC" w:rsidRDefault="00825333" w:rsidP="00BB25CB">
                  <w:pPr>
                    <w:pStyle w:val="TAL"/>
                    <w:rPr>
                      <w:rFonts w:eastAsia="MS Mincho" w:cs="Arial"/>
                      <w:lang w:eastAsia="zh-CN"/>
                    </w:rPr>
                  </w:pPr>
                  <w:ins w:id="222" w:author="Kevin Wanuga (Nokia)" w:date="2024-04-03T21:37:00Z">
                    <w:r>
                      <w:t>No</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2561" w14:textId="77777777" w:rsidR="00FB39FC" w:rsidRDefault="00825333" w:rsidP="00BB25CB">
                  <w:pPr>
                    <w:pStyle w:val="TAL"/>
                    <w:rPr>
                      <w:rFonts w:eastAsia="MS Mincho" w:cs="Arial"/>
                    </w:rPr>
                  </w:pPr>
                  <w:ins w:id="223" w:author="Kevin Wanuga (Nokia)" w:date="2024-04-03T21:37:00Z">
                    <w:r>
                      <w:rPr>
                        <w:lang w:val="en-US"/>
                      </w:rPr>
                      <w:t xml:space="preserve">UE does not support </w:t>
                    </w:r>
                    <w:r>
                      <w:rPr>
                        <w:lang w:val="en-US" w:eastAsia="ja-JP"/>
                      </w:rPr>
                      <w:t>S-SSB</w:t>
                    </w:r>
                    <w:r>
                      <w:rPr>
                        <w:lang w:val="en-US"/>
                      </w:rPr>
                      <w:t xml:space="preserve"> transmissions in multiple non-contiguous RB sets</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2562" w14:textId="77777777" w:rsidR="00FB39FC" w:rsidRDefault="00825333" w:rsidP="00BB25CB">
                  <w:pPr>
                    <w:pStyle w:val="TAL"/>
                    <w:rPr>
                      <w:rFonts w:cs="Arial"/>
                      <w:lang w:eastAsia="zh-CN"/>
                    </w:rPr>
                  </w:pPr>
                  <w:ins w:id="224" w:author="Kevin Wanuga (Nokia)" w:date="2024-04-03T21:37:00Z">
                    <w:r>
                      <w:t>Per band</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2563" w14:textId="77777777" w:rsidR="00FB39FC" w:rsidRDefault="00825333" w:rsidP="00BB25CB">
                  <w:pPr>
                    <w:pStyle w:val="TAL"/>
                    <w:rPr>
                      <w:rFonts w:eastAsia="MS Mincho" w:cs="Arial"/>
                      <w:lang w:eastAsia="zh-CN"/>
                    </w:rPr>
                  </w:pPr>
                  <w:ins w:id="225" w:author="Kevin Wanuga (Nokia)" w:date="2024-04-03T21:37:00Z">
                    <w:r>
                      <w:rPr>
                        <w:lang w:val="en-US"/>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2564" w14:textId="77777777" w:rsidR="00FB39FC" w:rsidRDefault="00825333" w:rsidP="00BB25CB">
                  <w:pPr>
                    <w:pStyle w:val="TAL"/>
                    <w:rPr>
                      <w:rFonts w:eastAsia="MS Mincho" w:cs="Arial"/>
                      <w:lang w:eastAsia="zh-CN"/>
                    </w:rPr>
                  </w:pPr>
                  <w:ins w:id="226" w:author="Kevin Wanuga (Nokia)" w:date="2024-04-03T21:37:00Z">
                    <w:r>
                      <w:rPr>
                        <w:lang w:val="en-US"/>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2565" w14:textId="77777777" w:rsidR="00FB39FC" w:rsidRDefault="00FB39FC" w:rsidP="00BB25CB">
                  <w:pPr>
                    <w:pStyle w:val="TAL"/>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2566" w14:textId="77777777" w:rsidR="00FB39FC" w:rsidRDefault="00825333" w:rsidP="00BB25CB">
                  <w:pPr>
                    <w:pStyle w:val="TAL"/>
                    <w:rPr>
                      <w:ins w:id="227" w:author="Kevin Wanuga (Nokia)" w:date="2024-04-03T21:37:00Z"/>
                    </w:rPr>
                  </w:pPr>
                  <w:ins w:id="228" w:author="Kevin Wanuga (Nokia)" w:date="2024-04-03T21:37:00Z">
                    <w:r>
                      <w:t>The signaling is only expected for a band where shared spectrum channel access must be used.</w:t>
                    </w:r>
                  </w:ins>
                </w:p>
                <w:p w14:paraId="131C2567" w14:textId="77777777" w:rsidR="00FB39FC" w:rsidRDefault="00FB39FC" w:rsidP="00BB25CB"/>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2568" w14:textId="77777777" w:rsidR="00FB39FC" w:rsidRDefault="00825333" w:rsidP="00BB25CB">
                  <w:pPr>
                    <w:pStyle w:val="TAL"/>
                    <w:rPr>
                      <w:ins w:id="229" w:author="Kevin Wanuga (Nokia)" w:date="2024-04-03T21:37:00Z"/>
                    </w:rPr>
                  </w:pPr>
                  <w:ins w:id="230" w:author="Kevin Wanuga (Nokia)" w:date="2024-04-03T21:37:00Z">
                    <w:r>
                      <w:t>Optional with capability signalling</w:t>
                    </w:r>
                  </w:ins>
                </w:p>
                <w:p w14:paraId="131C2569" w14:textId="77777777" w:rsidR="00FB39FC" w:rsidRDefault="00FB39FC" w:rsidP="00BB25CB"/>
              </w:tc>
            </w:tr>
          </w:tbl>
          <w:p w14:paraId="131C256B" w14:textId="77777777" w:rsidR="00FB39FC" w:rsidRDefault="00FB39FC" w:rsidP="00BB25CB">
            <w:pPr>
              <w:rPr>
                <w:lang w:val="en-US" w:eastAsia="zh-CN"/>
              </w:rPr>
            </w:pPr>
          </w:p>
        </w:tc>
      </w:tr>
      <w:tr w:rsidR="00FB39FC" w14:paraId="131C2570" w14:textId="77777777">
        <w:tc>
          <w:tcPr>
            <w:tcW w:w="541" w:type="dxa"/>
          </w:tcPr>
          <w:p w14:paraId="131C256D" w14:textId="77777777" w:rsidR="00FB39FC" w:rsidRDefault="00825333" w:rsidP="00BB25CB">
            <w:pPr>
              <w:rPr>
                <w:rFonts w:eastAsia="MS Mincho"/>
                <w:sz w:val="22"/>
              </w:rPr>
            </w:pPr>
            <w:r>
              <w:t>[7]</w:t>
            </w:r>
          </w:p>
        </w:tc>
        <w:tc>
          <w:tcPr>
            <w:tcW w:w="1420" w:type="dxa"/>
          </w:tcPr>
          <w:p w14:paraId="131C256E" w14:textId="77777777" w:rsidR="00FB39FC" w:rsidRDefault="00825333" w:rsidP="00BB25CB">
            <w:r>
              <w:rPr>
                <w:rFonts w:hint="eastAsia"/>
              </w:rPr>
              <w:t>x</w:t>
            </w:r>
            <w:r>
              <w:t>iaomi</w:t>
            </w:r>
          </w:p>
        </w:tc>
        <w:tc>
          <w:tcPr>
            <w:tcW w:w="20422" w:type="dxa"/>
          </w:tcPr>
          <w:p w14:paraId="131C256F" w14:textId="77777777" w:rsidR="00FB39FC" w:rsidRDefault="00FB39FC" w:rsidP="00BB25CB">
            <w:pPr>
              <w:rPr>
                <w:lang w:val="en-US" w:eastAsia="zh-CN"/>
              </w:rPr>
            </w:pPr>
          </w:p>
        </w:tc>
      </w:tr>
      <w:tr w:rsidR="00FB39FC" w14:paraId="131C25C0" w14:textId="77777777">
        <w:tc>
          <w:tcPr>
            <w:tcW w:w="541" w:type="dxa"/>
          </w:tcPr>
          <w:p w14:paraId="131C2571" w14:textId="77777777" w:rsidR="00FB39FC" w:rsidRDefault="00825333" w:rsidP="00BB25CB">
            <w:pPr>
              <w:rPr>
                <w:rFonts w:eastAsia="MS Mincho"/>
                <w:sz w:val="22"/>
              </w:rPr>
            </w:pPr>
            <w:r>
              <w:t>[8]</w:t>
            </w:r>
          </w:p>
        </w:tc>
        <w:tc>
          <w:tcPr>
            <w:tcW w:w="1420" w:type="dxa"/>
          </w:tcPr>
          <w:p w14:paraId="131C2572" w14:textId="77777777" w:rsidR="00FB39FC" w:rsidRDefault="00825333" w:rsidP="00BB25CB">
            <w:r>
              <w:rPr>
                <w:rFonts w:hint="eastAsia"/>
              </w:rPr>
              <w:t>Z</w:t>
            </w:r>
            <w:r>
              <w:t>TE/Sanechips</w:t>
            </w:r>
          </w:p>
        </w:tc>
        <w:tc>
          <w:tcPr>
            <w:tcW w:w="20422" w:type="dxa"/>
          </w:tcPr>
          <w:p w14:paraId="131C2573" w14:textId="77777777" w:rsidR="00FB39FC" w:rsidRDefault="00825333" w:rsidP="00BB25CB">
            <w:pPr>
              <w:rPr>
                <w:lang w:val="en-US" w:eastAsia="zh-CN"/>
              </w:rPr>
            </w:pPr>
            <w:r>
              <w:rPr>
                <w:rFonts w:hint="eastAsia"/>
                <w:lang w:val="en-US" w:eastAsia="zh-CN"/>
              </w:rPr>
              <w:t>R</w:t>
            </w:r>
            <w:r>
              <w:rPr>
                <w:lang w:val="en-US" w:eastAsia="zh-CN"/>
              </w:rPr>
              <w:t>egarding 47-m11, 47-m11a, 47-m12, 47-m12a</w:t>
            </w:r>
            <w:r>
              <w:rPr>
                <w:lang w:val="en-US" w:eastAsia="zh-CN"/>
              </w:rPr>
              <w:tab/>
              <w:t xml:space="preserve"> after RAN1#116, our views on the pending issues are as follows:</w:t>
            </w:r>
          </w:p>
          <w:p w14:paraId="131C2574" w14:textId="77777777" w:rsidR="00FB39FC" w:rsidRDefault="00825333" w:rsidP="00BB25CB">
            <w:pPr>
              <w:rPr>
                <w:rFonts w:eastAsia="MS Mincho" w:cs="Arial"/>
                <w:szCs w:val="18"/>
                <w:lang w:val="en-US"/>
              </w:rPr>
            </w:pPr>
            <w:r>
              <w:rPr>
                <w:rFonts w:hint="eastAsia"/>
                <w:lang w:val="en-US" w:eastAsia="zh-CN"/>
              </w:rPr>
              <w:t>1</w:t>
            </w:r>
            <w:r>
              <w:rPr>
                <w:lang w:val="en-US" w:eastAsia="zh-CN"/>
              </w:rPr>
              <w:t xml:space="preserve">, Prerequisite feature groups: To transmit PSFCH/S-SSB on the shared spectrum, at least FG </w:t>
            </w:r>
            <w:r>
              <w:rPr>
                <w:rFonts w:eastAsia="MS Mincho" w:cs="Arial" w:hint="eastAsia"/>
                <w:szCs w:val="18"/>
                <w:lang w:val="en-US"/>
              </w:rPr>
              <w:t>4</w:t>
            </w:r>
            <w:r>
              <w:rPr>
                <w:rFonts w:eastAsia="MS Mincho" w:cs="Arial"/>
                <w:szCs w:val="18"/>
                <w:lang w:val="en-US"/>
              </w:rPr>
              <w:t>7-k1</w:t>
            </w:r>
            <w:r>
              <w:rPr>
                <w:lang w:val="en-US" w:eastAsia="zh-CN"/>
              </w:rPr>
              <w:t xml:space="preserve"> should be one of the prerequisites</w:t>
            </w:r>
            <w:r>
              <w:rPr>
                <w:szCs w:val="24"/>
                <w:shd w:val="clear" w:color="auto" w:fill="FFFFFF"/>
                <w:lang w:val="en-US" w:eastAsia="zh-CN"/>
              </w:rPr>
              <w:t xml:space="preserve">. In addition, PSFCH/S-SSB can be transmitted on multiple channels, so FG </w:t>
            </w:r>
            <w:r>
              <w:rPr>
                <w:rFonts w:eastAsia="MS Mincho" w:cs="Arial" w:hint="eastAsia"/>
                <w:szCs w:val="18"/>
                <w:lang w:val="en-US"/>
              </w:rPr>
              <w:t>4</w:t>
            </w:r>
            <w:r>
              <w:rPr>
                <w:rFonts w:eastAsia="MS Mincho" w:cs="Arial"/>
                <w:szCs w:val="18"/>
                <w:lang w:val="en-US"/>
              </w:rPr>
              <w:t>7-k2 should be included too.</w:t>
            </w:r>
          </w:p>
          <w:p w14:paraId="131C2575" w14:textId="77777777" w:rsidR="00FB39FC" w:rsidRDefault="00825333" w:rsidP="00BB25CB">
            <w:pPr>
              <w:rPr>
                <w:szCs w:val="24"/>
                <w:shd w:val="clear" w:color="auto" w:fill="FFFFFF"/>
                <w:lang w:val="en-US" w:eastAsia="zh-CN"/>
              </w:rPr>
            </w:pPr>
            <w:r>
              <w:rPr>
                <w:lang w:val="en-US" w:eastAsia="zh-CN"/>
              </w:rPr>
              <w:t>2, The need for the gNB to know if the feature is supported: PSFCH/S-SSB transmission has no impact on gNB, so it is unnecessary to be reported to gNB.</w:t>
            </w:r>
          </w:p>
          <w:p w14:paraId="131C2576" w14:textId="77777777" w:rsidR="00FB39FC" w:rsidRDefault="00825333" w:rsidP="00BB25CB">
            <w:pPr>
              <w:rPr>
                <w:lang w:val="en-US" w:eastAsia="zh-CN"/>
              </w:rPr>
            </w:pPr>
            <w:r>
              <w:rPr>
                <w:lang w:val="en-US" w:eastAsia="zh-CN"/>
              </w:rPr>
              <w:t>3, The capability signalling exchange between UEs: Considering that PSFCH/S-SSB transmission is a matter for the transmitting side and has nothing to do with the receiver. So there is no requirement for exchanging such FGs between UEs.</w:t>
            </w:r>
          </w:p>
          <w:p w14:paraId="131C2577" w14:textId="77777777" w:rsidR="00FB39FC" w:rsidRDefault="00825333" w:rsidP="00BB25CB">
            <w:pPr>
              <w:rPr>
                <w:szCs w:val="24"/>
                <w:shd w:val="clear" w:color="auto" w:fill="FFFFFF"/>
                <w:lang w:val="en-US" w:eastAsia="zh-CN"/>
              </w:rPr>
            </w:pPr>
            <w:r>
              <w:rPr>
                <w:lang w:val="en-US" w:eastAsia="zh-CN"/>
              </w:rPr>
              <w:t>4, The granularity for report: per band is preferred.</w:t>
            </w:r>
          </w:p>
          <w:p w14:paraId="131C2578" w14:textId="77777777" w:rsidR="00FB39FC" w:rsidRDefault="00825333" w:rsidP="00BB25CB">
            <w:pPr>
              <w:rPr>
                <w:lang w:val="en-US" w:eastAsia="zh-CN"/>
              </w:rPr>
            </w:pPr>
            <w:r>
              <w:rPr>
                <w:lang w:val="en-US" w:eastAsia="zh-CN"/>
              </w:rPr>
              <w:t>5, Mandatory/Optional: Considering that there is no need to report to gNB or exchange capability information between UEs, so this FG should be</w:t>
            </w:r>
            <w:r>
              <w:rPr>
                <w:rFonts w:eastAsia="MS Mincho" w:cs="Arial"/>
                <w:szCs w:val="18"/>
                <w:lang w:val="en-US" w:eastAsia="zh-CN"/>
              </w:rPr>
              <w:t xml:space="preserve"> optional without capability signalling</w:t>
            </w:r>
            <w:r>
              <w:rPr>
                <w:lang w:val="en-US" w:eastAsia="zh-CN"/>
              </w:rPr>
              <w:t xml:space="preserve">. </w:t>
            </w:r>
          </w:p>
          <w:p w14:paraId="131C2579" w14:textId="77777777" w:rsidR="00FB39FC" w:rsidRDefault="00825333" w:rsidP="00BB25CB">
            <w:pPr>
              <w:rPr>
                <w:lang w:val="en-US" w:eastAsia="zh-CN"/>
              </w:rPr>
            </w:pPr>
            <w:r>
              <w:rPr>
                <w:lang w:val="en-US" w:eastAsia="zh-CN"/>
              </w:rPr>
              <w:t>6, Other highlighted parts are reasonable.</w:t>
            </w:r>
          </w:p>
          <w:p w14:paraId="131C257A" w14:textId="77777777" w:rsidR="00FB39FC" w:rsidRDefault="00825333" w:rsidP="00BB25CB">
            <w:pPr>
              <w:rPr>
                <w:b/>
                <w:lang w:val="en-US" w:eastAsia="zh-CN"/>
              </w:rPr>
            </w:pPr>
            <w:r>
              <w:rPr>
                <w:rFonts w:hint="eastAsia"/>
                <w:lang w:val="en-US" w:eastAsia="zh-CN"/>
              </w:rPr>
              <w:t>B</w:t>
            </w:r>
            <w:r>
              <w:rPr>
                <w:lang w:val="en-US" w:eastAsia="zh-CN"/>
              </w:rPr>
              <w:t>ased on above analysis, 47-m11, 47-m11a, 47-m12, 47-m12a should be updated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5"/>
              <w:gridCol w:w="819"/>
              <w:gridCol w:w="2445"/>
              <w:gridCol w:w="2717"/>
              <w:gridCol w:w="1280"/>
              <w:gridCol w:w="670"/>
              <w:gridCol w:w="670"/>
              <w:gridCol w:w="2885"/>
              <w:gridCol w:w="863"/>
              <w:gridCol w:w="630"/>
              <w:gridCol w:w="630"/>
              <w:gridCol w:w="222"/>
              <w:gridCol w:w="2876"/>
              <w:gridCol w:w="1748"/>
            </w:tblGrid>
            <w:tr w:rsidR="00FB39FC" w14:paraId="131C258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31C257B" w14:textId="77777777" w:rsidR="00FB39FC" w:rsidRDefault="00825333" w:rsidP="00BB25CB">
                  <w:pPr>
                    <w:rPr>
                      <w:rFonts w:ascii="Arial" w:eastAsia="MS Mincho" w:hAnsi="Arial" w:cs="Arial"/>
                    </w:rPr>
                  </w:pPr>
                  <w: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257C" w14:textId="77777777" w:rsidR="00FB39FC" w:rsidRDefault="00825333" w:rsidP="00BB25CB">
                  <w:pPr>
                    <w:rPr>
                      <w:rFonts w:ascii="Arial" w:hAnsi="Arial" w:cs="Arial"/>
                      <w:lang w:eastAsia="zh-CN"/>
                    </w:rPr>
                  </w:pPr>
                  <w:r>
                    <w:t>47-m11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257D" w14:textId="77777777" w:rsidR="00FB39FC" w:rsidRDefault="00825333" w:rsidP="00BB25CB">
                  <w:pPr>
                    <w:rPr>
                      <w:rFonts w:ascii="Arial" w:eastAsia="MS Mincho" w:hAnsi="Arial" w:cs="Arial"/>
                      <w:lang w:eastAsia="zh-CN"/>
                    </w:rPr>
                  </w:pPr>
                  <w:r>
                    <w:rPr>
                      <w:lang w:val="en-US"/>
                    </w:rPr>
                    <w:t>PSFCH transmissions in multiple contiguous RB sets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257E" w14:textId="77777777" w:rsidR="00FB39FC" w:rsidRDefault="00825333" w:rsidP="00BB25CB">
                  <w:pPr>
                    <w:rPr>
                      <w:rFonts w:ascii="Arial" w:eastAsia="Times New Roman" w:hAnsi="Arial" w:cs="Arial"/>
                      <w:lang w:val="en-US" w:eastAsia="zh-CN"/>
                    </w:rPr>
                  </w:pPr>
                  <w:r>
                    <w:rPr>
                      <w:lang w:val="en-US" w:eastAsia="zh-CN"/>
                    </w:rPr>
                    <w:t>UE supports PSFCH transmissions in multiple contiguous RB sets</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31C257F" w14:textId="77777777" w:rsidR="00FB39FC" w:rsidRDefault="00825333" w:rsidP="00BB25CB">
                  <w:ins w:id="231" w:author="ZTE" w:date="2024-04-03T17:00:00Z">
                    <w:r>
                      <w:rPr>
                        <w:rFonts w:eastAsia="宋体"/>
                      </w:rPr>
                      <w:t xml:space="preserve">FG </w:t>
                    </w:r>
                    <w:r>
                      <w:rPr>
                        <w:rFonts w:hint="eastAsia"/>
                      </w:rPr>
                      <w:t>4</w:t>
                    </w:r>
                    <w:r>
                      <w:t xml:space="preserve">7-k1, </w:t>
                    </w:r>
                    <w:r>
                      <w:rPr>
                        <w:rFonts w:eastAsia="宋体"/>
                      </w:rPr>
                      <w:t xml:space="preserve">FG </w:t>
                    </w:r>
                    <w:r>
                      <w:rPr>
                        <w:rFonts w:hint="eastAsia"/>
                      </w:rPr>
                      <w:t>4</w:t>
                    </w:r>
                    <w:r>
                      <w:t>7-k2</w:t>
                    </w:r>
                  </w:ins>
                  <w:del w:id="232" w:author="ZTE" w:date="2024-04-03T17:00:00Z">
                    <w:r>
                      <w:rPr>
                        <w:rFonts w:ascii="Cambria" w:hAnsi="Cambria" w:cs="Cambria"/>
                      </w:rPr>
                      <w:delText>TBD</w:delText>
                    </w:r>
                  </w:del>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31C2580" w14:textId="77777777" w:rsidR="00FB39FC" w:rsidRDefault="00825333" w:rsidP="00BB25CB">
                  <w:pPr>
                    <w:rPr>
                      <w:rFonts w:ascii="Arial" w:eastAsia="宋体" w:hAnsi="Arial" w:cs="Arial"/>
                      <w:lang w:val="en-US" w:eastAsia="zh-CN"/>
                    </w:rPr>
                  </w:pPr>
                  <w:del w:id="233" w:author="ZTE" w:date="2024-04-03T17:00:00Z">
                    <w:r>
                      <w:rPr>
                        <w:lang w:val="en-US" w:eastAsia="zh-CN"/>
                      </w:rPr>
                      <w:delText>[</w:delText>
                    </w:r>
                  </w:del>
                  <w:r>
                    <w:rPr>
                      <w:lang w:val="en-US" w:eastAsia="zh-CN"/>
                    </w:rPr>
                    <w:t>No</w:t>
                  </w:r>
                  <w:del w:id="234" w:author="ZTE" w:date="2024-04-03T17:00:00Z">
                    <w:r>
                      <w:rPr>
                        <w:lang w:val="en-US" w:eastAsia="zh-CN"/>
                      </w:rPr>
                      <w:delText>]</w:delText>
                    </w:r>
                  </w:del>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31C2581" w14:textId="77777777" w:rsidR="00FB39FC" w:rsidRDefault="00825333" w:rsidP="00BB25CB">
                  <w:pPr>
                    <w:rPr>
                      <w:rFonts w:ascii="Arial" w:eastAsia="MS Mincho" w:hAnsi="Arial" w:cs="Arial"/>
                      <w:lang w:eastAsia="zh-CN"/>
                    </w:rPr>
                  </w:pPr>
                  <w:del w:id="235" w:author="ZTE" w:date="2024-04-03T17:00:00Z">
                    <w:r>
                      <w:delText>[</w:delText>
                    </w:r>
                  </w:del>
                  <w:r>
                    <w:t>No</w:t>
                  </w:r>
                  <w:del w:id="236" w:author="ZTE" w:date="2024-04-03T17:00:00Z">
                    <w:r>
                      <w:delText>]</w:delText>
                    </w:r>
                  </w:del>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31C2582" w14:textId="77777777" w:rsidR="00FB39FC" w:rsidRDefault="00825333" w:rsidP="00BB25CB">
                  <w:pPr>
                    <w:rPr>
                      <w:rFonts w:ascii="Arial" w:eastAsia="MS Mincho" w:hAnsi="Arial" w:cs="Arial"/>
                      <w:lang w:eastAsia="zh-CN"/>
                    </w:rPr>
                  </w:pPr>
                  <w:r>
                    <w:rPr>
                      <w:lang w:val="en-US" w:eastAsia="zh-CN"/>
                    </w:rPr>
                    <w:t xml:space="preserve">UE does not support PSFCH transmissions </w:t>
                  </w:r>
                  <w:r>
                    <w:rPr>
                      <w:rFonts w:eastAsia="Times New Roman"/>
                      <w:lang w:val="en-US"/>
                    </w:rPr>
                    <w:t>in multiple contiguous RB sets</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31C2583" w14:textId="77777777" w:rsidR="00FB39FC" w:rsidRDefault="00825333" w:rsidP="00BB25CB">
                  <w:pPr>
                    <w:rPr>
                      <w:rFonts w:ascii="Arial" w:eastAsia="宋体" w:hAnsi="Arial" w:cs="Arial"/>
                      <w:lang w:eastAsia="zh-CN"/>
                    </w:rPr>
                  </w:pPr>
                  <w:del w:id="237" w:author="ZTE" w:date="2024-04-03T17:01:00Z">
                    <w:r>
                      <w:delText>[</w:delText>
                    </w:r>
                  </w:del>
                  <w:r>
                    <w:t>Per band</w:t>
                  </w:r>
                  <w:del w:id="238" w:author="ZTE" w:date="2024-04-03T17:01:00Z">
                    <w:r>
                      <w:delText>]</w:delText>
                    </w:r>
                  </w:del>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31C2584" w14:textId="77777777" w:rsidR="00FB39FC" w:rsidRDefault="00825333" w:rsidP="00BB25CB">
                  <w:pPr>
                    <w:rPr>
                      <w:rFonts w:ascii="Arial" w:eastAsia="MS Mincho" w:hAnsi="Arial" w:cs="Arial"/>
                      <w:lang w:eastAsia="zh-CN"/>
                    </w:rPr>
                  </w:pPr>
                  <w:r>
                    <w:rPr>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31C2585" w14:textId="77777777" w:rsidR="00FB39FC" w:rsidRDefault="00825333" w:rsidP="00BB25CB">
                  <w:pPr>
                    <w:rPr>
                      <w:rFonts w:ascii="Arial" w:eastAsia="MS Mincho" w:hAnsi="Arial" w:cs="Arial"/>
                      <w:lang w:eastAsia="zh-CN"/>
                    </w:rPr>
                  </w:pPr>
                  <w:r>
                    <w:rPr>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31C2586" w14:textId="77777777" w:rsidR="00FB39FC" w:rsidRDefault="00FB39FC" w:rsidP="00BB25CB"/>
              </w:tc>
              <w:tc>
                <w:tcPr>
                  <w:tcW w:w="0" w:type="auto"/>
                  <w:tcBorders>
                    <w:top w:val="single" w:sz="4" w:space="0" w:color="auto"/>
                    <w:left w:val="single" w:sz="4" w:space="0" w:color="auto"/>
                    <w:bottom w:val="single" w:sz="4" w:space="0" w:color="auto"/>
                    <w:right w:val="single" w:sz="4" w:space="0" w:color="auto"/>
                  </w:tcBorders>
                  <w:shd w:val="clear" w:color="auto" w:fill="FFFF00"/>
                </w:tcPr>
                <w:p w14:paraId="131C2587" w14:textId="77777777" w:rsidR="00FB39FC" w:rsidRDefault="00825333" w:rsidP="00BB25CB">
                  <w:r>
                    <w:t>The signaling is only expected for a band where shared spectrum channel access must be used.</w:t>
                  </w:r>
                </w:p>
                <w:p w14:paraId="131C2588" w14:textId="77777777" w:rsidR="00FB39FC" w:rsidRDefault="00FB39FC" w:rsidP="00BB25CB">
                  <w:pPr>
                    <w:rPr>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31C2589" w14:textId="77777777" w:rsidR="00FB39FC" w:rsidRDefault="00825333" w:rsidP="00BB25CB">
                  <w:r>
                    <w:t>Optional with</w:t>
                  </w:r>
                  <w:ins w:id="239" w:author="ZTE" w:date="2024-04-03T17:01:00Z">
                    <w:r>
                      <w:t>out</w:t>
                    </w:r>
                  </w:ins>
                  <w:r>
                    <w:t xml:space="preserve"> capability signalling</w:t>
                  </w:r>
                </w:p>
                <w:p w14:paraId="131C258A" w14:textId="77777777" w:rsidR="00FB39FC" w:rsidRDefault="00FB39FC" w:rsidP="00BB25CB">
                  <w:pPr>
                    <w:rPr>
                      <w:lang w:val="en-US" w:eastAsia="zh-CN"/>
                    </w:rPr>
                  </w:pPr>
                </w:p>
              </w:tc>
            </w:tr>
            <w:tr w:rsidR="00FB39FC" w14:paraId="131C259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31C258C" w14:textId="77777777" w:rsidR="00FB39FC" w:rsidRDefault="00825333" w:rsidP="00BB25CB">
                  <w:pPr>
                    <w:rPr>
                      <w:rFonts w:ascii="Arial" w:eastAsia="MS Mincho" w:hAnsi="Arial" w:cs="Arial"/>
                    </w:rPr>
                  </w:pPr>
                  <w: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258D" w14:textId="77777777" w:rsidR="00FB39FC" w:rsidRDefault="00825333" w:rsidP="00BB25CB">
                  <w:pPr>
                    <w:rPr>
                      <w:rFonts w:ascii="Arial" w:hAnsi="Arial" w:cs="Arial"/>
                      <w:lang w:eastAsia="zh-CN"/>
                    </w:rPr>
                  </w:pPr>
                  <w:r>
                    <w:t>47-m11a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258E" w14:textId="77777777" w:rsidR="00FB39FC" w:rsidRDefault="00825333" w:rsidP="00BB25CB">
                  <w:pPr>
                    <w:rPr>
                      <w:rFonts w:ascii="Arial" w:eastAsia="MS Mincho" w:hAnsi="Arial" w:cs="Arial"/>
                      <w:lang w:eastAsia="zh-CN"/>
                    </w:rPr>
                  </w:pPr>
                  <w:r>
                    <w:rPr>
                      <w:lang w:val="en-US"/>
                    </w:rPr>
                    <w:t>PSFCH transmissions in multiple non-contiguous RB sets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258F" w14:textId="77777777" w:rsidR="00FB39FC" w:rsidRDefault="00825333" w:rsidP="00BB25CB">
                  <w:pPr>
                    <w:rPr>
                      <w:rFonts w:ascii="Arial" w:eastAsia="Times New Roman" w:hAnsi="Arial" w:cs="Arial"/>
                      <w:lang w:val="en-US" w:eastAsia="zh-CN"/>
                    </w:rPr>
                  </w:pPr>
                  <w:r>
                    <w:rPr>
                      <w:lang w:val="en-US" w:eastAsia="zh-CN"/>
                    </w:rPr>
                    <w:t>UE supports PSFCH transmissions in multiple non-contiguous RB sets</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31C2590" w14:textId="77777777" w:rsidR="00FB39FC" w:rsidRDefault="00825333" w:rsidP="00BB25CB">
                  <w:ins w:id="240" w:author="ZTE" w:date="2024-04-03T17:00:00Z">
                    <w:r>
                      <w:rPr>
                        <w:rFonts w:eastAsia="宋体"/>
                      </w:rPr>
                      <w:t xml:space="preserve">FG </w:t>
                    </w:r>
                    <w:r>
                      <w:rPr>
                        <w:rFonts w:hint="eastAsia"/>
                      </w:rPr>
                      <w:t>4</w:t>
                    </w:r>
                    <w:r>
                      <w:t xml:space="preserve">7-k1, </w:t>
                    </w:r>
                    <w:r>
                      <w:rPr>
                        <w:rFonts w:eastAsia="宋体"/>
                      </w:rPr>
                      <w:t xml:space="preserve">FG </w:t>
                    </w:r>
                    <w:r>
                      <w:rPr>
                        <w:rFonts w:hint="eastAsia"/>
                      </w:rPr>
                      <w:t>4</w:t>
                    </w:r>
                    <w:r>
                      <w:t>7-k2</w:t>
                    </w:r>
                  </w:ins>
                  <w:del w:id="241" w:author="ZTE" w:date="2024-04-03T17:00:00Z">
                    <w:r>
                      <w:rPr>
                        <w:rFonts w:ascii="Cambria" w:hAnsi="Cambria" w:cs="Cambria"/>
                      </w:rPr>
                      <w:delText>TBD</w:delText>
                    </w:r>
                  </w:del>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31C2591" w14:textId="77777777" w:rsidR="00FB39FC" w:rsidRDefault="00825333" w:rsidP="00BB25CB">
                  <w:pPr>
                    <w:rPr>
                      <w:rFonts w:ascii="Arial" w:eastAsia="宋体" w:hAnsi="Arial" w:cs="Arial"/>
                      <w:lang w:val="en-US" w:eastAsia="zh-CN"/>
                    </w:rPr>
                  </w:pPr>
                  <w:del w:id="242" w:author="ZTE" w:date="2024-04-03T17:00:00Z">
                    <w:r>
                      <w:rPr>
                        <w:lang w:val="en-US" w:eastAsia="zh-CN"/>
                      </w:rPr>
                      <w:delText>[</w:delText>
                    </w:r>
                  </w:del>
                  <w:r>
                    <w:rPr>
                      <w:lang w:val="en-US" w:eastAsia="zh-CN"/>
                    </w:rPr>
                    <w:t>No</w:t>
                  </w:r>
                  <w:del w:id="243" w:author="ZTE" w:date="2024-04-03T17:00:00Z">
                    <w:r>
                      <w:rPr>
                        <w:lang w:val="en-US" w:eastAsia="zh-CN"/>
                      </w:rPr>
                      <w:delText>]</w:delText>
                    </w:r>
                  </w:del>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31C2592" w14:textId="77777777" w:rsidR="00FB39FC" w:rsidRDefault="00825333" w:rsidP="00BB25CB">
                  <w:pPr>
                    <w:rPr>
                      <w:rFonts w:ascii="Arial" w:eastAsia="MS Mincho" w:hAnsi="Arial" w:cs="Arial"/>
                      <w:lang w:eastAsia="zh-CN"/>
                    </w:rPr>
                  </w:pPr>
                  <w:del w:id="244" w:author="ZTE" w:date="2024-04-03T17:00:00Z">
                    <w:r>
                      <w:delText>[</w:delText>
                    </w:r>
                  </w:del>
                  <w:r>
                    <w:t>No</w:t>
                  </w:r>
                  <w:del w:id="245" w:author="ZTE" w:date="2024-04-03T17:00:00Z">
                    <w:r>
                      <w:delText>]</w:delText>
                    </w:r>
                  </w:del>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31C2593" w14:textId="77777777" w:rsidR="00FB39FC" w:rsidRDefault="00825333" w:rsidP="00BB25CB">
                  <w:pPr>
                    <w:rPr>
                      <w:rFonts w:ascii="Arial" w:eastAsia="MS Mincho" w:hAnsi="Arial" w:cs="Arial"/>
                      <w:lang w:eastAsia="zh-CN"/>
                    </w:rPr>
                  </w:pPr>
                  <w:r>
                    <w:rPr>
                      <w:lang w:val="en-US" w:eastAsia="zh-CN"/>
                    </w:rPr>
                    <w:t xml:space="preserve">UE does not support PSFCH transmissions </w:t>
                  </w:r>
                  <w:r>
                    <w:rPr>
                      <w:rFonts w:eastAsia="Times New Roman"/>
                      <w:lang w:val="en-US"/>
                    </w:rPr>
                    <w:t>in multiple non-contiguous RB sets</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31C2594" w14:textId="77777777" w:rsidR="00FB39FC" w:rsidRDefault="00825333" w:rsidP="00BB25CB">
                  <w:pPr>
                    <w:rPr>
                      <w:rFonts w:ascii="Arial" w:eastAsia="宋体" w:hAnsi="Arial" w:cs="Arial"/>
                      <w:lang w:eastAsia="zh-CN"/>
                    </w:rPr>
                  </w:pPr>
                  <w:del w:id="246" w:author="ZTE" w:date="2024-04-03T17:01:00Z">
                    <w:r>
                      <w:delText>[</w:delText>
                    </w:r>
                  </w:del>
                  <w:r>
                    <w:t>Per band</w:t>
                  </w:r>
                  <w:del w:id="247" w:author="ZTE" w:date="2024-04-03T17:01:00Z">
                    <w:r>
                      <w:delText>]</w:delText>
                    </w:r>
                  </w:del>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31C2595" w14:textId="77777777" w:rsidR="00FB39FC" w:rsidRDefault="00825333" w:rsidP="00BB25CB">
                  <w:pPr>
                    <w:rPr>
                      <w:rFonts w:ascii="Arial" w:eastAsia="MS Mincho" w:hAnsi="Arial" w:cs="Arial"/>
                      <w:lang w:eastAsia="zh-CN"/>
                    </w:rPr>
                  </w:pPr>
                  <w:r>
                    <w:rPr>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31C2596" w14:textId="77777777" w:rsidR="00FB39FC" w:rsidRDefault="00825333" w:rsidP="00BB25CB">
                  <w:pPr>
                    <w:rPr>
                      <w:rFonts w:ascii="Arial" w:eastAsia="MS Mincho" w:hAnsi="Arial" w:cs="Arial"/>
                      <w:lang w:eastAsia="zh-CN"/>
                    </w:rPr>
                  </w:pPr>
                  <w:r>
                    <w:rPr>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31C2597" w14:textId="77777777" w:rsidR="00FB39FC" w:rsidRDefault="00FB39FC" w:rsidP="00BB25CB"/>
              </w:tc>
              <w:tc>
                <w:tcPr>
                  <w:tcW w:w="0" w:type="auto"/>
                  <w:tcBorders>
                    <w:top w:val="single" w:sz="4" w:space="0" w:color="auto"/>
                    <w:left w:val="single" w:sz="4" w:space="0" w:color="auto"/>
                    <w:bottom w:val="single" w:sz="4" w:space="0" w:color="auto"/>
                    <w:right w:val="single" w:sz="4" w:space="0" w:color="auto"/>
                  </w:tcBorders>
                  <w:shd w:val="clear" w:color="auto" w:fill="FFFF00"/>
                </w:tcPr>
                <w:p w14:paraId="131C2598" w14:textId="77777777" w:rsidR="00FB39FC" w:rsidRDefault="00825333" w:rsidP="00BB25CB">
                  <w:r>
                    <w:t>The signaling is only expected for a band where shared spectrum channel access must be used.</w:t>
                  </w:r>
                </w:p>
                <w:p w14:paraId="131C2599" w14:textId="77777777" w:rsidR="00FB39FC" w:rsidRDefault="00FB39FC" w:rsidP="00BB25CB">
                  <w:pPr>
                    <w:rPr>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31C259A" w14:textId="77777777" w:rsidR="00FB39FC" w:rsidRDefault="00825333" w:rsidP="00BB25CB">
                  <w:r>
                    <w:t>Optional with</w:t>
                  </w:r>
                  <w:ins w:id="248" w:author="ZTE" w:date="2024-04-03T17:01:00Z">
                    <w:r>
                      <w:t>out</w:t>
                    </w:r>
                  </w:ins>
                  <w:r>
                    <w:t xml:space="preserve"> capability signalling</w:t>
                  </w:r>
                </w:p>
                <w:p w14:paraId="131C259B" w14:textId="77777777" w:rsidR="00FB39FC" w:rsidRDefault="00FB39FC" w:rsidP="00BB25CB">
                  <w:pPr>
                    <w:rPr>
                      <w:lang w:val="en-US" w:eastAsia="zh-CN"/>
                    </w:rPr>
                  </w:pPr>
                </w:p>
              </w:tc>
            </w:tr>
            <w:tr w:rsidR="00FB39FC" w14:paraId="131C25A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31C259D" w14:textId="77777777" w:rsidR="00FB39FC" w:rsidRDefault="00825333" w:rsidP="00BB25CB">
                  <w:pPr>
                    <w:rPr>
                      <w:rFonts w:ascii="Arial" w:eastAsia="MS Mincho" w:hAnsi="Arial" w:cs="Arial"/>
                    </w:rPr>
                  </w:pPr>
                  <w: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259E" w14:textId="77777777" w:rsidR="00FB39FC" w:rsidRDefault="00825333" w:rsidP="00BB25CB">
                  <w:pPr>
                    <w:rPr>
                      <w:rFonts w:ascii="Arial" w:hAnsi="Arial" w:cs="Arial"/>
                      <w:lang w:eastAsia="zh-CN"/>
                    </w:rPr>
                  </w:pPr>
                  <w:r>
                    <w:t>47-m12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259F" w14:textId="77777777" w:rsidR="00FB39FC" w:rsidRDefault="00825333" w:rsidP="00BB25CB">
                  <w:pPr>
                    <w:rPr>
                      <w:rFonts w:ascii="Arial" w:eastAsia="MS Mincho" w:hAnsi="Arial" w:cs="Arial"/>
                      <w:lang w:eastAsia="zh-CN"/>
                    </w:rPr>
                  </w:pPr>
                  <w:r>
                    <w:rPr>
                      <w:lang w:val="en-US"/>
                    </w:rPr>
                    <w:t>S-SSB transmissions in multiple contiguous RB sets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25A0" w14:textId="77777777" w:rsidR="00FB39FC" w:rsidRDefault="00825333" w:rsidP="00BB25CB">
                  <w:pPr>
                    <w:rPr>
                      <w:rFonts w:ascii="Arial" w:eastAsia="Times New Roman" w:hAnsi="Arial" w:cs="Arial"/>
                      <w:lang w:val="en-US" w:eastAsia="zh-CN"/>
                    </w:rPr>
                  </w:pPr>
                  <w:r>
                    <w:rPr>
                      <w:lang w:val="en-US" w:eastAsia="zh-CN"/>
                    </w:rPr>
                    <w:t>UE supports S-SSB transmissions in multiple contiguous RB sets</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31C25A1" w14:textId="77777777" w:rsidR="00FB39FC" w:rsidRDefault="00825333" w:rsidP="00BB25CB">
                  <w:ins w:id="249" w:author="ZTE" w:date="2024-04-03T17:00:00Z">
                    <w:r>
                      <w:rPr>
                        <w:rFonts w:eastAsia="宋体"/>
                      </w:rPr>
                      <w:t xml:space="preserve">FG </w:t>
                    </w:r>
                    <w:r>
                      <w:rPr>
                        <w:rFonts w:hint="eastAsia"/>
                      </w:rPr>
                      <w:t>4</w:t>
                    </w:r>
                    <w:r>
                      <w:t xml:space="preserve">7-k1, </w:t>
                    </w:r>
                    <w:r>
                      <w:rPr>
                        <w:rFonts w:eastAsia="宋体"/>
                      </w:rPr>
                      <w:t xml:space="preserve">FG </w:t>
                    </w:r>
                    <w:r>
                      <w:rPr>
                        <w:rFonts w:hint="eastAsia"/>
                      </w:rPr>
                      <w:t>4</w:t>
                    </w:r>
                    <w:r>
                      <w:t>7-k2</w:t>
                    </w:r>
                  </w:ins>
                  <w:del w:id="250" w:author="ZTE" w:date="2024-04-03T17:00:00Z">
                    <w:r>
                      <w:rPr>
                        <w:rFonts w:ascii="Cambria" w:hAnsi="Cambria" w:cs="Cambria"/>
                      </w:rPr>
                      <w:delText>TBD</w:delText>
                    </w:r>
                  </w:del>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31C25A2" w14:textId="77777777" w:rsidR="00FB39FC" w:rsidRDefault="00825333" w:rsidP="00BB25CB">
                  <w:pPr>
                    <w:rPr>
                      <w:rFonts w:ascii="Arial" w:eastAsia="宋体" w:hAnsi="Arial" w:cs="Arial"/>
                      <w:lang w:val="en-US" w:eastAsia="zh-CN"/>
                    </w:rPr>
                  </w:pPr>
                  <w:del w:id="251" w:author="ZTE" w:date="2024-04-03T17:00:00Z">
                    <w:r>
                      <w:rPr>
                        <w:lang w:val="en-US" w:eastAsia="zh-CN"/>
                      </w:rPr>
                      <w:delText>[</w:delText>
                    </w:r>
                  </w:del>
                  <w:r>
                    <w:rPr>
                      <w:lang w:val="en-US" w:eastAsia="zh-CN"/>
                    </w:rPr>
                    <w:t>No</w:t>
                  </w:r>
                  <w:del w:id="252" w:author="ZTE" w:date="2024-04-03T17:00:00Z">
                    <w:r>
                      <w:rPr>
                        <w:lang w:val="en-US" w:eastAsia="zh-CN"/>
                      </w:rPr>
                      <w:delText>]</w:delText>
                    </w:r>
                  </w:del>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31C25A3" w14:textId="77777777" w:rsidR="00FB39FC" w:rsidRDefault="00825333" w:rsidP="00BB25CB">
                  <w:pPr>
                    <w:rPr>
                      <w:rFonts w:ascii="Arial" w:eastAsia="MS Mincho" w:hAnsi="Arial" w:cs="Arial"/>
                      <w:lang w:eastAsia="zh-CN"/>
                    </w:rPr>
                  </w:pPr>
                  <w:del w:id="253" w:author="ZTE" w:date="2024-04-03T17:00:00Z">
                    <w:r>
                      <w:delText>[</w:delText>
                    </w:r>
                  </w:del>
                  <w:r>
                    <w:t>No</w:t>
                  </w:r>
                  <w:del w:id="254" w:author="ZTE" w:date="2024-04-03T17:00:00Z">
                    <w:r>
                      <w:delText>]</w:delText>
                    </w:r>
                  </w:del>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31C25A4" w14:textId="77777777" w:rsidR="00FB39FC" w:rsidRDefault="00825333" w:rsidP="00BB25CB">
                  <w:pPr>
                    <w:rPr>
                      <w:rFonts w:ascii="Arial" w:eastAsia="MS Mincho" w:hAnsi="Arial" w:cs="Arial"/>
                      <w:lang w:eastAsia="zh-CN"/>
                    </w:rPr>
                  </w:pPr>
                  <w:r>
                    <w:rPr>
                      <w:lang w:val="en-US" w:eastAsia="zh-CN"/>
                    </w:rPr>
                    <w:t xml:space="preserve">UE does not support </w:t>
                  </w:r>
                  <w:r>
                    <w:rPr>
                      <w:rFonts w:eastAsia="Times New Roman"/>
                      <w:lang w:val="en-US"/>
                    </w:rPr>
                    <w:t>S-SSB</w:t>
                  </w:r>
                  <w:r>
                    <w:rPr>
                      <w:lang w:val="en-US" w:eastAsia="zh-CN"/>
                    </w:rPr>
                    <w:t xml:space="preserve"> transmissions in multiple contiguous RB sets</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31C25A5" w14:textId="77777777" w:rsidR="00FB39FC" w:rsidRDefault="00825333" w:rsidP="00BB25CB">
                  <w:pPr>
                    <w:rPr>
                      <w:rFonts w:ascii="Arial" w:eastAsia="宋体" w:hAnsi="Arial" w:cs="Arial"/>
                      <w:lang w:eastAsia="zh-CN"/>
                    </w:rPr>
                  </w:pPr>
                  <w:del w:id="255" w:author="ZTE" w:date="2024-04-03T17:01:00Z">
                    <w:r>
                      <w:delText>[</w:delText>
                    </w:r>
                  </w:del>
                  <w:r>
                    <w:t>Per band</w:t>
                  </w:r>
                  <w:del w:id="256" w:author="ZTE" w:date="2024-04-03T17:01:00Z">
                    <w:r>
                      <w:delText>]</w:delText>
                    </w:r>
                  </w:del>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31C25A6" w14:textId="77777777" w:rsidR="00FB39FC" w:rsidRDefault="00825333" w:rsidP="00BB25CB">
                  <w:pPr>
                    <w:rPr>
                      <w:rFonts w:ascii="Arial" w:eastAsia="MS Mincho" w:hAnsi="Arial" w:cs="Arial"/>
                      <w:lang w:eastAsia="zh-CN"/>
                    </w:rPr>
                  </w:pPr>
                  <w:r>
                    <w:rPr>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31C25A7" w14:textId="77777777" w:rsidR="00FB39FC" w:rsidRDefault="00825333" w:rsidP="00BB25CB">
                  <w:pPr>
                    <w:rPr>
                      <w:rFonts w:ascii="Arial" w:eastAsia="MS Mincho" w:hAnsi="Arial" w:cs="Arial"/>
                      <w:lang w:eastAsia="zh-CN"/>
                    </w:rPr>
                  </w:pPr>
                  <w:r>
                    <w:rPr>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31C25A8" w14:textId="77777777" w:rsidR="00FB39FC" w:rsidRDefault="00FB39FC" w:rsidP="00BB25CB"/>
              </w:tc>
              <w:tc>
                <w:tcPr>
                  <w:tcW w:w="0" w:type="auto"/>
                  <w:tcBorders>
                    <w:top w:val="single" w:sz="4" w:space="0" w:color="auto"/>
                    <w:left w:val="single" w:sz="4" w:space="0" w:color="auto"/>
                    <w:bottom w:val="single" w:sz="4" w:space="0" w:color="auto"/>
                    <w:right w:val="single" w:sz="4" w:space="0" w:color="auto"/>
                  </w:tcBorders>
                  <w:shd w:val="clear" w:color="auto" w:fill="FFFF00"/>
                </w:tcPr>
                <w:p w14:paraId="131C25A9" w14:textId="77777777" w:rsidR="00FB39FC" w:rsidRDefault="00825333" w:rsidP="00BB25CB">
                  <w:r>
                    <w:t>The signaling is only expected for a band where shared spectrum channel access must be used.</w:t>
                  </w:r>
                </w:p>
                <w:p w14:paraId="131C25AA" w14:textId="77777777" w:rsidR="00FB39FC" w:rsidRDefault="00FB39FC" w:rsidP="00BB25CB">
                  <w:pPr>
                    <w:rPr>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31C25AB" w14:textId="77777777" w:rsidR="00FB39FC" w:rsidRDefault="00825333" w:rsidP="00BB25CB">
                  <w:r>
                    <w:t>Optional with</w:t>
                  </w:r>
                  <w:ins w:id="257" w:author="ZTE" w:date="2024-04-03T17:01:00Z">
                    <w:r>
                      <w:t>out</w:t>
                    </w:r>
                  </w:ins>
                  <w:r>
                    <w:t xml:space="preserve"> capability signalling</w:t>
                  </w:r>
                </w:p>
                <w:p w14:paraId="131C25AC" w14:textId="77777777" w:rsidR="00FB39FC" w:rsidRDefault="00FB39FC" w:rsidP="00BB25CB">
                  <w:pPr>
                    <w:rPr>
                      <w:lang w:val="en-US" w:eastAsia="zh-CN"/>
                    </w:rPr>
                  </w:pPr>
                </w:p>
              </w:tc>
            </w:tr>
            <w:tr w:rsidR="00FB39FC" w14:paraId="131C25B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31C25AE" w14:textId="77777777" w:rsidR="00FB39FC" w:rsidRDefault="00825333" w:rsidP="00BB25CB">
                  <w:pPr>
                    <w:rPr>
                      <w:rFonts w:ascii="Arial" w:eastAsia="MS Mincho" w:hAnsi="Arial" w:cs="Arial"/>
                    </w:rPr>
                  </w:pPr>
                  <w: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25AF" w14:textId="77777777" w:rsidR="00FB39FC" w:rsidRDefault="00825333" w:rsidP="00BB25CB">
                  <w:pPr>
                    <w:rPr>
                      <w:rFonts w:ascii="Arial" w:hAnsi="Arial" w:cs="Arial"/>
                      <w:lang w:eastAsia="zh-CN"/>
                    </w:rPr>
                  </w:pPr>
                  <w:r>
                    <w:t>47-m12a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25B0" w14:textId="77777777" w:rsidR="00FB39FC" w:rsidRDefault="00825333" w:rsidP="00BB25CB">
                  <w:pPr>
                    <w:rPr>
                      <w:rFonts w:ascii="Arial" w:eastAsia="MS Mincho" w:hAnsi="Arial" w:cs="Arial"/>
                      <w:lang w:eastAsia="zh-CN"/>
                    </w:rPr>
                  </w:pPr>
                  <w:r>
                    <w:rPr>
                      <w:lang w:val="en-US"/>
                    </w:rPr>
                    <w:t>S-SSB transmissions in multiple non-contiguous RB sets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25B1" w14:textId="77777777" w:rsidR="00FB39FC" w:rsidRDefault="00825333" w:rsidP="00BB25CB">
                  <w:pPr>
                    <w:rPr>
                      <w:rFonts w:ascii="Arial" w:eastAsia="Times New Roman" w:hAnsi="Arial" w:cs="Arial"/>
                      <w:lang w:val="en-US" w:eastAsia="zh-CN"/>
                    </w:rPr>
                  </w:pPr>
                  <w:r>
                    <w:rPr>
                      <w:lang w:val="en-US" w:eastAsia="zh-CN"/>
                    </w:rPr>
                    <w:t>UE supports S-SSB transmissions in multiple non-contiguous RB sets</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31C25B2" w14:textId="77777777" w:rsidR="00FB39FC" w:rsidRDefault="00825333" w:rsidP="00BB25CB">
                  <w:ins w:id="258" w:author="ZTE" w:date="2024-04-03T17:00:00Z">
                    <w:r>
                      <w:rPr>
                        <w:rFonts w:eastAsia="宋体"/>
                      </w:rPr>
                      <w:t xml:space="preserve">FG </w:t>
                    </w:r>
                    <w:r>
                      <w:rPr>
                        <w:rFonts w:hint="eastAsia"/>
                      </w:rPr>
                      <w:t>4</w:t>
                    </w:r>
                    <w:r>
                      <w:t xml:space="preserve">7-k1, </w:t>
                    </w:r>
                    <w:r>
                      <w:rPr>
                        <w:rFonts w:eastAsia="宋体"/>
                      </w:rPr>
                      <w:t xml:space="preserve">FG </w:t>
                    </w:r>
                    <w:r>
                      <w:rPr>
                        <w:rFonts w:hint="eastAsia"/>
                      </w:rPr>
                      <w:t>4</w:t>
                    </w:r>
                    <w:r>
                      <w:t>7-k2</w:t>
                    </w:r>
                  </w:ins>
                  <w:del w:id="259" w:author="ZTE" w:date="2024-04-03T17:00:00Z">
                    <w:r>
                      <w:rPr>
                        <w:rFonts w:ascii="Cambria" w:hAnsi="Cambria" w:cs="Cambria"/>
                      </w:rPr>
                      <w:delText>TBD</w:delText>
                    </w:r>
                  </w:del>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31C25B3" w14:textId="77777777" w:rsidR="00FB39FC" w:rsidRDefault="00825333" w:rsidP="00BB25CB">
                  <w:pPr>
                    <w:rPr>
                      <w:rFonts w:ascii="Arial" w:eastAsia="宋体" w:hAnsi="Arial" w:cs="Arial"/>
                      <w:lang w:val="en-US" w:eastAsia="zh-CN"/>
                    </w:rPr>
                  </w:pPr>
                  <w:del w:id="260" w:author="ZTE" w:date="2024-04-03T17:00:00Z">
                    <w:r>
                      <w:rPr>
                        <w:lang w:val="en-US" w:eastAsia="zh-CN"/>
                      </w:rPr>
                      <w:delText>[</w:delText>
                    </w:r>
                  </w:del>
                  <w:r>
                    <w:rPr>
                      <w:lang w:val="en-US" w:eastAsia="zh-CN"/>
                    </w:rPr>
                    <w:t>No</w:t>
                  </w:r>
                  <w:del w:id="261" w:author="ZTE" w:date="2024-04-03T17:00:00Z">
                    <w:r>
                      <w:rPr>
                        <w:lang w:val="en-US" w:eastAsia="zh-CN"/>
                      </w:rPr>
                      <w:delText>]</w:delText>
                    </w:r>
                  </w:del>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31C25B4" w14:textId="77777777" w:rsidR="00FB39FC" w:rsidRDefault="00825333" w:rsidP="00BB25CB">
                  <w:pPr>
                    <w:rPr>
                      <w:rFonts w:ascii="Arial" w:eastAsia="MS Mincho" w:hAnsi="Arial" w:cs="Arial"/>
                      <w:lang w:eastAsia="zh-CN"/>
                    </w:rPr>
                  </w:pPr>
                  <w:del w:id="262" w:author="ZTE" w:date="2024-04-03T17:00:00Z">
                    <w:r>
                      <w:delText>[</w:delText>
                    </w:r>
                  </w:del>
                  <w:r>
                    <w:t>No</w:t>
                  </w:r>
                  <w:del w:id="263" w:author="ZTE" w:date="2024-04-03T17:00:00Z">
                    <w:r>
                      <w:delText>]</w:delText>
                    </w:r>
                  </w:del>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31C25B5" w14:textId="77777777" w:rsidR="00FB39FC" w:rsidRDefault="00825333" w:rsidP="00BB25CB">
                  <w:pPr>
                    <w:rPr>
                      <w:rFonts w:ascii="Arial" w:eastAsia="MS Mincho" w:hAnsi="Arial" w:cs="Arial"/>
                      <w:lang w:eastAsia="zh-CN"/>
                    </w:rPr>
                  </w:pPr>
                  <w:r>
                    <w:rPr>
                      <w:lang w:val="en-US" w:eastAsia="zh-CN"/>
                    </w:rPr>
                    <w:t xml:space="preserve">UE does not support </w:t>
                  </w:r>
                  <w:r>
                    <w:rPr>
                      <w:rFonts w:eastAsia="Times New Roman"/>
                      <w:lang w:val="en-US"/>
                    </w:rPr>
                    <w:t>S-SSB</w:t>
                  </w:r>
                  <w:r>
                    <w:rPr>
                      <w:lang w:val="en-US" w:eastAsia="zh-CN"/>
                    </w:rPr>
                    <w:t xml:space="preserve"> transmissions in multiple non-contiguous RB sets</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31C25B6" w14:textId="77777777" w:rsidR="00FB39FC" w:rsidRDefault="00825333" w:rsidP="00BB25CB">
                  <w:pPr>
                    <w:rPr>
                      <w:rFonts w:ascii="Arial" w:eastAsia="宋体" w:hAnsi="Arial" w:cs="Arial"/>
                      <w:lang w:eastAsia="zh-CN"/>
                    </w:rPr>
                  </w:pPr>
                  <w:del w:id="264" w:author="ZTE" w:date="2024-04-03T17:01:00Z">
                    <w:r>
                      <w:delText>[</w:delText>
                    </w:r>
                  </w:del>
                  <w:r>
                    <w:t>Per band</w:t>
                  </w:r>
                  <w:del w:id="265" w:author="ZTE" w:date="2024-04-03T17:01:00Z">
                    <w:r>
                      <w:delText>]</w:delText>
                    </w:r>
                  </w:del>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31C25B7" w14:textId="77777777" w:rsidR="00FB39FC" w:rsidRDefault="00825333" w:rsidP="00BB25CB">
                  <w:pPr>
                    <w:rPr>
                      <w:rFonts w:ascii="Arial" w:eastAsia="MS Mincho" w:hAnsi="Arial" w:cs="Arial"/>
                      <w:lang w:eastAsia="zh-CN"/>
                    </w:rPr>
                  </w:pPr>
                  <w:r>
                    <w:rPr>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31C25B8" w14:textId="77777777" w:rsidR="00FB39FC" w:rsidRDefault="00825333" w:rsidP="00BB25CB">
                  <w:pPr>
                    <w:rPr>
                      <w:rFonts w:ascii="Arial" w:eastAsia="MS Mincho" w:hAnsi="Arial" w:cs="Arial"/>
                      <w:lang w:eastAsia="zh-CN"/>
                    </w:rPr>
                  </w:pPr>
                  <w:r>
                    <w:rPr>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31C25B9" w14:textId="77777777" w:rsidR="00FB39FC" w:rsidRDefault="00FB39FC" w:rsidP="00BB25CB"/>
              </w:tc>
              <w:tc>
                <w:tcPr>
                  <w:tcW w:w="0" w:type="auto"/>
                  <w:tcBorders>
                    <w:top w:val="single" w:sz="4" w:space="0" w:color="auto"/>
                    <w:left w:val="single" w:sz="4" w:space="0" w:color="auto"/>
                    <w:bottom w:val="single" w:sz="4" w:space="0" w:color="auto"/>
                    <w:right w:val="single" w:sz="4" w:space="0" w:color="auto"/>
                  </w:tcBorders>
                  <w:shd w:val="clear" w:color="auto" w:fill="FFFF00"/>
                </w:tcPr>
                <w:p w14:paraId="131C25BA" w14:textId="77777777" w:rsidR="00FB39FC" w:rsidRDefault="00825333" w:rsidP="00BB25CB">
                  <w:r>
                    <w:t>The signaling is only expected for a band where shared spectrum channel access must be used.</w:t>
                  </w:r>
                </w:p>
                <w:p w14:paraId="131C25BB" w14:textId="77777777" w:rsidR="00FB39FC" w:rsidRDefault="00FB39FC" w:rsidP="00BB25CB">
                  <w:pPr>
                    <w:rPr>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31C25BC" w14:textId="77777777" w:rsidR="00FB39FC" w:rsidRDefault="00825333" w:rsidP="00BB25CB">
                  <w:r>
                    <w:t>Optional with</w:t>
                  </w:r>
                  <w:ins w:id="266" w:author="ZTE" w:date="2024-04-03T17:01:00Z">
                    <w:r>
                      <w:t>out</w:t>
                    </w:r>
                  </w:ins>
                  <w:r>
                    <w:t xml:space="preserve"> capability signalling</w:t>
                  </w:r>
                </w:p>
                <w:p w14:paraId="131C25BD" w14:textId="77777777" w:rsidR="00FB39FC" w:rsidRDefault="00FB39FC" w:rsidP="00BB25CB">
                  <w:pPr>
                    <w:rPr>
                      <w:lang w:val="en-US" w:eastAsia="zh-CN"/>
                    </w:rPr>
                  </w:pPr>
                </w:p>
              </w:tc>
            </w:tr>
          </w:tbl>
          <w:p w14:paraId="131C25BF" w14:textId="77777777" w:rsidR="00FB39FC" w:rsidRDefault="00FB39FC" w:rsidP="00BB25CB">
            <w:pPr>
              <w:rPr>
                <w:lang w:val="en-US" w:eastAsia="zh-CN"/>
              </w:rPr>
            </w:pPr>
          </w:p>
        </w:tc>
      </w:tr>
      <w:tr w:rsidR="00FB39FC" w14:paraId="131C25CF" w14:textId="77777777">
        <w:tc>
          <w:tcPr>
            <w:tcW w:w="541" w:type="dxa"/>
          </w:tcPr>
          <w:p w14:paraId="131C25C1" w14:textId="77777777" w:rsidR="00FB39FC" w:rsidRDefault="00825333" w:rsidP="00BB25CB">
            <w:pPr>
              <w:rPr>
                <w:rFonts w:eastAsia="MS Mincho"/>
                <w:sz w:val="22"/>
              </w:rPr>
            </w:pPr>
            <w:r>
              <w:t>[9]</w:t>
            </w:r>
          </w:p>
        </w:tc>
        <w:tc>
          <w:tcPr>
            <w:tcW w:w="1420" w:type="dxa"/>
          </w:tcPr>
          <w:p w14:paraId="131C25C2" w14:textId="77777777" w:rsidR="00FB39FC" w:rsidRDefault="00825333" w:rsidP="00BB25CB">
            <w:r>
              <w:rPr>
                <w:rFonts w:hint="eastAsia"/>
              </w:rPr>
              <w:t>A</w:t>
            </w:r>
            <w:r>
              <w:t>pple</w:t>
            </w:r>
          </w:p>
        </w:tc>
        <w:tc>
          <w:tcPr>
            <w:tcW w:w="20422" w:type="dxa"/>
          </w:tcPr>
          <w:p w14:paraId="131C25C3" w14:textId="77777777" w:rsidR="00FB39FC" w:rsidRDefault="00825333" w:rsidP="00BB25CB">
            <w:pPr>
              <w:rPr>
                <w:lang w:val="en-US" w:eastAsia="zh-CN"/>
              </w:rPr>
            </w:pPr>
            <w:r>
              <w:rPr>
                <w:lang w:val="en-US" w:eastAsia="zh-CN"/>
              </w:rPr>
              <w:t>Two new FGs (FG 47-m11 and FG 47-m11a) were introduced to support the multiple PSFCH transmissions over multiple RB sets. It is open on the prerequisite of these two FGs.</w:t>
            </w:r>
          </w:p>
          <w:p w14:paraId="131C25C4" w14:textId="77777777" w:rsidR="00FB39FC" w:rsidRDefault="00FB39FC" w:rsidP="00BB25CB">
            <w:pPr>
              <w:rPr>
                <w:lang w:val="en-US" w:eastAsia="zh-CN"/>
              </w:rPr>
            </w:pPr>
          </w:p>
          <w:p w14:paraId="131C25C5" w14:textId="77777777" w:rsidR="00FB39FC" w:rsidRDefault="00825333" w:rsidP="00BB25CB">
            <w:pPr>
              <w:rPr>
                <w:lang w:val="en-US" w:eastAsia="zh-CN"/>
              </w:rPr>
            </w:pPr>
            <w:r>
              <w:rPr>
                <w:lang w:val="en-US" w:eastAsia="zh-CN"/>
              </w:rPr>
              <w:t>In our view, to transmit multiple PSFCH over multiple RB sets, UE needs to support PSFCH transmission capability. Hence, FG 47-m1 is the prerequisite.</w:t>
            </w:r>
          </w:p>
          <w:p w14:paraId="131C25C6" w14:textId="77777777" w:rsidR="00FB39FC" w:rsidRDefault="00FB39FC" w:rsidP="00BB25CB">
            <w:pPr>
              <w:rPr>
                <w:lang w:val="en-US" w:eastAsia="zh-CN"/>
              </w:rPr>
            </w:pPr>
          </w:p>
          <w:p w14:paraId="131C25C7" w14:textId="77777777" w:rsidR="00FB39FC" w:rsidRDefault="00825333" w:rsidP="00BB25CB">
            <w:pPr>
              <w:rPr>
                <w:lang w:val="en-US" w:eastAsia="zh-CN"/>
              </w:rPr>
            </w:pPr>
            <w:r>
              <w:rPr>
                <w:b/>
                <w:bCs/>
                <w:u w:val="single"/>
                <w:lang w:val="en-US" w:eastAsia="zh-CN"/>
              </w:rPr>
              <w:t>Proposal 12:</w:t>
            </w:r>
            <w:r>
              <w:rPr>
                <w:lang w:val="en-US" w:eastAsia="zh-CN"/>
              </w:rPr>
              <w:t xml:space="preserve"> The prerequisite of FG 47-m11 and FG 47-m11a is FG 47-m1. </w:t>
            </w:r>
          </w:p>
          <w:p w14:paraId="131C25C8" w14:textId="77777777" w:rsidR="00FB39FC" w:rsidRDefault="00FB39FC" w:rsidP="00BB25CB">
            <w:pPr>
              <w:rPr>
                <w:lang w:val="en-US" w:eastAsia="zh-CN"/>
              </w:rPr>
            </w:pPr>
          </w:p>
          <w:p w14:paraId="131C25C9" w14:textId="77777777" w:rsidR="00FB39FC" w:rsidRDefault="00825333" w:rsidP="00BB25CB">
            <w:pPr>
              <w:rPr>
                <w:lang w:val="en-US" w:eastAsia="zh-CN"/>
              </w:rPr>
            </w:pPr>
            <w:r>
              <w:rPr>
                <w:lang w:val="en-US" w:eastAsia="zh-CN"/>
              </w:rPr>
              <w:t>Two new FGs (i.e., FG 47-m12 and FG 47-m12a) were introduced to support the multiple S-SSB transmissions over multiple RB sets. It is open on the prerequisite of these two FGs.</w:t>
            </w:r>
          </w:p>
          <w:p w14:paraId="131C25CA" w14:textId="77777777" w:rsidR="00FB39FC" w:rsidRDefault="00FB39FC" w:rsidP="00BB25CB">
            <w:pPr>
              <w:rPr>
                <w:lang w:val="en-US" w:eastAsia="zh-CN"/>
              </w:rPr>
            </w:pPr>
          </w:p>
          <w:p w14:paraId="131C25CB" w14:textId="77777777" w:rsidR="00FB39FC" w:rsidRDefault="00825333" w:rsidP="00BB25CB">
            <w:pPr>
              <w:rPr>
                <w:lang w:val="en-US" w:eastAsia="zh-CN"/>
              </w:rPr>
            </w:pPr>
            <w:r>
              <w:rPr>
                <w:lang w:val="en-US" w:eastAsia="zh-CN"/>
              </w:rPr>
              <w:t xml:space="preserve">In our view, to transmit multiple S-SSB over multiple RB sets, UE needs to support S-SSB transmission capability. Hence, FG 47-m6 is the prerequisite. </w:t>
            </w:r>
          </w:p>
          <w:p w14:paraId="131C25CC" w14:textId="77777777" w:rsidR="00FB39FC" w:rsidRDefault="00FB39FC" w:rsidP="00BB25CB">
            <w:pPr>
              <w:rPr>
                <w:lang w:val="en-US" w:eastAsia="zh-CN"/>
              </w:rPr>
            </w:pPr>
          </w:p>
          <w:p w14:paraId="131C25CD" w14:textId="77777777" w:rsidR="00FB39FC" w:rsidRDefault="00825333" w:rsidP="00BB25CB">
            <w:pPr>
              <w:rPr>
                <w:lang w:val="en-US" w:eastAsia="zh-CN"/>
              </w:rPr>
            </w:pPr>
            <w:r>
              <w:rPr>
                <w:b/>
                <w:bCs/>
                <w:u w:val="single"/>
                <w:lang w:val="en-US" w:eastAsia="zh-CN"/>
              </w:rPr>
              <w:t>Proposal 14:</w:t>
            </w:r>
            <w:r>
              <w:rPr>
                <w:lang w:val="en-US" w:eastAsia="zh-CN"/>
              </w:rPr>
              <w:t xml:space="preserve"> The prerequisite of FG 47-m12 and FG 47-m12a is FG 47-m6. </w:t>
            </w:r>
          </w:p>
          <w:p w14:paraId="131C25CE" w14:textId="77777777" w:rsidR="00FB39FC" w:rsidRDefault="00FB39FC" w:rsidP="00BB25CB">
            <w:pPr>
              <w:rPr>
                <w:lang w:val="en-US" w:eastAsia="zh-CN"/>
              </w:rPr>
            </w:pPr>
          </w:p>
        </w:tc>
      </w:tr>
      <w:tr w:rsidR="00FB39FC" w14:paraId="131C2617" w14:textId="77777777">
        <w:tc>
          <w:tcPr>
            <w:tcW w:w="541" w:type="dxa"/>
          </w:tcPr>
          <w:p w14:paraId="131C25D0" w14:textId="77777777" w:rsidR="00FB39FC" w:rsidRDefault="00825333" w:rsidP="00BB25CB">
            <w:pPr>
              <w:rPr>
                <w:rFonts w:eastAsia="MS Mincho"/>
                <w:sz w:val="22"/>
              </w:rPr>
            </w:pPr>
            <w:r>
              <w:t>[10]</w:t>
            </w:r>
          </w:p>
        </w:tc>
        <w:tc>
          <w:tcPr>
            <w:tcW w:w="1420" w:type="dxa"/>
          </w:tcPr>
          <w:p w14:paraId="131C25D1" w14:textId="77777777" w:rsidR="00FB39FC" w:rsidRDefault="00825333" w:rsidP="00BB25CB">
            <w:r>
              <w:rPr>
                <w:rFonts w:hint="eastAsia"/>
              </w:rPr>
              <w:t>Q</w:t>
            </w:r>
            <w:r>
              <w:t>C</w:t>
            </w:r>
          </w:p>
        </w:tc>
        <w:tc>
          <w:tcPr>
            <w:tcW w:w="20422" w:type="dxa"/>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6"/>
              <w:gridCol w:w="865"/>
              <w:gridCol w:w="2150"/>
              <w:gridCol w:w="4727"/>
              <w:gridCol w:w="1230"/>
              <w:gridCol w:w="865"/>
              <w:gridCol w:w="572"/>
              <w:gridCol w:w="1317"/>
              <w:gridCol w:w="793"/>
              <w:gridCol w:w="517"/>
              <w:gridCol w:w="556"/>
              <w:gridCol w:w="501"/>
              <w:gridCol w:w="1524"/>
              <w:gridCol w:w="2227"/>
            </w:tblGrid>
            <w:tr w:rsidR="00FB39FC" w14:paraId="131C25E2" w14:textId="77777777">
              <w:trPr>
                <w:trHeight w:val="1592"/>
              </w:trPr>
              <w:tc>
                <w:tcPr>
                  <w:tcW w:w="560"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31C25D2" w14:textId="77777777" w:rsidR="00FB39FC" w:rsidRDefault="00825333" w:rsidP="00BB25CB">
                  <w:pPr>
                    <w:pStyle w:val="TAL"/>
                    <w:rPr>
                      <w:rFonts w:eastAsia="MS Mincho" w:cs="Arial"/>
                    </w:rPr>
                  </w:pPr>
                  <w:r>
                    <w:t>47. NR_SL_enh2</w:t>
                  </w:r>
                </w:p>
              </w:tc>
              <w:tc>
                <w:tcPr>
                  <w:tcW w:w="221"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31C25D3" w14:textId="77777777" w:rsidR="00FB39FC" w:rsidRDefault="00825333" w:rsidP="00BB25CB">
                  <w:pPr>
                    <w:pStyle w:val="TAL"/>
                    <w:rPr>
                      <w:rFonts w:cs="Arial"/>
                      <w:lang w:eastAsia="zh-CN"/>
                    </w:rPr>
                  </w:pPr>
                  <w:r>
                    <w:t>47-m11</w:t>
                  </w:r>
                </w:p>
              </w:tc>
              <w:tc>
                <w:tcPr>
                  <w:tcW w:w="541"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31C25D4" w14:textId="77777777" w:rsidR="00FB39FC" w:rsidRDefault="00825333" w:rsidP="00BB25CB">
                  <w:pPr>
                    <w:pStyle w:val="TAL"/>
                    <w:rPr>
                      <w:rFonts w:eastAsia="MS Mincho" w:cs="Arial"/>
                      <w:lang w:eastAsia="zh-CN"/>
                    </w:rPr>
                  </w:pPr>
                  <w:r>
                    <w:rPr>
                      <w:lang w:val="en-US"/>
                    </w:rPr>
                    <w:t>PSFCH transmissions in multiple contiguous RB sets</w:t>
                  </w:r>
                </w:p>
              </w:tc>
              <w:tc>
                <w:tcPr>
                  <w:tcW w:w="1183"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31C25D5" w14:textId="77777777" w:rsidR="00FB39FC" w:rsidRDefault="00825333" w:rsidP="00BB25CB">
                  <w:pPr>
                    <w:rPr>
                      <w:rFonts w:ascii="Arial" w:hAnsi="Arial" w:cs="Arial"/>
                      <w:lang w:eastAsia="zh-CN"/>
                    </w:rPr>
                  </w:pPr>
                  <w:r>
                    <w:rPr>
                      <w:rFonts w:eastAsia="宋体"/>
                      <w:lang w:val="en-US" w:eastAsia="zh-CN"/>
                    </w:rPr>
                    <w:t xml:space="preserve">UE supports </w:t>
                  </w:r>
                  <w:r>
                    <w:rPr>
                      <w:lang w:val="en-US"/>
                    </w:rPr>
                    <w:t xml:space="preserve">PSFCH transmissions in multiple </w:t>
                  </w:r>
                  <w:r>
                    <w:rPr>
                      <w:rFonts w:eastAsia="宋体"/>
                      <w:lang w:val="en-US" w:eastAsia="zh-CN"/>
                    </w:rPr>
                    <w:t>contiguous RB</w:t>
                  </w:r>
                  <w:r>
                    <w:rPr>
                      <w:lang w:val="en-US"/>
                    </w:rPr>
                    <w:t xml:space="preserve"> sets</w:t>
                  </w:r>
                </w:p>
              </w:tc>
              <w:tc>
                <w:tcPr>
                  <w:tcW w:w="312"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31C25D6" w14:textId="77777777" w:rsidR="00FB39FC" w:rsidRDefault="00825333" w:rsidP="00BB25CB">
                  <w:pPr>
                    <w:pStyle w:val="TAL"/>
                    <w:rPr>
                      <w:rFonts w:cs="Arial"/>
                      <w:strike/>
                      <w:color w:val="2E74B5" w:themeColor="accent1" w:themeShade="BF"/>
                      <w:lang w:eastAsia="zh-CN"/>
                    </w:rPr>
                  </w:pPr>
                  <w:del w:id="267" w:author="Giovanni Chisci" w:date="2024-04-04T18:54:00Z">
                    <w:r>
                      <w:delText>TBD</w:delText>
                    </w:r>
                  </w:del>
                </w:p>
              </w:tc>
              <w:tc>
                <w:tcPr>
                  <w:tcW w:w="221"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31C25D7" w14:textId="77777777" w:rsidR="00FB39FC" w:rsidRDefault="00825333" w:rsidP="00BB25CB">
                  <w:pPr>
                    <w:pStyle w:val="TAL"/>
                    <w:rPr>
                      <w:rFonts w:eastAsia="宋体" w:cs="Arial"/>
                      <w:lang w:eastAsia="zh-CN"/>
                    </w:rPr>
                  </w:pPr>
                  <w:del w:id="268" w:author="Giovanni Chisci" w:date="2024-04-04T19:16:00Z">
                    <w:r>
                      <w:delText>[</w:delText>
                    </w:r>
                  </w:del>
                  <w:r>
                    <w:t>No</w:t>
                  </w:r>
                  <w:del w:id="269" w:author="Giovanni Chisci" w:date="2024-04-04T19:16:00Z">
                    <w:r>
                      <w:delText>]</w:delText>
                    </w:r>
                  </w:del>
                </w:p>
              </w:tc>
              <w:tc>
                <w:tcPr>
                  <w:tcW w:w="148"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31C25D8" w14:textId="77777777" w:rsidR="00FB39FC" w:rsidRDefault="00825333" w:rsidP="00BB25CB">
                  <w:pPr>
                    <w:pStyle w:val="TAL"/>
                    <w:rPr>
                      <w:rFonts w:eastAsia="MS Mincho" w:cs="Arial"/>
                      <w:lang w:eastAsia="zh-CN"/>
                    </w:rPr>
                  </w:pPr>
                  <w:del w:id="270" w:author="Giovanni Chisci" w:date="2024-04-04T19:16:00Z">
                    <w:r>
                      <w:delText>[</w:delText>
                    </w:r>
                  </w:del>
                  <w:r>
                    <w:t>No</w:t>
                  </w:r>
                  <w:del w:id="271" w:author="Giovanni Chisci" w:date="2024-04-04T19:16:00Z">
                    <w:r>
                      <w:delText>]</w:delText>
                    </w:r>
                  </w:del>
                </w:p>
              </w:tc>
              <w:tc>
                <w:tcPr>
                  <w:tcW w:w="257"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31C25D9" w14:textId="77777777" w:rsidR="00FB39FC" w:rsidRDefault="00825333" w:rsidP="00BB25CB">
                  <w:pPr>
                    <w:pStyle w:val="TAL"/>
                    <w:rPr>
                      <w:rFonts w:eastAsia="MS Mincho" w:cs="Arial"/>
                    </w:rPr>
                  </w:pPr>
                  <w:r>
                    <w:rPr>
                      <w:lang w:val="en-US"/>
                    </w:rPr>
                    <w:t xml:space="preserve">UE does not support PSFCH transmissions </w:t>
                  </w:r>
                  <w:r>
                    <w:rPr>
                      <w:lang w:val="en-US" w:eastAsia="ja-JP"/>
                    </w:rPr>
                    <w:t xml:space="preserve">in multiple </w:t>
                  </w:r>
                  <w:r>
                    <w:rPr>
                      <w:lang w:val="en-US"/>
                    </w:rPr>
                    <w:t>contiguous RB</w:t>
                  </w:r>
                  <w:r>
                    <w:rPr>
                      <w:lang w:val="en-US" w:eastAsia="ja-JP"/>
                    </w:rPr>
                    <w:t xml:space="preserve"> sets</w:t>
                  </w:r>
                </w:p>
              </w:tc>
              <w:tc>
                <w:tcPr>
                  <w:tcW w:w="203"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31C25DA" w14:textId="77777777" w:rsidR="00FB39FC" w:rsidRDefault="00825333" w:rsidP="00BB25CB">
                  <w:pPr>
                    <w:pStyle w:val="TAL"/>
                    <w:rPr>
                      <w:rFonts w:eastAsia="宋体" w:cs="Arial"/>
                      <w:strike/>
                      <w:color w:val="2E74B5" w:themeColor="accent1" w:themeShade="BF"/>
                      <w:lang w:eastAsia="zh-CN"/>
                    </w:rPr>
                  </w:pPr>
                  <w:del w:id="272" w:author="Giovanni Chisci" w:date="2024-04-04T18:59:00Z">
                    <w:r>
                      <w:delText>[</w:delText>
                    </w:r>
                  </w:del>
                  <w:del w:id="273" w:author="Giovanni Chisci" w:date="2024-04-04T19:16:00Z">
                    <w:r>
                      <w:delText>Per band</w:delText>
                    </w:r>
                  </w:del>
                  <w:del w:id="274" w:author="Giovanni Chisci" w:date="2024-04-04T18:59:00Z">
                    <w:r>
                      <w:delText>]</w:delText>
                    </w:r>
                  </w:del>
                </w:p>
              </w:tc>
              <w:tc>
                <w:tcPr>
                  <w:tcW w:w="130"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31C25DB" w14:textId="77777777" w:rsidR="00FB39FC" w:rsidRDefault="00825333" w:rsidP="00BB25CB">
                  <w:pPr>
                    <w:pStyle w:val="TAL"/>
                    <w:rPr>
                      <w:rFonts w:eastAsia="MS Mincho" w:cs="Arial"/>
                      <w:lang w:eastAsia="zh-CN"/>
                    </w:rPr>
                  </w:pPr>
                  <w:r>
                    <w:rPr>
                      <w:lang w:val="en-US"/>
                    </w:rPr>
                    <w:t>N/A</w:t>
                  </w:r>
                </w:p>
              </w:tc>
              <w:tc>
                <w:tcPr>
                  <w:tcW w:w="148"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31C25DC" w14:textId="77777777" w:rsidR="00FB39FC" w:rsidRDefault="00825333" w:rsidP="00BB25CB">
                  <w:pPr>
                    <w:pStyle w:val="TAL"/>
                    <w:rPr>
                      <w:rFonts w:eastAsia="MS Mincho" w:cs="Arial"/>
                      <w:lang w:eastAsia="zh-CN"/>
                    </w:rPr>
                  </w:pPr>
                  <w:r>
                    <w:rPr>
                      <w:lang w:val="en-US"/>
                    </w:rPr>
                    <w:t>N/A</w:t>
                  </w:r>
                </w:p>
              </w:tc>
              <w:tc>
                <w:tcPr>
                  <w:tcW w:w="130"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31C25DD" w14:textId="77777777" w:rsidR="00FB39FC" w:rsidRDefault="00FB39FC" w:rsidP="00BB25CB">
                  <w:pPr>
                    <w:pStyle w:val="TAL"/>
                    <w:rPr>
                      <w:lang w:val="en-US"/>
                    </w:rPr>
                  </w:pPr>
                </w:p>
              </w:tc>
              <w:tc>
                <w:tcPr>
                  <w:tcW w:w="385"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31C25DE" w14:textId="77777777" w:rsidR="00FB39FC" w:rsidRDefault="00825333" w:rsidP="00BB25CB">
                  <w:pPr>
                    <w:pStyle w:val="TAL"/>
                  </w:pPr>
                  <w:r>
                    <w:t xml:space="preserve">The </w:t>
                  </w:r>
                  <w:del w:id="275" w:author="Giovanni Chisci" w:date="2024-04-04T19:16:00Z">
                    <w:r>
                      <w:delText xml:space="preserve">signaling </w:delText>
                    </w:r>
                  </w:del>
                  <w:ins w:id="276" w:author="Giovanni Chisci" w:date="2024-04-04T19:16:00Z">
                    <w:r>
                      <w:t xml:space="preserve">FG </w:t>
                    </w:r>
                  </w:ins>
                  <w:r>
                    <w:t>is only expected for a band where shared spectrum channel access must be used.</w:t>
                  </w:r>
                </w:p>
                <w:p w14:paraId="131C25DF" w14:textId="77777777" w:rsidR="00FB39FC" w:rsidRDefault="00FB39FC" w:rsidP="00BB25CB"/>
              </w:tc>
              <w:tc>
                <w:tcPr>
                  <w:tcW w:w="560"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31C25E0" w14:textId="77777777" w:rsidR="00FB39FC" w:rsidRDefault="00825333" w:rsidP="00BB25CB">
                  <w:pPr>
                    <w:pStyle w:val="TAL"/>
                  </w:pPr>
                  <w:r>
                    <w:t xml:space="preserve">Optional </w:t>
                  </w:r>
                  <w:del w:id="277" w:author="Giovanni Chisci" w:date="2024-04-04T19:16:00Z">
                    <w:r>
                      <w:delText xml:space="preserve">with </w:delText>
                    </w:r>
                  </w:del>
                  <w:ins w:id="278" w:author="Giovanni Chisci" w:date="2024-04-04T19:16:00Z">
                    <w:r>
                      <w:t xml:space="preserve">without </w:t>
                    </w:r>
                  </w:ins>
                  <w:r>
                    <w:t>capability signalling</w:t>
                  </w:r>
                </w:p>
                <w:p w14:paraId="131C25E1" w14:textId="77777777" w:rsidR="00FB39FC" w:rsidRDefault="00FB39FC" w:rsidP="00BB25CB"/>
              </w:tc>
            </w:tr>
            <w:tr w:rsidR="00FB39FC" w14:paraId="131C25F3" w14:textId="77777777">
              <w:trPr>
                <w:trHeight w:val="1592"/>
              </w:trPr>
              <w:tc>
                <w:tcPr>
                  <w:tcW w:w="560"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31C25E3" w14:textId="77777777" w:rsidR="00FB39FC" w:rsidRDefault="00825333" w:rsidP="00BB25CB">
                  <w:pPr>
                    <w:pStyle w:val="TAL"/>
                    <w:rPr>
                      <w:rFonts w:eastAsia="MS Mincho" w:cs="Arial"/>
                    </w:rPr>
                  </w:pPr>
                  <w:r>
                    <w:t>47. NR_SL_enh2</w:t>
                  </w:r>
                </w:p>
              </w:tc>
              <w:tc>
                <w:tcPr>
                  <w:tcW w:w="221"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31C25E4" w14:textId="77777777" w:rsidR="00FB39FC" w:rsidRDefault="00825333" w:rsidP="00BB25CB">
                  <w:pPr>
                    <w:pStyle w:val="TAL"/>
                    <w:rPr>
                      <w:rFonts w:cs="Arial"/>
                      <w:lang w:eastAsia="zh-CN"/>
                    </w:rPr>
                  </w:pPr>
                  <w:r>
                    <w:rPr>
                      <w:rFonts w:hint="eastAsia"/>
                    </w:rPr>
                    <w:t>4</w:t>
                  </w:r>
                  <w:r>
                    <w:t>7-m11a</w:t>
                  </w:r>
                </w:p>
              </w:tc>
              <w:tc>
                <w:tcPr>
                  <w:tcW w:w="541"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31C25E5" w14:textId="77777777" w:rsidR="00FB39FC" w:rsidRDefault="00825333" w:rsidP="00BB25CB">
                  <w:pPr>
                    <w:pStyle w:val="TAL"/>
                    <w:rPr>
                      <w:rFonts w:eastAsia="宋体" w:cs="Arial"/>
                      <w:lang w:val="en-US" w:eastAsia="zh-CN"/>
                    </w:rPr>
                  </w:pPr>
                  <w:r>
                    <w:rPr>
                      <w:lang w:val="en-US"/>
                    </w:rPr>
                    <w:t>PSFCH transmissions in multiple non-contiguous RB sets</w:t>
                  </w:r>
                </w:p>
              </w:tc>
              <w:tc>
                <w:tcPr>
                  <w:tcW w:w="1183"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31C25E6" w14:textId="77777777" w:rsidR="00FB39FC" w:rsidRDefault="00825333" w:rsidP="00BB25CB">
                  <w:pPr>
                    <w:rPr>
                      <w:rFonts w:ascii="Arial" w:eastAsia="宋体" w:hAnsi="Arial" w:cs="Arial"/>
                      <w:lang w:val="en-US" w:eastAsia="zh-CN"/>
                    </w:rPr>
                  </w:pPr>
                  <w:r>
                    <w:rPr>
                      <w:lang w:val="en-US"/>
                    </w:rPr>
                    <w:t>UE supports PSFCH transmissions in multiple non-contiguous RB sets</w:t>
                  </w:r>
                </w:p>
              </w:tc>
              <w:tc>
                <w:tcPr>
                  <w:tcW w:w="312"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31C25E7" w14:textId="77777777" w:rsidR="00FB39FC" w:rsidRDefault="00825333" w:rsidP="00BB25CB">
                  <w:pPr>
                    <w:pStyle w:val="TAL"/>
                    <w:rPr>
                      <w:rFonts w:cs="Arial"/>
                      <w:strike/>
                      <w:color w:val="2E74B5" w:themeColor="accent1" w:themeShade="BF"/>
                      <w:lang w:eastAsia="zh-CN"/>
                    </w:rPr>
                  </w:pPr>
                  <w:del w:id="279" w:author="Giovanni Chisci" w:date="2024-04-04T18:59:00Z">
                    <w:r>
                      <w:delText>TBD</w:delText>
                    </w:r>
                  </w:del>
                </w:p>
              </w:tc>
              <w:tc>
                <w:tcPr>
                  <w:tcW w:w="221"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31C25E8" w14:textId="77777777" w:rsidR="00FB39FC" w:rsidRDefault="00825333" w:rsidP="00BB25CB">
                  <w:pPr>
                    <w:pStyle w:val="TAL"/>
                    <w:rPr>
                      <w:rFonts w:eastAsia="宋体" w:cs="Arial"/>
                      <w:lang w:eastAsia="zh-CN"/>
                    </w:rPr>
                  </w:pPr>
                  <w:del w:id="280" w:author="Giovanni Chisci" w:date="2024-04-04T19:16:00Z">
                    <w:r>
                      <w:delText>[</w:delText>
                    </w:r>
                  </w:del>
                  <w:r>
                    <w:t>No</w:t>
                  </w:r>
                  <w:del w:id="281" w:author="Giovanni Chisci" w:date="2024-04-04T19:16:00Z">
                    <w:r>
                      <w:delText>]</w:delText>
                    </w:r>
                  </w:del>
                </w:p>
              </w:tc>
              <w:tc>
                <w:tcPr>
                  <w:tcW w:w="148"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31C25E9" w14:textId="77777777" w:rsidR="00FB39FC" w:rsidRDefault="00825333" w:rsidP="00BB25CB">
                  <w:pPr>
                    <w:pStyle w:val="TAL"/>
                    <w:rPr>
                      <w:rFonts w:eastAsia="MS Mincho" w:cs="Arial"/>
                      <w:lang w:eastAsia="zh-CN"/>
                    </w:rPr>
                  </w:pPr>
                  <w:del w:id="282" w:author="Giovanni Chisci" w:date="2024-04-04T19:16:00Z">
                    <w:r>
                      <w:delText>[</w:delText>
                    </w:r>
                  </w:del>
                  <w:r>
                    <w:t>No</w:t>
                  </w:r>
                  <w:del w:id="283" w:author="Giovanni Chisci" w:date="2024-04-04T19:16:00Z">
                    <w:r>
                      <w:delText>]</w:delText>
                    </w:r>
                  </w:del>
                </w:p>
              </w:tc>
              <w:tc>
                <w:tcPr>
                  <w:tcW w:w="257"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31C25EA" w14:textId="77777777" w:rsidR="00FB39FC" w:rsidRDefault="00825333" w:rsidP="00BB25CB">
                  <w:pPr>
                    <w:pStyle w:val="TAL"/>
                    <w:rPr>
                      <w:rFonts w:eastAsia="MS Mincho" w:cs="Arial"/>
                    </w:rPr>
                  </w:pPr>
                  <w:r>
                    <w:rPr>
                      <w:lang w:val="en-US"/>
                    </w:rPr>
                    <w:t xml:space="preserve">UE does not support PSFCH transmissions </w:t>
                  </w:r>
                  <w:r>
                    <w:rPr>
                      <w:lang w:val="en-US" w:eastAsia="ja-JP"/>
                    </w:rPr>
                    <w:t>in multiple non-</w:t>
                  </w:r>
                  <w:r>
                    <w:rPr>
                      <w:lang w:val="en-US"/>
                    </w:rPr>
                    <w:t>contiguous RB</w:t>
                  </w:r>
                  <w:r>
                    <w:rPr>
                      <w:lang w:val="en-US" w:eastAsia="ja-JP"/>
                    </w:rPr>
                    <w:t xml:space="preserve"> sets</w:t>
                  </w:r>
                </w:p>
              </w:tc>
              <w:tc>
                <w:tcPr>
                  <w:tcW w:w="203"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31C25EB" w14:textId="77777777" w:rsidR="00FB39FC" w:rsidRDefault="00825333" w:rsidP="00BB25CB">
                  <w:pPr>
                    <w:pStyle w:val="TAL"/>
                    <w:rPr>
                      <w:rFonts w:eastAsia="宋体" w:cs="Arial"/>
                      <w:lang w:eastAsia="zh-CN"/>
                    </w:rPr>
                  </w:pPr>
                  <w:del w:id="284" w:author="Giovanni Chisci" w:date="2024-04-04T18:59:00Z">
                    <w:r>
                      <w:delText>[</w:delText>
                    </w:r>
                  </w:del>
                  <w:del w:id="285" w:author="Giovanni Chisci" w:date="2024-04-04T19:16:00Z">
                    <w:r>
                      <w:delText>Per band</w:delText>
                    </w:r>
                  </w:del>
                  <w:del w:id="286" w:author="Giovanni Chisci" w:date="2024-04-04T18:59:00Z">
                    <w:r>
                      <w:delText>]</w:delText>
                    </w:r>
                  </w:del>
                </w:p>
              </w:tc>
              <w:tc>
                <w:tcPr>
                  <w:tcW w:w="130"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31C25EC" w14:textId="77777777" w:rsidR="00FB39FC" w:rsidRDefault="00825333" w:rsidP="00BB25CB">
                  <w:pPr>
                    <w:pStyle w:val="TAL"/>
                    <w:rPr>
                      <w:rFonts w:eastAsia="MS Mincho" w:cs="Arial"/>
                      <w:lang w:eastAsia="zh-CN"/>
                    </w:rPr>
                  </w:pPr>
                  <w:r>
                    <w:rPr>
                      <w:lang w:val="en-US"/>
                    </w:rPr>
                    <w:t>N/A</w:t>
                  </w:r>
                </w:p>
              </w:tc>
              <w:tc>
                <w:tcPr>
                  <w:tcW w:w="148"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31C25ED" w14:textId="77777777" w:rsidR="00FB39FC" w:rsidRDefault="00825333" w:rsidP="00BB25CB">
                  <w:pPr>
                    <w:pStyle w:val="TAL"/>
                    <w:rPr>
                      <w:rFonts w:eastAsia="MS Mincho" w:cs="Arial"/>
                      <w:lang w:eastAsia="zh-CN"/>
                    </w:rPr>
                  </w:pPr>
                  <w:r>
                    <w:rPr>
                      <w:lang w:val="en-US"/>
                    </w:rPr>
                    <w:t>N/A</w:t>
                  </w:r>
                </w:p>
              </w:tc>
              <w:tc>
                <w:tcPr>
                  <w:tcW w:w="130"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31C25EE" w14:textId="77777777" w:rsidR="00FB39FC" w:rsidRDefault="00FB39FC" w:rsidP="00BB25CB">
                  <w:pPr>
                    <w:pStyle w:val="TAL"/>
                    <w:rPr>
                      <w:lang w:val="en-US"/>
                    </w:rPr>
                  </w:pPr>
                </w:p>
              </w:tc>
              <w:tc>
                <w:tcPr>
                  <w:tcW w:w="385"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31C25EF" w14:textId="77777777" w:rsidR="00FB39FC" w:rsidRDefault="00825333" w:rsidP="00BB25CB">
                  <w:pPr>
                    <w:pStyle w:val="TAL"/>
                  </w:pPr>
                  <w:r>
                    <w:t xml:space="preserve">The </w:t>
                  </w:r>
                  <w:del w:id="287" w:author="Giovanni Chisci" w:date="2024-04-04T19:16:00Z">
                    <w:r>
                      <w:delText xml:space="preserve">signaling </w:delText>
                    </w:r>
                  </w:del>
                  <w:ins w:id="288" w:author="Giovanni Chisci" w:date="2024-04-04T19:16:00Z">
                    <w:r>
                      <w:t xml:space="preserve">FG </w:t>
                    </w:r>
                  </w:ins>
                  <w:r>
                    <w:t>is only expected for a band where shared spectrum channel access must be used.</w:t>
                  </w:r>
                </w:p>
                <w:p w14:paraId="131C25F0" w14:textId="77777777" w:rsidR="00FB39FC" w:rsidRDefault="00FB39FC" w:rsidP="00BB25CB">
                  <w:pPr>
                    <w:pStyle w:val="TAL"/>
                  </w:pPr>
                </w:p>
              </w:tc>
              <w:tc>
                <w:tcPr>
                  <w:tcW w:w="560"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31C25F1" w14:textId="77777777" w:rsidR="00FB39FC" w:rsidRDefault="00825333" w:rsidP="00BB25CB">
                  <w:pPr>
                    <w:pStyle w:val="TAL"/>
                  </w:pPr>
                  <w:r>
                    <w:t xml:space="preserve">Optional </w:t>
                  </w:r>
                  <w:del w:id="289" w:author="Giovanni Chisci" w:date="2024-04-04T19:17:00Z">
                    <w:r>
                      <w:delText xml:space="preserve">with </w:delText>
                    </w:r>
                  </w:del>
                  <w:ins w:id="290" w:author="Giovanni Chisci" w:date="2024-04-04T19:17:00Z">
                    <w:r>
                      <w:t xml:space="preserve">without </w:t>
                    </w:r>
                  </w:ins>
                  <w:r>
                    <w:t>capability signalling</w:t>
                  </w:r>
                </w:p>
                <w:p w14:paraId="131C25F2" w14:textId="77777777" w:rsidR="00FB39FC" w:rsidRDefault="00FB39FC" w:rsidP="00BB25CB"/>
              </w:tc>
            </w:tr>
            <w:tr w:rsidR="00FB39FC" w14:paraId="131C2604" w14:textId="77777777">
              <w:trPr>
                <w:trHeight w:val="1592"/>
              </w:trPr>
              <w:tc>
                <w:tcPr>
                  <w:tcW w:w="560"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31C25F4" w14:textId="77777777" w:rsidR="00FB39FC" w:rsidRDefault="00825333" w:rsidP="00BB25CB">
                  <w:pPr>
                    <w:pStyle w:val="TAL"/>
                    <w:rPr>
                      <w:rFonts w:eastAsia="MS Mincho"/>
                    </w:rPr>
                  </w:pPr>
                  <w:r>
                    <w:t>47. NR_SL_enh2</w:t>
                  </w:r>
                </w:p>
              </w:tc>
              <w:tc>
                <w:tcPr>
                  <w:tcW w:w="221"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31C25F5" w14:textId="77777777" w:rsidR="00FB39FC" w:rsidRDefault="00825333" w:rsidP="00BB25CB">
                  <w:pPr>
                    <w:pStyle w:val="TAL"/>
                    <w:rPr>
                      <w:lang w:eastAsia="zh-CN"/>
                    </w:rPr>
                  </w:pPr>
                  <w:r>
                    <w:t>47-m12</w:t>
                  </w:r>
                </w:p>
              </w:tc>
              <w:tc>
                <w:tcPr>
                  <w:tcW w:w="541"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31C25F6" w14:textId="77777777" w:rsidR="00FB39FC" w:rsidRDefault="00825333" w:rsidP="00BB25CB">
                  <w:pPr>
                    <w:pStyle w:val="TAL"/>
                    <w:rPr>
                      <w:rFonts w:eastAsia="MS Mincho"/>
                      <w:lang w:eastAsia="zh-CN"/>
                    </w:rPr>
                  </w:pPr>
                  <w:r>
                    <w:rPr>
                      <w:lang w:val="en-US"/>
                    </w:rPr>
                    <w:t>S-SSB transmissions in multiple contiguous RB sets</w:t>
                  </w:r>
                </w:p>
              </w:tc>
              <w:tc>
                <w:tcPr>
                  <w:tcW w:w="1183"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31C25F7" w14:textId="77777777" w:rsidR="00FB39FC" w:rsidRDefault="00825333" w:rsidP="00BB25CB">
                  <w:r>
                    <w:rPr>
                      <w:lang w:val="en-US"/>
                    </w:rPr>
                    <w:t>UE supports S-SSB transmissions in multiple contiguous RB sets</w:t>
                  </w:r>
                </w:p>
              </w:tc>
              <w:tc>
                <w:tcPr>
                  <w:tcW w:w="312"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31C25F8" w14:textId="77777777" w:rsidR="00FB39FC" w:rsidRDefault="00825333" w:rsidP="00BB25CB">
                  <w:pPr>
                    <w:pStyle w:val="TAL"/>
                    <w:rPr>
                      <w:rFonts w:cs="Arial"/>
                      <w:strike/>
                      <w:color w:val="2E74B5" w:themeColor="accent1" w:themeShade="BF"/>
                      <w:lang w:eastAsia="zh-CN"/>
                    </w:rPr>
                  </w:pPr>
                  <w:del w:id="291" w:author="Giovanni Chisci" w:date="2024-04-04T18:59:00Z">
                    <w:r>
                      <w:delText>TBD</w:delText>
                    </w:r>
                  </w:del>
                </w:p>
              </w:tc>
              <w:tc>
                <w:tcPr>
                  <w:tcW w:w="221"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31C25F9" w14:textId="77777777" w:rsidR="00FB39FC" w:rsidRDefault="00825333" w:rsidP="00BB25CB">
                  <w:pPr>
                    <w:pStyle w:val="TAL"/>
                    <w:rPr>
                      <w:rFonts w:eastAsia="宋体"/>
                      <w:lang w:eastAsia="zh-CN"/>
                    </w:rPr>
                  </w:pPr>
                  <w:del w:id="292" w:author="Giovanni Chisci" w:date="2024-04-04T18:58:00Z">
                    <w:r>
                      <w:delText>[</w:delText>
                    </w:r>
                  </w:del>
                  <w:r>
                    <w:t>No</w:t>
                  </w:r>
                  <w:del w:id="293" w:author="Giovanni Chisci" w:date="2024-04-04T18:58:00Z">
                    <w:r>
                      <w:delText>]</w:delText>
                    </w:r>
                  </w:del>
                </w:p>
              </w:tc>
              <w:tc>
                <w:tcPr>
                  <w:tcW w:w="148"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31C25FA" w14:textId="77777777" w:rsidR="00FB39FC" w:rsidRDefault="00825333" w:rsidP="00BB25CB">
                  <w:pPr>
                    <w:pStyle w:val="TAL"/>
                    <w:rPr>
                      <w:rFonts w:eastAsia="MS Mincho"/>
                      <w:lang w:eastAsia="zh-CN"/>
                    </w:rPr>
                  </w:pPr>
                  <w:del w:id="294" w:author="Giovanni Chisci" w:date="2024-04-04T18:58:00Z">
                    <w:r>
                      <w:delText>[</w:delText>
                    </w:r>
                  </w:del>
                  <w:r>
                    <w:t>No</w:t>
                  </w:r>
                  <w:del w:id="295" w:author="Giovanni Chisci" w:date="2024-04-04T18:58:00Z">
                    <w:r>
                      <w:delText>]</w:delText>
                    </w:r>
                  </w:del>
                </w:p>
              </w:tc>
              <w:tc>
                <w:tcPr>
                  <w:tcW w:w="257"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31C25FB" w14:textId="77777777" w:rsidR="00FB39FC" w:rsidRDefault="00825333" w:rsidP="00BB25CB">
                  <w:pPr>
                    <w:pStyle w:val="TAL"/>
                    <w:rPr>
                      <w:rFonts w:eastAsia="MS Mincho"/>
                    </w:rPr>
                  </w:pPr>
                  <w:r>
                    <w:rPr>
                      <w:lang w:val="en-US"/>
                    </w:rPr>
                    <w:t xml:space="preserve">UE does not support </w:t>
                  </w:r>
                  <w:r>
                    <w:rPr>
                      <w:lang w:val="en-US" w:eastAsia="ja-JP"/>
                    </w:rPr>
                    <w:t>S-SSB</w:t>
                  </w:r>
                  <w:r>
                    <w:rPr>
                      <w:lang w:val="en-US"/>
                    </w:rPr>
                    <w:t xml:space="preserve"> transmissions </w:t>
                  </w:r>
                  <w:r>
                    <w:rPr>
                      <w:lang w:val="en-US" w:eastAsia="ja-JP"/>
                    </w:rPr>
                    <w:t>in multiple contiguous RB sets</w:t>
                  </w:r>
                </w:p>
              </w:tc>
              <w:tc>
                <w:tcPr>
                  <w:tcW w:w="203"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31C25FC" w14:textId="77777777" w:rsidR="00FB39FC" w:rsidRDefault="00825333" w:rsidP="00BB25CB">
                  <w:pPr>
                    <w:pStyle w:val="TAL"/>
                    <w:rPr>
                      <w:rFonts w:eastAsia="宋体"/>
                      <w:lang w:eastAsia="zh-CN"/>
                    </w:rPr>
                  </w:pPr>
                  <w:del w:id="296" w:author="Giovanni Chisci" w:date="2024-04-04T19:07:00Z">
                    <w:r>
                      <w:delText>[Per band]</w:delText>
                    </w:r>
                  </w:del>
                </w:p>
              </w:tc>
              <w:tc>
                <w:tcPr>
                  <w:tcW w:w="130"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31C25FD" w14:textId="77777777" w:rsidR="00FB39FC" w:rsidRDefault="00825333" w:rsidP="00BB25CB">
                  <w:pPr>
                    <w:pStyle w:val="TAL"/>
                    <w:rPr>
                      <w:rFonts w:eastAsia="MS Mincho"/>
                      <w:lang w:eastAsia="zh-CN"/>
                    </w:rPr>
                  </w:pPr>
                  <w:r>
                    <w:rPr>
                      <w:lang w:val="en-US"/>
                    </w:rPr>
                    <w:t>N/A</w:t>
                  </w:r>
                </w:p>
              </w:tc>
              <w:tc>
                <w:tcPr>
                  <w:tcW w:w="148"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31C25FE" w14:textId="77777777" w:rsidR="00FB39FC" w:rsidRDefault="00825333" w:rsidP="00BB25CB">
                  <w:pPr>
                    <w:pStyle w:val="TAL"/>
                    <w:rPr>
                      <w:rFonts w:eastAsia="MS Mincho"/>
                      <w:lang w:eastAsia="zh-CN"/>
                    </w:rPr>
                  </w:pPr>
                  <w:r>
                    <w:rPr>
                      <w:lang w:val="en-US"/>
                    </w:rPr>
                    <w:t>N/A</w:t>
                  </w:r>
                </w:p>
              </w:tc>
              <w:tc>
                <w:tcPr>
                  <w:tcW w:w="130"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31C25FF" w14:textId="77777777" w:rsidR="00FB39FC" w:rsidRDefault="00FB39FC" w:rsidP="00BB25CB">
                  <w:pPr>
                    <w:pStyle w:val="TAL"/>
                    <w:rPr>
                      <w:lang w:val="en-US"/>
                    </w:rPr>
                  </w:pPr>
                </w:p>
              </w:tc>
              <w:tc>
                <w:tcPr>
                  <w:tcW w:w="385"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31C2600" w14:textId="77777777" w:rsidR="00FB39FC" w:rsidRDefault="00825333" w:rsidP="00BB25CB">
                  <w:pPr>
                    <w:pStyle w:val="TAL"/>
                  </w:pPr>
                  <w:r>
                    <w:t xml:space="preserve">The </w:t>
                  </w:r>
                  <w:del w:id="297" w:author="Giovanni Chisci" w:date="2024-04-04T19:00:00Z">
                    <w:r>
                      <w:delText xml:space="preserve">signaling </w:delText>
                    </w:r>
                  </w:del>
                  <w:ins w:id="298" w:author="Giovanni Chisci" w:date="2024-04-04T19:00:00Z">
                    <w:r>
                      <w:t xml:space="preserve">FG </w:t>
                    </w:r>
                  </w:ins>
                  <w:r>
                    <w:t>is only expected for a band where shared spectrum channel access must be used.</w:t>
                  </w:r>
                </w:p>
                <w:p w14:paraId="131C2601" w14:textId="77777777" w:rsidR="00FB39FC" w:rsidRDefault="00FB39FC" w:rsidP="00BB25CB">
                  <w:pPr>
                    <w:pStyle w:val="TAL"/>
                  </w:pPr>
                </w:p>
              </w:tc>
              <w:tc>
                <w:tcPr>
                  <w:tcW w:w="560"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31C2602" w14:textId="77777777" w:rsidR="00FB39FC" w:rsidRDefault="00825333" w:rsidP="00BB25CB">
                  <w:pPr>
                    <w:pStyle w:val="TAL"/>
                  </w:pPr>
                  <w:r>
                    <w:t xml:space="preserve">Optional </w:t>
                  </w:r>
                  <w:del w:id="299" w:author="Giovanni Chisci" w:date="2024-04-04T19:00:00Z">
                    <w:r>
                      <w:delText xml:space="preserve">with </w:delText>
                    </w:r>
                  </w:del>
                  <w:ins w:id="300" w:author="Giovanni Chisci" w:date="2024-04-04T19:00:00Z">
                    <w:r>
                      <w:t xml:space="preserve">without </w:t>
                    </w:r>
                  </w:ins>
                  <w:r>
                    <w:t>capability signalling</w:t>
                  </w:r>
                </w:p>
                <w:p w14:paraId="131C2603" w14:textId="77777777" w:rsidR="00FB39FC" w:rsidRDefault="00FB39FC" w:rsidP="00BB25CB"/>
              </w:tc>
            </w:tr>
            <w:tr w:rsidR="00FB39FC" w14:paraId="131C2615" w14:textId="77777777">
              <w:trPr>
                <w:trHeight w:val="1592"/>
              </w:trPr>
              <w:tc>
                <w:tcPr>
                  <w:tcW w:w="560"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31C2605" w14:textId="77777777" w:rsidR="00FB39FC" w:rsidRDefault="00825333" w:rsidP="00BB25CB">
                  <w:pPr>
                    <w:pStyle w:val="TAL"/>
                  </w:pPr>
                  <w:r>
                    <w:t>47. NR_SL_enh2</w:t>
                  </w:r>
                </w:p>
              </w:tc>
              <w:tc>
                <w:tcPr>
                  <w:tcW w:w="221"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31C2606" w14:textId="77777777" w:rsidR="00FB39FC" w:rsidRDefault="00825333" w:rsidP="00BB25CB">
                  <w:pPr>
                    <w:pStyle w:val="TAL"/>
                  </w:pPr>
                  <w:r>
                    <w:t>47-m12a</w:t>
                  </w:r>
                </w:p>
              </w:tc>
              <w:tc>
                <w:tcPr>
                  <w:tcW w:w="541"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31C2607" w14:textId="77777777" w:rsidR="00FB39FC" w:rsidRDefault="00825333" w:rsidP="00BB25CB">
                  <w:pPr>
                    <w:pStyle w:val="TAL"/>
                    <w:rPr>
                      <w:lang w:val="en-US"/>
                    </w:rPr>
                  </w:pPr>
                  <w:r>
                    <w:rPr>
                      <w:lang w:val="en-US"/>
                    </w:rPr>
                    <w:t>S-SSB transmissions in multiple non-contiguous RB sets</w:t>
                  </w:r>
                </w:p>
              </w:tc>
              <w:tc>
                <w:tcPr>
                  <w:tcW w:w="1183"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31C2608" w14:textId="77777777" w:rsidR="00FB39FC" w:rsidRDefault="00825333" w:rsidP="00BB25CB">
                  <w:pPr>
                    <w:rPr>
                      <w:rFonts w:eastAsia="宋体"/>
                      <w:lang w:val="en-US" w:eastAsia="zh-CN"/>
                    </w:rPr>
                  </w:pPr>
                  <w:r>
                    <w:rPr>
                      <w:lang w:val="en-US"/>
                    </w:rPr>
                    <w:t>UE supports S-SSB transmissions in multiple non-contiguous RB sets</w:t>
                  </w:r>
                </w:p>
              </w:tc>
              <w:tc>
                <w:tcPr>
                  <w:tcW w:w="312"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31C2609" w14:textId="77777777" w:rsidR="00FB39FC" w:rsidRDefault="00825333" w:rsidP="00BB25CB">
                  <w:pPr>
                    <w:pStyle w:val="TAL"/>
                  </w:pPr>
                  <w:del w:id="301" w:author="Giovanni Chisci" w:date="2024-04-04T18:59:00Z">
                    <w:r>
                      <w:delText>TBD</w:delText>
                    </w:r>
                  </w:del>
                </w:p>
              </w:tc>
              <w:tc>
                <w:tcPr>
                  <w:tcW w:w="221"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31C260A" w14:textId="77777777" w:rsidR="00FB39FC" w:rsidRDefault="00825333" w:rsidP="00BB25CB">
                  <w:pPr>
                    <w:pStyle w:val="TAL"/>
                  </w:pPr>
                  <w:del w:id="302" w:author="Giovanni Chisci" w:date="2024-04-04T18:59:00Z">
                    <w:r>
                      <w:delText>[</w:delText>
                    </w:r>
                  </w:del>
                  <w:r>
                    <w:t>No</w:t>
                  </w:r>
                  <w:del w:id="303" w:author="Giovanni Chisci" w:date="2024-04-04T18:59:00Z">
                    <w:r>
                      <w:delText>]</w:delText>
                    </w:r>
                  </w:del>
                </w:p>
              </w:tc>
              <w:tc>
                <w:tcPr>
                  <w:tcW w:w="148"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31C260B" w14:textId="77777777" w:rsidR="00FB39FC" w:rsidRDefault="00825333" w:rsidP="00BB25CB">
                  <w:pPr>
                    <w:pStyle w:val="TAL"/>
                    <w:rPr>
                      <w:lang w:val="en-US"/>
                    </w:rPr>
                  </w:pPr>
                  <w:del w:id="304" w:author="Giovanni Chisci" w:date="2024-04-04T18:58:00Z">
                    <w:r>
                      <w:delText>[</w:delText>
                    </w:r>
                  </w:del>
                  <w:r>
                    <w:t>No</w:t>
                  </w:r>
                  <w:del w:id="305" w:author="Giovanni Chisci" w:date="2024-04-04T18:58:00Z">
                    <w:r>
                      <w:delText>]</w:delText>
                    </w:r>
                  </w:del>
                </w:p>
              </w:tc>
              <w:tc>
                <w:tcPr>
                  <w:tcW w:w="257"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31C260C" w14:textId="77777777" w:rsidR="00FB39FC" w:rsidRDefault="00825333" w:rsidP="00BB25CB">
                  <w:pPr>
                    <w:pStyle w:val="TAL"/>
                    <w:rPr>
                      <w:rFonts w:eastAsia="宋体"/>
                      <w:lang w:val="en-US" w:eastAsia="zh-CN"/>
                    </w:rPr>
                  </w:pPr>
                  <w:r>
                    <w:rPr>
                      <w:rFonts w:eastAsia="宋体"/>
                      <w:lang w:val="en-US" w:eastAsia="zh-CN"/>
                    </w:rPr>
                    <w:t xml:space="preserve">UE does not support </w:t>
                  </w:r>
                  <w:r>
                    <w:rPr>
                      <w:lang w:val="en-US"/>
                    </w:rPr>
                    <w:t>S-SSB</w:t>
                  </w:r>
                  <w:r>
                    <w:rPr>
                      <w:rFonts w:eastAsia="宋体"/>
                      <w:lang w:val="en-US" w:eastAsia="zh-CN"/>
                    </w:rPr>
                    <w:t xml:space="preserve"> transmissions </w:t>
                  </w:r>
                  <w:r>
                    <w:rPr>
                      <w:lang w:val="en-US"/>
                    </w:rPr>
                    <w:t>in multiple non-contiguous RB sets</w:t>
                  </w:r>
                </w:p>
              </w:tc>
              <w:tc>
                <w:tcPr>
                  <w:tcW w:w="203"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31C260D" w14:textId="77777777" w:rsidR="00FB39FC" w:rsidRDefault="00825333" w:rsidP="00BB25CB">
                  <w:pPr>
                    <w:pStyle w:val="TAL"/>
                  </w:pPr>
                  <w:del w:id="306" w:author="Giovanni Chisci" w:date="2024-04-04T19:07:00Z">
                    <w:r>
                      <w:delText>[Per band]</w:delText>
                    </w:r>
                  </w:del>
                </w:p>
              </w:tc>
              <w:tc>
                <w:tcPr>
                  <w:tcW w:w="130"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31C260E" w14:textId="77777777" w:rsidR="00FB39FC" w:rsidRDefault="00825333" w:rsidP="00BB25CB">
                  <w:pPr>
                    <w:pStyle w:val="TAL"/>
                    <w:rPr>
                      <w:lang w:val="en-US"/>
                    </w:rPr>
                  </w:pPr>
                  <w:r>
                    <w:rPr>
                      <w:lang w:val="en-US"/>
                    </w:rPr>
                    <w:t>N/A</w:t>
                  </w:r>
                </w:p>
              </w:tc>
              <w:tc>
                <w:tcPr>
                  <w:tcW w:w="148"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31C260F" w14:textId="77777777" w:rsidR="00FB39FC" w:rsidRDefault="00825333" w:rsidP="00BB25CB">
                  <w:pPr>
                    <w:pStyle w:val="TAL"/>
                    <w:rPr>
                      <w:lang w:val="en-US"/>
                    </w:rPr>
                  </w:pPr>
                  <w:r>
                    <w:rPr>
                      <w:lang w:val="en-US"/>
                    </w:rPr>
                    <w:t>N/A</w:t>
                  </w:r>
                </w:p>
              </w:tc>
              <w:tc>
                <w:tcPr>
                  <w:tcW w:w="130"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31C2610" w14:textId="77777777" w:rsidR="00FB39FC" w:rsidRDefault="00FB39FC" w:rsidP="00BB25CB">
                  <w:pPr>
                    <w:pStyle w:val="TAL"/>
                    <w:rPr>
                      <w:lang w:val="en-US"/>
                    </w:rPr>
                  </w:pPr>
                </w:p>
              </w:tc>
              <w:tc>
                <w:tcPr>
                  <w:tcW w:w="385"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31C2611" w14:textId="77777777" w:rsidR="00FB39FC" w:rsidRDefault="00825333" w:rsidP="00BB25CB">
                  <w:pPr>
                    <w:pStyle w:val="TAL"/>
                  </w:pPr>
                  <w:r>
                    <w:t xml:space="preserve">The </w:t>
                  </w:r>
                  <w:del w:id="307" w:author="Giovanni Chisci" w:date="2024-04-04T19:00:00Z">
                    <w:r>
                      <w:delText xml:space="preserve">signaling </w:delText>
                    </w:r>
                  </w:del>
                  <w:ins w:id="308" w:author="Giovanni Chisci" w:date="2024-04-04T19:00:00Z">
                    <w:r>
                      <w:t xml:space="preserve">FG </w:t>
                    </w:r>
                  </w:ins>
                  <w:r>
                    <w:t>is only expected for a band where shared spectrum channel access must be used.</w:t>
                  </w:r>
                </w:p>
                <w:p w14:paraId="131C2612" w14:textId="77777777" w:rsidR="00FB39FC" w:rsidRDefault="00FB39FC" w:rsidP="00BB25CB">
                  <w:pPr>
                    <w:pStyle w:val="TAL"/>
                  </w:pPr>
                </w:p>
              </w:tc>
              <w:tc>
                <w:tcPr>
                  <w:tcW w:w="560"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31C2613" w14:textId="77777777" w:rsidR="00FB39FC" w:rsidRDefault="00825333" w:rsidP="00BB25CB">
                  <w:pPr>
                    <w:pStyle w:val="TAL"/>
                  </w:pPr>
                  <w:r>
                    <w:t xml:space="preserve">Optional </w:t>
                  </w:r>
                  <w:del w:id="309" w:author="Giovanni Chisci" w:date="2024-04-04T19:00:00Z">
                    <w:r>
                      <w:delText xml:space="preserve">with </w:delText>
                    </w:r>
                  </w:del>
                  <w:ins w:id="310" w:author="Giovanni Chisci" w:date="2024-04-04T19:00:00Z">
                    <w:r>
                      <w:t xml:space="preserve">without </w:t>
                    </w:r>
                  </w:ins>
                  <w:r>
                    <w:t>capability signalling</w:t>
                  </w:r>
                </w:p>
                <w:p w14:paraId="131C2614" w14:textId="77777777" w:rsidR="00FB39FC" w:rsidRDefault="00FB39FC" w:rsidP="00BB25CB">
                  <w:pPr>
                    <w:pStyle w:val="TAL"/>
                  </w:pPr>
                </w:p>
              </w:tc>
            </w:tr>
          </w:tbl>
          <w:p w14:paraId="131C2616" w14:textId="77777777" w:rsidR="00FB39FC" w:rsidRDefault="00FB39FC" w:rsidP="00BB25CB">
            <w:pPr>
              <w:rPr>
                <w:lang w:val="en-US" w:eastAsia="zh-CN"/>
              </w:rPr>
            </w:pPr>
          </w:p>
        </w:tc>
      </w:tr>
      <w:tr w:rsidR="00FB39FC" w14:paraId="131C2672" w14:textId="77777777">
        <w:tc>
          <w:tcPr>
            <w:tcW w:w="541" w:type="dxa"/>
          </w:tcPr>
          <w:p w14:paraId="131C2618" w14:textId="77777777" w:rsidR="00FB39FC" w:rsidRDefault="00825333" w:rsidP="00BB25CB">
            <w:pPr>
              <w:rPr>
                <w:rFonts w:eastAsia="MS Mincho"/>
                <w:sz w:val="22"/>
              </w:rPr>
            </w:pPr>
            <w:r>
              <w:t>[11]</w:t>
            </w:r>
          </w:p>
        </w:tc>
        <w:tc>
          <w:tcPr>
            <w:tcW w:w="1420" w:type="dxa"/>
          </w:tcPr>
          <w:p w14:paraId="131C2619" w14:textId="77777777" w:rsidR="00FB39FC" w:rsidRDefault="00825333" w:rsidP="00BB25CB">
            <w:r>
              <w:t>DCM</w:t>
            </w:r>
          </w:p>
        </w:tc>
        <w:tc>
          <w:tcPr>
            <w:tcW w:w="20422" w:type="dxa"/>
          </w:tcPr>
          <w:p w14:paraId="131C261A" w14:textId="77777777" w:rsidR="00FB39FC" w:rsidRDefault="00825333" w:rsidP="00BB25CB">
            <w:pPr>
              <w:rPr>
                <w:lang w:val="en-US"/>
              </w:rPr>
            </w:pPr>
            <w:r>
              <w:rPr>
                <w:rFonts w:hint="eastAsia"/>
                <w:lang w:val="en-US"/>
              </w:rPr>
              <w:t>A</w:t>
            </w:r>
            <w:r>
              <w:rPr>
                <w:lang w:val="en-US"/>
              </w:rPr>
              <w:t>t the previous meeting, these FGs have been introduced newly for PSFCH based on discussion in SL-U agenda. Each yellow part is discussed as below:</w:t>
            </w:r>
          </w:p>
          <w:p w14:paraId="131C261B" w14:textId="77777777" w:rsidR="00FB39FC" w:rsidRDefault="00825333" w:rsidP="00BB25CB">
            <w:pPr>
              <w:rPr>
                <w:lang w:val="en-US"/>
              </w:rPr>
            </w:pPr>
            <w:r>
              <w:rPr>
                <w:rFonts w:hint="eastAsia"/>
                <w:lang w:val="en-US"/>
              </w:rPr>
              <w:t>F</w:t>
            </w:r>
            <w:r>
              <w:rPr>
                <w:lang w:val="en-US"/>
              </w:rPr>
              <w:t>or pre-requisite, FG 47-k2 can be included.</w:t>
            </w:r>
          </w:p>
          <w:p w14:paraId="131C261C" w14:textId="77777777" w:rsidR="00FB39FC" w:rsidRDefault="00825333" w:rsidP="00BB25CB">
            <w:pPr>
              <w:rPr>
                <w:lang w:val="en-US"/>
              </w:rPr>
            </w:pPr>
            <w:r>
              <w:rPr>
                <w:rFonts w:hint="eastAsia"/>
                <w:lang w:val="en-US"/>
              </w:rPr>
              <w:t>F</w:t>
            </w:r>
            <w:r>
              <w:rPr>
                <w:lang w:val="en-US"/>
              </w:rPr>
              <w:t xml:space="preserve">or report to gNB/UE, at least YES for gNB. gNB scheduler may consider destination UE’s capability. </w:t>
            </w:r>
          </w:p>
          <w:p w14:paraId="131C261D" w14:textId="77777777" w:rsidR="00FB39FC" w:rsidRDefault="00825333" w:rsidP="00BB25CB">
            <w:pPr>
              <w:rPr>
                <w:lang w:val="en-US"/>
              </w:rPr>
            </w:pPr>
            <w:r>
              <w:rPr>
                <w:lang w:val="en-US"/>
              </w:rPr>
              <w:t>For cap per X, ‘per band’ would be OK as in other FGs.</w:t>
            </w:r>
          </w:p>
          <w:p w14:paraId="131C261E" w14:textId="77777777" w:rsidR="00FB39FC" w:rsidRDefault="00825333" w:rsidP="00BB25CB">
            <w:pPr>
              <w:rPr>
                <w:lang w:val="en-US"/>
              </w:rPr>
            </w:pPr>
            <w:r>
              <w:rPr>
                <w:rFonts w:hint="eastAsia"/>
                <w:lang w:val="en-US"/>
              </w:rPr>
              <w:t>F</w:t>
            </w:r>
            <w:r>
              <w:rPr>
                <w:lang w:val="en-US"/>
              </w:rPr>
              <w:t>or the other columns, the existing texts can be agreed without any modification.</w:t>
            </w:r>
          </w:p>
          <w:p w14:paraId="131C261F" w14:textId="77777777" w:rsidR="00FB39FC" w:rsidRDefault="00FB39FC" w:rsidP="00BB25CB">
            <w:pPr>
              <w:rPr>
                <w:lang w:val="en-US"/>
              </w:rPr>
            </w:pPr>
          </w:p>
          <w:p w14:paraId="131C2620" w14:textId="77777777" w:rsidR="00FB39FC" w:rsidRDefault="00825333" w:rsidP="00BB25CB">
            <w:pPr>
              <w:rPr>
                <w:lang w:val="en-US"/>
              </w:rPr>
            </w:pPr>
            <w:r>
              <w:rPr>
                <w:lang w:val="en-US"/>
              </w:rPr>
              <w:t>Proposal 12: Update FG 47-m11/m11a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2"/>
              <w:gridCol w:w="827"/>
              <w:gridCol w:w="2542"/>
              <w:gridCol w:w="2842"/>
              <w:gridCol w:w="715"/>
              <w:gridCol w:w="670"/>
              <w:gridCol w:w="670"/>
              <w:gridCol w:w="3028"/>
              <w:gridCol w:w="873"/>
              <w:gridCol w:w="630"/>
              <w:gridCol w:w="630"/>
              <w:gridCol w:w="222"/>
              <w:gridCol w:w="3063"/>
              <w:gridCol w:w="1736"/>
            </w:tblGrid>
            <w:tr w:rsidR="00FB39FC" w14:paraId="131C263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31C2621" w14:textId="77777777" w:rsidR="00FB39FC" w:rsidRDefault="00825333" w:rsidP="00BB25CB">
                  <w: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2622" w14:textId="77777777" w:rsidR="00FB39FC" w:rsidRDefault="00825333" w:rsidP="00BB25CB">
                  <w:pPr>
                    <w:rPr>
                      <w:lang w:eastAsia="zh-CN"/>
                    </w:rPr>
                  </w:pPr>
                  <w:r>
                    <w:t>47-m11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2623" w14:textId="77777777" w:rsidR="00FB39FC" w:rsidRDefault="00825333" w:rsidP="00BB25CB">
                  <w:pPr>
                    <w:rPr>
                      <w:lang w:eastAsia="zh-CN"/>
                    </w:rPr>
                  </w:pPr>
                  <w:r>
                    <w:rPr>
                      <w:lang w:val="en-US"/>
                    </w:rPr>
                    <w:t>PSFCH transmissions in multiple contiguous RB sets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2624" w14:textId="77777777" w:rsidR="00FB39FC" w:rsidRDefault="00825333" w:rsidP="00BB25CB">
                  <w:r>
                    <w:rPr>
                      <w:lang w:val="en-US"/>
                    </w:rPr>
                    <w:t>UE supports PSFCH transmissions in multiple contiguous RB sets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2625" w14:textId="77777777" w:rsidR="00FB39FC" w:rsidRDefault="00825333" w:rsidP="00BB25CB">
                  <w:r>
                    <w:t>TBD</w:t>
                  </w:r>
                </w:p>
                <w:p w14:paraId="131C2626" w14:textId="77777777" w:rsidR="00FB39FC" w:rsidRDefault="00825333" w:rsidP="00BB25CB">
                  <w:pPr>
                    <w:rPr>
                      <w:lang w:eastAsia="en-US"/>
                    </w:rPr>
                  </w:pPr>
                  <w:r>
                    <w:rPr>
                      <w:rFonts w:hint="eastAsia"/>
                    </w:rPr>
                    <w:t>4</w:t>
                  </w:r>
                  <w:r>
                    <w:t>7-k2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2627" w14:textId="77777777" w:rsidR="00FB39FC" w:rsidRDefault="00825333" w:rsidP="00BB25CB">
                  <w:r>
                    <w:t>[No]</w:t>
                  </w:r>
                </w:p>
                <w:p w14:paraId="131C2628" w14:textId="77777777" w:rsidR="00FB39FC" w:rsidRDefault="00825333" w:rsidP="00BB25CB">
                  <w:pPr>
                    <w:rPr>
                      <w:rFonts w:eastAsia="宋体"/>
                    </w:rPr>
                  </w:pPr>
                  <w:r>
                    <w:rPr>
                      <w:rFonts w:hint="eastAsia"/>
                    </w:rPr>
                    <w:t>Y</w:t>
                  </w:r>
                  <w: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2629" w14:textId="77777777" w:rsidR="00FB39FC" w:rsidRDefault="00825333" w:rsidP="00BB25CB">
                  <w:pPr>
                    <w:rPr>
                      <w:lang w:eastAsia="zh-CN"/>
                    </w:rPr>
                  </w:pPr>
                  <w: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262A" w14:textId="77777777" w:rsidR="00FB39FC" w:rsidRDefault="00825333" w:rsidP="00BB25CB">
                  <w:pPr>
                    <w:rPr>
                      <w:rFonts w:eastAsia="MS Mincho"/>
                      <w:lang w:eastAsia="zh-CN"/>
                    </w:rPr>
                  </w:pPr>
                  <w:r>
                    <w:rPr>
                      <w:lang w:val="en-US" w:eastAsia="zh-CN"/>
                    </w:rPr>
                    <w:t xml:space="preserve">UE does not support PSFCH transmissions </w:t>
                  </w:r>
                  <w:r>
                    <w:rPr>
                      <w:rFonts w:eastAsia="MS Mincho"/>
                      <w:lang w:val="en-US"/>
                    </w:rPr>
                    <w:t>in multiple contiguous RB sets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262B" w14:textId="77777777" w:rsidR="00FB39FC" w:rsidRDefault="00825333" w:rsidP="00BB25CB">
                  <w:pPr>
                    <w:rPr>
                      <w:rFonts w:eastAsia="宋体"/>
                      <w:lang w:eastAsia="zh-CN"/>
                    </w:rPr>
                  </w:pPr>
                  <w:r>
                    <w:rPr>
                      <w:strike/>
                    </w:rPr>
                    <w:t>[</w:t>
                  </w:r>
                  <w:r>
                    <w:t>Per band</w:t>
                  </w:r>
                  <w:r>
                    <w:rPr>
                      <w:strike/>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262C" w14:textId="77777777" w:rsidR="00FB39FC" w:rsidRDefault="00825333" w:rsidP="00BB25CB">
                  <w:pPr>
                    <w:rPr>
                      <w:lang w:eastAsia="zh-CN"/>
                    </w:rPr>
                  </w:pPr>
                  <w:r>
                    <w:rPr>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262D" w14:textId="77777777" w:rsidR="00FB39FC" w:rsidRDefault="00825333" w:rsidP="00BB25CB">
                  <w:pPr>
                    <w:rPr>
                      <w:lang w:eastAsia="zh-CN"/>
                    </w:rPr>
                  </w:pPr>
                  <w:r>
                    <w:rPr>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262E" w14:textId="77777777" w:rsidR="00FB39FC" w:rsidRDefault="00FB39FC" w:rsidP="00BB25CB"/>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262F" w14:textId="77777777" w:rsidR="00FB39FC" w:rsidRDefault="00825333" w:rsidP="00BB25CB">
                  <w:r>
                    <w:t>The signaling is only expected for a band where shared spectrum channel access must be used.</w:t>
                  </w:r>
                </w:p>
                <w:p w14:paraId="131C2630" w14:textId="77777777" w:rsidR="00FB39FC" w:rsidRDefault="00FB39FC" w:rsidP="00BB25CB"/>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2631" w14:textId="77777777" w:rsidR="00FB39FC" w:rsidRDefault="00825333" w:rsidP="00BB25CB">
                  <w:r>
                    <w:t>Optional with capability signalling</w:t>
                  </w:r>
                </w:p>
                <w:p w14:paraId="131C2632" w14:textId="77777777" w:rsidR="00FB39FC" w:rsidRDefault="00FB39FC" w:rsidP="00BB25CB"/>
              </w:tc>
            </w:tr>
            <w:tr w:rsidR="00FB39FC" w14:paraId="131C264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31C2634" w14:textId="77777777" w:rsidR="00FB39FC" w:rsidRDefault="00825333" w:rsidP="00BB25CB">
                  <w: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2635" w14:textId="77777777" w:rsidR="00FB39FC" w:rsidRDefault="00825333" w:rsidP="00BB25CB">
                  <w:pPr>
                    <w:rPr>
                      <w:lang w:eastAsia="zh-CN"/>
                    </w:rPr>
                  </w:pPr>
                  <w:r>
                    <w:t>47-m11a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2636" w14:textId="77777777" w:rsidR="00FB39FC" w:rsidRDefault="00825333" w:rsidP="00BB25CB">
                  <w:pPr>
                    <w:rPr>
                      <w:lang w:eastAsia="zh-CN"/>
                    </w:rPr>
                  </w:pPr>
                  <w:r>
                    <w:rPr>
                      <w:lang w:val="en-US"/>
                    </w:rPr>
                    <w:t>PSFCH transmissions in multiple non-contiguous RB sets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2637" w14:textId="77777777" w:rsidR="00FB39FC" w:rsidRDefault="00825333" w:rsidP="00BB25CB">
                  <w:r>
                    <w:rPr>
                      <w:lang w:val="en-US"/>
                    </w:rPr>
                    <w:t>UE supports PSFCH transmissions in multiple non-contiguous RB sets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2638" w14:textId="77777777" w:rsidR="00FB39FC" w:rsidRDefault="00825333" w:rsidP="00BB25CB">
                  <w:r>
                    <w:t>TBD</w:t>
                  </w:r>
                </w:p>
                <w:p w14:paraId="131C2639" w14:textId="77777777" w:rsidR="00FB39FC" w:rsidRDefault="00825333" w:rsidP="00BB25CB">
                  <w:pPr>
                    <w:rPr>
                      <w:lang w:eastAsia="en-US"/>
                    </w:rPr>
                  </w:pPr>
                  <w:r>
                    <w:rPr>
                      <w:rFonts w:hint="eastAsia"/>
                    </w:rPr>
                    <w:t>4</w:t>
                  </w:r>
                  <w:r>
                    <w:t>7-k2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263A" w14:textId="77777777" w:rsidR="00FB39FC" w:rsidRDefault="00825333" w:rsidP="00BB25CB">
                  <w:r>
                    <w:t>[No]</w:t>
                  </w:r>
                </w:p>
                <w:p w14:paraId="131C263B" w14:textId="77777777" w:rsidR="00FB39FC" w:rsidRDefault="00825333" w:rsidP="00BB25CB">
                  <w:pPr>
                    <w:rPr>
                      <w:rFonts w:eastAsia="宋体"/>
                      <w:strike/>
                      <w:lang w:eastAsia="zh-CN"/>
                    </w:rPr>
                  </w:pPr>
                  <w:r>
                    <w:rPr>
                      <w:rFonts w:hint="eastAsia"/>
                    </w:rPr>
                    <w:t>Y</w:t>
                  </w:r>
                  <w: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263C" w14:textId="77777777" w:rsidR="00FB39FC" w:rsidRDefault="00825333" w:rsidP="00BB25CB">
                  <w:pPr>
                    <w:rPr>
                      <w:lang w:eastAsia="zh-CN"/>
                    </w:rPr>
                  </w:pPr>
                  <w: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263D" w14:textId="77777777" w:rsidR="00FB39FC" w:rsidRDefault="00825333" w:rsidP="00BB25CB">
                  <w:pPr>
                    <w:rPr>
                      <w:rFonts w:eastAsia="MS Mincho"/>
                      <w:lang w:eastAsia="zh-CN"/>
                    </w:rPr>
                  </w:pPr>
                  <w:r>
                    <w:rPr>
                      <w:lang w:val="en-US" w:eastAsia="zh-CN"/>
                    </w:rPr>
                    <w:t xml:space="preserve">UE does not support PSFCH transmissions </w:t>
                  </w:r>
                  <w:r>
                    <w:rPr>
                      <w:rFonts w:eastAsia="MS Mincho"/>
                      <w:lang w:val="en-US"/>
                    </w:rPr>
                    <w:t>in multiple non-contiguous RB sets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263E" w14:textId="77777777" w:rsidR="00FB39FC" w:rsidRDefault="00825333" w:rsidP="00BB25CB">
                  <w:pPr>
                    <w:rPr>
                      <w:rFonts w:eastAsia="宋体"/>
                      <w:lang w:eastAsia="zh-CN"/>
                    </w:rPr>
                  </w:pPr>
                  <w:r>
                    <w:rPr>
                      <w:strike/>
                    </w:rPr>
                    <w:t>[</w:t>
                  </w:r>
                  <w:r>
                    <w:t>Per band</w:t>
                  </w:r>
                  <w:r>
                    <w:rPr>
                      <w:strike/>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263F" w14:textId="77777777" w:rsidR="00FB39FC" w:rsidRDefault="00825333" w:rsidP="00BB25CB">
                  <w:pPr>
                    <w:rPr>
                      <w:lang w:eastAsia="zh-CN"/>
                    </w:rPr>
                  </w:pPr>
                  <w:r>
                    <w:rPr>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2640" w14:textId="77777777" w:rsidR="00FB39FC" w:rsidRDefault="00825333" w:rsidP="00BB25CB">
                  <w:pPr>
                    <w:rPr>
                      <w:lang w:eastAsia="zh-CN"/>
                    </w:rPr>
                  </w:pPr>
                  <w:r>
                    <w:rPr>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2641" w14:textId="77777777" w:rsidR="00FB39FC" w:rsidRDefault="00FB39FC" w:rsidP="00BB25CB"/>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2642" w14:textId="77777777" w:rsidR="00FB39FC" w:rsidRDefault="00825333" w:rsidP="00BB25CB">
                  <w:r>
                    <w:t>The signaling is only expected for a band where shared spectrum channel access must be used.</w:t>
                  </w:r>
                </w:p>
                <w:p w14:paraId="131C2643" w14:textId="77777777" w:rsidR="00FB39FC" w:rsidRDefault="00FB39FC" w:rsidP="00BB25CB"/>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2644" w14:textId="77777777" w:rsidR="00FB39FC" w:rsidRDefault="00825333" w:rsidP="00BB25CB">
                  <w:r>
                    <w:t>Optional with capability signalling</w:t>
                  </w:r>
                </w:p>
                <w:p w14:paraId="131C2645" w14:textId="77777777" w:rsidR="00FB39FC" w:rsidRDefault="00FB39FC" w:rsidP="00BB25CB"/>
              </w:tc>
            </w:tr>
          </w:tbl>
          <w:p w14:paraId="131C2647" w14:textId="77777777" w:rsidR="00FB39FC" w:rsidRDefault="00FB39FC" w:rsidP="00BB25CB">
            <w:pPr>
              <w:rPr>
                <w:lang w:val="en-US" w:eastAsia="zh-CN"/>
              </w:rPr>
            </w:pPr>
          </w:p>
          <w:p w14:paraId="131C2648" w14:textId="77777777" w:rsidR="00FB39FC" w:rsidRDefault="00825333" w:rsidP="00BB25CB">
            <w:pPr>
              <w:rPr>
                <w:lang w:val="en-US"/>
              </w:rPr>
            </w:pPr>
            <w:r>
              <w:rPr>
                <w:rFonts w:hint="eastAsia"/>
                <w:lang w:val="en-US"/>
              </w:rPr>
              <w:t>A</w:t>
            </w:r>
            <w:r>
              <w:rPr>
                <w:lang w:val="en-US"/>
              </w:rPr>
              <w:t>t the previous meeting, these FGs have been introduced newly for S-SSB based on discussion in SL-U agenda. Each yellow part is discussed as below:</w:t>
            </w:r>
          </w:p>
          <w:p w14:paraId="131C2649" w14:textId="77777777" w:rsidR="00FB39FC" w:rsidRDefault="00825333" w:rsidP="00BB25CB">
            <w:pPr>
              <w:rPr>
                <w:lang w:val="en-US"/>
              </w:rPr>
            </w:pPr>
            <w:r>
              <w:rPr>
                <w:rFonts w:hint="eastAsia"/>
                <w:lang w:val="en-US"/>
              </w:rPr>
              <w:t>F</w:t>
            </w:r>
            <w:r>
              <w:rPr>
                <w:lang w:val="en-US"/>
              </w:rPr>
              <w:t>or pre-requisite, FG 47-k2 can be included.</w:t>
            </w:r>
          </w:p>
          <w:p w14:paraId="131C264A" w14:textId="77777777" w:rsidR="00FB39FC" w:rsidRDefault="00825333" w:rsidP="00BB25CB">
            <w:pPr>
              <w:rPr>
                <w:lang w:val="en-US"/>
              </w:rPr>
            </w:pPr>
            <w:r>
              <w:rPr>
                <w:rFonts w:hint="eastAsia"/>
                <w:lang w:val="en-US"/>
              </w:rPr>
              <w:t>F</w:t>
            </w:r>
            <w:r>
              <w:rPr>
                <w:lang w:val="en-US"/>
              </w:rPr>
              <w:t>or report to gNB/UE, both can be ‘NO’. These capabilities will not have any impact on gNB/other UE behavior.</w:t>
            </w:r>
          </w:p>
          <w:p w14:paraId="131C264B" w14:textId="77777777" w:rsidR="00FB39FC" w:rsidRDefault="00FB39FC" w:rsidP="00BB25CB">
            <w:pPr>
              <w:rPr>
                <w:lang w:val="en-US"/>
              </w:rPr>
            </w:pPr>
          </w:p>
          <w:p w14:paraId="131C264C" w14:textId="77777777" w:rsidR="00FB39FC" w:rsidRDefault="00825333" w:rsidP="00BB25CB">
            <w:pPr>
              <w:rPr>
                <w:lang w:val="en-US"/>
              </w:rPr>
            </w:pPr>
            <w:r>
              <w:rPr>
                <w:lang w:val="en-US"/>
              </w:rPr>
              <w:t>Proposal 13: Update FG 47-m12/12a as follows.</w:t>
            </w:r>
          </w:p>
          <w:tbl>
            <w:tblPr>
              <w:tblW w:w="22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2"/>
              <w:gridCol w:w="871"/>
              <w:gridCol w:w="3092"/>
              <w:gridCol w:w="3565"/>
              <w:gridCol w:w="726"/>
              <w:gridCol w:w="670"/>
              <w:gridCol w:w="670"/>
              <w:gridCol w:w="3856"/>
              <w:gridCol w:w="222"/>
              <w:gridCol w:w="222"/>
              <w:gridCol w:w="222"/>
              <w:gridCol w:w="222"/>
              <w:gridCol w:w="4193"/>
              <w:gridCol w:w="2181"/>
            </w:tblGrid>
            <w:tr w:rsidR="00FB39FC" w14:paraId="131C265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31C264D" w14:textId="77777777" w:rsidR="00FB39FC" w:rsidRDefault="00825333" w:rsidP="00BB25CB">
                  <w: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264E" w14:textId="77777777" w:rsidR="00FB39FC" w:rsidRDefault="00825333" w:rsidP="00BB25CB">
                  <w:pPr>
                    <w:rPr>
                      <w:lang w:eastAsia="zh-CN"/>
                    </w:rPr>
                  </w:pPr>
                  <w:r>
                    <w:t>47-m12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264F" w14:textId="77777777" w:rsidR="00FB39FC" w:rsidRDefault="00825333" w:rsidP="00BB25CB">
                  <w:pPr>
                    <w:rPr>
                      <w:lang w:eastAsia="zh-CN"/>
                    </w:rPr>
                  </w:pPr>
                  <w:r>
                    <w:rPr>
                      <w:lang w:val="en-US"/>
                    </w:rPr>
                    <w:t>S-SSB transmissions in multiple contiguous RB sets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2650" w14:textId="77777777" w:rsidR="00FB39FC" w:rsidRDefault="00825333" w:rsidP="00BB25CB">
                  <w:r>
                    <w:rPr>
                      <w:lang w:val="en-US"/>
                    </w:rPr>
                    <w:t>UE supports S-SSB transmissions in multiple contiguous RB sets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2651" w14:textId="77777777" w:rsidR="00FB39FC" w:rsidRDefault="00825333" w:rsidP="00BB25CB">
                  <w:r>
                    <w:t>TBD</w:t>
                  </w:r>
                </w:p>
                <w:p w14:paraId="131C2652" w14:textId="77777777" w:rsidR="00FB39FC" w:rsidRDefault="00825333" w:rsidP="00BB25CB">
                  <w:pPr>
                    <w:rPr>
                      <w:lang w:eastAsia="en-US"/>
                    </w:rPr>
                  </w:pPr>
                  <w:r>
                    <w:rPr>
                      <w:rFonts w:hint="eastAsia"/>
                    </w:rPr>
                    <w:t>4</w:t>
                  </w:r>
                  <w:r>
                    <w:t>7-k2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2653" w14:textId="77777777" w:rsidR="00FB39FC" w:rsidRDefault="00825333" w:rsidP="00BB25CB">
                  <w:pPr>
                    <w:rPr>
                      <w:rFonts w:eastAsia="宋体"/>
                      <w:lang w:eastAsia="zh-CN"/>
                    </w:rPr>
                  </w:pPr>
                  <w:r>
                    <w:rPr>
                      <w:strike/>
                    </w:rPr>
                    <w:t>[</w:t>
                  </w:r>
                  <w:r>
                    <w:t>No</w:t>
                  </w:r>
                  <w:r>
                    <w:rPr>
                      <w:strike/>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2654" w14:textId="77777777" w:rsidR="00FB39FC" w:rsidRDefault="00825333" w:rsidP="00BB25CB">
                  <w:pPr>
                    <w:rPr>
                      <w:lang w:eastAsia="zh-CN"/>
                    </w:rPr>
                  </w:pPr>
                  <w:r>
                    <w:rPr>
                      <w:strike/>
                      <w:lang w:eastAsia="en-US"/>
                    </w:rPr>
                    <w:t>[</w:t>
                  </w:r>
                  <w:r>
                    <w:rPr>
                      <w:lang w:eastAsia="en-US"/>
                    </w:rPr>
                    <w:t>No</w:t>
                  </w:r>
                  <w:r>
                    <w:rPr>
                      <w:strike/>
                      <w:lang w:eastAsia="en-US"/>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2655" w14:textId="77777777" w:rsidR="00FB39FC" w:rsidRDefault="00825333" w:rsidP="00BB25CB">
                  <w:pPr>
                    <w:rPr>
                      <w:rFonts w:eastAsia="MS Mincho"/>
                      <w:lang w:eastAsia="zh-CN"/>
                    </w:rPr>
                  </w:pPr>
                  <w:r>
                    <w:rPr>
                      <w:lang w:val="en-US" w:eastAsia="zh-CN"/>
                    </w:rPr>
                    <w:t xml:space="preserve">UE does not support </w:t>
                  </w:r>
                  <w:r>
                    <w:rPr>
                      <w:rFonts w:eastAsia="MS Mincho"/>
                      <w:lang w:val="en-US"/>
                    </w:rPr>
                    <w:t>S-SSB</w:t>
                  </w:r>
                  <w:r>
                    <w:rPr>
                      <w:lang w:val="en-US" w:eastAsia="zh-CN"/>
                    </w:rPr>
                    <w:t xml:space="preserve"> transmissions in multiple contiguous RB sets</w:t>
                  </w:r>
                </w:p>
              </w:tc>
              <w:tc>
                <w:tcPr>
                  <w:tcW w:w="0" w:type="auto"/>
                  <w:tcBorders>
                    <w:top w:val="single" w:sz="4" w:space="0" w:color="auto"/>
                    <w:left w:val="single" w:sz="4" w:space="0" w:color="auto"/>
                    <w:bottom w:val="single" w:sz="4" w:space="0" w:color="auto"/>
                    <w:right w:val="single" w:sz="4" w:space="0" w:color="auto"/>
                  </w:tcBorders>
                </w:tcPr>
                <w:p w14:paraId="131C2656" w14:textId="77777777" w:rsidR="00FB39FC" w:rsidRDefault="00FB39FC" w:rsidP="00BB25CB"/>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2657" w14:textId="77777777" w:rsidR="00FB39FC" w:rsidRDefault="00FB39FC" w:rsidP="00BB25CB">
                  <w:pPr>
                    <w:rPr>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2658" w14:textId="77777777" w:rsidR="00FB39FC" w:rsidRDefault="00FB39FC" w:rsidP="00BB25CB">
                  <w:pPr>
                    <w:rPr>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2659" w14:textId="77777777" w:rsidR="00FB39FC" w:rsidRDefault="00FB39FC" w:rsidP="00BB25CB"/>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265A" w14:textId="77777777" w:rsidR="00FB39FC" w:rsidRDefault="00825333" w:rsidP="00BB25CB">
                  <w:r>
                    <w:t>The signaling is only expected for a band where shared spectrum channel access must be used.</w:t>
                  </w:r>
                </w:p>
                <w:p w14:paraId="131C265B" w14:textId="77777777" w:rsidR="00FB39FC" w:rsidRDefault="00FB39FC" w:rsidP="00BB25CB"/>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265C" w14:textId="77777777" w:rsidR="00FB39FC" w:rsidRDefault="00825333" w:rsidP="00BB25CB">
                  <w:r>
                    <w:t>Optional without capability signalling</w:t>
                  </w:r>
                </w:p>
                <w:p w14:paraId="131C265D" w14:textId="77777777" w:rsidR="00FB39FC" w:rsidRDefault="00FB39FC" w:rsidP="00BB25CB"/>
              </w:tc>
            </w:tr>
            <w:tr w:rsidR="00FB39FC" w14:paraId="131C267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31C265F" w14:textId="77777777" w:rsidR="00FB39FC" w:rsidRDefault="00825333" w:rsidP="00BB25CB">
                  <w: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2660" w14:textId="77777777" w:rsidR="00FB39FC" w:rsidRDefault="00825333" w:rsidP="00BB25CB">
                  <w:pPr>
                    <w:rPr>
                      <w:lang w:eastAsia="zh-CN"/>
                    </w:rPr>
                  </w:pPr>
                  <w:r>
                    <w:t>47-m12a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2661" w14:textId="77777777" w:rsidR="00FB39FC" w:rsidRDefault="00825333" w:rsidP="00BB25CB">
                  <w:pPr>
                    <w:rPr>
                      <w:lang w:eastAsia="zh-CN"/>
                    </w:rPr>
                  </w:pPr>
                  <w:r>
                    <w:rPr>
                      <w:lang w:val="en-US"/>
                    </w:rPr>
                    <w:t>S-SSB transmissions in multiple non-contiguous RB sets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2662" w14:textId="77777777" w:rsidR="00FB39FC" w:rsidRDefault="00825333" w:rsidP="00BB25CB">
                  <w:r>
                    <w:rPr>
                      <w:lang w:val="en-US"/>
                    </w:rPr>
                    <w:t>UE supports S-SSB transmissions in multiple non-contiguous RB sets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2663" w14:textId="77777777" w:rsidR="00FB39FC" w:rsidRDefault="00825333" w:rsidP="00BB25CB">
                  <w:r>
                    <w:t>TBD</w:t>
                  </w:r>
                </w:p>
                <w:p w14:paraId="131C2664" w14:textId="77777777" w:rsidR="00FB39FC" w:rsidRDefault="00825333" w:rsidP="00BB25CB">
                  <w:pPr>
                    <w:rPr>
                      <w:lang w:eastAsia="en-US"/>
                    </w:rPr>
                  </w:pPr>
                  <w:r>
                    <w:rPr>
                      <w:rFonts w:hint="eastAsia"/>
                    </w:rPr>
                    <w:t>4</w:t>
                  </w:r>
                  <w:r>
                    <w:t>7-k2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2665" w14:textId="77777777" w:rsidR="00FB39FC" w:rsidRDefault="00825333" w:rsidP="00BB25CB">
                  <w:pPr>
                    <w:rPr>
                      <w:rFonts w:eastAsia="宋体"/>
                      <w:lang w:eastAsia="zh-CN"/>
                    </w:rPr>
                  </w:pPr>
                  <w:r>
                    <w:rPr>
                      <w:strike/>
                    </w:rPr>
                    <w:t>[</w:t>
                  </w:r>
                  <w:r>
                    <w:t>No</w:t>
                  </w:r>
                  <w:r>
                    <w:rPr>
                      <w:strike/>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2666" w14:textId="77777777" w:rsidR="00FB39FC" w:rsidRDefault="00825333" w:rsidP="00BB25CB">
                  <w:pPr>
                    <w:rPr>
                      <w:lang w:eastAsia="zh-CN"/>
                    </w:rPr>
                  </w:pPr>
                  <w:r>
                    <w:rPr>
                      <w:strike/>
                      <w:lang w:eastAsia="en-US"/>
                    </w:rPr>
                    <w:t>[</w:t>
                  </w:r>
                  <w:r>
                    <w:rPr>
                      <w:lang w:eastAsia="en-US"/>
                    </w:rPr>
                    <w:t>No</w:t>
                  </w:r>
                  <w:r>
                    <w:rPr>
                      <w:strike/>
                      <w:lang w:eastAsia="en-US"/>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2667" w14:textId="77777777" w:rsidR="00FB39FC" w:rsidRDefault="00825333" w:rsidP="00BB25CB">
                  <w:pPr>
                    <w:rPr>
                      <w:rFonts w:eastAsia="MS Mincho"/>
                      <w:lang w:eastAsia="zh-CN"/>
                    </w:rPr>
                  </w:pPr>
                  <w:r>
                    <w:rPr>
                      <w:lang w:val="en-US" w:eastAsia="zh-CN"/>
                    </w:rPr>
                    <w:t xml:space="preserve">UE does not support </w:t>
                  </w:r>
                  <w:r>
                    <w:rPr>
                      <w:rFonts w:eastAsia="MS Mincho"/>
                      <w:lang w:val="en-US"/>
                    </w:rPr>
                    <w:t>S-SSB</w:t>
                  </w:r>
                  <w:r>
                    <w:rPr>
                      <w:lang w:val="en-US" w:eastAsia="zh-CN"/>
                    </w:rPr>
                    <w:t xml:space="preserve"> transmissions in multiple non-contiguous RB sets</w:t>
                  </w:r>
                </w:p>
              </w:tc>
              <w:tc>
                <w:tcPr>
                  <w:tcW w:w="0" w:type="auto"/>
                  <w:tcBorders>
                    <w:top w:val="single" w:sz="4" w:space="0" w:color="auto"/>
                    <w:left w:val="single" w:sz="4" w:space="0" w:color="auto"/>
                    <w:bottom w:val="single" w:sz="4" w:space="0" w:color="auto"/>
                    <w:right w:val="single" w:sz="4" w:space="0" w:color="auto"/>
                  </w:tcBorders>
                </w:tcPr>
                <w:p w14:paraId="131C2668" w14:textId="77777777" w:rsidR="00FB39FC" w:rsidRDefault="00FB39FC" w:rsidP="00BB25CB"/>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2669" w14:textId="77777777" w:rsidR="00FB39FC" w:rsidRDefault="00FB39FC" w:rsidP="00BB25CB">
                  <w:pPr>
                    <w:rPr>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266A" w14:textId="77777777" w:rsidR="00FB39FC" w:rsidRDefault="00FB39FC" w:rsidP="00BB25CB">
                  <w:pPr>
                    <w:rPr>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266B" w14:textId="77777777" w:rsidR="00FB39FC" w:rsidRDefault="00FB39FC" w:rsidP="00BB25CB"/>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266C" w14:textId="77777777" w:rsidR="00FB39FC" w:rsidRDefault="00825333" w:rsidP="00BB25CB">
                  <w:r>
                    <w:t>The signaling is only expected for a band where shared spectrum channel access must be used.</w:t>
                  </w:r>
                </w:p>
                <w:p w14:paraId="131C266D" w14:textId="77777777" w:rsidR="00FB39FC" w:rsidRDefault="00FB39FC" w:rsidP="00BB25CB"/>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266E" w14:textId="77777777" w:rsidR="00FB39FC" w:rsidRDefault="00825333" w:rsidP="00BB25CB">
                  <w:r>
                    <w:t>Optional without capability signalling</w:t>
                  </w:r>
                </w:p>
                <w:p w14:paraId="131C266F" w14:textId="77777777" w:rsidR="00FB39FC" w:rsidRDefault="00FB39FC" w:rsidP="00BB25CB"/>
              </w:tc>
            </w:tr>
          </w:tbl>
          <w:p w14:paraId="131C2671" w14:textId="77777777" w:rsidR="00FB39FC" w:rsidRDefault="00FB39FC" w:rsidP="00BB25CB">
            <w:pPr>
              <w:rPr>
                <w:lang w:val="en-US" w:eastAsia="zh-CN"/>
              </w:rPr>
            </w:pPr>
          </w:p>
        </w:tc>
      </w:tr>
      <w:tr w:rsidR="00FB39FC" w14:paraId="131C2676" w14:textId="77777777">
        <w:tc>
          <w:tcPr>
            <w:tcW w:w="541" w:type="dxa"/>
          </w:tcPr>
          <w:p w14:paraId="131C2673" w14:textId="77777777" w:rsidR="00FB39FC" w:rsidRDefault="00825333" w:rsidP="00BB25CB">
            <w:pPr>
              <w:rPr>
                <w:rFonts w:eastAsia="MS Mincho"/>
                <w:sz w:val="22"/>
              </w:rPr>
            </w:pPr>
            <w:r>
              <w:t>[12]</w:t>
            </w:r>
          </w:p>
        </w:tc>
        <w:tc>
          <w:tcPr>
            <w:tcW w:w="1420" w:type="dxa"/>
          </w:tcPr>
          <w:p w14:paraId="131C2674" w14:textId="77777777" w:rsidR="00FB39FC" w:rsidRDefault="00825333" w:rsidP="00BB25CB">
            <w:r>
              <w:t>Sharp</w:t>
            </w:r>
          </w:p>
        </w:tc>
        <w:tc>
          <w:tcPr>
            <w:tcW w:w="20422" w:type="dxa"/>
          </w:tcPr>
          <w:p w14:paraId="131C2675" w14:textId="77777777" w:rsidR="00FB39FC" w:rsidRDefault="00FB39FC" w:rsidP="00BB25CB">
            <w:pPr>
              <w:rPr>
                <w:lang w:val="en-US" w:eastAsia="zh-CN"/>
              </w:rPr>
            </w:pPr>
          </w:p>
        </w:tc>
      </w:tr>
    </w:tbl>
    <w:p w14:paraId="131C2677" w14:textId="77777777" w:rsidR="00FB39FC" w:rsidRDefault="00FB39FC" w:rsidP="00BB25CB"/>
    <w:p w14:paraId="131C2678" w14:textId="77777777" w:rsidR="00FB39FC" w:rsidRDefault="00FB39FC" w:rsidP="00BB25CB"/>
    <w:p w14:paraId="131C2679" w14:textId="77777777" w:rsidR="00FB39FC" w:rsidRDefault="00825333" w:rsidP="00BB25CB">
      <w:pPr>
        <w:pStyle w:val="Heading3"/>
        <w:spacing w:after="120"/>
        <w:rPr>
          <w:lang w:val="en-US"/>
        </w:rPr>
      </w:pPr>
      <w:r>
        <w:rPr>
          <w:highlight w:val="yellow"/>
          <w:lang w:val="en-US"/>
        </w:rPr>
        <w:t>(H) Proposal 2.</w:t>
      </w:r>
      <w:r>
        <w:rPr>
          <w:rFonts w:hint="eastAsia"/>
          <w:highlight w:val="yellow"/>
          <w:lang w:val="en-US"/>
        </w:rPr>
        <w:t>9</w:t>
      </w:r>
      <w:r>
        <w:rPr>
          <w:highlight w:val="yellow"/>
          <w:lang w:val="en-US"/>
        </w:rPr>
        <w:t>-1:</w:t>
      </w:r>
    </w:p>
    <w:p w14:paraId="131C267A" w14:textId="77777777" w:rsidR="00FB39FC" w:rsidRDefault="00825333" w:rsidP="00BB25CB">
      <w:pPr>
        <w:pStyle w:val="ListParagraph"/>
        <w:numPr>
          <w:ilvl w:val="0"/>
          <w:numId w:val="18"/>
        </w:numPr>
        <w:ind w:leftChars="0"/>
        <w:rPr>
          <w:lang w:val="en-US"/>
        </w:rPr>
      </w:pPr>
      <w:r>
        <w:rPr>
          <w:lang w:val="en-US"/>
        </w:rPr>
        <w:t>“Need for the gNB to know if the feature is supported” for FG47-m11 is No</w:t>
      </w:r>
    </w:p>
    <w:p w14:paraId="131C267B" w14:textId="77777777" w:rsidR="00FB39FC" w:rsidRDefault="00825333" w:rsidP="00BB25CB">
      <w:pPr>
        <w:pStyle w:val="ListParagraph"/>
        <w:numPr>
          <w:ilvl w:val="0"/>
          <w:numId w:val="18"/>
        </w:numPr>
        <w:ind w:leftChars="0"/>
        <w:rPr>
          <w:lang w:val="en-US"/>
        </w:rPr>
      </w:pPr>
      <w:r>
        <w:rPr>
          <w:lang w:val="en-US"/>
        </w:rPr>
        <w:t>“Applicable to the capability signalling exchange between UEs” for FG47-m11 is No</w:t>
      </w:r>
    </w:p>
    <w:p w14:paraId="131C267C" w14:textId="77777777" w:rsidR="00FB39FC" w:rsidRDefault="00825333" w:rsidP="00BB25CB">
      <w:pPr>
        <w:pStyle w:val="ListParagraph"/>
        <w:numPr>
          <w:ilvl w:val="0"/>
          <w:numId w:val="18"/>
        </w:numPr>
        <w:ind w:leftChars="0"/>
        <w:rPr>
          <w:lang w:val="en-US"/>
        </w:rPr>
      </w:pPr>
      <w:r>
        <w:rPr>
          <w:rFonts w:hint="eastAsia"/>
          <w:lang w:val="en-US"/>
        </w:rPr>
        <w:t>F</w:t>
      </w:r>
      <w:r>
        <w:rPr>
          <w:lang w:val="en-US"/>
        </w:rPr>
        <w:t>G47-m11 is Optional without capability signaling</w:t>
      </w:r>
    </w:p>
    <w:p w14:paraId="131C267D" w14:textId="77777777" w:rsidR="00FB39FC" w:rsidRDefault="00825333" w:rsidP="00BB25CB">
      <w:pPr>
        <w:pStyle w:val="ListParagraph"/>
        <w:numPr>
          <w:ilvl w:val="1"/>
          <w:numId w:val="18"/>
        </w:numPr>
        <w:ind w:leftChars="0"/>
        <w:rPr>
          <w:lang w:val="en-US"/>
        </w:rPr>
      </w:pPr>
      <w:r>
        <w:rPr>
          <w:lang w:val="en-US"/>
        </w:rPr>
        <w:t>Reporting granularity of FG47-m11 is not described</w:t>
      </w:r>
    </w:p>
    <w:p w14:paraId="131C267E" w14:textId="77777777" w:rsidR="00FB39FC" w:rsidRDefault="00825333" w:rsidP="00BB25CB">
      <w:pPr>
        <w:pStyle w:val="ListParagraph"/>
        <w:numPr>
          <w:ilvl w:val="1"/>
          <w:numId w:val="18"/>
        </w:numPr>
        <w:ind w:leftChars="0"/>
        <w:rPr>
          <w:lang w:val="en-US"/>
        </w:rPr>
      </w:pPr>
      <w:r>
        <w:rPr>
          <w:lang w:val="en-US"/>
        </w:rPr>
        <w:t>Replace “signaling” by “FG” for “The signaling is only expected for a band where shared spectrum channel access must be used.” in the note of FG47-m11</w:t>
      </w:r>
    </w:p>
    <w:p w14:paraId="131C267F" w14:textId="77777777" w:rsidR="00FB39FC" w:rsidRDefault="00825333" w:rsidP="00BB25CB">
      <w:pPr>
        <w:pStyle w:val="ListParagraph"/>
        <w:numPr>
          <w:ilvl w:val="0"/>
          <w:numId w:val="18"/>
        </w:numPr>
        <w:ind w:leftChars="0"/>
        <w:rPr>
          <w:lang w:val="en-US"/>
        </w:rPr>
      </w:pPr>
      <w:r>
        <w:rPr>
          <w:lang w:val="en-US"/>
        </w:rPr>
        <w:t>Prerequisite FG of FG47-m11 is 47-k2</w:t>
      </w:r>
    </w:p>
    <w:p w14:paraId="131C2680" w14:textId="77777777" w:rsidR="00FB39FC" w:rsidRDefault="00825333" w:rsidP="00BB25CB">
      <w:pPr>
        <w:pStyle w:val="ListParagraph"/>
        <w:numPr>
          <w:ilvl w:val="0"/>
          <w:numId w:val="18"/>
        </w:numPr>
        <w:ind w:leftChars="0"/>
        <w:rPr>
          <w:lang w:val="en-US"/>
        </w:rPr>
      </w:pPr>
      <w:r>
        <w:rPr>
          <w:lang w:val="en-US"/>
        </w:rPr>
        <w:t>“Consequence if the feature is not supported by the UE” for FG47-m11 is kept as it is</w:t>
      </w:r>
    </w:p>
    <w:p w14:paraId="131C2681" w14:textId="77777777" w:rsidR="00FB39FC" w:rsidRDefault="00825333" w:rsidP="00BB25CB">
      <w:pPr>
        <w:pStyle w:val="ListParagraph"/>
        <w:numPr>
          <w:ilvl w:val="0"/>
          <w:numId w:val="18"/>
        </w:numPr>
        <w:ind w:leftChars="0"/>
        <w:rPr>
          <w:lang w:val="en-US"/>
        </w:rPr>
      </w:pPr>
      <w:r>
        <w:rPr>
          <w:lang w:val="en-US"/>
        </w:rPr>
        <w:t>Note for FG47-m11 is kept as it is</w:t>
      </w:r>
    </w:p>
    <w:tbl>
      <w:tblPr>
        <w:tblStyle w:val="TableGrid"/>
        <w:tblW w:w="5000" w:type="pct"/>
        <w:tblLook w:val="04A0" w:firstRow="1" w:lastRow="0" w:firstColumn="1" w:lastColumn="0" w:noHBand="0" w:noVBand="1"/>
      </w:tblPr>
      <w:tblGrid>
        <w:gridCol w:w="2261"/>
        <w:gridCol w:w="20122"/>
      </w:tblGrid>
      <w:tr w:rsidR="00FB39FC" w14:paraId="131C2684" w14:textId="77777777">
        <w:tc>
          <w:tcPr>
            <w:tcW w:w="505" w:type="pct"/>
            <w:shd w:val="clear" w:color="auto" w:fill="F2F2F2" w:themeFill="background1" w:themeFillShade="F2"/>
          </w:tcPr>
          <w:p w14:paraId="131C2682" w14:textId="77777777" w:rsidR="00FB39FC" w:rsidRDefault="00825333" w:rsidP="00BB25CB">
            <w:pPr>
              <w:rPr>
                <w:lang w:val="en-US"/>
              </w:rPr>
            </w:pPr>
            <w:r>
              <w:rPr>
                <w:rFonts w:hint="eastAsia"/>
                <w:lang w:val="en-US"/>
              </w:rPr>
              <w:t>C</w:t>
            </w:r>
            <w:r>
              <w:rPr>
                <w:lang w:val="en-US"/>
              </w:rPr>
              <w:t>ompany</w:t>
            </w:r>
          </w:p>
        </w:tc>
        <w:tc>
          <w:tcPr>
            <w:tcW w:w="4495" w:type="pct"/>
            <w:shd w:val="clear" w:color="auto" w:fill="F2F2F2" w:themeFill="background1" w:themeFillShade="F2"/>
          </w:tcPr>
          <w:p w14:paraId="131C2683" w14:textId="77777777" w:rsidR="00FB39FC" w:rsidRDefault="00825333" w:rsidP="00BB25CB">
            <w:pPr>
              <w:rPr>
                <w:lang w:val="en-US"/>
              </w:rPr>
            </w:pPr>
            <w:r>
              <w:rPr>
                <w:rFonts w:hint="eastAsia"/>
                <w:lang w:val="en-US"/>
              </w:rPr>
              <w:t>C</w:t>
            </w:r>
            <w:r>
              <w:rPr>
                <w:lang w:val="en-US"/>
              </w:rPr>
              <w:t>omment</w:t>
            </w:r>
          </w:p>
        </w:tc>
      </w:tr>
      <w:tr w:rsidR="00FB39FC" w14:paraId="131C26A0" w14:textId="77777777">
        <w:tc>
          <w:tcPr>
            <w:tcW w:w="505" w:type="pct"/>
          </w:tcPr>
          <w:p w14:paraId="131C2685" w14:textId="77777777" w:rsidR="00FB39FC" w:rsidRDefault="00825333" w:rsidP="00BB25CB">
            <w:pPr>
              <w:rPr>
                <w:lang w:val="en-US"/>
              </w:rPr>
            </w:pPr>
            <w:r>
              <w:rPr>
                <w:rFonts w:hint="eastAsia"/>
                <w:lang w:val="en-US"/>
              </w:rPr>
              <w:t>M</w:t>
            </w:r>
            <w:r>
              <w:rPr>
                <w:lang w:val="en-US"/>
              </w:rPr>
              <w:t>oderator</w:t>
            </w:r>
          </w:p>
        </w:tc>
        <w:tc>
          <w:tcPr>
            <w:tcW w:w="4495" w:type="pct"/>
          </w:tcPr>
          <w:p w14:paraId="131C2686" w14:textId="77777777" w:rsidR="00FB39FC" w:rsidRDefault="00825333" w:rsidP="00BB25CB">
            <w:r>
              <w:rPr>
                <w:rFonts w:hint="eastAsia"/>
              </w:rPr>
              <w:t>S</w:t>
            </w:r>
            <w:r>
              <w:t>ummary of companies’ views:</w:t>
            </w:r>
          </w:p>
          <w:p w14:paraId="131C2687" w14:textId="77777777" w:rsidR="00FB39FC" w:rsidRDefault="00825333" w:rsidP="00BB25CB">
            <w:pPr>
              <w:pStyle w:val="ListParagraph"/>
              <w:numPr>
                <w:ilvl w:val="0"/>
                <w:numId w:val="19"/>
              </w:numPr>
              <w:ind w:leftChars="0"/>
            </w:pPr>
            <w:r>
              <w:rPr>
                <w:rFonts w:hint="eastAsia"/>
              </w:rPr>
              <w:t>4</w:t>
            </w:r>
            <w:r>
              <w:t>7-m11</w:t>
            </w:r>
          </w:p>
          <w:p w14:paraId="131C2688" w14:textId="77777777" w:rsidR="00FB39FC" w:rsidRDefault="00825333" w:rsidP="00BB25CB">
            <w:pPr>
              <w:pStyle w:val="ListParagraph"/>
              <w:numPr>
                <w:ilvl w:val="1"/>
                <w:numId w:val="19"/>
              </w:numPr>
              <w:ind w:leftChars="0"/>
            </w:pPr>
            <w:r>
              <w:rPr>
                <w:rFonts w:hint="eastAsia"/>
              </w:rPr>
              <w:t>P</w:t>
            </w:r>
            <w:r>
              <w:t>rerequisite</w:t>
            </w:r>
          </w:p>
          <w:p w14:paraId="131C2689" w14:textId="77777777" w:rsidR="00FB39FC" w:rsidRDefault="00825333" w:rsidP="00BB25CB">
            <w:pPr>
              <w:pStyle w:val="ListParagraph"/>
              <w:numPr>
                <w:ilvl w:val="2"/>
                <w:numId w:val="19"/>
              </w:numPr>
              <w:ind w:leftChars="0"/>
            </w:pPr>
            <w:r>
              <w:t>At least one of {47-k1, 47-k2}, 15-11: HW</w:t>
            </w:r>
          </w:p>
          <w:p w14:paraId="131C268A" w14:textId="77777777" w:rsidR="00FB39FC" w:rsidRDefault="00825333" w:rsidP="00BB25CB">
            <w:pPr>
              <w:pStyle w:val="ListParagraph"/>
              <w:numPr>
                <w:ilvl w:val="2"/>
                <w:numId w:val="19"/>
              </w:numPr>
              <w:ind w:leftChars="0"/>
            </w:pPr>
            <w:r>
              <w:rPr>
                <w:rFonts w:hint="eastAsia"/>
              </w:rPr>
              <w:t>4</w:t>
            </w:r>
            <w:r>
              <w:t>7-k2: vivo, ZTE, DCM</w:t>
            </w:r>
          </w:p>
          <w:p w14:paraId="131C268B" w14:textId="77777777" w:rsidR="00FB39FC" w:rsidRDefault="00825333" w:rsidP="00BB25CB">
            <w:pPr>
              <w:pStyle w:val="ListParagraph"/>
              <w:numPr>
                <w:ilvl w:val="2"/>
                <w:numId w:val="19"/>
              </w:numPr>
              <w:ind w:leftChars="0"/>
            </w:pPr>
            <w:r>
              <w:rPr>
                <w:rFonts w:hint="eastAsia"/>
              </w:rPr>
              <w:t>4</w:t>
            </w:r>
            <w:r>
              <w:t>7-k1: ZTE</w:t>
            </w:r>
          </w:p>
          <w:p w14:paraId="131C268C" w14:textId="77777777" w:rsidR="00FB39FC" w:rsidRDefault="00825333" w:rsidP="00BB25CB">
            <w:pPr>
              <w:pStyle w:val="ListParagraph"/>
              <w:numPr>
                <w:ilvl w:val="2"/>
                <w:numId w:val="19"/>
              </w:numPr>
              <w:ind w:leftChars="0"/>
            </w:pPr>
            <w:r>
              <w:rPr>
                <w:rFonts w:hint="eastAsia"/>
              </w:rPr>
              <w:t>4</w:t>
            </w:r>
            <w:r>
              <w:t>7-m1: Apple</w:t>
            </w:r>
          </w:p>
          <w:p w14:paraId="131C268D" w14:textId="77777777" w:rsidR="00FB39FC" w:rsidRDefault="00825333" w:rsidP="00BB25CB">
            <w:pPr>
              <w:pStyle w:val="ListParagraph"/>
              <w:numPr>
                <w:ilvl w:val="2"/>
                <w:numId w:val="19"/>
              </w:numPr>
              <w:ind w:leftChars="0"/>
            </w:pPr>
            <w:r>
              <w:rPr>
                <w:rFonts w:hint="eastAsia"/>
              </w:rPr>
              <w:t>N</w:t>
            </w:r>
            <w:r>
              <w:t>one: QC</w:t>
            </w:r>
          </w:p>
          <w:p w14:paraId="131C268E" w14:textId="77777777" w:rsidR="00FB39FC" w:rsidRDefault="00825333" w:rsidP="00BB25CB">
            <w:pPr>
              <w:pStyle w:val="ListParagraph"/>
              <w:numPr>
                <w:ilvl w:val="1"/>
                <w:numId w:val="19"/>
              </w:numPr>
              <w:ind w:leftChars="0"/>
              <w:rPr>
                <w:highlight w:val="yellow"/>
              </w:rPr>
            </w:pPr>
            <w:r>
              <w:rPr>
                <w:rFonts w:hint="eastAsia"/>
                <w:highlight w:val="yellow"/>
              </w:rPr>
              <w:t>R</w:t>
            </w:r>
            <w:r>
              <w:rPr>
                <w:highlight w:val="yellow"/>
              </w:rPr>
              <w:t>eport to gNB</w:t>
            </w:r>
          </w:p>
          <w:p w14:paraId="131C268F" w14:textId="77777777" w:rsidR="00FB39FC" w:rsidRDefault="00825333" w:rsidP="00BB25CB">
            <w:pPr>
              <w:pStyle w:val="ListParagraph"/>
              <w:numPr>
                <w:ilvl w:val="2"/>
                <w:numId w:val="19"/>
              </w:numPr>
              <w:ind w:leftChars="0"/>
            </w:pPr>
            <w:r>
              <w:rPr>
                <w:rFonts w:hint="eastAsia"/>
              </w:rPr>
              <w:t>Y</w:t>
            </w:r>
            <w:r>
              <w:t>ES</w:t>
            </w:r>
          </w:p>
          <w:p w14:paraId="131C2690" w14:textId="77777777" w:rsidR="00FB39FC" w:rsidRDefault="00825333" w:rsidP="00BB25CB">
            <w:pPr>
              <w:pStyle w:val="ListParagraph"/>
              <w:numPr>
                <w:ilvl w:val="3"/>
                <w:numId w:val="19"/>
              </w:numPr>
              <w:ind w:leftChars="0"/>
            </w:pPr>
            <w:r>
              <w:t>Per band: vivo, [CATT], DCM</w:t>
            </w:r>
          </w:p>
          <w:p w14:paraId="131C2691" w14:textId="77777777" w:rsidR="00FB39FC" w:rsidRDefault="00825333" w:rsidP="00BB25CB">
            <w:pPr>
              <w:pStyle w:val="ListParagraph"/>
              <w:numPr>
                <w:ilvl w:val="2"/>
                <w:numId w:val="19"/>
              </w:numPr>
              <w:ind w:leftChars="0"/>
            </w:pPr>
            <w:r>
              <w:rPr>
                <w:rFonts w:hint="eastAsia"/>
              </w:rPr>
              <w:t>N</w:t>
            </w:r>
            <w:r>
              <w:t>O: HW, Nokia, ZTE, QC</w:t>
            </w:r>
          </w:p>
          <w:p w14:paraId="131C2692" w14:textId="77777777" w:rsidR="00FB39FC" w:rsidRDefault="00825333" w:rsidP="00BB25CB">
            <w:pPr>
              <w:pStyle w:val="ListParagraph"/>
              <w:numPr>
                <w:ilvl w:val="1"/>
                <w:numId w:val="19"/>
              </w:numPr>
              <w:ind w:leftChars="0"/>
              <w:rPr>
                <w:highlight w:val="yellow"/>
              </w:rPr>
            </w:pPr>
            <w:r>
              <w:rPr>
                <w:rFonts w:hint="eastAsia"/>
                <w:highlight w:val="yellow"/>
              </w:rPr>
              <w:t>R</w:t>
            </w:r>
            <w:r>
              <w:rPr>
                <w:highlight w:val="yellow"/>
              </w:rPr>
              <w:t>eport to other UE</w:t>
            </w:r>
          </w:p>
          <w:p w14:paraId="131C2693" w14:textId="77777777" w:rsidR="00FB39FC" w:rsidRDefault="00825333" w:rsidP="00BB25CB">
            <w:pPr>
              <w:pStyle w:val="ListParagraph"/>
              <w:numPr>
                <w:ilvl w:val="2"/>
                <w:numId w:val="19"/>
              </w:numPr>
              <w:ind w:leftChars="0"/>
            </w:pPr>
            <w:r>
              <w:rPr>
                <w:rFonts w:hint="eastAsia"/>
              </w:rPr>
              <w:t>Y</w:t>
            </w:r>
            <w:r>
              <w:t xml:space="preserve">ES: </w:t>
            </w:r>
          </w:p>
          <w:p w14:paraId="131C2694" w14:textId="77777777" w:rsidR="00FB39FC" w:rsidRDefault="00825333" w:rsidP="00BB25CB">
            <w:pPr>
              <w:pStyle w:val="ListParagraph"/>
              <w:numPr>
                <w:ilvl w:val="3"/>
                <w:numId w:val="19"/>
              </w:numPr>
              <w:ind w:leftChars="0"/>
            </w:pPr>
            <w:r>
              <w:t>Per band: vivo, DCM</w:t>
            </w:r>
          </w:p>
          <w:p w14:paraId="131C2695" w14:textId="77777777" w:rsidR="00FB39FC" w:rsidRDefault="00825333" w:rsidP="00BB25CB">
            <w:pPr>
              <w:pStyle w:val="ListParagraph"/>
              <w:numPr>
                <w:ilvl w:val="2"/>
                <w:numId w:val="19"/>
              </w:numPr>
              <w:ind w:leftChars="0"/>
            </w:pPr>
            <w:r>
              <w:rPr>
                <w:rFonts w:hint="eastAsia"/>
              </w:rPr>
              <w:t>N</w:t>
            </w:r>
            <w:r>
              <w:t>O: HW, CATT, Nokia, ZTE, QC</w:t>
            </w:r>
          </w:p>
          <w:p w14:paraId="131C2696" w14:textId="77777777" w:rsidR="00FB39FC" w:rsidRDefault="00825333" w:rsidP="00BB25CB">
            <w:pPr>
              <w:pStyle w:val="ListParagraph"/>
              <w:numPr>
                <w:ilvl w:val="1"/>
                <w:numId w:val="19"/>
              </w:numPr>
              <w:ind w:leftChars="0"/>
            </w:pPr>
            <w:r>
              <w:t>Consequence if not supported</w:t>
            </w:r>
          </w:p>
          <w:p w14:paraId="131C2697" w14:textId="77777777" w:rsidR="00FB39FC" w:rsidRDefault="00825333" w:rsidP="00BB25CB">
            <w:pPr>
              <w:pStyle w:val="ListParagraph"/>
              <w:numPr>
                <w:ilvl w:val="2"/>
                <w:numId w:val="19"/>
              </w:numPr>
              <w:ind w:leftChars="0"/>
            </w:pPr>
            <w:r>
              <w:t>OK/Keep: HW, Nokia, ZTE, QC, DCM</w:t>
            </w:r>
          </w:p>
          <w:p w14:paraId="131C2698" w14:textId="77777777" w:rsidR="00FB39FC" w:rsidRDefault="00825333" w:rsidP="00BB25CB">
            <w:pPr>
              <w:pStyle w:val="ListParagraph"/>
              <w:numPr>
                <w:ilvl w:val="1"/>
                <w:numId w:val="19"/>
              </w:numPr>
              <w:ind w:leftChars="0"/>
            </w:pPr>
            <w:r>
              <w:rPr>
                <w:rFonts w:hint="eastAsia"/>
              </w:rPr>
              <w:t>N</w:t>
            </w:r>
            <w:r>
              <w:t>ote</w:t>
            </w:r>
          </w:p>
          <w:p w14:paraId="131C2699" w14:textId="77777777" w:rsidR="00FB39FC" w:rsidRDefault="00825333" w:rsidP="00BB25CB">
            <w:pPr>
              <w:pStyle w:val="ListParagraph"/>
              <w:numPr>
                <w:ilvl w:val="2"/>
                <w:numId w:val="19"/>
              </w:numPr>
              <w:ind w:leftChars="0"/>
            </w:pPr>
            <w:r>
              <w:t>OK/Keep: HW, Nokia, ZTE, DCM</w:t>
            </w:r>
          </w:p>
          <w:p w14:paraId="131C269A" w14:textId="77777777" w:rsidR="00FB39FC" w:rsidRDefault="00825333" w:rsidP="00BB25CB">
            <w:pPr>
              <w:pStyle w:val="ListParagraph"/>
              <w:numPr>
                <w:ilvl w:val="2"/>
                <w:numId w:val="19"/>
              </w:numPr>
              <w:ind w:leftChars="0"/>
            </w:pPr>
            <w:r>
              <w:t>Update/Add: QC</w:t>
            </w:r>
          </w:p>
          <w:p w14:paraId="131C269B" w14:textId="77777777" w:rsidR="00FB39FC" w:rsidRDefault="00825333" w:rsidP="00BB25CB">
            <w:pPr>
              <w:pStyle w:val="ListParagraph"/>
              <w:numPr>
                <w:ilvl w:val="3"/>
                <w:numId w:val="19"/>
              </w:numPr>
              <w:ind w:leftChars="0"/>
            </w:pPr>
            <w:r>
              <w:rPr>
                <w:rFonts w:hint="eastAsia"/>
              </w:rPr>
              <w:t>Q</w:t>
            </w:r>
            <w:r>
              <w:t>C: ‘signaling’ to ‘FG’</w:t>
            </w:r>
          </w:p>
          <w:p w14:paraId="131C269C" w14:textId="77777777" w:rsidR="00FB39FC" w:rsidRDefault="00825333" w:rsidP="00BB25CB">
            <w:pPr>
              <w:pStyle w:val="ListParagraph"/>
              <w:numPr>
                <w:ilvl w:val="1"/>
                <w:numId w:val="19"/>
              </w:numPr>
              <w:ind w:leftChars="0"/>
            </w:pPr>
            <w:r>
              <w:rPr>
                <w:rFonts w:hint="eastAsia"/>
              </w:rPr>
              <w:t>M</w:t>
            </w:r>
            <w:r>
              <w:t>andatory/optional</w:t>
            </w:r>
          </w:p>
          <w:p w14:paraId="131C269D" w14:textId="77777777" w:rsidR="00FB39FC" w:rsidRDefault="00825333" w:rsidP="00BB25CB">
            <w:pPr>
              <w:pStyle w:val="ListParagraph"/>
              <w:numPr>
                <w:ilvl w:val="2"/>
                <w:numId w:val="19"/>
              </w:numPr>
              <w:ind w:leftChars="0"/>
            </w:pPr>
            <w:r>
              <w:t>Basic FG: HW</w:t>
            </w:r>
          </w:p>
          <w:p w14:paraId="131C269E" w14:textId="77777777" w:rsidR="00FB39FC" w:rsidRDefault="00825333" w:rsidP="00BB25CB">
            <w:pPr>
              <w:pStyle w:val="ListParagraph"/>
              <w:numPr>
                <w:ilvl w:val="2"/>
                <w:numId w:val="19"/>
              </w:numPr>
              <w:ind w:leftChars="0"/>
            </w:pPr>
            <w:r>
              <w:rPr>
                <w:rFonts w:hint="eastAsia"/>
              </w:rPr>
              <w:t>O</w:t>
            </w:r>
            <w:r>
              <w:t>ptional: CATT, Nokia, ZTE, QC, DCM</w:t>
            </w:r>
          </w:p>
          <w:p w14:paraId="131C269F" w14:textId="77777777" w:rsidR="00FB39FC" w:rsidRDefault="00FB39FC" w:rsidP="00BB25CB"/>
        </w:tc>
      </w:tr>
      <w:tr w:rsidR="00FB39FC" w14:paraId="131C26A3" w14:textId="77777777">
        <w:tc>
          <w:tcPr>
            <w:tcW w:w="505" w:type="pct"/>
          </w:tcPr>
          <w:p w14:paraId="131C26A1" w14:textId="77777777" w:rsidR="00FB39FC" w:rsidRDefault="00825333" w:rsidP="00BB25CB">
            <w:pPr>
              <w:rPr>
                <w:lang w:val="en-US"/>
              </w:rPr>
            </w:pPr>
            <w:r>
              <w:rPr>
                <w:lang w:val="en-US"/>
              </w:rPr>
              <w:t>vivo</w:t>
            </w:r>
          </w:p>
        </w:tc>
        <w:tc>
          <w:tcPr>
            <w:tcW w:w="4495" w:type="pct"/>
          </w:tcPr>
          <w:p w14:paraId="131C26A2" w14:textId="77777777" w:rsidR="00FB39FC" w:rsidRDefault="00825333" w:rsidP="00BB25CB">
            <w:r>
              <w:t>We think this proposal is related to P2.1-2 on whether to report to other UE, which should be discussed first.</w:t>
            </w:r>
          </w:p>
        </w:tc>
      </w:tr>
      <w:tr w:rsidR="00FB39FC" w14:paraId="131C26A6" w14:textId="77777777">
        <w:tc>
          <w:tcPr>
            <w:tcW w:w="505" w:type="pct"/>
          </w:tcPr>
          <w:p w14:paraId="131C26A4" w14:textId="77777777" w:rsidR="00FB39FC" w:rsidRDefault="00825333" w:rsidP="00BB25CB">
            <w:pPr>
              <w:rPr>
                <w:lang w:val="en-US"/>
              </w:rPr>
            </w:pPr>
            <w:r>
              <w:rPr>
                <w:rFonts w:hint="eastAsia"/>
                <w:lang w:val="en-US"/>
              </w:rPr>
              <w:t>D</w:t>
            </w:r>
            <w:r>
              <w:rPr>
                <w:lang w:val="en-US"/>
              </w:rPr>
              <w:t>CM</w:t>
            </w:r>
          </w:p>
        </w:tc>
        <w:tc>
          <w:tcPr>
            <w:tcW w:w="4495" w:type="pct"/>
          </w:tcPr>
          <w:p w14:paraId="131C26A5" w14:textId="77777777" w:rsidR="00FB39FC" w:rsidRDefault="00825333" w:rsidP="00BB25CB">
            <w:r>
              <w:rPr>
                <w:rFonts w:hint="eastAsia"/>
              </w:rPr>
              <w:t>O</w:t>
            </w:r>
            <w:r>
              <w:t>K</w:t>
            </w:r>
          </w:p>
        </w:tc>
      </w:tr>
      <w:tr w:rsidR="00FB39FC" w14:paraId="131C26A9" w14:textId="77777777">
        <w:tc>
          <w:tcPr>
            <w:tcW w:w="505" w:type="pct"/>
          </w:tcPr>
          <w:p w14:paraId="131C26A7" w14:textId="77777777" w:rsidR="00FB39FC" w:rsidRDefault="00825333" w:rsidP="00BB25CB">
            <w:pPr>
              <w:rPr>
                <w:lang w:val="en-US" w:eastAsia="zh-CN"/>
              </w:rPr>
            </w:pPr>
            <w:r>
              <w:rPr>
                <w:rFonts w:hint="eastAsia"/>
                <w:lang w:val="en-US" w:eastAsia="zh-CN"/>
              </w:rPr>
              <w:t>C</w:t>
            </w:r>
            <w:r>
              <w:rPr>
                <w:lang w:val="en-US" w:eastAsia="zh-CN"/>
              </w:rPr>
              <w:t>ATT, CICTCI</w:t>
            </w:r>
          </w:p>
        </w:tc>
        <w:tc>
          <w:tcPr>
            <w:tcW w:w="4495" w:type="pct"/>
          </w:tcPr>
          <w:p w14:paraId="131C26A8" w14:textId="77777777" w:rsidR="00FB39FC" w:rsidRDefault="00825333" w:rsidP="00BB25CB">
            <w:pPr>
              <w:rPr>
                <w:lang w:eastAsia="zh-CN"/>
              </w:rPr>
            </w:pPr>
            <w:r>
              <w:rPr>
                <w:lang w:eastAsia="zh-CN"/>
              </w:rPr>
              <w:t>From our understanding, reported to gNB should support, otherwise g</w:t>
            </w:r>
            <w:r>
              <w:rPr>
                <w:rFonts w:hint="eastAsia"/>
                <w:lang w:eastAsia="zh-CN"/>
              </w:rPr>
              <w:t>NB</w:t>
            </w:r>
            <w:r>
              <w:rPr>
                <w:lang w:eastAsia="zh-CN"/>
              </w:rPr>
              <w:t xml:space="preserve"> has no knowledge on the capability of transmission of multiple RB set.</w:t>
            </w:r>
          </w:p>
        </w:tc>
      </w:tr>
      <w:tr w:rsidR="00886789" w14:paraId="771FCD8D" w14:textId="77777777">
        <w:tc>
          <w:tcPr>
            <w:tcW w:w="505" w:type="pct"/>
          </w:tcPr>
          <w:p w14:paraId="3F16DF51" w14:textId="7AF9AD84" w:rsidR="00886789" w:rsidRDefault="00886789" w:rsidP="00BB25CB">
            <w:pPr>
              <w:rPr>
                <w:lang w:val="en-US" w:eastAsia="zh-CN"/>
              </w:rPr>
            </w:pPr>
            <w:r>
              <w:rPr>
                <w:lang w:val="en-US" w:eastAsia="zh-CN"/>
              </w:rPr>
              <w:t>QC</w:t>
            </w:r>
          </w:p>
        </w:tc>
        <w:tc>
          <w:tcPr>
            <w:tcW w:w="4495" w:type="pct"/>
          </w:tcPr>
          <w:p w14:paraId="6B820C53" w14:textId="4A7C414D" w:rsidR="00886789" w:rsidRDefault="00886789" w:rsidP="00BB25CB">
            <w:pPr>
              <w:rPr>
                <w:lang w:eastAsia="zh-CN"/>
              </w:rPr>
            </w:pPr>
            <w:r>
              <w:rPr>
                <w:lang w:eastAsia="zh-CN"/>
              </w:rPr>
              <w:t>Generally ok, but we may need to hold on to the prerequisite until the discussion on 47-k2 is resolved (new FG for either TypeA/B or on TX on subset of RB sets based on LBT outcome)</w:t>
            </w:r>
          </w:p>
        </w:tc>
      </w:tr>
    </w:tbl>
    <w:p w14:paraId="131C26AA" w14:textId="77777777" w:rsidR="00FB39FC" w:rsidRDefault="00FB39FC" w:rsidP="00BB25CB"/>
    <w:p w14:paraId="131C26AB" w14:textId="77777777" w:rsidR="00FB39FC" w:rsidRDefault="00825333" w:rsidP="00BB25CB">
      <w:pPr>
        <w:pStyle w:val="Heading3"/>
        <w:spacing w:after="120"/>
        <w:rPr>
          <w:lang w:val="en-US"/>
        </w:rPr>
      </w:pPr>
      <w:r>
        <w:rPr>
          <w:highlight w:val="yellow"/>
          <w:lang w:val="en-US"/>
        </w:rPr>
        <w:t>(H) Proposal 2.</w:t>
      </w:r>
      <w:r>
        <w:rPr>
          <w:rFonts w:hint="eastAsia"/>
          <w:highlight w:val="yellow"/>
          <w:lang w:val="en-US"/>
        </w:rPr>
        <w:t>9</w:t>
      </w:r>
      <w:r>
        <w:rPr>
          <w:highlight w:val="yellow"/>
          <w:lang w:val="en-US"/>
        </w:rPr>
        <w:t>-2:</w:t>
      </w:r>
    </w:p>
    <w:p w14:paraId="131C26AC" w14:textId="77777777" w:rsidR="00FB39FC" w:rsidRDefault="00825333" w:rsidP="00BB25CB">
      <w:pPr>
        <w:pStyle w:val="ListParagraph"/>
        <w:numPr>
          <w:ilvl w:val="0"/>
          <w:numId w:val="18"/>
        </w:numPr>
        <w:ind w:leftChars="0"/>
        <w:rPr>
          <w:lang w:val="en-US"/>
        </w:rPr>
      </w:pPr>
      <w:r>
        <w:rPr>
          <w:lang w:val="en-US"/>
        </w:rPr>
        <w:t>“Need for the gNB to know if the feature is supported” for FG47-m11a is No</w:t>
      </w:r>
    </w:p>
    <w:p w14:paraId="131C26AD" w14:textId="77777777" w:rsidR="00FB39FC" w:rsidRDefault="00825333" w:rsidP="00BB25CB">
      <w:pPr>
        <w:pStyle w:val="ListParagraph"/>
        <w:numPr>
          <w:ilvl w:val="0"/>
          <w:numId w:val="18"/>
        </w:numPr>
        <w:ind w:leftChars="0"/>
        <w:rPr>
          <w:lang w:val="en-US"/>
        </w:rPr>
      </w:pPr>
      <w:r>
        <w:rPr>
          <w:lang w:val="en-US"/>
        </w:rPr>
        <w:t>“Applicable to the capability signalling exchange between UEs” for FG47-m11a is No</w:t>
      </w:r>
    </w:p>
    <w:p w14:paraId="131C26AE" w14:textId="77777777" w:rsidR="00FB39FC" w:rsidRDefault="00825333" w:rsidP="00BB25CB">
      <w:pPr>
        <w:pStyle w:val="ListParagraph"/>
        <w:numPr>
          <w:ilvl w:val="0"/>
          <w:numId w:val="18"/>
        </w:numPr>
        <w:ind w:leftChars="0"/>
        <w:rPr>
          <w:lang w:val="en-US"/>
        </w:rPr>
      </w:pPr>
      <w:r>
        <w:rPr>
          <w:rFonts w:hint="eastAsia"/>
          <w:lang w:val="en-US"/>
        </w:rPr>
        <w:t>F</w:t>
      </w:r>
      <w:r>
        <w:rPr>
          <w:lang w:val="en-US"/>
        </w:rPr>
        <w:t>G47-m11a is Optional without capability signaling</w:t>
      </w:r>
    </w:p>
    <w:p w14:paraId="131C26AF" w14:textId="77777777" w:rsidR="00FB39FC" w:rsidRDefault="00825333" w:rsidP="00BB25CB">
      <w:pPr>
        <w:pStyle w:val="ListParagraph"/>
        <w:numPr>
          <w:ilvl w:val="1"/>
          <w:numId w:val="18"/>
        </w:numPr>
        <w:ind w:leftChars="0"/>
        <w:rPr>
          <w:lang w:val="en-US"/>
        </w:rPr>
      </w:pPr>
      <w:r>
        <w:rPr>
          <w:lang w:val="en-US"/>
        </w:rPr>
        <w:t>Reporting granularity of FG47-m11a is not described</w:t>
      </w:r>
    </w:p>
    <w:p w14:paraId="131C26B0" w14:textId="77777777" w:rsidR="00FB39FC" w:rsidRDefault="00825333" w:rsidP="00BB25CB">
      <w:pPr>
        <w:pStyle w:val="ListParagraph"/>
        <w:numPr>
          <w:ilvl w:val="1"/>
          <w:numId w:val="18"/>
        </w:numPr>
        <w:ind w:leftChars="0"/>
        <w:rPr>
          <w:lang w:val="en-US"/>
        </w:rPr>
      </w:pPr>
      <w:r>
        <w:rPr>
          <w:lang w:val="en-US"/>
        </w:rPr>
        <w:t>Replace “signaling” by “FG” for “The signaling is only expected for a band where shared spectrum channel access must be used.” in the note of FG47-m11a</w:t>
      </w:r>
    </w:p>
    <w:p w14:paraId="131C26B1" w14:textId="77777777" w:rsidR="00FB39FC" w:rsidRDefault="00825333" w:rsidP="00BB25CB">
      <w:pPr>
        <w:pStyle w:val="ListParagraph"/>
        <w:numPr>
          <w:ilvl w:val="0"/>
          <w:numId w:val="18"/>
        </w:numPr>
        <w:ind w:leftChars="0"/>
        <w:rPr>
          <w:lang w:val="en-US"/>
        </w:rPr>
      </w:pPr>
      <w:r>
        <w:rPr>
          <w:lang w:val="en-US"/>
        </w:rPr>
        <w:t>Prerequisite FG of FG47-m11a is 47-k2</w:t>
      </w:r>
    </w:p>
    <w:p w14:paraId="131C26B2" w14:textId="77777777" w:rsidR="00FB39FC" w:rsidRDefault="00825333" w:rsidP="00BB25CB">
      <w:pPr>
        <w:pStyle w:val="ListParagraph"/>
        <w:numPr>
          <w:ilvl w:val="0"/>
          <w:numId w:val="18"/>
        </w:numPr>
        <w:ind w:leftChars="0"/>
        <w:rPr>
          <w:lang w:val="en-US"/>
        </w:rPr>
      </w:pPr>
      <w:r>
        <w:rPr>
          <w:lang w:val="en-US"/>
        </w:rPr>
        <w:t>“Consequence if the feature is not supported by the UE” for FG47-m11a is kept as it is</w:t>
      </w:r>
    </w:p>
    <w:p w14:paraId="131C26B3" w14:textId="77777777" w:rsidR="00FB39FC" w:rsidRDefault="00825333" w:rsidP="00BB25CB">
      <w:pPr>
        <w:pStyle w:val="ListParagraph"/>
        <w:numPr>
          <w:ilvl w:val="0"/>
          <w:numId w:val="18"/>
        </w:numPr>
        <w:ind w:leftChars="0"/>
        <w:rPr>
          <w:lang w:val="en-US"/>
        </w:rPr>
      </w:pPr>
      <w:r>
        <w:rPr>
          <w:lang w:val="en-US"/>
        </w:rPr>
        <w:t>Note for FG47-m11a is kept as it is</w:t>
      </w:r>
    </w:p>
    <w:tbl>
      <w:tblPr>
        <w:tblStyle w:val="TableGrid"/>
        <w:tblW w:w="5000" w:type="pct"/>
        <w:tblLook w:val="04A0" w:firstRow="1" w:lastRow="0" w:firstColumn="1" w:lastColumn="0" w:noHBand="0" w:noVBand="1"/>
      </w:tblPr>
      <w:tblGrid>
        <w:gridCol w:w="2261"/>
        <w:gridCol w:w="20122"/>
      </w:tblGrid>
      <w:tr w:rsidR="00FB39FC" w14:paraId="131C26B6" w14:textId="77777777">
        <w:tc>
          <w:tcPr>
            <w:tcW w:w="505" w:type="pct"/>
            <w:shd w:val="clear" w:color="auto" w:fill="F2F2F2" w:themeFill="background1" w:themeFillShade="F2"/>
          </w:tcPr>
          <w:p w14:paraId="131C26B4" w14:textId="77777777" w:rsidR="00FB39FC" w:rsidRDefault="00825333" w:rsidP="00BB25CB">
            <w:pPr>
              <w:rPr>
                <w:lang w:val="en-US"/>
              </w:rPr>
            </w:pPr>
            <w:r>
              <w:rPr>
                <w:rFonts w:hint="eastAsia"/>
                <w:lang w:val="en-US"/>
              </w:rPr>
              <w:t>C</w:t>
            </w:r>
            <w:r>
              <w:rPr>
                <w:lang w:val="en-US"/>
              </w:rPr>
              <w:t>ompany</w:t>
            </w:r>
          </w:p>
        </w:tc>
        <w:tc>
          <w:tcPr>
            <w:tcW w:w="4495" w:type="pct"/>
            <w:shd w:val="clear" w:color="auto" w:fill="F2F2F2" w:themeFill="background1" w:themeFillShade="F2"/>
          </w:tcPr>
          <w:p w14:paraId="131C26B5" w14:textId="77777777" w:rsidR="00FB39FC" w:rsidRDefault="00825333" w:rsidP="00BB25CB">
            <w:pPr>
              <w:rPr>
                <w:lang w:val="en-US"/>
              </w:rPr>
            </w:pPr>
            <w:r>
              <w:rPr>
                <w:rFonts w:hint="eastAsia"/>
                <w:lang w:val="en-US"/>
              </w:rPr>
              <w:t>C</w:t>
            </w:r>
            <w:r>
              <w:rPr>
                <w:lang w:val="en-US"/>
              </w:rPr>
              <w:t>omment</w:t>
            </w:r>
          </w:p>
        </w:tc>
      </w:tr>
      <w:tr w:rsidR="00FB39FC" w14:paraId="131C26D3" w14:textId="77777777">
        <w:tc>
          <w:tcPr>
            <w:tcW w:w="505" w:type="pct"/>
          </w:tcPr>
          <w:p w14:paraId="131C26B7" w14:textId="77777777" w:rsidR="00FB39FC" w:rsidRDefault="00825333" w:rsidP="00BB25CB">
            <w:pPr>
              <w:rPr>
                <w:lang w:val="en-US"/>
              </w:rPr>
            </w:pPr>
            <w:r>
              <w:rPr>
                <w:rFonts w:hint="eastAsia"/>
                <w:lang w:val="en-US"/>
              </w:rPr>
              <w:t>M</w:t>
            </w:r>
            <w:r>
              <w:rPr>
                <w:lang w:val="en-US"/>
              </w:rPr>
              <w:t>oderator</w:t>
            </w:r>
          </w:p>
        </w:tc>
        <w:tc>
          <w:tcPr>
            <w:tcW w:w="4495" w:type="pct"/>
          </w:tcPr>
          <w:p w14:paraId="131C26B8" w14:textId="77777777" w:rsidR="00FB39FC" w:rsidRDefault="00825333" w:rsidP="00BB25CB">
            <w:r>
              <w:rPr>
                <w:rFonts w:hint="eastAsia"/>
              </w:rPr>
              <w:t>S</w:t>
            </w:r>
            <w:r>
              <w:t>ummary of companies’ views:</w:t>
            </w:r>
          </w:p>
          <w:p w14:paraId="131C26B9" w14:textId="77777777" w:rsidR="00FB39FC" w:rsidRDefault="00825333" w:rsidP="00BB25CB">
            <w:pPr>
              <w:pStyle w:val="ListParagraph"/>
              <w:numPr>
                <w:ilvl w:val="0"/>
                <w:numId w:val="19"/>
              </w:numPr>
              <w:ind w:leftChars="0"/>
            </w:pPr>
            <w:r>
              <w:rPr>
                <w:rFonts w:hint="eastAsia"/>
              </w:rPr>
              <w:t>4</w:t>
            </w:r>
            <w:r>
              <w:t>7-m11a</w:t>
            </w:r>
          </w:p>
          <w:p w14:paraId="131C26BA" w14:textId="77777777" w:rsidR="00FB39FC" w:rsidRDefault="00825333" w:rsidP="00BB25CB">
            <w:pPr>
              <w:pStyle w:val="ListParagraph"/>
              <w:numPr>
                <w:ilvl w:val="1"/>
                <w:numId w:val="19"/>
              </w:numPr>
              <w:ind w:leftChars="0"/>
            </w:pPr>
            <w:r>
              <w:rPr>
                <w:rFonts w:hint="eastAsia"/>
              </w:rPr>
              <w:t>P</w:t>
            </w:r>
            <w:r>
              <w:t>rerequisite</w:t>
            </w:r>
          </w:p>
          <w:p w14:paraId="131C26BB" w14:textId="77777777" w:rsidR="00FB39FC" w:rsidRDefault="00825333" w:rsidP="00BB25CB">
            <w:pPr>
              <w:pStyle w:val="ListParagraph"/>
              <w:numPr>
                <w:ilvl w:val="2"/>
                <w:numId w:val="19"/>
              </w:numPr>
              <w:ind w:leftChars="0"/>
            </w:pPr>
            <w:r>
              <w:t>47-m11: HW</w:t>
            </w:r>
          </w:p>
          <w:p w14:paraId="131C26BC" w14:textId="77777777" w:rsidR="00FB39FC" w:rsidRDefault="00825333" w:rsidP="00BB25CB">
            <w:pPr>
              <w:pStyle w:val="ListParagraph"/>
              <w:numPr>
                <w:ilvl w:val="2"/>
                <w:numId w:val="19"/>
              </w:numPr>
              <w:ind w:leftChars="0"/>
            </w:pPr>
            <w:r>
              <w:rPr>
                <w:rFonts w:hint="eastAsia"/>
              </w:rPr>
              <w:t>4</w:t>
            </w:r>
            <w:r>
              <w:t>7-k2: vivo, ZTE, DCM</w:t>
            </w:r>
          </w:p>
          <w:p w14:paraId="131C26BD" w14:textId="77777777" w:rsidR="00FB39FC" w:rsidRDefault="00825333" w:rsidP="00BB25CB">
            <w:pPr>
              <w:pStyle w:val="ListParagraph"/>
              <w:numPr>
                <w:ilvl w:val="2"/>
                <w:numId w:val="19"/>
              </w:numPr>
              <w:ind w:leftChars="0"/>
            </w:pPr>
            <w:r>
              <w:rPr>
                <w:rFonts w:hint="eastAsia"/>
              </w:rPr>
              <w:t>4</w:t>
            </w:r>
            <w:r>
              <w:t>7-k1: ZTE</w:t>
            </w:r>
          </w:p>
          <w:p w14:paraId="131C26BE" w14:textId="77777777" w:rsidR="00FB39FC" w:rsidRDefault="00825333" w:rsidP="00BB25CB">
            <w:pPr>
              <w:pStyle w:val="ListParagraph"/>
              <w:numPr>
                <w:ilvl w:val="2"/>
                <w:numId w:val="19"/>
              </w:numPr>
              <w:ind w:leftChars="0"/>
            </w:pPr>
            <w:r>
              <w:rPr>
                <w:rFonts w:hint="eastAsia"/>
              </w:rPr>
              <w:t>4</w:t>
            </w:r>
            <w:r>
              <w:t>7-m1: Apple</w:t>
            </w:r>
          </w:p>
          <w:p w14:paraId="131C26BF" w14:textId="77777777" w:rsidR="00FB39FC" w:rsidRDefault="00825333" w:rsidP="00BB25CB">
            <w:pPr>
              <w:pStyle w:val="ListParagraph"/>
              <w:numPr>
                <w:ilvl w:val="2"/>
                <w:numId w:val="19"/>
              </w:numPr>
              <w:ind w:leftChars="0"/>
            </w:pPr>
            <w:r>
              <w:rPr>
                <w:rFonts w:hint="eastAsia"/>
              </w:rPr>
              <w:t>N</w:t>
            </w:r>
            <w:r>
              <w:t>one: QC</w:t>
            </w:r>
          </w:p>
          <w:p w14:paraId="131C26C0" w14:textId="77777777" w:rsidR="00FB39FC" w:rsidRDefault="00825333" w:rsidP="00BB25CB">
            <w:pPr>
              <w:pStyle w:val="ListParagraph"/>
              <w:numPr>
                <w:ilvl w:val="1"/>
                <w:numId w:val="19"/>
              </w:numPr>
              <w:ind w:leftChars="0"/>
              <w:rPr>
                <w:highlight w:val="yellow"/>
              </w:rPr>
            </w:pPr>
            <w:r>
              <w:rPr>
                <w:rFonts w:hint="eastAsia"/>
                <w:highlight w:val="yellow"/>
              </w:rPr>
              <w:t>R</w:t>
            </w:r>
            <w:r>
              <w:rPr>
                <w:highlight w:val="yellow"/>
              </w:rPr>
              <w:t>eport to gNB</w:t>
            </w:r>
          </w:p>
          <w:p w14:paraId="131C26C1" w14:textId="77777777" w:rsidR="00FB39FC" w:rsidRDefault="00825333" w:rsidP="00BB25CB">
            <w:pPr>
              <w:pStyle w:val="ListParagraph"/>
              <w:numPr>
                <w:ilvl w:val="2"/>
                <w:numId w:val="19"/>
              </w:numPr>
              <w:ind w:leftChars="0"/>
            </w:pPr>
            <w:r>
              <w:rPr>
                <w:rFonts w:hint="eastAsia"/>
              </w:rPr>
              <w:t>Y</w:t>
            </w:r>
            <w:r>
              <w:t xml:space="preserve">ES: </w:t>
            </w:r>
          </w:p>
          <w:p w14:paraId="131C26C2" w14:textId="77777777" w:rsidR="00FB39FC" w:rsidRDefault="00825333" w:rsidP="00BB25CB">
            <w:pPr>
              <w:pStyle w:val="ListParagraph"/>
              <w:numPr>
                <w:ilvl w:val="3"/>
                <w:numId w:val="19"/>
              </w:numPr>
              <w:ind w:leftChars="0"/>
            </w:pPr>
            <w:r>
              <w:t>Per band: vivo, [CATT], DCM</w:t>
            </w:r>
          </w:p>
          <w:p w14:paraId="131C26C3" w14:textId="77777777" w:rsidR="00FB39FC" w:rsidRDefault="00825333" w:rsidP="00BB25CB">
            <w:pPr>
              <w:pStyle w:val="ListParagraph"/>
              <w:numPr>
                <w:ilvl w:val="2"/>
                <w:numId w:val="19"/>
              </w:numPr>
              <w:ind w:leftChars="0"/>
            </w:pPr>
            <w:r>
              <w:rPr>
                <w:rFonts w:hint="eastAsia"/>
              </w:rPr>
              <w:t>N</w:t>
            </w:r>
            <w:r>
              <w:t>O: HW, Nokia, ZTE, QC</w:t>
            </w:r>
          </w:p>
          <w:p w14:paraId="131C26C4" w14:textId="77777777" w:rsidR="00FB39FC" w:rsidRDefault="00825333" w:rsidP="00BB25CB">
            <w:pPr>
              <w:pStyle w:val="ListParagraph"/>
              <w:numPr>
                <w:ilvl w:val="1"/>
                <w:numId w:val="19"/>
              </w:numPr>
              <w:ind w:leftChars="0"/>
              <w:rPr>
                <w:highlight w:val="yellow"/>
              </w:rPr>
            </w:pPr>
            <w:r>
              <w:rPr>
                <w:rFonts w:hint="eastAsia"/>
                <w:highlight w:val="yellow"/>
              </w:rPr>
              <w:t>R</w:t>
            </w:r>
            <w:r>
              <w:rPr>
                <w:highlight w:val="yellow"/>
              </w:rPr>
              <w:t>eport to other UE</w:t>
            </w:r>
          </w:p>
          <w:p w14:paraId="131C26C5" w14:textId="77777777" w:rsidR="00FB39FC" w:rsidRDefault="00825333" w:rsidP="00BB25CB">
            <w:pPr>
              <w:pStyle w:val="ListParagraph"/>
              <w:numPr>
                <w:ilvl w:val="2"/>
                <w:numId w:val="19"/>
              </w:numPr>
              <w:ind w:leftChars="0"/>
            </w:pPr>
            <w:r>
              <w:rPr>
                <w:rFonts w:hint="eastAsia"/>
              </w:rPr>
              <w:t>Y</w:t>
            </w:r>
            <w:r>
              <w:t xml:space="preserve">ES: </w:t>
            </w:r>
          </w:p>
          <w:p w14:paraId="131C26C6" w14:textId="77777777" w:rsidR="00FB39FC" w:rsidRDefault="00825333" w:rsidP="00BB25CB">
            <w:pPr>
              <w:pStyle w:val="ListParagraph"/>
              <w:numPr>
                <w:ilvl w:val="3"/>
                <w:numId w:val="19"/>
              </w:numPr>
              <w:ind w:leftChars="0"/>
            </w:pPr>
            <w:r>
              <w:t>Per band: vivo</w:t>
            </w:r>
          </w:p>
          <w:p w14:paraId="131C26C7" w14:textId="77777777" w:rsidR="00FB39FC" w:rsidRDefault="00825333" w:rsidP="00BB25CB">
            <w:pPr>
              <w:pStyle w:val="ListParagraph"/>
              <w:numPr>
                <w:ilvl w:val="2"/>
                <w:numId w:val="19"/>
              </w:numPr>
              <w:ind w:leftChars="0"/>
            </w:pPr>
            <w:r>
              <w:rPr>
                <w:rFonts w:hint="eastAsia"/>
              </w:rPr>
              <w:t>N</w:t>
            </w:r>
            <w:r>
              <w:t>O: HW, CATT, Nokia, ZTE, QC, DCM</w:t>
            </w:r>
          </w:p>
          <w:p w14:paraId="131C26C8" w14:textId="77777777" w:rsidR="00FB39FC" w:rsidRDefault="00825333" w:rsidP="00BB25CB">
            <w:pPr>
              <w:pStyle w:val="ListParagraph"/>
              <w:numPr>
                <w:ilvl w:val="1"/>
                <w:numId w:val="19"/>
              </w:numPr>
              <w:ind w:leftChars="0"/>
            </w:pPr>
            <w:r>
              <w:t>Consequence if not supported</w:t>
            </w:r>
          </w:p>
          <w:p w14:paraId="131C26C9" w14:textId="77777777" w:rsidR="00FB39FC" w:rsidRDefault="00825333" w:rsidP="00BB25CB">
            <w:pPr>
              <w:pStyle w:val="ListParagraph"/>
              <w:numPr>
                <w:ilvl w:val="2"/>
                <w:numId w:val="19"/>
              </w:numPr>
              <w:ind w:leftChars="0"/>
            </w:pPr>
            <w:r>
              <w:t>OK/Keep: HW, Nokia, ZTE, QC, DCM</w:t>
            </w:r>
          </w:p>
          <w:p w14:paraId="131C26CA" w14:textId="77777777" w:rsidR="00FB39FC" w:rsidRDefault="00825333" w:rsidP="00BB25CB">
            <w:pPr>
              <w:pStyle w:val="ListParagraph"/>
              <w:numPr>
                <w:ilvl w:val="2"/>
                <w:numId w:val="19"/>
              </w:numPr>
              <w:ind w:leftChars="0"/>
            </w:pPr>
            <w:r>
              <w:t>Update:</w:t>
            </w:r>
          </w:p>
          <w:p w14:paraId="131C26CB" w14:textId="77777777" w:rsidR="00FB39FC" w:rsidRDefault="00825333" w:rsidP="00BB25CB">
            <w:pPr>
              <w:pStyle w:val="ListParagraph"/>
              <w:numPr>
                <w:ilvl w:val="1"/>
                <w:numId w:val="19"/>
              </w:numPr>
              <w:ind w:leftChars="0"/>
            </w:pPr>
            <w:r>
              <w:rPr>
                <w:rFonts w:hint="eastAsia"/>
              </w:rPr>
              <w:t>N</w:t>
            </w:r>
            <w:r>
              <w:t>ote</w:t>
            </w:r>
          </w:p>
          <w:p w14:paraId="131C26CC" w14:textId="77777777" w:rsidR="00FB39FC" w:rsidRDefault="00825333" w:rsidP="00BB25CB">
            <w:pPr>
              <w:pStyle w:val="ListParagraph"/>
              <w:numPr>
                <w:ilvl w:val="2"/>
                <w:numId w:val="19"/>
              </w:numPr>
              <w:ind w:leftChars="0"/>
            </w:pPr>
            <w:r>
              <w:t>OK/Keep: HW, Nokia, ZTE, DCM</w:t>
            </w:r>
          </w:p>
          <w:p w14:paraId="131C26CD" w14:textId="77777777" w:rsidR="00FB39FC" w:rsidRDefault="00825333" w:rsidP="00BB25CB">
            <w:pPr>
              <w:pStyle w:val="ListParagraph"/>
              <w:numPr>
                <w:ilvl w:val="2"/>
                <w:numId w:val="19"/>
              </w:numPr>
              <w:ind w:leftChars="0"/>
            </w:pPr>
            <w:r>
              <w:t>Update/Add: QC</w:t>
            </w:r>
          </w:p>
          <w:p w14:paraId="131C26CE" w14:textId="77777777" w:rsidR="00FB39FC" w:rsidRDefault="00825333" w:rsidP="00BB25CB">
            <w:pPr>
              <w:pStyle w:val="ListParagraph"/>
              <w:numPr>
                <w:ilvl w:val="3"/>
                <w:numId w:val="19"/>
              </w:numPr>
              <w:ind w:leftChars="0"/>
            </w:pPr>
            <w:r>
              <w:rPr>
                <w:rFonts w:hint="eastAsia"/>
              </w:rPr>
              <w:t>Q</w:t>
            </w:r>
            <w:r>
              <w:t>C: ‘signaling’ to ‘FG’</w:t>
            </w:r>
          </w:p>
          <w:p w14:paraId="131C26CF" w14:textId="77777777" w:rsidR="00FB39FC" w:rsidRDefault="00825333" w:rsidP="00BB25CB">
            <w:pPr>
              <w:pStyle w:val="ListParagraph"/>
              <w:numPr>
                <w:ilvl w:val="1"/>
                <w:numId w:val="19"/>
              </w:numPr>
              <w:ind w:leftChars="0"/>
            </w:pPr>
            <w:r>
              <w:rPr>
                <w:rFonts w:hint="eastAsia"/>
              </w:rPr>
              <w:t>M</w:t>
            </w:r>
            <w:r>
              <w:t>andatory/optional</w:t>
            </w:r>
          </w:p>
          <w:p w14:paraId="131C26D0" w14:textId="77777777" w:rsidR="00FB39FC" w:rsidRDefault="00825333" w:rsidP="00BB25CB">
            <w:pPr>
              <w:pStyle w:val="ListParagraph"/>
              <w:numPr>
                <w:ilvl w:val="2"/>
                <w:numId w:val="19"/>
              </w:numPr>
              <w:ind w:leftChars="0"/>
            </w:pPr>
            <w:r>
              <w:t>Basic FG</w:t>
            </w:r>
          </w:p>
          <w:p w14:paraId="131C26D1" w14:textId="77777777" w:rsidR="00FB39FC" w:rsidRDefault="00825333" w:rsidP="00BB25CB">
            <w:pPr>
              <w:pStyle w:val="ListParagraph"/>
              <w:numPr>
                <w:ilvl w:val="2"/>
                <w:numId w:val="19"/>
              </w:numPr>
              <w:ind w:leftChars="0"/>
            </w:pPr>
            <w:r>
              <w:rPr>
                <w:rFonts w:hint="eastAsia"/>
              </w:rPr>
              <w:t>O</w:t>
            </w:r>
            <w:r>
              <w:t>ptional: HW, CATT, Nokia, ZTE, QC, DCM</w:t>
            </w:r>
          </w:p>
          <w:p w14:paraId="131C26D2" w14:textId="77777777" w:rsidR="00FB39FC" w:rsidRDefault="00FB39FC" w:rsidP="00BB25CB"/>
        </w:tc>
      </w:tr>
      <w:tr w:rsidR="00FB39FC" w14:paraId="131C26D6" w14:textId="77777777">
        <w:tc>
          <w:tcPr>
            <w:tcW w:w="505" w:type="pct"/>
          </w:tcPr>
          <w:p w14:paraId="131C26D4" w14:textId="77777777" w:rsidR="00FB39FC" w:rsidRDefault="00825333" w:rsidP="00BB25CB">
            <w:pPr>
              <w:rPr>
                <w:lang w:val="en-US"/>
              </w:rPr>
            </w:pPr>
            <w:r>
              <w:rPr>
                <w:lang w:val="en-US"/>
              </w:rPr>
              <w:t>vivo</w:t>
            </w:r>
          </w:p>
        </w:tc>
        <w:tc>
          <w:tcPr>
            <w:tcW w:w="4495" w:type="pct"/>
          </w:tcPr>
          <w:p w14:paraId="131C26D5" w14:textId="77777777" w:rsidR="00FB39FC" w:rsidRDefault="00825333" w:rsidP="00BB25CB">
            <w:r>
              <w:t>We think this proposal is related to P2.1-2 on whether to report to other UE, which should be discussed first.</w:t>
            </w:r>
          </w:p>
        </w:tc>
      </w:tr>
      <w:tr w:rsidR="00FB39FC" w14:paraId="131C26D9" w14:textId="77777777">
        <w:tc>
          <w:tcPr>
            <w:tcW w:w="505" w:type="pct"/>
          </w:tcPr>
          <w:p w14:paraId="131C26D7" w14:textId="77777777" w:rsidR="00FB39FC" w:rsidRDefault="00825333" w:rsidP="00BB25CB">
            <w:pPr>
              <w:rPr>
                <w:lang w:val="en-US"/>
              </w:rPr>
            </w:pPr>
            <w:r>
              <w:rPr>
                <w:rFonts w:hint="eastAsia"/>
                <w:lang w:val="en-US"/>
              </w:rPr>
              <w:t>D</w:t>
            </w:r>
            <w:r>
              <w:rPr>
                <w:lang w:val="en-US"/>
              </w:rPr>
              <w:t>CM</w:t>
            </w:r>
          </w:p>
        </w:tc>
        <w:tc>
          <w:tcPr>
            <w:tcW w:w="4495" w:type="pct"/>
          </w:tcPr>
          <w:p w14:paraId="131C26D8" w14:textId="77777777" w:rsidR="00FB39FC" w:rsidRDefault="00825333" w:rsidP="00BB25CB">
            <w:r>
              <w:rPr>
                <w:rFonts w:hint="eastAsia"/>
              </w:rPr>
              <w:t>O</w:t>
            </w:r>
            <w:r>
              <w:t>K</w:t>
            </w:r>
          </w:p>
        </w:tc>
      </w:tr>
      <w:tr w:rsidR="00FB39FC" w14:paraId="131C26DC" w14:textId="77777777">
        <w:tc>
          <w:tcPr>
            <w:tcW w:w="505" w:type="pct"/>
          </w:tcPr>
          <w:p w14:paraId="131C26DA" w14:textId="77777777" w:rsidR="00FB39FC" w:rsidRDefault="00825333" w:rsidP="00BB25CB">
            <w:pPr>
              <w:rPr>
                <w:lang w:val="en-US" w:eastAsia="zh-CN"/>
              </w:rPr>
            </w:pPr>
            <w:r>
              <w:rPr>
                <w:rFonts w:hint="eastAsia"/>
                <w:lang w:val="en-US" w:eastAsia="zh-CN"/>
              </w:rPr>
              <w:t>C</w:t>
            </w:r>
            <w:r>
              <w:rPr>
                <w:lang w:val="en-US" w:eastAsia="zh-CN"/>
              </w:rPr>
              <w:t>ATT, CICTCI</w:t>
            </w:r>
          </w:p>
        </w:tc>
        <w:tc>
          <w:tcPr>
            <w:tcW w:w="4495" w:type="pct"/>
          </w:tcPr>
          <w:p w14:paraId="131C26DB" w14:textId="77777777" w:rsidR="00FB39FC" w:rsidRDefault="00825333" w:rsidP="00BB25CB">
            <w:pPr>
              <w:rPr>
                <w:lang w:eastAsia="zh-CN"/>
              </w:rPr>
            </w:pPr>
            <w:r>
              <w:rPr>
                <w:lang w:eastAsia="zh-CN"/>
              </w:rPr>
              <w:t>Similar comments as proposal 2.9-2. Prefer to reported to gNB.</w:t>
            </w:r>
          </w:p>
        </w:tc>
      </w:tr>
      <w:tr w:rsidR="00E63761" w14:paraId="733E165F" w14:textId="77777777">
        <w:tc>
          <w:tcPr>
            <w:tcW w:w="505" w:type="pct"/>
          </w:tcPr>
          <w:p w14:paraId="773277C7" w14:textId="377866B6" w:rsidR="00E63761" w:rsidRDefault="00E63761" w:rsidP="00BB25CB">
            <w:pPr>
              <w:rPr>
                <w:lang w:val="en-US" w:eastAsia="zh-CN"/>
              </w:rPr>
            </w:pPr>
            <w:r>
              <w:rPr>
                <w:lang w:val="en-US" w:eastAsia="zh-CN"/>
              </w:rPr>
              <w:t>QC</w:t>
            </w:r>
          </w:p>
        </w:tc>
        <w:tc>
          <w:tcPr>
            <w:tcW w:w="4495" w:type="pct"/>
          </w:tcPr>
          <w:p w14:paraId="6629F8E3" w14:textId="210914B5" w:rsidR="00E63761" w:rsidRDefault="00E63761" w:rsidP="00BB25CB">
            <w:pPr>
              <w:rPr>
                <w:lang w:eastAsia="zh-CN"/>
              </w:rPr>
            </w:pPr>
            <w:r>
              <w:rPr>
                <w:lang w:eastAsia="zh-CN"/>
              </w:rPr>
              <w:t>Generally ok, but we may need to hold on to the prerequisite until the discussion on 47-k2 is resolved (new FG for either TypeA/B or on TX on subset of RB sets based on LBT outcome)</w:t>
            </w:r>
          </w:p>
        </w:tc>
      </w:tr>
    </w:tbl>
    <w:p w14:paraId="131C26DD" w14:textId="77777777" w:rsidR="00FB39FC" w:rsidRDefault="00FB39FC" w:rsidP="00BB25CB"/>
    <w:p w14:paraId="131C26DE" w14:textId="77777777" w:rsidR="00FB39FC" w:rsidRDefault="00825333" w:rsidP="00BB25CB">
      <w:pPr>
        <w:pStyle w:val="Heading3"/>
        <w:spacing w:after="120"/>
        <w:rPr>
          <w:lang w:val="en-US"/>
        </w:rPr>
      </w:pPr>
      <w:r>
        <w:rPr>
          <w:highlight w:val="yellow"/>
          <w:lang w:val="en-US"/>
        </w:rPr>
        <w:t>(H) Proposal 2.</w:t>
      </w:r>
      <w:r>
        <w:rPr>
          <w:rFonts w:hint="eastAsia"/>
          <w:highlight w:val="yellow"/>
          <w:lang w:val="en-US"/>
        </w:rPr>
        <w:t>9</w:t>
      </w:r>
      <w:r>
        <w:rPr>
          <w:highlight w:val="yellow"/>
          <w:lang w:val="en-US"/>
        </w:rPr>
        <w:t>-3:</w:t>
      </w:r>
    </w:p>
    <w:p w14:paraId="131C26DF" w14:textId="77777777" w:rsidR="00FB39FC" w:rsidRDefault="00825333" w:rsidP="00BB25CB">
      <w:pPr>
        <w:pStyle w:val="ListParagraph"/>
        <w:numPr>
          <w:ilvl w:val="0"/>
          <w:numId w:val="18"/>
        </w:numPr>
        <w:ind w:leftChars="0"/>
        <w:rPr>
          <w:lang w:val="en-US"/>
        </w:rPr>
      </w:pPr>
      <w:r>
        <w:rPr>
          <w:lang w:val="en-US"/>
        </w:rPr>
        <w:t>“Need for the gNB to know if the feature is supported” for FG47-m12 is No</w:t>
      </w:r>
    </w:p>
    <w:p w14:paraId="131C26E0" w14:textId="77777777" w:rsidR="00FB39FC" w:rsidRDefault="00825333" w:rsidP="00BB25CB">
      <w:pPr>
        <w:pStyle w:val="ListParagraph"/>
        <w:numPr>
          <w:ilvl w:val="0"/>
          <w:numId w:val="18"/>
        </w:numPr>
        <w:ind w:leftChars="0"/>
        <w:rPr>
          <w:lang w:val="en-US"/>
        </w:rPr>
      </w:pPr>
      <w:r>
        <w:rPr>
          <w:lang w:val="en-US"/>
        </w:rPr>
        <w:t>“Applicable to the capability signalling exchange between UEs” for FG47-m12 is No</w:t>
      </w:r>
    </w:p>
    <w:p w14:paraId="131C26E1" w14:textId="77777777" w:rsidR="00FB39FC" w:rsidRDefault="00825333" w:rsidP="00BB25CB">
      <w:pPr>
        <w:pStyle w:val="ListParagraph"/>
        <w:numPr>
          <w:ilvl w:val="0"/>
          <w:numId w:val="18"/>
        </w:numPr>
        <w:ind w:leftChars="0"/>
        <w:rPr>
          <w:lang w:val="en-US"/>
        </w:rPr>
      </w:pPr>
      <w:r>
        <w:rPr>
          <w:rFonts w:hint="eastAsia"/>
          <w:lang w:val="en-US"/>
        </w:rPr>
        <w:t>F</w:t>
      </w:r>
      <w:r>
        <w:rPr>
          <w:lang w:val="en-US"/>
        </w:rPr>
        <w:t>G47-m12 is Optional without capability signaling</w:t>
      </w:r>
    </w:p>
    <w:p w14:paraId="131C26E2" w14:textId="77777777" w:rsidR="00FB39FC" w:rsidRDefault="00825333" w:rsidP="00BB25CB">
      <w:pPr>
        <w:pStyle w:val="ListParagraph"/>
        <w:numPr>
          <w:ilvl w:val="1"/>
          <w:numId w:val="18"/>
        </w:numPr>
        <w:ind w:leftChars="0"/>
        <w:rPr>
          <w:lang w:val="en-US"/>
        </w:rPr>
      </w:pPr>
      <w:r>
        <w:rPr>
          <w:lang w:val="en-US"/>
        </w:rPr>
        <w:t>Reporting granularity of FG47-m12 is not described</w:t>
      </w:r>
    </w:p>
    <w:p w14:paraId="131C26E3" w14:textId="77777777" w:rsidR="00FB39FC" w:rsidRDefault="00825333" w:rsidP="00BB25CB">
      <w:pPr>
        <w:pStyle w:val="ListParagraph"/>
        <w:numPr>
          <w:ilvl w:val="1"/>
          <w:numId w:val="18"/>
        </w:numPr>
        <w:ind w:leftChars="0"/>
        <w:rPr>
          <w:lang w:val="en-US"/>
        </w:rPr>
      </w:pPr>
      <w:r>
        <w:rPr>
          <w:lang w:val="en-US"/>
        </w:rPr>
        <w:t>Replace “signaling” by “FG” for “The signaling is only expected for a band where shared spectrum channel access must be used.” in the note of FG47-m12</w:t>
      </w:r>
    </w:p>
    <w:p w14:paraId="131C26E4" w14:textId="77777777" w:rsidR="00FB39FC" w:rsidRDefault="00825333" w:rsidP="00BB25CB">
      <w:pPr>
        <w:pStyle w:val="ListParagraph"/>
        <w:numPr>
          <w:ilvl w:val="0"/>
          <w:numId w:val="18"/>
        </w:numPr>
        <w:ind w:leftChars="0"/>
        <w:rPr>
          <w:lang w:val="en-US"/>
        </w:rPr>
      </w:pPr>
      <w:r>
        <w:rPr>
          <w:lang w:val="en-US"/>
        </w:rPr>
        <w:t>Prerequisite FG of FG47-m12 is 47-k2</w:t>
      </w:r>
    </w:p>
    <w:p w14:paraId="131C26E5" w14:textId="77777777" w:rsidR="00FB39FC" w:rsidRDefault="00825333" w:rsidP="00BB25CB">
      <w:pPr>
        <w:pStyle w:val="ListParagraph"/>
        <w:numPr>
          <w:ilvl w:val="0"/>
          <w:numId w:val="18"/>
        </w:numPr>
        <w:ind w:leftChars="0"/>
        <w:rPr>
          <w:lang w:val="en-US"/>
        </w:rPr>
      </w:pPr>
      <w:r>
        <w:rPr>
          <w:lang w:val="en-US"/>
        </w:rPr>
        <w:t>“Consequence if the feature is not supported by the UE” for FG47-m12 is kept as it is</w:t>
      </w:r>
    </w:p>
    <w:p w14:paraId="131C26E6" w14:textId="77777777" w:rsidR="00FB39FC" w:rsidRDefault="00825333" w:rsidP="00BB25CB">
      <w:pPr>
        <w:pStyle w:val="ListParagraph"/>
        <w:numPr>
          <w:ilvl w:val="0"/>
          <w:numId w:val="18"/>
        </w:numPr>
        <w:ind w:leftChars="0"/>
        <w:rPr>
          <w:lang w:val="en-US"/>
        </w:rPr>
      </w:pPr>
      <w:r>
        <w:rPr>
          <w:lang w:val="en-US"/>
        </w:rPr>
        <w:t>Note for FG47-m12 is kept as it is</w:t>
      </w:r>
    </w:p>
    <w:tbl>
      <w:tblPr>
        <w:tblStyle w:val="TableGrid"/>
        <w:tblW w:w="5000" w:type="pct"/>
        <w:tblLook w:val="04A0" w:firstRow="1" w:lastRow="0" w:firstColumn="1" w:lastColumn="0" w:noHBand="0" w:noVBand="1"/>
      </w:tblPr>
      <w:tblGrid>
        <w:gridCol w:w="2261"/>
        <w:gridCol w:w="20122"/>
      </w:tblGrid>
      <w:tr w:rsidR="00FB39FC" w14:paraId="131C26E9" w14:textId="77777777">
        <w:tc>
          <w:tcPr>
            <w:tcW w:w="505" w:type="pct"/>
            <w:shd w:val="clear" w:color="auto" w:fill="F2F2F2" w:themeFill="background1" w:themeFillShade="F2"/>
          </w:tcPr>
          <w:p w14:paraId="131C26E7" w14:textId="77777777" w:rsidR="00FB39FC" w:rsidRDefault="00825333" w:rsidP="00BB25CB">
            <w:pPr>
              <w:rPr>
                <w:lang w:val="en-US"/>
              </w:rPr>
            </w:pPr>
            <w:r>
              <w:rPr>
                <w:rFonts w:hint="eastAsia"/>
                <w:lang w:val="en-US"/>
              </w:rPr>
              <w:t>C</w:t>
            </w:r>
            <w:r>
              <w:rPr>
                <w:lang w:val="en-US"/>
              </w:rPr>
              <w:t>ompany</w:t>
            </w:r>
          </w:p>
        </w:tc>
        <w:tc>
          <w:tcPr>
            <w:tcW w:w="4495" w:type="pct"/>
            <w:shd w:val="clear" w:color="auto" w:fill="F2F2F2" w:themeFill="background1" w:themeFillShade="F2"/>
          </w:tcPr>
          <w:p w14:paraId="131C26E8" w14:textId="77777777" w:rsidR="00FB39FC" w:rsidRDefault="00825333" w:rsidP="00BB25CB">
            <w:pPr>
              <w:rPr>
                <w:lang w:val="en-US"/>
              </w:rPr>
            </w:pPr>
            <w:r>
              <w:rPr>
                <w:rFonts w:hint="eastAsia"/>
                <w:lang w:val="en-US"/>
              </w:rPr>
              <w:t>C</w:t>
            </w:r>
            <w:r>
              <w:rPr>
                <w:lang w:val="en-US"/>
              </w:rPr>
              <w:t>omment</w:t>
            </w:r>
          </w:p>
        </w:tc>
      </w:tr>
      <w:tr w:rsidR="00FB39FC" w14:paraId="131C2702" w14:textId="77777777">
        <w:tc>
          <w:tcPr>
            <w:tcW w:w="505" w:type="pct"/>
          </w:tcPr>
          <w:p w14:paraId="131C26EA" w14:textId="77777777" w:rsidR="00FB39FC" w:rsidRDefault="00825333" w:rsidP="00BB25CB">
            <w:pPr>
              <w:rPr>
                <w:lang w:val="en-US"/>
              </w:rPr>
            </w:pPr>
            <w:r>
              <w:rPr>
                <w:rFonts w:hint="eastAsia"/>
                <w:lang w:val="en-US"/>
              </w:rPr>
              <w:t>M</w:t>
            </w:r>
            <w:r>
              <w:rPr>
                <w:lang w:val="en-US"/>
              </w:rPr>
              <w:t>oderator</w:t>
            </w:r>
          </w:p>
        </w:tc>
        <w:tc>
          <w:tcPr>
            <w:tcW w:w="4495" w:type="pct"/>
          </w:tcPr>
          <w:p w14:paraId="131C26EB" w14:textId="77777777" w:rsidR="00FB39FC" w:rsidRDefault="00825333" w:rsidP="00BB25CB">
            <w:r>
              <w:rPr>
                <w:rFonts w:hint="eastAsia"/>
              </w:rPr>
              <w:t>S</w:t>
            </w:r>
            <w:r>
              <w:t>ummary of companies’ views:</w:t>
            </w:r>
          </w:p>
          <w:p w14:paraId="131C26EC" w14:textId="77777777" w:rsidR="00FB39FC" w:rsidRDefault="00825333" w:rsidP="00BB25CB">
            <w:pPr>
              <w:pStyle w:val="ListParagraph"/>
              <w:numPr>
                <w:ilvl w:val="0"/>
                <w:numId w:val="19"/>
              </w:numPr>
              <w:ind w:leftChars="0"/>
            </w:pPr>
            <w:r>
              <w:rPr>
                <w:rFonts w:hint="eastAsia"/>
              </w:rPr>
              <w:t>4</w:t>
            </w:r>
            <w:r>
              <w:t>7-m12</w:t>
            </w:r>
          </w:p>
          <w:p w14:paraId="131C26ED" w14:textId="77777777" w:rsidR="00FB39FC" w:rsidRDefault="00825333" w:rsidP="00BB25CB">
            <w:pPr>
              <w:pStyle w:val="ListParagraph"/>
              <w:numPr>
                <w:ilvl w:val="1"/>
                <w:numId w:val="19"/>
              </w:numPr>
              <w:ind w:leftChars="0"/>
            </w:pPr>
            <w:r>
              <w:rPr>
                <w:rFonts w:hint="eastAsia"/>
              </w:rPr>
              <w:t>P</w:t>
            </w:r>
            <w:r>
              <w:t>rerequisite</w:t>
            </w:r>
          </w:p>
          <w:p w14:paraId="131C26EE" w14:textId="77777777" w:rsidR="00FB39FC" w:rsidRDefault="00825333" w:rsidP="00BB25CB">
            <w:pPr>
              <w:pStyle w:val="ListParagraph"/>
              <w:numPr>
                <w:ilvl w:val="2"/>
                <w:numId w:val="19"/>
              </w:numPr>
              <w:ind w:leftChars="0"/>
            </w:pPr>
            <w:r>
              <w:t>47-k1: HW, ZTE</w:t>
            </w:r>
          </w:p>
          <w:p w14:paraId="131C26EF" w14:textId="77777777" w:rsidR="00FB39FC" w:rsidRDefault="00825333" w:rsidP="00BB25CB">
            <w:pPr>
              <w:pStyle w:val="ListParagraph"/>
              <w:numPr>
                <w:ilvl w:val="2"/>
                <w:numId w:val="19"/>
              </w:numPr>
              <w:ind w:leftChars="0"/>
            </w:pPr>
            <w:r>
              <w:t>15-4: HW</w:t>
            </w:r>
          </w:p>
          <w:p w14:paraId="131C26F0" w14:textId="77777777" w:rsidR="00FB39FC" w:rsidRDefault="00825333" w:rsidP="00BB25CB">
            <w:pPr>
              <w:pStyle w:val="ListParagraph"/>
              <w:numPr>
                <w:ilvl w:val="2"/>
                <w:numId w:val="19"/>
              </w:numPr>
              <w:ind w:leftChars="0"/>
            </w:pPr>
            <w:r>
              <w:rPr>
                <w:rFonts w:hint="eastAsia"/>
              </w:rPr>
              <w:t>4</w:t>
            </w:r>
            <w:r>
              <w:t>7-k2: vivo, ZTE, DCM</w:t>
            </w:r>
          </w:p>
          <w:p w14:paraId="131C26F1" w14:textId="77777777" w:rsidR="00FB39FC" w:rsidRDefault="00825333" w:rsidP="00BB25CB">
            <w:pPr>
              <w:pStyle w:val="ListParagraph"/>
              <w:numPr>
                <w:ilvl w:val="2"/>
                <w:numId w:val="19"/>
              </w:numPr>
              <w:ind w:leftChars="0"/>
            </w:pPr>
            <w:r>
              <w:rPr>
                <w:rFonts w:hint="eastAsia"/>
              </w:rPr>
              <w:t>4</w:t>
            </w:r>
            <w:r>
              <w:t>7-m6: Apple</w:t>
            </w:r>
          </w:p>
          <w:p w14:paraId="131C26F2" w14:textId="77777777" w:rsidR="00FB39FC" w:rsidRDefault="00825333" w:rsidP="00BB25CB">
            <w:pPr>
              <w:pStyle w:val="ListParagraph"/>
              <w:numPr>
                <w:ilvl w:val="2"/>
                <w:numId w:val="19"/>
              </w:numPr>
              <w:ind w:leftChars="0"/>
            </w:pPr>
            <w:r>
              <w:rPr>
                <w:rFonts w:hint="eastAsia"/>
              </w:rPr>
              <w:t>N</w:t>
            </w:r>
            <w:r>
              <w:t>one: QC</w:t>
            </w:r>
          </w:p>
          <w:p w14:paraId="131C26F3" w14:textId="77777777" w:rsidR="00FB39FC" w:rsidRDefault="00825333" w:rsidP="00BB25CB">
            <w:pPr>
              <w:pStyle w:val="ListParagraph"/>
              <w:numPr>
                <w:ilvl w:val="1"/>
                <w:numId w:val="19"/>
              </w:numPr>
              <w:ind w:leftChars="0"/>
              <w:rPr>
                <w:highlight w:val="yellow"/>
              </w:rPr>
            </w:pPr>
            <w:r>
              <w:rPr>
                <w:rFonts w:hint="eastAsia"/>
                <w:highlight w:val="yellow"/>
              </w:rPr>
              <w:t>R</w:t>
            </w:r>
            <w:r>
              <w:rPr>
                <w:highlight w:val="yellow"/>
              </w:rPr>
              <w:t>eport to gNB</w:t>
            </w:r>
          </w:p>
          <w:p w14:paraId="131C26F4" w14:textId="77777777" w:rsidR="00FB39FC" w:rsidRDefault="00825333" w:rsidP="00BB25CB">
            <w:pPr>
              <w:pStyle w:val="ListParagraph"/>
              <w:numPr>
                <w:ilvl w:val="2"/>
                <w:numId w:val="19"/>
              </w:numPr>
              <w:ind w:leftChars="0"/>
            </w:pPr>
            <w:r>
              <w:rPr>
                <w:rFonts w:hint="eastAsia"/>
              </w:rPr>
              <w:t>Y</w:t>
            </w:r>
            <w:r>
              <w:t xml:space="preserve">ES: </w:t>
            </w:r>
          </w:p>
          <w:p w14:paraId="131C26F5" w14:textId="77777777" w:rsidR="00FB39FC" w:rsidRDefault="00825333" w:rsidP="00BB25CB">
            <w:pPr>
              <w:pStyle w:val="ListParagraph"/>
              <w:numPr>
                <w:ilvl w:val="3"/>
                <w:numId w:val="19"/>
              </w:numPr>
              <w:ind w:leftChars="0"/>
            </w:pPr>
            <w:r>
              <w:t>Per band: vivo</w:t>
            </w:r>
          </w:p>
          <w:p w14:paraId="131C26F6" w14:textId="77777777" w:rsidR="00FB39FC" w:rsidRDefault="00825333" w:rsidP="00BB25CB">
            <w:pPr>
              <w:pStyle w:val="ListParagraph"/>
              <w:numPr>
                <w:ilvl w:val="2"/>
                <w:numId w:val="19"/>
              </w:numPr>
              <w:ind w:leftChars="0"/>
            </w:pPr>
            <w:r>
              <w:rPr>
                <w:rFonts w:hint="eastAsia"/>
              </w:rPr>
              <w:t>N</w:t>
            </w:r>
            <w:r>
              <w:t>O: HW, CATT, Nokia, ZTE, QC, DCM</w:t>
            </w:r>
          </w:p>
          <w:p w14:paraId="131C26F7" w14:textId="77777777" w:rsidR="00FB39FC" w:rsidRDefault="00825333" w:rsidP="00BB25CB">
            <w:pPr>
              <w:pStyle w:val="ListParagraph"/>
              <w:numPr>
                <w:ilvl w:val="1"/>
                <w:numId w:val="19"/>
              </w:numPr>
              <w:ind w:leftChars="0"/>
              <w:rPr>
                <w:highlight w:val="yellow"/>
              </w:rPr>
            </w:pPr>
            <w:r>
              <w:rPr>
                <w:rFonts w:hint="eastAsia"/>
                <w:highlight w:val="yellow"/>
              </w:rPr>
              <w:t>R</w:t>
            </w:r>
            <w:r>
              <w:rPr>
                <w:highlight w:val="yellow"/>
              </w:rPr>
              <w:t>eport to other UE</w:t>
            </w:r>
          </w:p>
          <w:p w14:paraId="131C26F8" w14:textId="77777777" w:rsidR="00FB39FC" w:rsidRDefault="00825333" w:rsidP="00BB25CB">
            <w:pPr>
              <w:pStyle w:val="ListParagraph"/>
              <w:numPr>
                <w:ilvl w:val="2"/>
                <w:numId w:val="19"/>
              </w:numPr>
              <w:ind w:leftChars="0"/>
            </w:pPr>
            <w:r>
              <w:rPr>
                <w:rFonts w:hint="eastAsia"/>
              </w:rPr>
              <w:t>N</w:t>
            </w:r>
            <w:r>
              <w:t>O: HW, vivo, CATT, Nokia, ZTE, QC, DCM</w:t>
            </w:r>
          </w:p>
          <w:p w14:paraId="131C26F9" w14:textId="77777777" w:rsidR="00FB39FC" w:rsidRDefault="00825333" w:rsidP="00BB25CB">
            <w:pPr>
              <w:pStyle w:val="ListParagraph"/>
              <w:numPr>
                <w:ilvl w:val="1"/>
                <w:numId w:val="19"/>
              </w:numPr>
              <w:ind w:leftChars="0"/>
            </w:pPr>
            <w:r>
              <w:t>Consequence if not supported</w:t>
            </w:r>
          </w:p>
          <w:p w14:paraId="131C26FA" w14:textId="77777777" w:rsidR="00FB39FC" w:rsidRDefault="00825333" w:rsidP="00BB25CB">
            <w:pPr>
              <w:pStyle w:val="ListParagraph"/>
              <w:numPr>
                <w:ilvl w:val="2"/>
                <w:numId w:val="19"/>
              </w:numPr>
              <w:ind w:leftChars="0"/>
            </w:pPr>
            <w:r>
              <w:t>OK/Keep: HW, Nokia, ZTE, QC, DCM</w:t>
            </w:r>
          </w:p>
          <w:p w14:paraId="131C26FB" w14:textId="77777777" w:rsidR="00FB39FC" w:rsidRDefault="00825333" w:rsidP="00BB25CB">
            <w:pPr>
              <w:pStyle w:val="ListParagraph"/>
              <w:numPr>
                <w:ilvl w:val="1"/>
                <w:numId w:val="19"/>
              </w:numPr>
              <w:ind w:leftChars="0"/>
            </w:pPr>
            <w:r>
              <w:rPr>
                <w:rFonts w:hint="eastAsia"/>
              </w:rPr>
              <w:t>N</w:t>
            </w:r>
            <w:r>
              <w:t>ote</w:t>
            </w:r>
          </w:p>
          <w:p w14:paraId="131C26FC" w14:textId="77777777" w:rsidR="00FB39FC" w:rsidRDefault="00825333" w:rsidP="00BB25CB">
            <w:pPr>
              <w:pStyle w:val="ListParagraph"/>
              <w:numPr>
                <w:ilvl w:val="2"/>
                <w:numId w:val="19"/>
              </w:numPr>
              <w:ind w:leftChars="0"/>
            </w:pPr>
            <w:r>
              <w:t>OK/Keep: HW, Nokia, ZTE, DCM</w:t>
            </w:r>
          </w:p>
          <w:p w14:paraId="131C26FD" w14:textId="77777777" w:rsidR="00FB39FC" w:rsidRDefault="00825333" w:rsidP="00BB25CB">
            <w:pPr>
              <w:pStyle w:val="ListParagraph"/>
              <w:numPr>
                <w:ilvl w:val="2"/>
                <w:numId w:val="19"/>
              </w:numPr>
              <w:ind w:leftChars="0"/>
            </w:pPr>
            <w:r>
              <w:t>Update/Add: QC</w:t>
            </w:r>
          </w:p>
          <w:p w14:paraId="131C26FE" w14:textId="77777777" w:rsidR="00FB39FC" w:rsidRDefault="00825333" w:rsidP="00BB25CB">
            <w:pPr>
              <w:pStyle w:val="ListParagraph"/>
              <w:numPr>
                <w:ilvl w:val="3"/>
                <w:numId w:val="19"/>
              </w:numPr>
              <w:ind w:leftChars="0"/>
            </w:pPr>
            <w:r>
              <w:rPr>
                <w:rFonts w:hint="eastAsia"/>
              </w:rPr>
              <w:t>Q</w:t>
            </w:r>
            <w:r>
              <w:t>C: ‘signaling’ to ‘FG’</w:t>
            </w:r>
          </w:p>
          <w:p w14:paraId="131C26FF" w14:textId="77777777" w:rsidR="00FB39FC" w:rsidRDefault="00825333" w:rsidP="00BB25CB">
            <w:pPr>
              <w:pStyle w:val="ListParagraph"/>
              <w:numPr>
                <w:ilvl w:val="1"/>
                <w:numId w:val="19"/>
              </w:numPr>
              <w:ind w:leftChars="0"/>
            </w:pPr>
            <w:r>
              <w:rPr>
                <w:rFonts w:hint="eastAsia"/>
              </w:rPr>
              <w:t>M</w:t>
            </w:r>
            <w:r>
              <w:t>andatory/optional</w:t>
            </w:r>
          </w:p>
          <w:p w14:paraId="131C2700" w14:textId="77777777" w:rsidR="00FB39FC" w:rsidRDefault="00825333" w:rsidP="00BB25CB">
            <w:pPr>
              <w:pStyle w:val="ListParagraph"/>
              <w:numPr>
                <w:ilvl w:val="2"/>
                <w:numId w:val="19"/>
              </w:numPr>
              <w:ind w:leftChars="0"/>
            </w:pPr>
            <w:r>
              <w:t>Optional: HW, CATT, Nokia, ZTE, QC, DCM</w:t>
            </w:r>
          </w:p>
          <w:p w14:paraId="131C2701" w14:textId="77777777" w:rsidR="00FB39FC" w:rsidRDefault="00FB39FC" w:rsidP="00BB25CB"/>
        </w:tc>
      </w:tr>
      <w:tr w:rsidR="00FB39FC" w14:paraId="131C2705" w14:textId="77777777">
        <w:tc>
          <w:tcPr>
            <w:tcW w:w="505" w:type="pct"/>
          </w:tcPr>
          <w:p w14:paraId="131C2703" w14:textId="77777777" w:rsidR="00FB39FC" w:rsidRDefault="00825333" w:rsidP="00BB25CB">
            <w:pPr>
              <w:rPr>
                <w:lang w:val="en-US"/>
              </w:rPr>
            </w:pPr>
            <w:r>
              <w:rPr>
                <w:rFonts w:hint="eastAsia"/>
                <w:lang w:val="en-US"/>
              </w:rPr>
              <w:t>D</w:t>
            </w:r>
            <w:r>
              <w:rPr>
                <w:lang w:val="en-US"/>
              </w:rPr>
              <w:t>CM</w:t>
            </w:r>
          </w:p>
        </w:tc>
        <w:tc>
          <w:tcPr>
            <w:tcW w:w="4495" w:type="pct"/>
          </w:tcPr>
          <w:p w14:paraId="131C2704" w14:textId="77777777" w:rsidR="00FB39FC" w:rsidRDefault="00825333" w:rsidP="00BB25CB">
            <w:r>
              <w:rPr>
                <w:rFonts w:hint="eastAsia"/>
              </w:rPr>
              <w:t>O</w:t>
            </w:r>
            <w:r>
              <w:t>K</w:t>
            </w:r>
          </w:p>
        </w:tc>
      </w:tr>
      <w:tr w:rsidR="00FB39FC" w14:paraId="131C2708" w14:textId="77777777">
        <w:tc>
          <w:tcPr>
            <w:tcW w:w="505" w:type="pct"/>
          </w:tcPr>
          <w:p w14:paraId="131C2706" w14:textId="77777777" w:rsidR="00FB39FC" w:rsidRDefault="00825333" w:rsidP="00BB25CB">
            <w:pPr>
              <w:rPr>
                <w:lang w:val="en-US" w:eastAsia="zh-CN"/>
              </w:rPr>
            </w:pPr>
            <w:r>
              <w:rPr>
                <w:rFonts w:hint="eastAsia"/>
                <w:lang w:val="en-US" w:eastAsia="zh-CN"/>
              </w:rPr>
              <w:t>C</w:t>
            </w:r>
            <w:r>
              <w:rPr>
                <w:lang w:val="en-US" w:eastAsia="zh-CN"/>
              </w:rPr>
              <w:t>ATT, CICTCI</w:t>
            </w:r>
          </w:p>
        </w:tc>
        <w:tc>
          <w:tcPr>
            <w:tcW w:w="4495" w:type="pct"/>
          </w:tcPr>
          <w:p w14:paraId="131C2707" w14:textId="77777777" w:rsidR="00FB39FC" w:rsidRDefault="00825333" w:rsidP="00BB25CB">
            <w:pPr>
              <w:rPr>
                <w:lang w:eastAsia="zh-CN"/>
              </w:rPr>
            </w:pPr>
            <w:r>
              <w:rPr>
                <w:rFonts w:hint="eastAsia"/>
                <w:lang w:eastAsia="zh-CN"/>
              </w:rPr>
              <w:t>O</w:t>
            </w:r>
            <w:r>
              <w:rPr>
                <w:lang w:eastAsia="zh-CN"/>
              </w:rPr>
              <w:t>K</w:t>
            </w:r>
          </w:p>
        </w:tc>
      </w:tr>
      <w:tr w:rsidR="00C46E04" w14:paraId="131C270B" w14:textId="77777777">
        <w:tc>
          <w:tcPr>
            <w:tcW w:w="505" w:type="pct"/>
          </w:tcPr>
          <w:p w14:paraId="131C2709" w14:textId="09DA0D3F" w:rsidR="00C46E04" w:rsidRDefault="00C46E04" w:rsidP="00BB25CB">
            <w:pPr>
              <w:rPr>
                <w:lang w:val="en-US"/>
              </w:rPr>
            </w:pPr>
            <w:r>
              <w:rPr>
                <w:lang w:val="en-US" w:eastAsia="zh-CN"/>
              </w:rPr>
              <w:t>QC</w:t>
            </w:r>
          </w:p>
        </w:tc>
        <w:tc>
          <w:tcPr>
            <w:tcW w:w="4495" w:type="pct"/>
          </w:tcPr>
          <w:p w14:paraId="131C270A" w14:textId="0D3AD617" w:rsidR="00C46E04" w:rsidRDefault="00C46E04" w:rsidP="00BB25CB">
            <w:r>
              <w:rPr>
                <w:lang w:eastAsia="zh-CN"/>
              </w:rPr>
              <w:t>Generally ok, but we may need to hold on to the prerequisite until the discussion on 47-k2 is resolved (new FG for either TypeA/B or on TX on subset of RB sets based on LBT outcome)</w:t>
            </w:r>
          </w:p>
        </w:tc>
      </w:tr>
    </w:tbl>
    <w:p w14:paraId="131C270C" w14:textId="77777777" w:rsidR="00FB39FC" w:rsidRDefault="00FB39FC" w:rsidP="00BB25CB"/>
    <w:p w14:paraId="131C270D" w14:textId="77777777" w:rsidR="00FB39FC" w:rsidRDefault="00825333" w:rsidP="00BB25CB">
      <w:pPr>
        <w:pStyle w:val="Heading3"/>
        <w:spacing w:after="120"/>
        <w:rPr>
          <w:lang w:val="en-US"/>
        </w:rPr>
      </w:pPr>
      <w:r>
        <w:rPr>
          <w:highlight w:val="yellow"/>
          <w:lang w:val="en-US"/>
        </w:rPr>
        <w:t>(H) Proposal 2.</w:t>
      </w:r>
      <w:r>
        <w:rPr>
          <w:rFonts w:hint="eastAsia"/>
          <w:highlight w:val="yellow"/>
          <w:lang w:val="en-US"/>
        </w:rPr>
        <w:t>9</w:t>
      </w:r>
      <w:r>
        <w:rPr>
          <w:highlight w:val="yellow"/>
          <w:lang w:val="en-US"/>
        </w:rPr>
        <w:t>-4:</w:t>
      </w:r>
    </w:p>
    <w:p w14:paraId="131C270E" w14:textId="77777777" w:rsidR="00FB39FC" w:rsidRDefault="00825333" w:rsidP="00BB25CB">
      <w:pPr>
        <w:pStyle w:val="ListParagraph"/>
        <w:numPr>
          <w:ilvl w:val="0"/>
          <w:numId w:val="18"/>
        </w:numPr>
        <w:ind w:leftChars="0"/>
        <w:rPr>
          <w:lang w:val="en-US"/>
        </w:rPr>
      </w:pPr>
      <w:r>
        <w:rPr>
          <w:lang w:val="en-US"/>
        </w:rPr>
        <w:t>“Need for the gNB to know if the feature is supported” for FG47-m12a is No</w:t>
      </w:r>
    </w:p>
    <w:p w14:paraId="131C270F" w14:textId="77777777" w:rsidR="00FB39FC" w:rsidRDefault="00825333" w:rsidP="00BB25CB">
      <w:pPr>
        <w:pStyle w:val="ListParagraph"/>
        <w:numPr>
          <w:ilvl w:val="0"/>
          <w:numId w:val="18"/>
        </w:numPr>
        <w:ind w:leftChars="0"/>
        <w:rPr>
          <w:lang w:val="en-US"/>
        </w:rPr>
      </w:pPr>
      <w:r>
        <w:rPr>
          <w:lang w:val="en-US"/>
        </w:rPr>
        <w:t>“Applicable to the capability signalling exchange between UEs” for FG47-m12a is No</w:t>
      </w:r>
    </w:p>
    <w:p w14:paraId="131C2710" w14:textId="77777777" w:rsidR="00FB39FC" w:rsidRDefault="00825333" w:rsidP="00BB25CB">
      <w:pPr>
        <w:pStyle w:val="ListParagraph"/>
        <w:numPr>
          <w:ilvl w:val="0"/>
          <w:numId w:val="18"/>
        </w:numPr>
        <w:ind w:leftChars="0"/>
        <w:rPr>
          <w:lang w:val="en-US"/>
        </w:rPr>
      </w:pPr>
      <w:r>
        <w:rPr>
          <w:rFonts w:hint="eastAsia"/>
          <w:lang w:val="en-US"/>
        </w:rPr>
        <w:t>F</w:t>
      </w:r>
      <w:r>
        <w:rPr>
          <w:lang w:val="en-US"/>
        </w:rPr>
        <w:t>G47-m12a is Optional without capability signaling</w:t>
      </w:r>
    </w:p>
    <w:p w14:paraId="131C2711" w14:textId="77777777" w:rsidR="00FB39FC" w:rsidRDefault="00825333" w:rsidP="00BB25CB">
      <w:pPr>
        <w:pStyle w:val="ListParagraph"/>
        <w:numPr>
          <w:ilvl w:val="1"/>
          <w:numId w:val="18"/>
        </w:numPr>
        <w:ind w:leftChars="0"/>
        <w:rPr>
          <w:lang w:val="en-US"/>
        </w:rPr>
      </w:pPr>
      <w:r>
        <w:rPr>
          <w:lang w:val="en-US"/>
        </w:rPr>
        <w:t>Reporting granularity of FG47-m12a is not described</w:t>
      </w:r>
    </w:p>
    <w:p w14:paraId="131C2712" w14:textId="77777777" w:rsidR="00FB39FC" w:rsidRDefault="00825333" w:rsidP="00BB25CB">
      <w:pPr>
        <w:pStyle w:val="ListParagraph"/>
        <w:numPr>
          <w:ilvl w:val="1"/>
          <w:numId w:val="18"/>
        </w:numPr>
        <w:ind w:leftChars="0"/>
        <w:rPr>
          <w:lang w:val="en-US"/>
        </w:rPr>
      </w:pPr>
      <w:r>
        <w:rPr>
          <w:lang w:val="en-US"/>
        </w:rPr>
        <w:t>Replace “signaling” by “FG” for “The signaling is only expected for a band where shared spectrum channel access must be used.” in the note of FG47-m12a</w:t>
      </w:r>
    </w:p>
    <w:p w14:paraId="131C2713" w14:textId="77777777" w:rsidR="00FB39FC" w:rsidRDefault="00825333" w:rsidP="00BB25CB">
      <w:pPr>
        <w:pStyle w:val="ListParagraph"/>
        <w:numPr>
          <w:ilvl w:val="0"/>
          <w:numId w:val="18"/>
        </w:numPr>
        <w:ind w:leftChars="0"/>
        <w:rPr>
          <w:lang w:val="en-US"/>
        </w:rPr>
      </w:pPr>
      <w:r>
        <w:rPr>
          <w:lang w:val="en-US"/>
        </w:rPr>
        <w:t>Prerequisite FG of FG47-m12a is 47-k2</w:t>
      </w:r>
    </w:p>
    <w:p w14:paraId="131C2714" w14:textId="77777777" w:rsidR="00FB39FC" w:rsidRDefault="00825333" w:rsidP="00BB25CB">
      <w:pPr>
        <w:pStyle w:val="ListParagraph"/>
        <w:numPr>
          <w:ilvl w:val="0"/>
          <w:numId w:val="18"/>
        </w:numPr>
        <w:ind w:leftChars="0"/>
        <w:rPr>
          <w:lang w:val="en-US"/>
        </w:rPr>
      </w:pPr>
      <w:r>
        <w:rPr>
          <w:lang w:val="en-US"/>
        </w:rPr>
        <w:t>“Consequence if the feature is not supported by the UE” for FG47-m12a is kept as it is</w:t>
      </w:r>
    </w:p>
    <w:p w14:paraId="131C2715" w14:textId="77777777" w:rsidR="00FB39FC" w:rsidRDefault="00825333" w:rsidP="00BB25CB">
      <w:pPr>
        <w:pStyle w:val="ListParagraph"/>
        <w:numPr>
          <w:ilvl w:val="0"/>
          <w:numId w:val="18"/>
        </w:numPr>
        <w:ind w:leftChars="0"/>
        <w:rPr>
          <w:lang w:val="en-US"/>
        </w:rPr>
      </w:pPr>
      <w:r>
        <w:rPr>
          <w:lang w:val="en-US"/>
        </w:rPr>
        <w:t>Note for FG47-m12a is kept as it is</w:t>
      </w:r>
    </w:p>
    <w:tbl>
      <w:tblPr>
        <w:tblStyle w:val="TableGrid"/>
        <w:tblW w:w="5000" w:type="pct"/>
        <w:tblLook w:val="04A0" w:firstRow="1" w:lastRow="0" w:firstColumn="1" w:lastColumn="0" w:noHBand="0" w:noVBand="1"/>
      </w:tblPr>
      <w:tblGrid>
        <w:gridCol w:w="2261"/>
        <w:gridCol w:w="20122"/>
      </w:tblGrid>
      <w:tr w:rsidR="00FB39FC" w14:paraId="131C2718" w14:textId="77777777">
        <w:tc>
          <w:tcPr>
            <w:tcW w:w="505" w:type="pct"/>
            <w:shd w:val="clear" w:color="auto" w:fill="F2F2F2" w:themeFill="background1" w:themeFillShade="F2"/>
          </w:tcPr>
          <w:p w14:paraId="131C2716" w14:textId="77777777" w:rsidR="00FB39FC" w:rsidRDefault="00825333" w:rsidP="00BB25CB">
            <w:pPr>
              <w:rPr>
                <w:lang w:val="en-US"/>
              </w:rPr>
            </w:pPr>
            <w:r>
              <w:rPr>
                <w:rFonts w:hint="eastAsia"/>
                <w:lang w:val="en-US"/>
              </w:rPr>
              <w:t>C</w:t>
            </w:r>
            <w:r>
              <w:rPr>
                <w:lang w:val="en-US"/>
              </w:rPr>
              <w:t>ompany</w:t>
            </w:r>
          </w:p>
        </w:tc>
        <w:tc>
          <w:tcPr>
            <w:tcW w:w="4495" w:type="pct"/>
            <w:shd w:val="clear" w:color="auto" w:fill="F2F2F2" w:themeFill="background1" w:themeFillShade="F2"/>
          </w:tcPr>
          <w:p w14:paraId="131C2717" w14:textId="77777777" w:rsidR="00FB39FC" w:rsidRDefault="00825333" w:rsidP="00BB25CB">
            <w:pPr>
              <w:rPr>
                <w:lang w:val="en-US"/>
              </w:rPr>
            </w:pPr>
            <w:r>
              <w:rPr>
                <w:rFonts w:hint="eastAsia"/>
                <w:lang w:val="en-US"/>
              </w:rPr>
              <w:t>C</w:t>
            </w:r>
            <w:r>
              <w:rPr>
                <w:lang w:val="en-US"/>
              </w:rPr>
              <w:t>omment</w:t>
            </w:r>
          </w:p>
        </w:tc>
      </w:tr>
      <w:tr w:rsidR="00FB39FC" w14:paraId="131C2731" w14:textId="77777777">
        <w:tc>
          <w:tcPr>
            <w:tcW w:w="505" w:type="pct"/>
          </w:tcPr>
          <w:p w14:paraId="131C2719" w14:textId="77777777" w:rsidR="00FB39FC" w:rsidRDefault="00825333" w:rsidP="00BB25CB">
            <w:pPr>
              <w:rPr>
                <w:lang w:val="en-US"/>
              </w:rPr>
            </w:pPr>
            <w:r>
              <w:rPr>
                <w:rFonts w:hint="eastAsia"/>
                <w:lang w:val="en-US"/>
              </w:rPr>
              <w:t>M</w:t>
            </w:r>
            <w:r>
              <w:rPr>
                <w:lang w:val="en-US"/>
              </w:rPr>
              <w:t>oderator</w:t>
            </w:r>
          </w:p>
        </w:tc>
        <w:tc>
          <w:tcPr>
            <w:tcW w:w="4495" w:type="pct"/>
          </w:tcPr>
          <w:p w14:paraId="131C271A" w14:textId="77777777" w:rsidR="00FB39FC" w:rsidRDefault="00825333" w:rsidP="00BB25CB">
            <w:r>
              <w:rPr>
                <w:rFonts w:hint="eastAsia"/>
              </w:rPr>
              <w:t>S</w:t>
            </w:r>
            <w:r>
              <w:t>ummary of companies’ views:</w:t>
            </w:r>
          </w:p>
          <w:p w14:paraId="131C271B" w14:textId="77777777" w:rsidR="00FB39FC" w:rsidRDefault="00825333" w:rsidP="00BB25CB">
            <w:pPr>
              <w:pStyle w:val="ListParagraph"/>
              <w:numPr>
                <w:ilvl w:val="0"/>
                <w:numId w:val="19"/>
              </w:numPr>
              <w:ind w:leftChars="0"/>
            </w:pPr>
            <w:r>
              <w:rPr>
                <w:rFonts w:hint="eastAsia"/>
              </w:rPr>
              <w:t>4</w:t>
            </w:r>
            <w:r>
              <w:t>7-m12a</w:t>
            </w:r>
          </w:p>
          <w:p w14:paraId="131C271C" w14:textId="77777777" w:rsidR="00FB39FC" w:rsidRDefault="00825333" w:rsidP="00BB25CB">
            <w:pPr>
              <w:pStyle w:val="ListParagraph"/>
              <w:numPr>
                <w:ilvl w:val="1"/>
                <w:numId w:val="19"/>
              </w:numPr>
              <w:ind w:leftChars="0"/>
            </w:pPr>
            <w:r>
              <w:rPr>
                <w:rFonts w:hint="eastAsia"/>
              </w:rPr>
              <w:t>P</w:t>
            </w:r>
            <w:r>
              <w:t>rerequisite</w:t>
            </w:r>
          </w:p>
          <w:p w14:paraId="131C271D" w14:textId="77777777" w:rsidR="00FB39FC" w:rsidRDefault="00825333" w:rsidP="00BB25CB">
            <w:pPr>
              <w:pStyle w:val="ListParagraph"/>
              <w:numPr>
                <w:ilvl w:val="2"/>
                <w:numId w:val="19"/>
              </w:numPr>
              <w:ind w:leftChars="0"/>
            </w:pPr>
            <w:r>
              <w:rPr>
                <w:rFonts w:hint="eastAsia"/>
              </w:rPr>
              <w:t>4</w:t>
            </w:r>
            <w:r>
              <w:t>7-m12: HW</w:t>
            </w:r>
          </w:p>
          <w:p w14:paraId="131C271E" w14:textId="77777777" w:rsidR="00FB39FC" w:rsidRDefault="00825333" w:rsidP="00BB25CB">
            <w:pPr>
              <w:pStyle w:val="ListParagraph"/>
              <w:numPr>
                <w:ilvl w:val="2"/>
                <w:numId w:val="19"/>
              </w:numPr>
              <w:ind w:leftChars="0"/>
            </w:pPr>
            <w:r>
              <w:rPr>
                <w:rFonts w:hint="eastAsia"/>
              </w:rPr>
              <w:t>4</w:t>
            </w:r>
            <w:r>
              <w:t>7-k2: vivo, ZTE, DCM</w:t>
            </w:r>
          </w:p>
          <w:p w14:paraId="131C271F" w14:textId="77777777" w:rsidR="00FB39FC" w:rsidRDefault="00825333" w:rsidP="00BB25CB">
            <w:pPr>
              <w:pStyle w:val="ListParagraph"/>
              <w:numPr>
                <w:ilvl w:val="2"/>
                <w:numId w:val="19"/>
              </w:numPr>
              <w:ind w:leftChars="0"/>
            </w:pPr>
            <w:r>
              <w:rPr>
                <w:rFonts w:hint="eastAsia"/>
              </w:rPr>
              <w:t>4</w:t>
            </w:r>
            <w:r>
              <w:t>7-k1: ZTE</w:t>
            </w:r>
          </w:p>
          <w:p w14:paraId="131C2720" w14:textId="77777777" w:rsidR="00FB39FC" w:rsidRDefault="00825333" w:rsidP="00BB25CB">
            <w:pPr>
              <w:pStyle w:val="ListParagraph"/>
              <w:numPr>
                <w:ilvl w:val="2"/>
                <w:numId w:val="19"/>
              </w:numPr>
              <w:ind w:leftChars="0"/>
            </w:pPr>
            <w:r>
              <w:rPr>
                <w:rFonts w:hint="eastAsia"/>
              </w:rPr>
              <w:t>4</w:t>
            </w:r>
            <w:r>
              <w:t>7-m6: Apple</w:t>
            </w:r>
          </w:p>
          <w:p w14:paraId="131C2721" w14:textId="77777777" w:rsidR="00FB39FC" w:rsidRDefault="00825333" w:rsidP="00BB25CB">
            <w:pPr>
              <w:pStyle w:val="ListParagraph"/>
              <w:numPr>
                <w:ilvl w:val="2"/>
                <w:numId w:val="19"/>
              </w:numPr>
              <w:ind w:leftChars="0"/>
            </w:pPr>
            <w:r>
              <w:rPr>
                <w:rFonts w:hint="eastAsia"/>
              </w:rPr>
              <w:t>N</w:t>
            </w:r>
            <w:r>
              <w:t>one: QC</w:t>
            </w:r>
          </w:p>
          <w:p w14:paraId="131C2722" w14:textId="77777777" w:rsidR="00FB39FC" w:rsidRDefault="00825333" w:rsidP="00BB25CB">
            <w:pPr>
              <w:pStyle w:val="ListParagraph"/>
              <w:numPr>
                <w:ilvl w:val="1"/>
                <w:numId w:val="19"/>
              </w:numPr>
              <w:ind w:leftChars="0"/>
              <w:rPr>
                <w:highlight w:val="yellow"/>
              </w:rPr>
            </w:pPr>
            <w:r>
              <w:rPr>
                <w:rFonts w:hint="eastAsia"/>
                <w:highlight w:val="yellow"/>
              </w:rPr>
              <w:t>R</w:t>
            </w:r>
            <w:r>
              <w:rPr>
                <w:highlight w:val="yellow"/>
              </w:rPr>
              <w:t>eport to gNB</w:t>
            </w:r>
          </w:p>
          <w:p w14:paraId="131C2723" w14:textId="77777777" w:rsidR="00FB39FC" w:rsidRDefault="00825333" w:rsidP="00BB25CB">
            <w:pPr>
              <w:pStyle w:val="ListParagraph"/>
              <w:numPr>
                <w:ilvl w:val="2"/>
                <w:numId w:val="19"/>
              </w:numPr>
              <w:ind w:leftChars="0"/>
            </w:pPr>
            <w:r>
              <w:rPr>
                <w:rFonts w:hint="eastAsia"/>
              </w:rPr>
              <w:t>Y</w:t>
            </w:r>
            <w:r>
              <w:t xml:space="preserve">ES: </w:t>
            </w:r>
          </w:p>
          <w:p w14:paraId="131C2724" w14:textId="77777777" w:rsidR="00FB39FC" w:rsidRDefault="00825333" w:rsidP="00BB25CB">
            <w:pPr>
              <w:pStyle w:val="ListParagraph"/>
              <w:numPr>
                <w:ilvl w:val="3"/>
                <w:numId w:val="19"/>
              </w:numPr>
              <w:ind w:leftChars="0"/>
            </w:pPr>
            <w:r>
              <w:t>Per band: vivo</w:t>
            </w:r>
          </w:p>
          <w:p w14:paraId="131C2725" w14:textId="77777777" w:rsidR="00FB39FC" w:rsidRDefault="00825333" w:rsidP="00BB25CB">
            <w:pPr>
              <w:pStyle w:val="ListParagraph"/>
              <w:numPr>
                <w:ilvl w:val="2"/>
                <w:numId w:val="19"/>
              </w:numPr>
              <w:ind w:leftChars="0"/>
            </w:pPr>
            <w:r>
              <w:rPr>
                <w:rFonts w:hint="eastAsia"/>
              </w:rPr>
              <w:t>N</w:t>
            </w:r>
            <w:r>
              <w:t>O: HW, CATT, Nokia, ZTE, QC, DCM</w:t>
            </w:r>
          </w:p>
          <w:p w14:paraId="131C2726" w14:textId="77777777" w:rsidR="00FB39FC" w:rsidRDefault="00825333" w:rsidP="00BB25CB">
            <w:pPr>
              <w:pStyle w:val="ListParagraph"/>
              <w:numPr>
                <w:ilvl w:val="1"/>
                <w:numId w:val="19"/>
              </w:numPr>
              <w:ind w:leftChars="0"/>
              <w:rPr>
                <w:highlight w:val="yellow"/>
              </w:rPr>
            </w:pPr>
            <w:r>
              <w:rPr>
                <w:rFonts w:hint="eastAsia"/>
                <w:highlight w:val="yellow"/>
              </w:rPr>
              <w:t>R</w:t>
            </w:r>
            <w:r>
              <w:rPr>
                <w:highlight w:val="yellow"/>
              </w:rPr>
              <w:t>eport to other UE</w:t>
            </w:r>
          </w:p>
          <w:p w14:paraId="131C2727" w14:textId="77777777" w:rsidR="00FB39FC" w:rsidRDefault="00825333" w:rsidP="00BB25CB">
            <w:pPr>
              <w:pStyle w:val="ListParagraph"/>
              <w:numPr>
                <w:ilvl w:val="2"/>
                <w:numId w:val="19"/>
              </w:numPr>
              <w:ind w:leftChars="0"/>
            </w:pPr>
            <w:r>
              <w:rPr>
                <w:rFonts w:hint="eastAsia"/>
              </w:rPr>
              <w:t>N</w:t>
            </w:r>
            <w:r>
              <w:t>O: HW, vivo, CATT, Nokia, ZTE, QC, DCM</w:t>
            </w:r>
          </w:p>
          <w:p w14:paraId="131C2728" w14:textId="77777777" w:rsidR="00FB39FC" w:rsidRDefault="00825333" w:rsidP="00BB25CB">
            <w:pPr>
              <w:pStyle w:val="ListParagraph"/>
              <w:numPr>
                <w:ilvl w:val="1"/>
                <w:numId w:val="19"/>
              </w:numPr>
              <w:ind w:leftChars="0"/>
            </w:pPr>
            <w:r>
              <w:t>Consequence if not supported</w:t>
            </w:r>
          </w:p>
          <w:p w14:paraId="131C2729" w14:textId="77777777" w:rsidR="00FB39FC" w:rsidRDefault="00825333" w:rsidP="00BB25CB">
            <w:pPr>
              <w:pStyle w:val="ListParagraph"/>
              <w:numPr>
                <w:ilvl w:val="2"/>
                <w:numId w:val="19"/>
              </w:numPr>
              <w:ind w:leftChars="0"/>
            </w:pPr>
            <w:r>
              <w:t>OK/Keep: HW, Nokia, ZTE, QC, DCM</w:t>
            </w:r>
          </w:p>
          <w:p w14:paraId="131C272A" w14:textId="77777777" w:rsidR="00FB39FC" w:rsidRDefault="00825333" w:rsidP="00BB25CB">
            <w:pPr>
              <w:pStyle w:val="ListParagraph"/>
              <w:numPr>
                <w:ilvl w:val="1"/>
                <w:numId w:val="19"/>
              </w:numPr>
              <w:ind w:leftChars="0"/>
            </w:pPr>
            <w:r>
              <w:rPr>
                <w:rFonts w:hint="eastAsia"/>
              </w:rPr>
              <w:t>N</w:t>
            </w:r>
            <w:r>
              <w:t>ote</w:t>
            </w:r>
          </w:p>
          <w:p w14:paraId="131C272B" w14:textId="77777777" w:rsidR="00FB39FC" w:rsidRDefault="00825333" w:rsidP="00BB25CB">
            <w:pPr>
              <w:pStyle w:val="ListParagraph"/>
              <w:numPr>
                <w:ilvl w:val="2"/>
                <w:numId w:val="19"/>
              </w:numPr>
              <w:ind w:leftChars="0"/>
            </w:pPr>
            <w:r>
              <w:t>OK/Keep: HW, Nokia, ZTE, DCM</w:t>
            </w:r>
          </w:p>
          <w:p w14:paraId="131C272C" w14:textId="77777777" w:rsidR="00FB39FC" w:rsidRDefault="00825333" w:rsidP="00BB25CB">
            <w:pPr>
              <w:pStyle w:val="ListParagraph"/>
              <w:numPr>
                <w:ilvl w:val="2"/>
                <w:numId w:val="19"/>
              </w:numPr>
              <w:ind w:leftChars="0"/>
            </w:pPr>
            <w:r>
              <w:t>Update/Add: QC</w:t>
            </w:r>
          </w:p>
          <w:p w14:paraId="131C272D" w14:textId="77777777" w:rsidR="00FB39FC" w:rsidRDefault="00825333" w:rsidP="00BB25CB">
            <w:pPr>
              <w:pStyle w:val="ListParagraph"/>
              <w:numPr>
                <w:ilvl w:val="3"/>
                <w:numId w:val="19"/>
              </w:numPr>
              <w:ind w:leftChars="0"/>
            </w:pPr>
            <w:r>
              <w:rPr>
                <w:rFonts w:hint="eastAsia"/>
              </w:rPr>
              <w:t>Q</w:t>
            </w:r>
            <w:r>
              <w:t>C: ‘signaling’ to ‘FG’</w:t>
            </w:r>
          </w:p>
          <w:p w14:paraId="131C272E" w14:textId="77777777" w:rsidR="00FB39FC" w:rsidRDefault="00825333" w:rsidP="00BB25CB">
            <w:pPr>
              <w:pStyle w:val="ListParagraph"/>
              <w:numPr>
                <w:ilvl w:val="1"/>
                <w:numId w:val="19"/>
              </w:numPr>
              <w:ind w:leftChars="0"/>
            </w:pPr>
            <w:r>
              <w:rPr>
                <w:rFonts w:hint="eastAsia"/>
              </w:rPr>
              <w:t>M</w:t>
            </w:r>
            <w:r>
              <w:t>andatory/optional</w:t>
            </w:r>
          </w:p>
          <w:p w14:paraId="131C272F" w14:textId="77777777" w:rsidR="00FB39FC" w:rsidRDefault="00825333" w:rsidP="00BB25CB">
            <w:pPr>
              <w:pStyle w:val="ListParagraph"/>
              <w:numPr>
                <w:ilvl w:val="2"/>
                <w:numId w:val="19"/>
              </w:numPr>
              <w:ind w:leftChars="0"/>
            </w:pPr>
            <w:r>
              <w:rPr>
                <w:rFonts w:hint="eastAsia"/>
              </w:rPr>
              <w:t>O</w:t>
            </w:r>
            <w:r>
              <w:t>ptional: HW, CATT, Nokia, ZTE, QC, DCM</w:t>
            </w:r>
          </w:p>
          <w:p w14:paraId="131C2730" w14:textId="77777777" w:rsidR="00FB39FC" w:rsidRDefault="00FB39FC" w:rsidP="00BB25CB"/>
        </w:tc>
      </w:tr>
      <w:tr w:rsidR="00FB39FC" w14:paraId="131C2734" w14:textId="77777777">
        <w:tc>
          <w:tcPr>
            <w:tcW w:w="505" w:type="pct"/>
          </w:tcPr>
          <w:p w14:paraId="131C2732" w14:textId="77777777" w:rsidR="00FB39FC" w:rsidRDefault="00825333" w:rsidP="00BB25CB">
            <w:pPr>
              <w:rPr>
                <w:lang w:val="en-US"/>
              </w:rPr>
            </w:pPr>
            <w:r>
              <w:rPr>
                <w:rFonts w:hint="eastAsia"/>
                <w:lang w:val="en-US"/>
              </w:rPr>
              <w:t>D</w:t>
            </w:r>
            <w:r>
              <w:rPr>
                <w:lang w:val="en-US"/>
              </w:rPr>
              <w:t>CM</w:t>
            </w:r>
          </w:p>
        </w:tc>
        <w:tc>
          <w:tcPr>
            <w:tcW w:w="4495" w:type="pct"/>
          </w:tcPr>
          <w:p w14:paraId="131C2733" w14:textId="77777777" w:rsidR="00FB39FC" w:rsidRDefault="00825333" w:rsidP="00BB25CB">
            <w:r>
              <w:rPr>
                <w:rFonts w:hint="eastAsia"/>
              </w:rPr>
              <w:t>O</w:t>
            </w:r>
            <w:r>
              <w:t>K</w:t>
            </w:r>
          </w:p>
        </w:tc>
      </w:tr>
      <w:tr w:rsidR="00FB39FC" w14:paraId="131C2737" w14:textId="77777777">
        <w:tc>
          <w:tcPr>
            <w:tcW w:w="505" w:type="pct"/>
          </w:tcPr>
          <w:p w14:paraId="131C2735" w14:textId="77777777" w:rsidR="00FB39FC" w:rsidRDefault="00825333" w:rsidP="00BB25CB">
            <w:pPr>
              <w:rPr>
                <w:lang w:val="en-US" w:eastAsia="zh-CN"/>
              </w:rPr>
            </w:pPr>
            <w:r>
              <w:rPr>
                <w:rFonts w:hint="eastAsia"/>
                <w:lang w:val="en-US" w:eastAsia="zh-CN"/>
              </w:rPr>
              <w:t>C</w:t>
            </w:r>
            <w:r>
              <w:rPr>
                <w:lang w:val="en-US" w:eastAsia="zh-CN"/>
              </w:rPr>
              <w:t>ATT, CICTCI</w:t>
            </w:r>
          </w:p>
        </w:tc>
        <w:tc>
          <w:tcPr>
            <w:tcW w:w="4495" w:type="pct"/>
          </w:tcPr>
          <w:p w14:paraId="131C2736" w14:textId="77777777" w:rsidR="00FB39FC" w:rsidRDefault="00825333" w:rsidP="00BB25CB">
            <w:pPr>
              <w:rPr>
                <w:lang w:eastAsia="zh-CN"/>
              </w:rPr>
            </w:pPr>
            <w:r>
              <w:rPr>
                <w:rFonts w:hint="eastAsia"/>
                <w:lang w:eastAsia="zh-CN"/>
              </w:rPr>
              <w:t>O</w:t>
            </w:r>
            <w:r>
              <w:rPr>
                <w:lang w:eastAsia="zh-CN"/>
              </w:rPr>
              <w:t>K</w:t>
            </w:r>
          </w:p>
        </w:tc>
      </w:tr>
      <w:tr w:rsidR="00C46E04" w14:paraId="528EEA3E" w14:textId="77777777">
        <w:tc>
          <w:tcPr>
            <w:tcW w:w="505" w:type="pct"/>
          </w:tcPr>
          <w:p w14:paraId="3DDF48C1" w14:textId="10B52846" w:rsidR="00C46E04" w:rsidRDefault="00C46E04" w:rsidP="00BB25CB">
            <w:pPr>
              <w:rPr>
                <w:lang w:val="en-US" w:eastAsia="zh-CN"/>
              </w:rPr>
            </w:pPr>
            <w:r>
              <w:rPr>
                <w:lang w:val="en-US" w:eastAsia="zh-CN"/>
              </w:rPr>
              <w:t>QC</w:t>
            </w:r>
          </w:p>
        </w:tc>
        <w:tc>
          <w:tcPr>
            <w:tcW w:w="4495" w:type="pct"/>
          </w:tcPr>
          <w:p w14:paraId="39F6F7D8" w14:textId="10D6C832" w:rsidR="00C46E04" w:rsidRDefault="00C46E04" w:rsidP="00BB25CB">
            <w:pPr>
              <w:rPr>
                <w:lang w:eastAsia="zh-CN"/>
              </w:rPr>
            </w:pPr>
            <w:r>
              <w:rPr>
                <w:lang w:eastAsia="zh-CN"/>
              </w:rPr>
              <w:t>Generally ok, but we may need to hold on to the prerequisite until the discussion on 47-k2 is resolved (new FG for either TypeA/B or on TX on subset of RB sets based on LBT outcome)</w:t>
            </w:r>
          </w:p>
        </w:tc>
      </w:tr>
    </w:tbl>
    <w:p w14:paraId="131C2738" w14:textId="77777777" w:rsidR="00FB39FC" w:rsidRDefault="00FB39FC" w:rsidP="00BB25CB"/>
    <w:p w14:paraId="131C2739" w14:textId="77777777" w:rsidR="00FB39FC" w:rsidRDefault="00FB39FC" w:rsidP="00BB25CB"/>
    <w:p w14:paraId="131C273A" w14:textId="77777777" w:rsidR="00FB39FC" w:rsidRDefault="00825333" w:rsidP="00BB25CB">
      <w:pPr>
        <w:pStyle w:val="Heading2"/>
        <w:numPr>
          <w:ilvl w:val="1"/>
          <w:numId w:val="13"/>
        </w:numPr>
        <w:rPr>
          <w:lang w:val="en-US"/>
        </w:rPr>
      </w:pPr>
      <w:r>
        <w:rPr>
          <w:lang w:val="en-US"/>
        </w:rPr>
        <w:t>FG for Transmissions/receptions of multiple dedicated PRBs in interlace-based PSFCH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9"/>
        <w:gridCol w:w="818"/>
        <w:gridCol w:w="2257"/>
        <w:gridCol w:w="3993"/>
        <w:gridCol w:w="576"/>
        <w:gridCol w:w="447"/>
        <w:gridCol w:w="447"/>
        <w:gridCol w:w="4533"/>
        <w:gridCol w:w="763"/>
        <w:gridCol w:w="517"/>
        <w:gridCol w:w="517"/>
        <w:gridCol w:w="222"/>
        <w:gridCol w:w="4062"/>
        <w:gridCol w:w="1802"/>
      </w:tblGrid>
      <w:tr w:rsidR="00FB39FC" w14:paraId="131C274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FFFF00"/>
          </w:tcPr>
          <w:p w14:paraId="131C273B" w14:textId="77777777" w:rsidR="00FB39FC" w:rsidRDefault="00825333" w:rsidP="00BB25CB">
            <w:pPr>
              <w:pStyle w:val="TAL"/>
              <w:rPr>
                <w:color w:val="000000" w:themeColor="text1"/>
              </w:rPr>
            </w:pPr>
            <w:r>
              <w:t>47. NR_SL_enh2</w:t>
            </w:r>
          </w:p>
        </w:tc>
        <w:tc>
          <w:tcPr>
            <w:tcW w:w="818" w:type="dxa"/>
            <w:tcBorders>
              <w:top w:val="single" w:sz="4" w:space="0" w:color="auto"/>
              <w:left w:val="single" w:sz="4" w:space="0" w:color="auto"/>
              <w:bottom w:val="single" w:sz="4" w:space="0" w:color="auto"/>
              <w:right w:val="single" w:sz="4" w:space="0" w:color="auto"/>
            </w:tcBorders>
            <w:shd w:val="clear" w:color="auto" w:fill="FFFF00"/>
          </w:tcPr>
          <w:p w14:paraId="131C273C" w14:textId="77777777" w:rsidR="00FB39FC" w:rsidRDefault="00825333" w:rsidP="00BB25CB">
            <w:pPr>
              <w:pStyle w:val="TAL"/>
              <w:rPr>
                <w:color w:val="000000" w:themeColor="text1"/>
              </w:rPr>
            </w:pPr>
            <w:r>
              <w:rPr>
                <w:rFonts w:hint="eastAsia"/>
              </w:rPr>
              <w:t>4</w:t>
            </w:r>
            <w:r>
              <w:t>7-m13</w:t>
            </w:r>
          </w:p>
        </w:tc>
        <w:tc>
          <w:tcPr>
            <w:tcW w:w="2177" w:type="dxa"/>
            <w:tcBorders>
              <w:top w:val="single" w:sz="4" w:space="0" w:color="auto"/>
              <w:left w:val="single" w:sz="4" w:space="0" w:color="auto"/>
              <w:bottom w:val="single" w:sz="4" w:space="0" w:color="auto"/>
              <w:right w:val="single" w:sz="4" w:space="0" w:color="auto"/>
            </w:tcBorders>
            <w:shd w:val="clear" w:color="auto" w:fill="FFFF00"/>
          </w:tcPr>
          <w:p w14:paraId="131C273D" w14:textId="77777777" w:rsidR="00FB39FC" w:rsidRDefault="00825333" w:rsidP="00BB25CB">
            <w:pPr>
              <w:pStyle w:val="TAL"/>
              <w:rPr>
                <w:rFonts w:eastAsia="宋体"/>
                <w:color w:val="000000" w:themeColor="text1"/>
                <w:lang w:val="en-US" w:eastAsia="zh-CN"/>
              </w:rPr>
            </w:pPr>
            <w:r>
              <w:rPr>
                <w:lang w:val="en-US"/>
              </w:rPr>
              <w:t>Transmissions/receptions of multiple dedicated PRBs in interlace-based PSFCH</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31C273E" w14:textId="77777777" w:rsidR="00FB39FC" w:rsidRDefault="00825333" w:rsidP="00BB25CB">
            <w:pPr>
              <w:rPr>
                <w:lang w:val="en-US"/>
              </w:rPr>
            </w:pPr>
            <w:r>
              <w:rPr>
                <w:rFonts w:hint="eastAsia"/>
                <w:lang w:val="en-US"/>
              </w:rPr>
              <w:t>1</w:t>
            </w:r>
            <w:r>
              <w:rPr>
                <w:lang w:val="en-US"/>
              </w:rPr>
              <w:t>. UE can transmit PSFCH(s) on up to a total of K dedicated PRBs in a slot.</w:t>
            </w:r>
          </w:p>
          <w:p w14:paraId="131C273F" w14:textId="77777777" w:rsidR="00FB39FC" w:rsidRDefault="00825333" w:rsidP="00BB25CB">
            <w:pPr>
              <w:rPr>
                <w:rFonts w:asciiTheme="majorHAnsi" w:hAnsiTheme="majorHAnsi" w:cstheme="majorHAnsi"/>
              </w:rPr>
            </w:pPr>
            <w:r>
              <w:rPr>
                <w:rFonts w:hint="eastAsia"/>
              </w:rPr>
              <w:t>2</w:t>
            </w:r>
            <w:r>
              <w:t>. UE can receive PSFCH(s) on up to a total of L dedicated PRBs in a slot</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31C2740" w14:textId="77777777" w:rsidR="00FB39FC" w:rsidRDefault="00825333" w:rsidP="00BB25CB">
            <w:pPr>
              <w:pStyle w:val="TAL"/>
              <w:rPr>
                <w:lang w:val="en-US"/>
              </w:rPr>
            </w:pPr>
            <w:r>
              <w:rPr>
                <w:rFonts w:hint="eastAsia"/>
              </w:rPr>
              <w:t>T</w:t>
            </w:r>
            <w:r>
              <w:t>BD</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31C2741" w14:textId="77777777" w:rsidR="00FB39FC" w:rsidRDefault="00825333" w:rsidP="00BB25CB">
            <w:pPr>
              <w:pStyle w:val="TAL"/>
              <w:rPr>
                <w:rFonts w:eastAsia="宋体"/>
                <w:lang w:eastAsia="zh-CN"/>
              </w:rPr>
            </w:pPr>
            <w:r>
              <w:rPr>
                <w:rFonts w:hint="eastAsia"/>
              </w:rPr>
              <w:t>N</w:t>
            </w:r>
            <w:r>
              <w:t>o</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31C2742" w14:textId="77777777" w:rsidR="00FB39FC" w:rsidRDefault="00825333" w:rsidP="00BB25CB">
            <w:pPr>
              <w:pStyle w:val="TAL"/>
            </w:pPr>
            <w:r>
              <w:rPr>
                <w:rFonts w:hint="eastAsia"/>
              </w:rPr>
              <w:t>N</w:t>
            </w:r>
            <w:r>
              <w:t>o</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31C2743" w14:textId="77777777" w:rsidR="00FB39FC" w:rsidRDefault="00825333" w:rsidP="00BB25CB">
            <w:pPr>
              <w:pStyle w:val="TAL"/>
              <w:rPr>
                <w:rFonts w:eastAsia="宋体"/>
                <w:lang w:val="en-US" w:eastAsia="zh-CN"/>
              </w:rPr>
            </w:pPr>
            <w:r>
              <w:rPr>
                <w:rFonts w:hint="eastAsia"/>
                <w:lang w:val="en-US"/>
              </w:rPr>
              <w:t>U</w:t>
            </w:r>
            <w:r>
              <w:rPr>
                <w:lang w:val="en-US"/>
              </w:rPr>
              <w:t>E does not support multiple transmissions/receptions of common interlace-based PSFCH.</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31C2744" w14:textId="77777777" w:rsidR="00FB39FC" w:rsidRDefault="00825333" w:rsidP="00BB25CB">
            <w:pPr>
              <w:pStyle w:val="TAL"/>
              <w:rPr>
                <w:rFonts w:eastAsia="宋体"/>
                <w:lang w:eastAsia="zh-CN"/>
              </w:rPr>
            </w:pPr>
            <w:r>
              <w:rPr>
                <w:rFonts w:hint="eastAsia"/>
              </w:rPr>
              <w:t>P</w:t>
            </w:r>
            <w:r>
              <w:t>er band</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31C2745" w14:textId="77777777" w:rsidR="00FB39FC" w:rsidRDefault="00825333" w:rsidP="00BB25CB">
            <w:pPr>
              <w:pStyle w:val="TAL"/>
              <w:rPr>
                <w:lang w:val="en-US"/>
              </w:rPr>
            </w:pPr>
            <w:r>
              <w:rPr>
                <w:rFonts w:hint="eastAsia"/>
                <w:lang w:val="en-US"/>
              </w:rPr>
              <w:t>N</w:t>
            </w:r>
            <w:r>
              <w:rPr>
                <w:lang w:val="en-US"/>
              </w:rPr>
              <w:t>/A</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31C2746" w14:textId="77777777" w:rsidR="00FB39FC" w:rsidRDefault="00825333" w:rsidP="00BB25CB">
            <w:pPr>
              <w:pStyle w:val="TAL"/>
              <w:rPr>
                <w:lang w:val="en-US"/>
              </w:rPr>
            </w:pPr>
            <w:r>
              <w:rPr>
                <w:rFonts w:hint="eastAsia"/>
                <w:lang w:val="en-US"/>
              </w:rPr>
              <w:t>N</w:t>
            </w:r>
            <w:r>
              <w:rPr>
                <w:lang w:val="en-US"/>
              </w:rPr>
              <w:t>/A</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31C2747" w14:textId="77777777" w:rsidR="00FB39FC" w:rsidRDefault="00FB39FC" w:rsidP="00BB25CB">
            <w:pPr>
              <w:pStyle w:val="TAL"/>
            </w:pP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31C2748" w14:textId="77777777" w:rsidR="00FB39FC" w:rsidRDefault="00825333" w:rsidP="00BB25CB">
            <w:pPr>
              <w:pStyle w:val="TAL"/>
            </w:pPr>
            <w:r>
              <w:t>The signaling is only expected for a band where shared spectrum channel access must be used.</w:t>
            </w:r>
          </w:p>
          <w:p w14:paraId="131C2749" w14:textId="77777777" w:rsidR="00FB39FC" w:rsidRDefault="00825333" w:rsidP="00BB25CB">
            <w:pPr>
              <w:pStyle w:val="TAL"/>
              <w:rPr>
                <w:rFonts w:asciiTheme="majorHAnsi" w:hAnsiTheme="majorHAnsi" w:cstheme="majorHAnsi"/>
                <w:lang w:eastAsia="ja-JP"/>
              </w:rPr>
            </w:pPr>
            <w:r>
              <w:t>Candidate values for K are FFS</w:t>
            </w:r>
          </w:p>
          <w:p w14:paraId="131C274A" w14:textId="77777777" w:rsidR="00FB39FC" w:rsidRDefault="00825333" w:rsidP="00BB25CB">
            <w:pPr>
              <w:pStyle w:val="TAL"/>
              <w:rPr>
                <w:rFonts w:asciiTheme="majorHAnsi" w:hAnsiTheme="majorHAnsi" w:cstheme="majorHAnsi"/>
              </w:rPr>
            </w:pPr>
            <w:r>
              <w:t>Candidate values for L are FFS</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31C274B" w14:textId="77777777" w:rsidR="00FB39FC" w:rsidRDefault="00825333" w:rsidP="00BB25CB">
            <w:pPr>
              <w:pStyle w:val="TAL"/>
              <w:rPr>
                <w:lang w:eastAsia="ja-JP"/>
              </w:rPr>
            </w:pPr>
            <w:r>
              <w:t>Optional with capability signalling</w:t>
            </w:r>
          </w:p>
        </w:tc>
      </w:tr>
    </w:tbl>
    <w:p w14:paraId="131C274D" w14:textId="77777777" w:rsidR="00FB39FC" w:rsidRDefault="00FB39FC" w:rsidP="00BB25CB"/>
    <w:p w14:paraId="131C274E" w14:textId="77777777" w:rsidR="00FB39FC" w:rsidRDefault="00825333" w:rsidP="00BB25CB">
      <w:pPr>
        <w:rPr>
          <w:lang w:val="en-US"/>
        </w:rPr>
      </w:pPr>
      <w:r>
        <w:rPr>
          <w:rFonts w:hint="eastAsia"/>
          <w:lang w:val="en-US"/>
        </w:rPr>
        <w:t>F</w:t>
      </w:r>
      <w:r>
        <w:rPr>
          <w:lang w:val="en-US"/>
        </w:rPr>
        <w:t>ollowing inputs are provided in contributions for the RAN1#116bis meeting.</w:t>
      </w:r>
    </w:p>
    <w:tbl>
      <w:tblPr>
        <w:tblStyle w:val="TableGrid"/>
        <w:tblW w:w="0" w:type="auto"/>
        <w:tblLook w:val="04A0" w:firstRow="1" w:lastRow="0" w:firstColumn="1" w:lastColumn="0" w:noHBand="0" w:noVBand="1"/>
      </w:tblPr>
      <w:tblGrid>
        <w:gridCol w:w="638"/>
        <w:gridCol w:w="1822"/>
        <w:gridCol w:w="19923"/>
      </w:tblGrid>
      <w:tr w:rsidR="00FB39FC" w14:paraId="131C276A" w14:textId="77777777">
        <w:tc>
          <w:tcPr>
            <w:tcW w:w="638" w:type="dxa"/>
          </w:tcPr>
          <w:p w14:paraId="131C274F" w14:textId="77777777" w:rsidR="00FB39FC" w:rsidRDefault="00825333" w:rsidP="00BB25CB">
            <w:pPr>
              <w:rPr>
                <w:rFonts w:eastAsia="MS Mincho"/>
                <w:sz w:val="22"/>
              </w:rPr>
            </w:pPr>
            <w:r>
              <w:t>[1]</w:t>
            </w:r>
          </w:p>
        </w:tc>
        <w:tc>
          <w:tcPr>
            <w:tcW w:w="1822" w:type="dxa"/>
          </w:tcPr>
          <w:p w14:paraId="131C2750" w14:textId="77777777" w:rsidR="00FB39FC" w:rsidRDefault="00825333" w:rsidP="00BB25CB">
            <w:r>
              <w:rPr>
                <w:rFonts w:hint="eastAsia"/>
              </w:rPr>
              <w:t>H</w:t>
            </w:r>
            <w:r>
              <w:t>W/HiSi</w:t>
            </w:r>
          </w:p>
        </w:tc>
        <w:tc>
          <w:tcPr>
            <w:tcW w:w="19923" w:type="dxa"/>
          </w:tcPr>
          <w:p w14:paraId="131C2751" w14:textId="77777777" w:rsidR="00FB39FC" w:rsidRDefault="00825333" w:rsidP="00BB25CB">
            <w:pPr>
              <w:rPr>
                <w:shd w:val="clear" w:color="auto" w:fill="FFFFFF"/>
                <w:lang w:eastAsia="zh-CN"/>
              </w:rPr>
            </w:pPr>
            <w:r>
              <w:rPr>
                <w:shd w:val="clear" w:color="auto" w:fill="FFFFFF"/>
                <w:lang w:eastAsia="zh-CN"/>
              </w:rPr>
              <w:t>The columns with yellow highlights can be updated as below:</w:t>
            </w:r>
          </w:p>
          <w:p w14:paraId="131C2752" w14:textId="77777777" w:rsidR="00FB39FC" w:rsidRPr="00E565F5" w:rsidRDefault="00825333" w:rsidP="00BB25CB">
            <w:pPr>
              <w:pStyle w:val="ListParagraph"/>
              <w:numPr>
                <w:ilvl w:val="0"/>
                <w:numId w:val="19"/>
              </w:numPr>
              <w:ind w:leftChars="0"/>
              <w:rPr>
                <w:shd w:val="clear" w:color="auto" w:fill="FFFFFF"/>
                <w:lang w:eastAsia="zh-CN"/>
              </w:rPr>
            </w:pPr>
            <w:r w:rsidRPr="00E565F5">
              <w:rPr>
                <w:rFonts w:hint="eastAsia"/>
                <w:shd w:val="clear" w:color="auto" w:fill="FFFFFF"/>
                <w:lang w:eastAsia="zh-CN"/>
              </w:rPr>
              <w:t>T</w:t>
            </w:r>
            <w:r w:rsidRPr="00E565F5">
              <w:rPr>
                <w:shd w:val="clear" w:color="auto" w:fill="FFFFFF"/>
                <w:lang w:eastAsia="zh-CN"/>
              </w:rPr>
              <w:t>he prerequisite includes FG 47-k1 and 15-11. If the prerequisites do not include 47-k1, in order to clarify the applicable scenario of the FG, it should be noted that the signaling is only expected for a band where shared spectrum channel access must be used.</w:t>
            </w:r>
          </w:p>
          <w:p w14:paraId="131C2753" w14:textId="77777777" w:rsidR="00FB39FC" w:rsidRPr="00E565F5" w:rsidRDefault="00825333" w:rsidP="00BB25CB">
            <w:pPr>
              <w:pStyle w:val="ListParagraph"/>
              <w:numPr>
                <w:ilvl w:val="0"/>
                <w:numId w:val="19"/>
              </w:numPr>
              <w:ind w:leftChars="0"/>
              <w:rPr>
                <w:shd w:val="clear" w:color="auto" w:fill="FFFFFF"/>
                <w:lang w:eastAsia="zh-CN"/>
              </w:rPr>
            </w:pPr>
            <w:r w:rsidRPr="00E565F5">
              <w:rPr>
                <w:shd w:val="clear" w:color="auto" w:fill="FFFFFF"/>
                <w:lang w:eastAsia="zh-CN"/>
              </w:rPr>
              <w:t>The total number of PSFCH that UE can transmit/receive means the number of channels rather than the number of PRBs. For example, if a UE can transmit M PSFCH, it can transmit M PSFCH regardless of how many RBs each PSFCH occupies. Thus,</w:t>
            </w:r>
          </w:p>
          <w:p w14:paraId="131C2754" w14:textId="77777777" w:rsidR="00FB39FC" w:rsidRPr="00E565F5" w:rsidRDefault="00825333" w:rsidP="00BB25CB">
            <w:pPr>
              <w:pStyle w:val="ListParagraph"/>
              <w:numPr>
                <w:ilvl w:val="1"/>
                <w:numId w:val="19"/>
              </w:numPr>
              <w:ind w:leftChars="0"/>
              <w:rPr>
                <w:rFonts w:eastAsia="宋体"/>
                <w:color w:val="000000"/>
                <w:szCs w:val="24"/>
                <w:shd w:val="clear" w:color="auto" w:fill="FFFFFF"/>
                <w:lang w:eastAsia="zh-CN"/>
              </w:rPr>
            </w:pPr>
            <w:r w:rsidRPr="00E565F5">
              <w:rPr>
                <w:rFonts w:eastAsia="宋体"/>
                <w:color w:val="000000"/>
                <w:szCs w:val="24"/>
                <w:shd w:val="clear" w:color="auto" w:fill="FFFFFF"/>
                <w:lang w:eastAsia="zh-CN"/>
              </w:rPr>
              <w:t>Candidate values for K are M*K3,</w:t>
            </w:r>
            <w:r w:rsidRPr="00E565F5">
              <w:rPr>
                <w:shd w:val="clear" w:color="auto" w:fill="FFFFFF"/>
                <w:lang w:eastAsia="zh-CN"/>
              </w:rPr>
              <w:t xml:space="preserve"> where M is the same for each carrier and is reported by FG 15-11 component 3, and K3 is the number of dedicated PRBs of each PSFCH.</w:t>
            </w:r>
          </w:p>
          <w:p w14:paraId="131C2755" w14:textId="77777777" w:rsidR="00FB39FC" w:rsidRPr="00E565F5" w:rsidRDefault="00825333" w:rsidP="00BB25CB">
            <w:pPr>
              <w:pStyle w:val="ListParagraph"/>
              <w:numPr>
                <w:ilvl w:val="1"/>
                <w:numId w:val="19"/>
              </w:numPr>
              <w:ind w:leftChars="0"/>
              <w:rPr>
                <w:rFonts w:eastAsia="宋体"/>
                <w:color w:val="000000"/>
                <w:szCs w:val="24"/>
                <w:shd w:val="clear" w:color="auto" w:fill="FFFFFF"/>
                <w:lang w:eastAsia="zh-CN"/>
              </w:rPr>
            </w:pPr>
            <w:r w:rsidRPr="00E565F5">
              <w:rPr>
                <w:rFonts w:eastAsia="宋体"/>
                <w:color w:val="000000"/>
                <w:szCs w:val="24"/>
                <w:shd w:val="clear" w:color="auto" w:fill="FFFFFF"/>
                <w:lang w:eastAsia="zh-CN"/>
              </w:rPr>
              <w:t>Candidate values for L are N*K3,</w:t>
            </w:r>
            <w:r w:rsidRPr="00E565F5">
              <w:rPr>
                <w:shd w:val="clear" w:color="auto" w:fill="FFFFFF"/>
                <w:lang w:eastAsia="zh-CN"/>
              </w:rPr>
              <w:t xml:space="preserve"> where N is the same for each carrier and is reported by FG 15-11 component 2, and K3 is the number of dedicated PRBs of each PSFCH.</w:t>
            </w:r>
          </w:p>
          <w:p w14:paraId="131C2756" w14:textId="77777777" w:rsidR="00FB39FC" w:rsidRPr="00E565F5" w:rsidRDefault="00825333" w:rsidP="00BB25CB">
            <w:pPr>
              <w:pStyle w:val="ListParagraph"/>
              <w:numPr>
                <w:ilvl w:val="0"/>
                <w:numId w:val="19"/>
              </w:numPr>
              <w:ind w:leftChars="0"/>
              <w:rPr>
                <w:shd w:val="clear" w:color="auto" w:fill="FFFFFF"/>
                <w:lang w:eastAsia="zh-CN"/>
              </w:rPr>
            </w:pPr>
            <w:r w:rsidRPr="00E565F5">
              <w:rPr>
                <w:shd w:val="clear" w:color="auto" w:fill="FFFFFF"/>
                <w:lang w:eastAsia="zh-CN"/>
              </w:rPr>
              <w:t>Other highlighted parts are reasonable.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8"/>
              <w:gridCol w:w="611"/>
              <w:gridCol w:w="2984"/>
              <w:gridCol w:w="2262"/>
              <w:gridCol w:w="963"/>
              <w:gridCol w:w="510"/>
              <w:gridCol w:w="447"/>
              <w:gridCol w:w="3083"/>
              <w:gridCol w:w="672"/>
              <w:gridCol w:w="517"/>
              <w:gridCol w:w="517"/>
              <w:gridCol w:w="222"/>
              <w:gridCol w:w="3946"/>
              <w:gridCol w:w="1615"/>
            </w:tblGrid>
            <w:tr w:rsidR="00FB39FC" w14:paraId="131C276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FFFF00"/>
                </w:tcPr>
                <w:p w14:paraId="131C2757" w14:textId="77777777" w:rsidR="00FB39FC" w:rsidRDefault="00825333" w:rsidP="00BB25CB">
                  <w:pPr>
                    <w:pStyle w:val="TAL"/>
                    <w:rPr>
                      <w:rFonts w:eastAsia="MS Mincho" w:cs="Arial"/>
                    </w:rPr>
                  </w:pPr>
                  <w:r>
                    <w:t>47. NR_SL_enh2</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31C2758" w14:textId="77777777" w:rsidR="00FB39FC" w:rsidRDefault="00825333" w:rsidP="00BB25CB">
                  <w:pPr>
                    <w:pStyle w:val="TAL"/>
                    <w:rPr>
                      <w:rFonts w:cs="Arial"/>
                      <w:lang w:eastAsia="zh-CN"/>
                    </w:rPr>
                  </w:pPr>
                  <w:r>
                    <w:rPr>
                      <w:rFonts w:hint="eastAsia"/>
                    </w:rPr>
                    <w:t>4</w:t>
                  </w:r>
                  <w:r>
                    <w:t>7-m13</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31C2759" w14:textId="77777777" w:rsidR="00FB39FC" w:rsidRDefault="00825333" w:rsidP="00BB25CB">
                  <w:pPr>
                    <w:pStyle w:val="TAL"/>
                    <w:rPr>
                      <w:rFonts w:eastAsia="MS Mincho" w:cs="Arial"/>
                      <w:lang w:eastAsia="zh-CN"/>
                    </w:rPr>
                  </w:pPr>
                  <w:r>
                    <w:rPr>
                      <w:lang w:val="en-US"/>
                    </w:rPr>
                    <w:t>Transmissions/receptions of multiple dedicated PRBs in interlace-based PSFCH</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31C275A" w14:textId="77777777" w:rsidR="00FB39FC" w:rsidRDefault="00825333" w:rsidP="00BB25CB">
                  <w:pPr>
                    <w:rPr>
                      <w:lang w:val="en-US"/>
                    </w:rPr>
                  </w:pPr>
                  <w:r>
                    <w:rPr>
                      <w:rFonts w:hint="eastAsia"/>
                      <w:lang w:val="en-US"/>
                    </w:rPr>
                    <w:t>1</w:t>
                  </w:r>
                  <w:r>
                    <w:rPr>
                      <w:lang w:val="en-US"/>
                    </w:rPr>
                    <w:t>. UE can transmit PSFCH(s) on up to a total of K dedicated PRBs in a slot.</w:t>
                  </w:r>
                </w:p>
                <w:p w14:paraId="131C275B" w14:textId="77777777" w:rsidR="00FB39FC" w:rsidRDefault="00825333" w:rsidP="00BB25CB">
                  <w:r>
                    <w:rPr>
                      <w:rFonts w:hint="eastAsia"/>
                    </w:rPr>
                    <w:t>2</w:t>
                  </w:r>
                  <w:r>
                    <w:t>. UE can receive PSFCH(s) on up to a total of L dedicated PRBs in a slot</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31C275C" w14:textId="77777777" w:rsidR="00FB39FC" w:rsidRDefault="00825333" w:rsidP="00BB25CB">
                  <w:pPr>
                    <w:pStyle w:val="TAL"/>
                    <w:rPr>
                      <w:rFonts w:cs="Arial"/>
                    </w:rPr>
                  </w:pPr>
                  <w:r>
                    <w:rPr>
                      <w:rFonts w:hint="eastAsia"/>
                      <w:strike/>
                    </w:rPr>
                    <w:t>T</w:t>
                  </w:r>
                  <w:r>
                    <w:rPr>
                      <w:strike/>
                    </w:rPr>
                    <w:t>BD</w:t>
                  </w:r>
                  <w:r>
                    <w:t>47-k1, 15-11</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31C275D" w14:textId="77777777" w:rsidR="00FB39FC" w:rsidRDefault="00825333" w:rsidP="00BB25CB">
                  <w:pPr>
                    <w:rPr>
                      <w:rFonts w:ascii="Arial" w:eastAsia="宋体" w:hAnsi="Arial" w:cs="Arial"/>
                      <w:lang w:eastAsia="zh-CN"/>
                    </w:rPr>
                  </w:pPr>
                  <w:r>
                    <w:rPr>
                      <w:rFonts w:hint="eastAsia"/>
                    </w:rPr>
                    <w:t>N</w:t>
                  </w:r>
                  <w:r>
                    <w:t>o</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31C275E" w14:textId="77777777" w:rsidR="00FB39FC" w:rsidRDefault="00825333" w:rsidP="00BB25CB">
                  <w:pPr>
                    <w:pStyle w:val="TAL"/>
                    <w:rPr>
                      <w:rFonts w:eastAsia="MS Mincho" w:cs="Arial"/>
                      <w:lang w:eastAsia="zh-CN"/>
                    </w:rPr>
                  </w:pPr>
                  <w:r>
                    <w:rPr>
                      <w:rFonts w:hint="eastAsia"/>
                    </w:rPr>
                    <w:t>N</w:t>
                  </w:r>
                  <w:r>
                    <w:t>o</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31C275F" w14:textId="77777777" w:rsidR="00FB39FC" w:rsidRDefault="00825333" w:rsidP="00BB25CB">
                  <w:pPr>
                    <w:pStyle w:val="TAL"/>
                    <w:rPr>
                      <w:rFonts w:eastAsia="MS Mincho" w:cs="Arial"/>
                      <w:lang w:eastAsia="zh-CN"/>
                    </w:rPr>
                  </w:pPr>
                  <w:r>
                    <w:rPr>
                      <w:rFonts w:hint="eastAsia"/>
                      <w:lang w:val="en-US"/>
                    </w:rPr>
                    <w:t>U</w:t>
                  </w:r>
                  <w:r>
                    <w:rPr>
                      <w:lang w:val="en-US"/>
                    </w:rPr>
                    <w:t>E does not support multiple transmissions/receptions of common interlace-based PSFCH.</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31C2760" w14:textId="77777777" w:rsidR="00FB39FC" w:rsidRDefault="00825333" w:rsidP="00BB25CB">
                  <w:pPr>
                    <w:pStyle w:val="TAL"/>
                    <w:rPr>
                      <w:rFonts w:eastAsia="宋体" w:cs="Arial"/>
                      <w:lang w:eastAsia="zh-CN"/>
                    </w:rPr>
                  </w:pPr>
                  <w:r>
                    <w:rPr>
                      <w:rFonts w:hint="eastAsia"/>
                    </w:rPr>
                    <w:t>P</w:t>
                  </w:r>
                  <w:r>
                    <w:t>er band</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31C2761" w14:textId="77777777" w:rsidR="00FB39FC" w:rsidRDefault="00825333" w:rsidP="00BB25CB">
                  <w:pPr>
                    <w:pStyle w:val="TAL"/>
                    <w:rPr>
                      <w:rFonts w:eastAsia="MS Mincho" w:cs="Arial"/>
                      <w:lang w:eastAsia="zh-CN"/>
                    </w:rPr>
                  </w:pPr>
                  <w:r>
                    <w:rPr>
                      <w:rFonts w:hint="eastAsia"/>
                      <w:lang w:val="en-US"/>
                    </w:rPr>
                    <w:t>N</w:t>
                  </w:r>
                  <w:r>
                    <w:rPr>
                      <w:lang w:val="en-US"/>
                    </w:rPr>
                    <w:t>/A</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31C2762" w14:textId="77777777" w:rsidR="00FB39FC" w:rsidRDefault="00825333" w:rsidP="00BB25CB">
                  <w:pPr>
                    <w:pStyle w:val="TAL"/>
                    <w:rPr>
                      <w:rFonts w:eastAsia="MS Mincho" w:cs="Arial"/>
                      <w:lang w:eastAsia="zh-CN"/>
                    </w:rPr>
                  </w:pPr>
                  <w:r>
                    <w:rPr>
                      <w:rFonts w:hint="eastAsia"/>
                      <w:lang w:val="en-US"/>
                    </w:rPr>
                    <w:t>N</w:t>
                  </w:r>
                  <w:r>
                    <w:rPr>
                      <w:lang w:val="en-US"/>
                    </w:rPr>
                    <w:t>/A</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31C2763" w14:textId="77777777" w:rsidR="00FB39FC" w:rsidRDefault="00FB39FC" w:rsidP="00BB25CB">
                  <w:pPr>
                    <w:pStyle w:val="TAL"/>
                  </w:pP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31C2764" w14:textId="77777777" w:rsidR="00FB39FC" w:rsidRDefault="00825333" w:rsidP="00BB25CB">
                  <w:pPr>
                    <w:pStyle w:val="TAL"/>
                  </w:pPr>
                  <w:r>
                    <w:t>The signaling is only expected for a band where shared spectrum channel access must be used.</w:t>
                  </w:r>
                </w:p>
                <w:p w14:paraId="131C2765" w14:textId="77777777" w:rsidR="00FB39FC" w:rsidRDefault="00825333" w:rsidP="00BB25CB">
                  <w:pPr>
                    <w:pStyle w:val="TAL"/>
                    <w:rPr>
                      <w:rFonts w:asciiTheme="majorHAnsi" w:hAnsiTheme="majorHAnsi" w:cstheme="majorHAnsi"/>
                      <w:lang w:eastAsia="ja-JP"/>
                    </w:rPr>
                  </w:pPr>
                  <w:r>
                    <w:t xml:space="preserve">Candidate values for K are </w:t>
                  </w:r>
                  <w:r>
                    <w:rPr>
                      <w:strike/>
                    </w:rPr>
                    <w:t>FFS</w:t>
                  </w:r>
                  <w:r>
                    <w:t xml:space="preserve"> M*K3, where M is the same for each carrier and is reported by FG 15-11 component 3, and K3 is the number of de</w:t>
                  </w:r>
                  <w:r>
                    <w:rPr>
                      <w:rFonts w:asciiTheme="majorHAnsi" w:hAnsiTheme="majorHAnsi" w:cstheme="majorHAnsi"/>
                    </w:rPr>
                    <w:t>dicated PRBs of each PSFCH.</w:t>
                  </w:r>
                </w:p>
                <w:p w14:paraId="131C2766" w14:textId="77777777" w:rsidR="00FB39FC" w:rsidRDefault="00825333" w:rsidP="00BB25CB">
                  <w:pPr>
                    <w:rPr>
                      <w:rFonts w:ascii="Arial" w:hAnsi="Arial" w:cs="Arial"/>
                    </w:rPr>
                  </w:pPr>
                  <w:r>
                    <w:t xml:space="preserve">Candidate values for L are </w:t>
                  </w:r>
                  <w:r>
                    <w:rPr>
                      <w:strike/>
                    </w:rPr>
                    <w:t>FFS</w:t>
                  </w:r>
                  <w:r>
                    <w:t xml:space="preserve"> N*K3, where N is the same for each carrier and is reported by FG 15-11 component 2, and K3 is the number of dedicated PRBs of each PSFCH.</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31C2767" w14:textId="77777777" w:rsidR="00FB39FC" w:rsidRDefault="00825333" w:rsidP="00BB25CB">
                  <w:r>
                    <w:t>Optional with</w:t>
                  </w:r>
                  <w:r>
                    <w:rPr>
                      <w:color w:val="FF0000"/>
                    </w:rPr>
                    <w:t>out</w:t>
                  </w:r>
                  <w:r>
                    <w:t xml:space="preserve"> capability signalling</w:t>
                  </w:r>
                </w:p>
              </w:tc>
            </w:tr>
          </w:tbl>
          <w:p w14:paraId="131C2769" w14:textId="77777777" w:rsidR="00FB39FC" w:rsidRDefault="00FB39FC" w:rsidP="00BB25CB">
            <w:pPr>
              <w:rPr>
                <w:lang w:eastAsia="zh-CN"/>
              </w:rPr>
            </w:pPr>
          </w:p>
        </w:tc>
      </w:tr>
      <w:tr w:rsidR="00FB39FC" w14:paraId="131C2796" w14:textId="77777777">
        <w:tc>
          <w:tcPr>
            <w:tcW w:w="638" w:type="dxa"/>
          </w:tcPr>
          <w:p w14:paraId="131C276B" w14:textId="77777777" w:rsidR="00FB39FC" w:rsidRDefault="00825333" w:rsidP="00BB25CB">
            <w:pPr>
              <w:rPr>
                <w:rFonts w:eastAsia="MS Mincho"/>
                <w:sz w:val="22"/>
              </w:rPr>
            </w:pPr>
            <w:r>
              <w:t>[2]</w:t>
            </w:r>
          </w:p>
        </w:tc>
        <w:tc>
          <w:tcPr>
            <w:tcW w:w="1822" w:type="dxa"/>
          </w:tcPr>
          <w:p w14:paraId="131C276C" w14:textId="77777777" w:rsidR="00FB39FC" w:rsidRDefault="00825333" w:rsidP="00BB25CB">
            <w:r>
              <w:rPr>
                <w:rFonts w:hint="eastAsia"/>
              </w:rPr>
              <w:t>v</w:t>
            </w:r>
            <w:r>
              <w:t>ivo</w:t>
            </w:r>
          </w:p>
        </w:tc>
        <w:tc>
          <w:tcPr>
            <w:tcW w:w="19923" w:type="dxa"/>
          </w:tcPr>
          <w:p w14:paraId="131C276D" w14:textId="77777777" w:rsidR="00FB39FC" w:rsidRDefault="00825333" w:rsidP="00BB25CB">
            <w:pPr>
              <w:rPr>
                <w:lang w:val="en-US" w:eastAsia="zh-CN"/>
              </w:rPr>
            </w:pPr>
            <w:r>
              <w:rPr>
                <w:lang w:val="en-US" w:eastAsia="zh-CN"/>
              </w:rPr>
              <w:t>Secondly, regarding whether to introduce the FG 47-m13, the essential issue here is how to determine the maximum number of simultaneous PSFCH transmissions in SLU.</w:t>
            </w:r>
          </w:p>
          <w:p w14:paraId="131C276E" w14:textId="77777777" w:rsidR="00FB39FC" w:rsidRDefault="00825333" w:rsidP="00BB25CB">
            <w:pPr>
              <w:rPr>
                <w:lang w:val="en-US" w:eastAsia="zh-CN"/>
              </w:rPr>
            </w:pPr>
            <w:r>
              <w:rPr>
                <w:lang w:val="en-US" w:eastAsia="zh-CN"/>
              </w:rPr>
              <w:t>In R16</w:t>
            </w:r>
            <w:r>
              <w:rPr>
                <w:rFonts w:hint="eastAsia"/>
                <w:lang w:val="en-US" w:eastAsia="zh-CN"/>
              </w:rPr>
              <w:t>/17</w:t>
            </w:r>
            <w:r>
              <w:rPr>
                <w:lang w:val="en-US" w:eastAsia="zh-CN"/>
              </w:rPr>
              <w:t xml:space="preserve"> </w:t>
            </w:r>
            <w:r>
              <w:rPr>
                <w:rFonts w:hint="eastAsia"/>
                <w:lang w:val="en-US" w:eastAsia="zh-CN"/>
              </w:rPr>
              <w:t>S</w:t>
            </w:r>
            <w:r>
              <w:rPr>
                <w:lang w:val="en-US" w:eastAsia="zh-CN"/>
              </w:rPr>
              <w:t>L, UE may drop some PSFCHs based on the number of PSFCH(s) resources that the UE can transmit</w:t>
            </w:r>
            <w:r>
              <w:rPr>
                <w:rFonts w:hint="eastAsia"/>
                <w:lang w:val="en-US" w:eastAsia="zh-CN"/>
              </w:rPr>
              <w:t>/re</w:t>
            </w:r>
            <w:r>
              <w:rPr>
                <w:lang w:val="en-US" w:eastAsia="zh-CN"/>
              </w:rPr>
              <w:t>ceive in a slot indicated in UE’s capability. Since each PSFCH occupies one PRB in R16</w:t>
            </w:r>
            <w:r>
              <w:rPr>
                <w:rFonts w:hint="eastAsia"/>
                <w:lang w:val="en-US" w:eastAsia="zh-CN"/>
              </w:rPr>
              <w:t>/17</w:t>
            </w:r>
            <w:r>
              <w:rPr>
                <w:lang w:val="en-US" w:eastAsia="zh-CN"/>
              </w:rPr>
              <w:t xml:space="preserve"> SL, there is no ambiguity about the number of PSFCH resources and the number of PSFCHs.</w:t>
            </w:r>
            <w:r>
              <w:rPr>
                <w:rFonts w:hint="eastAsia"/>
                <w:lang w:val="en-US" w:eastAsia="zh-CN"/>
              </w:rPr>
              <w:t xml:space="preserve"> </w:t>
            </w:r>
            <w:r>
              <w:rPr>
                <w:lang w:val="en-US" w:eastAsia="zh-CN"/>
              </w:rPr>
              <w:t>However, regarding R18 SLU, it is not clear how to perform PSFCH prioritization, especially to determine the simultaneous PSFCH transmissions based on UE’s capability, since both types of PSFCH transmission occupy more than one PRB. Therefore, a clarification of the UE’s capability about the UE can transmit</w:t>
            </w:r>
            <w:r>
              <w:rPr>
                <w:rFonts w:hint="eastAsia"/>
                <w:lang w:val="en-US" w:eastAsia="zh-CN"/>
              </w:rPr>
              <w:t>/re</w:t>
            </w:r>
            <w:r>
              <w:rPr>
                <w:lang w:val="en-US" w:eastAsia="zh-CN"/>
              </w:rPr>
              <w:t>ceive PSFCHs in a slot is needed in SLU.</w:t>
            </w:r>
          </w:p>
          <w:p w14:paraId="131C276F" w14:textId="77777777" w:rsidR="00FB39FC" w:rsidRDefault="00825333" w:rsidP="00BB25CB">
            <w:pPr>
              <w:rPr>
                <w:lang w:val="en-US" w:eastAsia="zh-CN"/>
              </w:rPr>
            </w:pPr>
            <w:r>
              <w:rPr>
                <w:lang w:val="en-US" w:eastAsia="zh-CN"/>
              </w:rPr>
              <w:t xml:space="preserve">Option 1: </w:t>
            </w:r>
            <w:r>
              <w:rPr>
                <w:rFonts w:hint="eastAsia"/>
                <w:lang w:val="en-US" w:eastAsia="zh-CN"/>
              </w:rPr>
              <w:t>the</w:t>
            </w:r>
            <w:r>
              <w:rPr>
                <w:lang w:val="en-US" w:eastAsia="zh-CN"/>
              </w:rPr>
              <w:t xml:space="preserve"> UE’s capability indicates the number of PSFCH(s) PRBs that the UE can transmit</w:t>
            </w:r>
            <w:r>
              <w:rPr>
                <w:rFonts w:hint="eastAsia"/>
                <w:lang w:val="en-US" w:eastAsia="zh-CN"/>
              </w:rPr>
              <w:t>/re</w:t>
            </w:r>
            <w:r>
              <w:rPr>
                <w:lang w:val="en-US" w:eastAsia="zh-CN"/>
              </w:rPr>
              <w:t>ceive in a slot.</w:t>
            </w:r>
          </w:p>
          <w:p w14:paraId="131C2770" w14:textId="77777777" w:rsidR="00FB39FC" w:rsidRDefault="00825333" w:rsidP="00BB25CB">
            <w:pPr>
              <w:rPr>
                <w:lang w:val="en-US" w:eastAsia="zh-CN"/>
              </w:rPr>
            </w:pPr>
            <w:r>
              <w:rPr>
                <w:lang w:val="en-US" w:eastAsia="zh-CN"/>
              </w:rPr>
              <w:t xml:space="preserve">Option 2: </w:t>
            </w:r>
            <w:r>
              <w:rPr>
                <w:rFonts w:hint="eastAsia"/>
                <w:lang w:val="en-US" w:eastAsia="zh-CN"/>
              </w:rPr>
              <w:t>the</w:t>
            </w:r>
            <w:r>
              <w:rPr>
                <w:lang w:val="en-US" w:eastAsia="zh-CN"/>
              </w:rPr>
              <w:t xml:space="preserve"> UE’s capability indicates the number of PSFCH</w:t>
            </w:r>
            <w:r>
              <w:rPr>
                <w:rFonts w:hint="eastAsia"/>
                <w:lang w:val="en-US" w:eastAsia="zh-CN"/>
              </w:rPr>
              <w:t>(</w:t>
            </w:r>
            <w:r>
              <w:rPr>
                <w:lang w:val="en-US" w:eastAsia="zh-CN"/>
              </w:rPr>
              <w:t>s) interlaces that the UE can transmit</w:t>
            </w:r>
            <w:r>
              <w:rPr>
                <w:rFonts w:hint="eastAsia"/>
                <w:lang w:val="en-US" w:eastAsia="zh-CN"/>
              </w:rPr>
              <w:t>/re</w:t>
            </w:r>
            <w:r>
              <w:rPr>
                <w:lang w:val="en-US" w:eastAsia="zh-CN"/>
              </w:rPr>
              <w:t>ceive in a slot.</w:t>
            </w:r>
          </w:p>
          <w:p w14:paraId="131C2771" w14:textId="77777777" w:rsidR="00FB39FC" w:rsidRDefault="00825333" w:rsidP="00BB25CB">
            <w:pPr>
              <w:rPr>
                <w:lang w:val="en-US" w:eastAsia="zh-CN"/>
              </w:rPr>
            </w:pPr>
            <w:r>
              <w:rPr>
                <w:lang w:val="en-US" w:eastAsia="zh-CN"/>
              </w:rPr>
              <w:t xml:space="preserve">Option 3: </w:t>
            </w:r>
            <w:r>
              <w:rPr>
                <w:rFonts w:hint="eastAsia"/>
                <w:lang w:val="en-US" w:eastAsia="zh-CN"/>
              </w:rPr>
              <w:t>the</w:t>
            </w:r>
            <w:r>
              <w:rPr>
                <w:lang w:val="en-US" w:eastAsia="zh-CN"/>
              </w:rPr>
              <w:t xml:space="preserve"> UE’s capability indicates the number of PSFCH resources with valid HARQ-ACK information in response to a PSSCH reception or with conflict information that the UE can transmit</w:t>
            </w:r>
            <w:r>
              <w:rPr>
                <w:rFonts w:hint="eastAsia"/>
                <w:lang w:val="en-US" w:eastAsia="zh-CN"/>
              </w:rPr>
              <w:t>/re</w:t>
            </w:r>
            <w:r>
              <w:rPr>
                <w:lang w:val="en-US" w:eastAsia="zh-CN"/>
              </w:rPr>
              <w:t>ceive in a slot.</w:t>
            </w:r>
          </w:p>
          <w:p w14:paraId="131C2772" w14:textId="77777777" w:rsidR="00FB39FC" w:rsidRDefault="00825333" w:rsidP="00BB25CB">
            <w:pPr>
              <w:rPr>
                <w:lang w:val="en-US" w:eastAsia="zh-CN"/>
              </w:rPr>
            </w:pPr>
            <w:bookmarkStart w:id="311" w:name="OLE_LINK8"/>
            <w:r>
              <w:rPr>
                <w:rFonts w:hint="eastAsia"/>
                <w:lang w:val="en-US" w:eastAsia="zh-CN"/>
              </w:rPr>
              <w:t>I</w:t>
            </w:r>
            <w:r>
              <w:rPr>
                <w:lang w:val="en-US" w:eastAsia="zh-CN"/>
              </w:rPr>
              <w:t xml:space="preserve">n option 1, the number of simultaneous PSFCHs transmissions is subject to the PSFCH(s) PRB numbers. As the PRB number of each PSFCH transmission increases, the number of simultaneous PSFCH transmission decreases. It is noted that each </w:t>
            </w:r>
            <w:r>
              <w:rPr>
                <w:rFonts w:hint="eastAsia"/>
                <w:lang w:val="en-US" w:eastAsia="zh-CN"/>
              </w:rPr>
              <w:t>PSFCH</w:t>
            </w:r>
            <w:r>
              <w:rPr>
                <w:lang w:val="en-US" w:eastAsia="zh-CN"/>
              </w:rPr>
              <w:t xml:space="preserve"> interlace contains 10</w:t>
            </w:r>
            <w:r>
              <w:rPr>
                <w:rFonts w:hint="eastAsia"/>
                <w:lang w:val="en-US" w:eastAsia="zh-CN"/>
              </w:rPr>
              <w:t>/</w:t>
            </w:r>
            <w:r>
              <w:rPr>
                <w:lang w:val="en-US" w:eastAsia="zh-CN"/>
              </w:rPr>
              <w:t xml:space="preserve">11 </w:t>
            </w:r>
            <w:r>
              <w:rPr>
                <w:rFonts w:hint="eastAsia"/>
                <w:lang w:val="en-US" w:eastAsia="zh-CN"/>
              </w:rPr>
              <w:t>PRBs</w:t>
            </w:r>
            <w:r>
              <w:rPr>
                <w:lang w:val="en-US" w:eastAsia="zh-CN"/>
              </w:rPr>
              <w:t xml:space="preserve">, thus the number of simultaneous HARQ-ACK or IUC transmission is approximately 1/10 compared with Rel-16. When the UE’s capability is 20 PRBs, the number of PSFCH transmissions is shown in </w:t>
            </w:r>
            <w:r>
              <w:rPr>
                <w:lang w:val="en-US" w:eastAsia="zh-CN"/>
              </w:rPr>
              <w:fldChar w:fldCharType="begin"/>
            </w:r>
            <w:r>
              <w:rPr>
                <w:lang w:val="en-US" w:eastAsia="zh-CN"/>
              </w:rPr>
              <w:instrText xml:space="preserve"> REF _Ref149914024 \h  \* MERGEFORMAT </w:instrText>
            </w:r>
            <w:r>
              <w:rPr>
                <w:lang w:val="en-US" w:eastAsia="zh-CN"/>
              </w:rPr>
            </w:r>
            <w:r>
              <w:rPr>
                <w:lang w:val="en-US" w:eastAsia="zh-CN"/>
              </w:rPr>
              <w:fldChar w:fldCharType="separate"/>
            </w:r>
            <w:r>
              <w:rPr>
                <w:lang w:val="en-US" w:eastAsia="zh-CN"/>
              </w:rPr>
              <w:t>Table 1</w:t>
            </w:r>
            <w:r>
              <w:rPr>
                <w:lang w:val="en-US" w:eastAsia="zh-CN"/>
              </w:rPr>
              <w:fldChar w:fldCharType="end"/>
            </w:r>
            <w:r>
              <w:rPr>
                <w:lang w:val="en-US" w:eastAsia="zh-CN"/>
              </w:rPr>
              <w:t xml:space="preserve">. The decreased number of simultaneous PSFCH transmission may result in a decline in system performance. </w:t>
            </w:r>
          </w:p>
          <w:tbl>
            <w:tblPr>
              <w:tblStyle w:val="TableGrid"/>
              <w:tblW w:w="0" w:type="auto"/>
              <w:tblLook w:val="04A0" w:firstRow="1" w:lastRow="0" w:firstColumn="1" w:lastColumn="0" w:noHBand="0" w:noVBand="1"/>
            </w:tblPr>
            <w:tblGrid>
              <w:gridCol w:w="3006"/>
              <w:gridCol w:w="3006"/>
              <w:gridCol w:w="3007"/>
            </w:tblGrid>
            <w:tr w:rsidR="00FB39FC" w14:paraId="131C2776" w14:textId="77777777">
              <w:tc>
                <w:tcPr>
                  <w:tcW w:w="3006" w:type="dxa"/>
                </w:tcPr>
                <w:p w14:paraId="131C2773" w14:textId="77777777" w:rsidR="00FB39FC" w:rsidRDefault="00825333" w:rsidP="00BB25CB">
                  <w:pPr>
                    <w:rPr>
                      <w:lang w:val="en-US" w:eastAsia="zh-CN"/>
                    </w:rPr>
                  </w:pPr>
                  <w:r>
                    <w:rPr>
                      <w:lang w:val="en-US" w:eastAsia="zh-CN"/>
                    </w:rPr>
                    <w:t>Rel-16: 20 PSFCHs</w:t>
                  </w:r>
                </w:p>
              </w:tc>
              <w:tc>
                <w:tcPr>
                  <w:tcW w:w="3006" w:type="dxa"/>
                </w:tcPr>
                <w:p w14:paraId="131C2774" w14:textId="77777777" w:rsidR="00FB39FC" w:rsidRDefault="00825333" w:rsidP="00BB25CB">
                  <w:pPr>
                    <w:rPr>
                      <w:lang w:val="en-US" w:eastAsia="zh-CN"/>
                    </w:rPr>
                  </w:pPr>
                  <w:r>
                    <w:rPr>
                      <w:lang w:val="en-US" w:eastAsia="zh-CN"/>
                    </w:rPr>
                    <w:t>Alt 1-1b: 2 PSFCHs(20 PSFCH RBs)</w:t>
                  </w:r>
                </w:p>
              </w:tc>
              <w:tc>
                <w:tcPr>
                  <w:tcW w:w="3007" w:type="dxa"/>
                </w:tcPr>
                <w:p w14:paraId="131C2775" w14:textId="77777777" w:rsidR="00FB39FC" w:rsidRDefault="00825333" w:rsidP="00BB25CB">
                  <w:pPr>
                    <w:rPr>
                      <w:lang w:val="en-US" w:eastAsia="zh-CN"/>
                    </w:rPr>
                  </w:pPr>
                  <w:r>
                    <w:rPr>
                      <w:lang w:val="en-US" w:eastAsia="zh-CN"/>
                    </w:rPr>
                    <w:t>Alt 2-3a: 2 PSFCHs(20 PSFCH RBs)</w:t>
                  </w:r>
                </w:p>
              </w:tc>
            </w:tr>
            <w:tr w:rsidR="00FB39FC" w14:paraId="131C277A" w14:textId="77777777">
              <w:tc>
                <w:tcPr>
                  <w:tcW w:w="3006" w:type="dxa"/>
                </w:tcPr>
                <w:p w14:paraId="131C2777" w14:textId="77777777" w:rsidR="00FB39FC" w:rsidRDefault="00CF510A" w:rsidP="00BB25CB">
                  <w:pPr>
                    <w:rPr>
                      <w:rFonts w:eastAsia="宋体"/>
                      <w:lang w:val="en-US" w:eastAsia="zh-CN"/>
                    </w:rPr>
                  </w:pPr>
                  <w:r>
                    <w:rPr>
                      <w:lang w:val="en-US" w:eastAsia="en-US"/>
                    </w:rPr>
                    <w:pict w14:anchorId="131C2C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5pt;height:162pt">
                        <v:imagedata r:id="rId15" o:title=""/>
                      </v:shape>
                    </w:pict>
                  </w:r>
                </w:p>
              </w:tc>
              <w:tc>
                <w:tcPr>
                  <w:tcW w:w="3006" w:type="dxa"/>
                </w:tcPr>
                <w:p w14:paraId="131C2778" w14:textId="77777777" w:rsidR="00FB39FC" w:rsidRDefault="00CF510A" w:rsidP="00BB25CB">
                  <w:pPr>
                    <w:rPr>
                      <w:rFonts w:eastAsia="宋体"/>
                      <w:lang w:val="en-US" w:eastAsia="zh-CN"/>
                    </w:rPr>
                  </w:pPr>
                  <w:r>
                    <w:rPr>
                      <w:lang w:val="en-US" w:eastAsia="en-US"/>
                    </w:rPr>
                    <w:pict w14:anchorId="131C2CDD">
                      <v:shape id="_x0000_i1026" type="#_x0000_t75" style="width:22.5pt;height:162pt">
                        <v:imagedata r:id="rId16" o:title=""/>
                      </v:shape>
                    </w:pict>
                  </w:r>
                </w:p>
              </w:tc>
              <w:tc>
                <w:tcPr>
                  <w:tcW w:w="3007" w:type="dxa"/>
                </w:tcPr>
                <w:p w14:paraId="131C2779" w14:textId="77777777" w:rsidR="00FB39FC" w:rsidRDefault="00CF510A" w:rsidP="00BB25CB">
                  <w:pPr>
                    <w:rPr>
                      <w:rFonts w:eastAsia="宋体"/>
                      <w:lang w:val="en-US" w:eastAsia="zh-CN"/>
                    </w:rPr>
                  </w:pPr>
                  <w:r>
                    <w:rPr>
                      <w:lang w:val="en-US" w:eastAsia="en-US"/>
                    </w:rPr>
                    <w:pict w14:anchorId="131C2CDE">
                      <v:shape id="_x0000_i1027" type="#_x0000_t75" style="width:22.5pt;height:162pt">
                        <v:imagedata r:id="rId17" o:title=""/>
                      </v:shape>
                    </w:pict>
                  </w:r>
                </w:p>
              </w:tc>
            </w:tr>
          </w:tbl>
          <w:p w14:paraId="131C277B" w14:textId="77777777" w:rsidR="00FB39FC" w:rsidRDefault="00825333" w:rsidP="00BB25CB">
            <w:pPr>
              <w:rPr>
                <w:rFonts w:eastAsia="宋体"/>
                <w:lang w:val="en-US" w:eastAsia="zh-CN"/>
              </w:rPr>
            </w:pPr>
            <w:bookmarkStart w:id="312" w:name="_Ref149914024"/>
            <w:r>
              <w:rPr>
                <w:lang w:val="en-US" w:eastAsia="en-US"/>
              </w:rPr>
              <w:t xml:space="preserve">Table </w:t>
            </w:r>
            <w:r>
              <w:rPr>
                <w:lang w:val="en-US" w:eastAsia="en-US"/>
              </w:rPr>
              <w:fldChar w:fldCharType="begin"/>
            </w:r>
            <w:r>
              <w:rPr>
                <w:lang w:val="en-US" w:eastAsia="en-US"/>
              </w:rPr>
              <w:instrText xml:space="preserve"> SEQ Table \* ARABIC </w:instrText>
            </w:r>
            <w:r>
              <w:rPr>
                <w:lang w:val="en-US" w:eastAsia="en-US"/>
              </w:rPr>
              <w:fldChar w:fldCharType="separate"/>
            </w:r>
            <w:r>
              <w:rPr>
                <w:lang w:val="en-US" w:eastAsia="en-US"/>
              </w:rPr>
              <w:t>1</w:t>
            </w:r>
            <w:r>
              <w:rPr>
                <w:lang w:val="en-US" w:eastAsia="en-US"/>
              </w:rPr>
              <w:fldChar w:fldCharType="end"/>
            </w:r>
            <w:bookmarkEnd w:id="312"/>
            <w:r>
              <w:rPr>
                <w:lang w:val="en-US" w:eastAsia="en-US"/>
              </w:rPr>
              <w:t xml:space="preserve"> the number of PSFCH transmissions when UE’s capability is 20 PRBs</w:t>
            </w:r>
          </w:p>
          <w:p w14:paraId="131C277C" w14:textId="77777777" w:rsidR="00FB39FC" w:rsidRDefault="00825333" w:rsidP="00BB25CB">
            <w:pPr>
              <w:rPr>
                <w:lang w:val="en-US" w:eastAsia="zh-CN"/>
              </w:rPr>
            </w:pPr>
            <w:r>
              <w:rPr>
                <w:lang w:val="en-US" w:eastAsia="zh-CN"/>
              </w:rPr>
              <w:t xml:space="preserve">For Alt 2-3a, option 2 implies that the number of simultaneous PSFCH transmission is equal to the interlace number indicated in UE’s capability. However, in Alt 1-1b, each interlace may contain multiple sets of dedicated K3 PRBs, resulting in the number of simultaneous PSFCH transmission being much more than the interlace number indicated in UE’s capability. For example, UE can transmit 20 different HARQ-ACK/IUC in 3 interlaces (including common interlace) when K3 is equal to 1. When the UE’s capability is 3 interlaces, the number of PSFCH transmissions is shown in </w:t>
            </w:r>
            <w:r>
              <w:rPr>
                <w:lang w:val="en-US" w:eastAsia="zh-CN"/>
              </w:rPr>
              <w:fldChar w:fldCharType="begin"/>
            </w:r>
            <w:r>
              <w:rPr>
                <w:lang w:val="en-US" w:eastAsia="zh-CN"/>
              </w:rPr>
              <w:instrText xml:space="preserve"> REF _Ref149915152 \h  \* MERGEFORMAT </w:instrText>
            </w:r>
            <w:r>
              <w:rPr>
                <w:lang w:val="en-US" w:eastAsia="zh-CN"/>
              </w:rPr>
            </w:r>
            <w:r>
              <w:rPr>
                <w:lang w:val="en-US" w:eastAsia="zh-CN"/>
              </w:rPr>
              <w:fldChar w:fldCharType="separate"/>
            </w:r>
            <w:r>
              <w:rPr>
                <w:lang w:val="en-US" w:eastAsia="zh-CN"/>
              </w:rPr>
              <w:t>Table 2</w:t>
            </w:r>
            <w:r>
              <w:rPr>
                <w:lang w:val="en-US" w:eastAsia="zh-CN"/>
              </w:rPr>
              <w:fldChar w:fldCharType="end"/>
            </w:r>
            <w:r>
              <w:rPr>
                <w:lang w:val="en-US" w:eastAsia="zh-CN"/>
              </w:rPr>
              <w:t>. In this case, the processing complexity will be dramatically increased compared with Rel-16.</w:t>
            </w:r>
          </w:p>
          <w:tbl>
            <w:tblPr>
              <w:tblStyle w:val="TableGrid"/>
              <w:tblW w:w="0" w:type="auto"/>
              <w:tblLook w:val="04A0" w:firstRow="1" w:lastRow="0" w:firstColumn="1" w:lastColumn="0" w:noHBand="0" w:noVBand="1"/>
            </w:tblPr>
            <w:tblGrid>
              <w:gridCol w:w="3006"/>
              <w:gridCol w:w="3006"/>
              <w:gridCol w:w="3007"/>
            </w:tblGrid>
            <w:tr w:rsidR="00FB39FC" w14:paraId="131C2780" w14:textId="77777777">
              <w:tc>
                <w:tcPr>
                  <w:tcW w:w="3006" w:type="dxa"/>
                </w:tcPr>
                <w:p w14:paraId="131C277D" w14:textId="77777777" w:rsidR="00FB39FC" w:rsidRDefault="00825333" w:rsidP="00BB25CB">
                  <w:pPr>
                    <w:rPr>
                      <w:lang w:val="en-US" w:eastAsia="zh-CN"/>
                    </w:rPr>
                  </w:pPr>
                  <w:r>
                    <w:rPr>
                      <w:lang w:val="en-US" w:eastAsia="zh-CN"/>
                    </w:rPr>
                    <w:t>Rel-16: 30 PSFCHs</w:t>
                  </w:r>
                </w:p>
              </w:tc>
              <w:tc>
                <w:tcPr>
                  <w:tcW w:w="3006" w:type="dxa"/>
                </w:tcPr>
                <w:p w14:paraId="131C277E" w14:textId="77777777" w:rsidR="00FB39FC" w:rsidRDefault="00825333" w:rsidP="00BB25CB">
                  <w:pPr>
                    <w:rPr>
                      <w:lang w:val="en-US" w:eastAsia="zh-CN"/>
                    </w:rPr>
                  </w:pPr>
                  <w:r>
                    <w:rPr>
                      <w:lang w:val="en-US" w:eastAsia="zh-CN"/>
                    </w:rPr>
                    <w:t>Alt 1-1b: 20 PSFCHs(K3=1)</w:t>
                  </w:r>
                </w:p>
              </w:tc>
              <w:tc>
                <w:tcPr>
                  <w:tcW w:w="3007" w:type="dxa"/>
                </w:tcPr>
                <w:p w14:paraId="131C277F" w14:textId="77777777" w:rsidR="00FB39FC" w:rsidRDefault="00825333" w:rsidP="00BB25CB">
                  <w:pPr>
                    <w:rPr>
                      <w:lang w:val="en-US" w:eastAsia="zh-CN"/>
                    </w:rPr>
                  </w:pPr>
                  <w:r>
                    <w:rPr>
                      <w:lang w:val="en-US" w:eastAsia="zh-CN"/>
                    </w:rPr>
                    <w:t>Alt 2-3a: 3 PSFCHs</w:t>
                  </w:r>
                </w:p>
              </w:tc>
            </w:tr>
            <w:tr w:rsidR="00FB39FC" w14:paraId="131C2784" w14:textId="77777777">
              <w:tc>
                <w:tcPr>
                  <w:tcW w:w="3006" w:type="dxa"/>
                </w:tcPr>
                <w:p w14:paraId="131C2781" w14:textId="77777777" w:rsidR="00FB39FC" w:rsidRDefault="00CF510A" w:rsidP="00BB25CB">
                  <w:pPr>
                    <w:rPr>
                      <w:rFonts w:eastAsia="宋体"/>
                      <w:lang w:val="en-US" w:eastAsia="zh-CN"/>
                    </w:rPr>
                  </w:pPr>
                  <w:r>
                    <w:rPr>
                      <w:lang w:val="en-US" w:eastAsia="en-US"/>
                    </w:rPr>
                    <w:pict w14:anchorId="131C2CDF">
                      <v:shape id="_x0000_i1028" type="#_x0000_t75" style="width:22.5pt;height:164.55pt">
                        <v:imagedata r:id="rId18" o:title=""/>
                      </v:shape>
                    </w:pict>
                  </w:r>
                </w:p>
              </w:tc>
              <w:tc>
                <w:tcPr>
                  <w:tcW w:w="3006" w:type="dxa"/>
                </w:tcPr>
                <w:p w14:paraId="131C2782" w14:textId="77777777" w:rsidR="00FB39FC" w:rsidRDefault="00CF510A" w:rsidP="00BB25CB">
                  <w:pPr>
                    <w:rPr>
                      <w:rFonts w:eastAsia="宋体"/>
                      <w:lang w:val="en-US" w:eastAsia="zh-CN"/>
                    </w:rPr>
                  </w:pPr>
                  <w:r>
                    <w:rPr>
                      <w:lang w:val="en-US" w:eastAsia="en-US"/>
                    </w:rPr>
                    <w:pict w14:anchorId="131C2CE0">
                      <v:shape id="_x0000_i1029" type="#_x0000_t75" style="width:22.5pt;height:164.55pt">
                        <v:imagedata r:id="rId19" o:title=""/>
                      </v:shape>
                    </w:pict>
                  </w:r>
                </w:p>
              </w:tc>
              <w:tc>
                <w:tcPr>
                  <w:tcW w:w="3007" w:type="dxa"/>
                </w:tcPr>
                <w:p w14:paraId="131C2783" w14:textId="77777777" w:rsidR="00FB39FC" w:rsidRDefault="00CF510A" w:rsidP="00BB25CB">
                  <w:pPr>
                    <w:rPr>
                      <w:rFonts w:eastAsia="宋体"/>
                      <w:lang w:val="en-US" w:eastAsia="zh-CN"/>
                    </w:rPr>
                  </w:pPr>
                  <w:r>
                    <w:rPr>
                      <w:lang w:val="en-US" w:eastAsia="en-US"/>
                    </w:rPr>
                    <w:pict w14:anchorId="131C2CE1">
                      <v:shape id="_x0000_i1030" type="#_x0000_t75" style="width:22.5pt;height:164.55pt">
                        <v:imagedata r:id="rId20" o:title=""/>
                      </v:shape>
                    </w:pict>
                  </w:r>
                </w:p>
              </w:tc>
            </w:tr>
          </w:tbl>
          <w:p w14:paraId="131C2785" w14:textId="77777777" w:rsidR="00FB39FC" w:rsidRDefault="00825333" w:rsidP="00BB25CB">
            <w:pPr>
              <w:rPr>
                <w:lang w:val="en-US" w:eastAsia="en-US"/>
              </w:rPr>
            </w:pPr>
            <w:bookmarkStart w:id="313" w:name="_Ref149915152"/>
            <w:r>
              <w:rPr>
                <w:lang w:val="en-US" w:eastAsia="en-US"/>
              </w:rPr>
              <w:t xml:space="preserve">Table </w:t>
            </w:r>
            <w:r>
              <w:rPr>
                <w:lang w:val="en-US" w:eastAsia="en-US"/>
              </w:rPr>
              <w:fldChar w:fldCharType="begin"/>
            </w:r>
            <w:r>
              <w:rPr>
                <w:lang w:val="en-US" w:eastAsia="en-US"/>
              </w:rPr>
              <w:instrText xml:space="preserve"> SEQ Table \* ARABIC </w:instrText>
            </w:r>
            <w:r>
              <w:rPr>
                <w:lang w:val="en-US" w:eastAsia="en-US"/>
              </w:rPr>
              <w:fldChar w:fldCharType="separate"/>
            </w:r>
            <w:r>
              <w:rPr>
                <w:lang w:val="en-US" w:eastAsia="en-US"/>
              </w:rPr>
              <w:t>2</w:t>
            </w:r>
            <w:r>
              <w:rPr>
                <w:lang w:val="en-US" w:eastAsia="en-US"/>
              </w:rPr>
              <w:fldChar w:fldCharType="end"/>
            </w:r>
            <w:bookmarkEnd w:id="313"/>
            <w:r>
              <w:rPr>
                <w:lang w:val="en-US" w:eastAsia="en-US"/>
              </w:rPr>
              <w:t xml:space="preserve"> the number of PSFCH transmissions when UE’s capability is 3 interlaces</w:t>
            </w:r>
          </w:p>
          <w:bookmarkEnd w:id="311"/>
          <w:p w14:paraId="131C2786" w14:textId="77777777" w:rsidR="00FB39FC" w:rsidRDefault="00825333" w:rsidP="00BB25CB">
            <w:pPr>
              <w:rPr>
                <w:lang w:val="en-US" w:eastAsia="zh-CN"/>
              </w:rPr>
            </w:pPr>
            <w:r>
              <w:rPr>
                <w:lang w:val="en-US" w:eastAsia="zh-CN"/>
              </w:rPr>
              <w:t xml:space="preserve">In </w:t>
            </w:r>
            <w:r>
              <w:rPr>
                <w:rFonts w:hint="eastAsia"/>
                <w:lang w:val="en-US" w:eastAsia="zh-CN"/>
              </w:rPr>
              <w:t>O</w:t>
            </w:r>
            <w:r>
              <w:rPr>
                <w:lang w:val="en-US" w:eastAsia="zh-CN"/>
              </w:rPr>
              <w:t xml:space="preserve">ption 3, the number of PSFCH resources is determined excluding the common interlace, and the number of simultaneous PSFCH transmission is equal to the indication in UE’s capability. The processing complexity slightly increases due to the PRB repetition of the PSFCH transmission compared with Rel-16. When the UE’s capability is 3 PSFCH resources, the number of PSFCH transmissions is shown in </w:t>
            </w:r>
            <w:r>
              <w:rPr>
                <w:lang w:val="en-US" w:eastAsia="zh-CN"/>
              </w:rPr>
              <w:fldChar w:fldCharType="begin"/>
            </w:r>
            <w:r>
              <w:rPr>
                <w:lang w:val="en-US" w:eastAsia="zh-CN"/>
              </w:rPr>
              <w:instrText xml:space="preserve"> REF _Ref149915173 \h </w:instrText>
            </w:r>
            <w:r>
              <w:rPr>
                <w:lang w:val="en-US" w:eastAsia="zh-CN"/>
              </w:rPr>
            </w:r>
            <w:r>
              <w:rPr>
                <w:lang w:val="en-US" w:eastAsia="zh-CN"/>
              </w:rPr>
              <w:fldChar w:fldCharType="separate"/>
            </w:r>
            <w:r>
              <w:rPr>
                <w:rFonts w:ascii="Times" w:eastAsia="Times New Roman" w:hAnsi="Times"/>
                <w:lang w:val="en-US" w:eastAsia="en-US"/>
              </w:rPr>
              <w:t>Table 3</w:t>
            </w:r>
            <w:r>
              <w:rPr>
                <w:lang w:val="en-US" w:eastAsia="zh-CN"/>
              </w:rPr>
              <w:fldChar w:fldCharType="end"/>
            </w:r>
            <w:r>
              <w:rPr>
                <w:lang w:val="en-US" w:eastAsia="zh-CN"/>
              </w:rPr>
              <w:t>. Moreover, since the UE may drop the PRB of common interlace in Alt 1-1a, it is reasonable that the UE performs PSFCH prioritization based on the PSFCH resource without common interlace. Therefore, option 3 is preferred.</w:t>
            </w:r>
          </w:p>
          <w:tbl>
            <w:tblPr>
              <w:tblStyle w:val="TableGrid"/>
              <w:tblW w:w="0" w:type="auto"/>
              <w:tblLook w:val="04A0" w:firstRow="1" w:lastRow="0" w:firstColumn="1" w:lastColumn="0" w:noHBand="0" w:noVBand="1"/>
            </w:tblPr>
            <w:tblGrid>
              <w:gridCol w:w="3006"/>
              <w:gridCol w:w="3006"/>
              <w:gridCol w:w="3007"/>
            </w:tblGrid>
            <w:tr w:rsidR="00FB39FC" w14:paraId="131C278A" w14:textId="77777777">
              <w:tc>
                <w:tcPr>
                  <w:tcW w:w="3006" w:type="dxa"/>
                </w:tcPr>
                <w:p w14:paraId="131C2787" w14:textId="77777777" w:rsidR="00FB39FC" w:rsidRDefault="00825333" w:rsidP="00BB25CB">
                  <w:pPr>
                    <w:rPr>
                      <w:lang w:val="en-US" w:eastAsia="zh-CN"/>
                    </w:rPr>
                  </w:pPr>
                  <w:r>
                    <w:rPr>
                      <w:lang w:val="en-US" w:eastAsia="zh-CN"/>
                    </w:rPr>
                    <w:t>Rel-16: 3 PSFCHs</w:t>
                  </w:r>
                </w:p>
              </w:tc>
              <w:tc>
                <w:tcPr>
                  <w:tcW w:w="3006" w:type="dxa"/>
                </w:tcPr>
                <w:p w14:paraId="131C2788" w14:textId="77777777" w:rsidR="00FB39FC" w:rsidRDefault="00825333" w:rsidP="00BB25CB">
                  <w:pPr>
                    <w:rPr>
                      <w:lang w:val="en-US" w:eastAsia="zh-CN"/>
                    </w:rPr>
                  </w:pPr>
                  <w:r>
                    <w:rPr>
                      <w:lang w:val="en-US" w:eastAsia="zh-CN"/>
                    </w:rPr>
                    <w:t>Alt 1-1b: 3 PSFCHs</w:t>
                  </w:r>
                </w:p>
              </w:tc>
              <w:tc>
                <w:tcPr>
                  <w:tcW w:w="3007" w:type="dxa"/>
                </w:tcPr>
                <w:p w14:paraId="131C2789" w14:textId="77777777" w:rsidR="00FB39FC" w:rsidRDefault="00825333" w:rsidP="00BB25CB">
                  <w:pPr>
                    <w:rPr>
                      <w:lang w:val="en-US" w:eastAsia="zh-CN"/>
                    </w:rPr>
                  </w:pPr>
                  <w:r>
                    <w:rPr>
                      <w:lang w:val="en-US" w:eastAsia="zh-CN"/>
                    </w:rPr>
                    <w:t>Alt 2-3a: 3 PSFCHs</w:t>
                  </w:r>
                </w:p>
              </w:tc>
            </w:tr>
            <w:tr w:rsidR="00FB39FC" w14:paraId="131C278E" w14:textId="77777777">
              <w:tc>
                <w:tcPr>
                  <w:tcW w:w="3006" w:type="dxa"/>
                </w:tcPr>
                <w:p w14:paraId="131C278B" w14:textId="77777777" w:rsidR="00FB39FC" w:rsidRDefault="00CF510A" w:rsidP="00BB25CB">
                  <w:pPr>
                    <w:rPr>
                      <w:rFonts w:eastAsia="宋体"/>
                      <w:lang w:val="en-US" w:eastAsia="zh-CN"/>
                    </w:rPr>
                  </w:pPr>
                  <w:r>
                    <w:rPr>
                      <w:lang w:val="en-US" w:eastAsia="en-US"/>
                    </w:rPr>
                    <w:pict w14:anchorId="131C2CE2">
                      <v:shape id="_x0000_i1031" type="#_x0000_t75" style="width:22.5pt;height:45.65pt">
                        <v:imagedata r:id="rId21" o:title=""/>
                      </v:shape>
                    </w:pict>
                  </w:r>
                </w:p>
              </w:tc>
              <w:tc>
                <w:tcPr>
                  <w:tcW w:w="3006" w:type="dxa"/>
                </w:tcPr>
                <w:p w14:paraId="131C278C" w14:textId="77777777" w:rsidR="00FB39FC" w:rsidRDefault="00CF510A" w:rsidP="00BB25CB">
                  <w:pPr>
                    <w:rPr>
                      <w:rFonts w:eastAsia="宋体"/>
                      <w:lang w:val="en-US" w:eastAsia="zh-CN"/>
                    </w:rPr>
                  </w:pPr>
                  <w:r>
                    <w:rPr>
                      <w:lang w:val="en-US" w:eastAsia="en-US"/>
                    </w:rPr>
                    <w:pict w14:anchorId="131C2CE3">
                      <v:shape id="_x0000_i1032" type="#_x0000_t75" style="width:22.5pt;height:157.5pt">
                        <v:imagedata r:id="rId22" o:title=""/>
                      </v:shape>
                    </w:pict>
                  </w:r>
                </w:p>
              </w:tc>
              <w:tc>
                <w:tcPr>
                  <w:tcW w:w="3007" w:type="dxa"/>
                </w:tcPr>
                <w:p w14:paraId="131C278D" w14:textId="77777777" w:rsidR="00FB39FC" w:rsidRDefault="00CF510A" w:rsidP="00BB25CB">
                  <w:pPr>
                    <w:rPr>
                      <w:rFonts w:eastAsia="宋体"/>
                      <w:lang w:val="en-US" w:eastAsia="zh-CN"/>
                    </w:rPr>
                  </w:pPr>
                  <w:r>
                    <w:rPr>
                      <w:lang w:val="en-US" w:eastAsia="en-US"/>
                    </w:rPr>
                    <w:pict w14:anchorId="131C2CE4">
                      <v:shape id="_x0000_i1033" type="#_x0000_t75" style="width:22.5pt;height:164.55pt">
                        <v:imagedata r:id="rId20" o:title=""/>
                      </v:shape>
                    </w:pict>
                  </w:r>
                </w:p>
              </w:tc>
            </w:tr>
          </w:tbl>
          <w:p w14:paraId="131C278F" w14:textId="77777777" w:rsidR="00FB39FC" w:rsidRDefault="00825333" w:rsidP="00BB25CB">
            <w:pPr>
              <w:rPr>
                <w:lang w:val="en-US" w:eastAsia="en-US"/>
              </w:rPr>
            </w:pPr>
            <w:bookmarkStart w:id="314" w:name="_Ref149915173"/>
            <w:r>
              <w:rPr>
                <w:lang w:val="en-US" w:eastAsia="en-US"/>
              </w:rPr>
              <w:t xml:space="preserve">Table </w:t>
            </w:r>
            <w:r>
              <w:rPr>
                <w:lang w:val="en-US" w:eastAsia="en-US"/>
              </w:rPr>
              <w:fldChar w:fldCharType="begin"/>
            </w:r>
            <w:r>
              <w:rPr>
                <w:lang w:val="en-US" w:eastAsia="en-US"/>
              </w:rPr>
              <w:instrText xml:space="preserve"> SEQ Table \* ARABIC </w:instrText>
            </w:r>
            <w:r>
              <w:rPr>
                <w:lang w:val="en-US" w:eastAsia="en-US"/>
              </w:rPr>
              <w:fldChar w:fldCharType="separate"/>
            </w:r>
            <w:r>
              <w:rPr>
                <w:lang w:val="en-US" w:eastAsia="en-US"/>
              </w:rPr>
              <w:t>3</w:t>
            </w:r>
            <w:r>
              <w:rPr>
                <w:lang w:val="en-US" w:eastAsia="en-US"/>
              </w:rPr>
              <w:fldChar w:fldCharType="end"/>
            </w:r>
            <w:bookmarkEnd w:id="314"/>
            <w:r>
              <w:rPr>
                <w:lang w:val="en-US" w:eastAsia="en-US"/>
              </w:rPr>
              <w:t xml:space="preserve"> the number of PSFCH transmissions when UE’s capability is 3 interlaces</w:t>
            </w:r>
          </w:p>
          <w:p w14:paraId="131C2790" w14:textId="77777777" w:rsidR="00FB39FC" w:rsidRDefault="00FB39FC" w:rsidP="00BB25CB">
            <w:pPr>
              <w:rPr>
                <w:lang w:val="en-US" w:eastAsia="zh-CN"/>
              </w:rPr>
            </w:pPr>
          </w:p>
          <w:p w14:paraId="131C2791" w14:textId="77777777" w:rsidR="00FB39FC" w:rsidRDefault="00825333" w:rsidP="00BB25CB">
            <w:pPr>
              <w:rPr>
                <w:rFonts w:eastAsia="Batang"/>
                <w:lang w:val="en-US" w:eastAsia="zh-CN"/>
              </w:rPr>
            </w:pPr>
            <w:bookmarkStart w:id="315" w:name="_Ref157797537"/>
            <w:r>
              <w:rPr>
                <w:u w:val="single"/>
                <w:lang w:val="en-US" w:eastAsia="en-US"/>
              </w:rPr>
              <w:t xml:space="preserve">Proposal </w:t>
            </w:r>
            <w:r>
              <w:rPr>
                <w:u w:val="single"/>
                <w:lang w:val="en-US" w:eastAsia="en-US"/>
              </w:rPr>
              <w:fldChar w:fldCharType="begin"/>
            </w:r>
            <w:r>
              <w:rPr>
                <w:u w:val="single"/>
                <w:lang w:val="en-US" w:eastAsia="en-US"/>
              </w:rPr>
              <w:instrText xml:space="preserve"> SEQ Proposal \* ARABIC </w:instrText>
            </w:r>
            <w:r>
              <w:rPr>
                <w:u w:val="single"/>
                <w:lang w:val="en-US" w:eastAsia="en-US"/>
              </w:rPr>
              <w:fldChar w:fldCharType="separate"/>
            </w:r>
            <w:r>
              <w:rPr>
                <w:u w:val="single"/>
                <w:lang w:val="en-US" w:eastAsia="en-US"/>
              </w:rPr>
              <w:t>3</w:t>
            </w:r>
            <w:r>
              <w:rPr>
                <w:u w:val="single"/>
                <w:lang w:val="en-US" w:eastAsia="en-US"/>
              </w:rPr>
              <w:fldChar w:fldCharType="end"/>
            </w:r>
            <w:r>
              <w:rPr>
                <w:lang w:val="en-US" w:eastAsia="en-US"/>
              </w:rPr>
              <w:t>:</w:t>
            </w:r>
            <w:r>
              <w:rPr>
                <w:lang w:eastAsia="en-US"/>
              </w:rPr>
              <w:t xml:space="preserve"> The UE’s capability of the supported number of PSFCH indicates the number of PSFCH resources with valid HARQ-ACK information in response to a PSSCH reception or with conflict information that the UE can transmit/receive in a slot</w:t>
            </w:r>
            <w:r>
              <w:rPr>
                <w:lang w:val="en-US" w:eastAsia="en-US"/>
              </w:rPr>
              <w:t>.</w:t>
            </w:r>
            <w:bookmarkEnd w:id="315"/>
          </w:p>
          <w:p w14:paraId="131C2792" w14:textId="77777777" w:rsidR="00FB39FC" w:rsidRDefault="00FB39FC" w:rsidP="00BB25CB">
            <w:pPr>
              <w:rPr>
                <w:lang w:val="en-US" w:eastAsia="zh-CN"/>
              </w:rPr>
            </w:pPr>
          </w:p>
          <w:p w14:paraId="131C2793" w14:textId="77777777" w:rsidR="00FB39FC" w:rsidRDefault="00825333" w:rsidP="00BB25CB">
            <w:pPr>
              <w:rPr>
                <w:lang w:val="en-US" w:eastAsia="zh-CN"/>
              </w:rPr>
            </w:pPr>
            <w:r>
              <w:rPr>
                <w:lang w:val="en-US" w:eastAsia="zh-CN"/>
              </w:rPr>
              <w:t xml:space="preserve">With this understanding, it seems not necessary to introduce the FG 47-m13. </w:t>
            </w:r>
          </w:p>
          <w:p w14:paraId="131C2794" w14:textId="77777777" w:rsidR="00FB39FC" w:rsidRDefault="00825333" w:rsidP="00BB25CB">
            <w:pPr>
              <w:rPr>
                <w:rFonts w:eastAsia="Batang"/>
                <w:lang w:val="en-US" w:eastAsia="zh-CN"/>
              </w:rPr>
            </w:pPr>
            <w:r>
              <w:rPr>
                <w:rFonts w:eastAsia="Times New Roman"/>
                <w:u w:val="single"/>
                <w:lang w:val="en-US" w:eastAsia="en-US"/>
              </w:rPr>
              <w:t xml:space="preserve">Proposal </w:t>
            </w:r>
            <w:r>
              <w:rPr>
                <w:rFonts w:eastAsia="Times New Roman"/>
                <w:u w:val="single"/>
                <w:lang w:val="en-US" w:eastAsia="en-US"/>
              </w:rPr>
              <w:fldChar w:fldCharType="begin"/>
            </w:r>
            <w:r>
              <w:rPr>
                <w:rFonts w:eastAsia="Times New Roman"/>
                <w:u w:val="single"/>
                <w:lang w:val="en-US" w:eastAsia="en-US"/>
              </w:rPr>
              <w:instrText xml:space="preserve"> SEQ Proposal \* ARABIC </w:instrText>
            </w:r>
            <w:r>
              <w:rPr>
                <w:rFonts w:eastAsia="Times New Roman"/>
                <w:u w:val="single"/>
                <w:lang w:val="en-US" w:eastAsia="en-US"/>
              </w:rPr>
              <w:fldChar w:fldCharType="separate"/>
            </w:r>
            <w:r>
              <w:rPr>
                <w:rFonts w:eastAsia="Times New Roman"/>
                <w:u w:val="single"/>
                <w:lang w:val="en-US" w:eastAsia="en-US"/>
              </w:rPr>
              <w:t>4</w:t>
            </w:r>
            <w:r>
              <w:rPr>
                <w:rFonts w:eastAsia="Times New Roman"/>
                <w:u w:val="single"/>
                <w:lang w:val="en-US" w:eastAsia="en-US"/>
              </w:rPr>
              <w:fldChar w:fldCharType="end"/>
            </w:r>
            <w:r>
              <w:rPr>
                <w:rFonts w:eastAsia="Times New Roman"/>
                <w:lang w:val="en-US" w:eastAsia="en-US"/>
              </w:rPr>
              <w:t xml:space="preserve">: </w:t>
            </w:r>
            <w:r>
              <w:rPr>
                <w:rFonts w:ascii="Times" w:hAnsi="Times" w:cs="Times"/>
                <w:lang w:val="en-US" w:eastAsia="zh-CN"/>
              </w:rPr>
              <w:t>The UE capability 47-m13 is not necessary</w:t>
            </w:r>
            <w:r>
              <w:rPr>
                <w:rFonts w:eastAsia="Times New Roman"/>
                <w:lang w:val="en-US" w:eastAsia="en-US"/>
              </w:rPr>
              <w:t>.</w:t>
            </w:r>
          </w:p>
          <w:p w14:paraId="131C2795" w14:textId="77777777" w:rsidR="00FB39FC" w:rsidRDefault="00FB39FC" w:rsidP="00BB25CB">
            <w:pPr>
              <w:rPr>
                <w:lang w:val="en-US" w:eastAsia="zh-CN"/>
              </w:rPr>
            </w:pPr>
          </w:p>
        </w:tc>
      </w:tr>
      <w:tr w:rsidR="00FB39FC" w14:paraId="131C279A" w14:textId="77777777">
        <w:tc>
          <w:tcPr>
            <w:tcW w:w="638" w:type="dxa"/>
          </w:tcPr>
          <w:p w14:paraId="131C2797" w14:textId="77777777" w:rsidR="00FB39FC" w:rsidRDefault="00825333" w:rsidP="00BB25CB">
            <w:pPr>
              <w:rPr>
                <w:rFonts w:eastAsia="MS Mincho"/>
                <w:sz w:val="22"/>
              </w:rPr>
            </w:pPr>
            <w:r>
              <w:t>[3]</w:t>
            </w:r>
          </w:p>
        </w:tc>
        <w:tc>
          <w:tcPr>
            <w:tcW w:w="1822" w:type="dxa"/>
          </w:tcPr>
          <w:p w14:paraId="131C2798" w14:textId="77777777" w:rsidR="00FB39FC" w:rsidRDefault="00825333" w:rsidP="00BB25CB">
            <w:r>
              <w:rPr>
                <w:rFonts w:hint="eastAsia"/>
              </w:rPr>
              <w:t>F</w:t>
            </w:r>
            <w:r>
              <w:t>Ls</w:t>
            </w:r>
          </w:p>
        </w:tc>
        <w:tc>
          <w:tcPr>
            <w:tcW w:w="19923" w:type="dxa"/>
          </w:tcPr>
          <w:p w14:paraId="131C2799" w14:textId="77777777" w:rsidR="00FB39FC" w:rsidRDefault="00FB39FC" w:rsidP="00BB25CB">
            <w:pPr>
              <w:rPr>
                <w:lang w:val="en-US" w:eastAsia="zh-CN"/>
              </w:rPr>
            </w:pPr>
          </w:p>
        </w:tc>
      </w:tr>
      <w:tr w:rsidR="00FB39FC" w14:paraId="131C27B2" w14:textId="77777777">
        <w:tc>
          <w:tcPr>
            <w:tcW w:w="638" w:type="dxa"/>
          </w:tcPr>
          <w:p w14:paraId="131C279B" w14:textId="77777777" w:rsidR="00FB39FC" w:rsidRDefault="00825333" w:rsidP="00BB25CB">
            <w:pPr>
              <w:rPr>
                <w:rFonts w:eastAsia="MS Mincho"/>
                <w:sz w:val="22"/>
              </w:rPr>
            </w:pPr>
            <w:r>
              <w:t>[4]</w:t>
            </w:r>
          </w:p>
        </w:tc>
        <w:tc>
          <w:tcPr>
            <w:tcW w:w="1822" w:type="dxa"/>
          </w:tcPr>
          <w:p w14:paraId="131C279C" w14:textId="77777777" w:rsidR="00FB39FC" w:rsidRDefault="00825333" w:rsidP="00BB25CB">
            <w:r>
              <w:rPr>
                <w:rFonts w:hint="eastAsia"/>
              </w:rPr>
              <w:t>C</w:t>
            </w:r>
            <w:r>
              <w:t>ATT/CICTCI</w:t>
            </w:r>
          </w:p>
        </w:tc>
        <w:tc>
          <w:tcPr>
            <w:tcW w:w="19923" w:type="dxa"/>
          </w:tcPr>
          <w:p w14:paraId="131C279D" w14:textId="77777777" w:rsidR="00FB39FC" w:rsidRDefault="00825333" w:rsidP="00BB25CB">
            <w:pPr>
              <w:rPr>
                <w:lang w:val="en-US" w:eastAsia="zh-CN"/>
              </w:rPr>
            </w:pPr>
            <w:r>
              <w:rPr>
                <w:lang w:val="en-US" w:eastAsia="zh-CN"/>
              </w:rPr>
              <w:t>In RAN1#116 meeting, the FG on PSFCH transmission with 1 common interlace and K3 dedicated PRBs were discussed, and FL provide the following proposal for this FG[2].</w:t>
            </w:r>
          </w:p>
          <w:tbl>
            <w:tblPr>
              <w:tblStyle w:val="TableGrid"/>
              <w:tblW w:w="0" w:type="auto"/>
              <w:tblLook w:val="04A0" w:firstRow="1" w:lastRow="0" w:firstColumn="1" w:lastColumn="0" w:noHBand="0" w:noVBand="1"/>
            </w:tblPr>
            <w:tblGrid>
              <w:gridCol w:w="17828"/>
            </w:tblGrid>
            <w:tr w:rsidR="00FB39FC" w14:paraId="131C27AD" w14:textId="77777777">
              <w:tc>
                <w:tcPr>
                  <w:tcW w:w="17828" w:type="dxa"/>
                </w:tcPr>
                <w:p w14:paraId="131C279E" w14:textId="77777777" w:rsidR="00FB39FC" w:rsidRDefault="00825333" w:rsidP="00BB25CB">
                  <w:pPr>
                    <w:rPr>
                      <w:lang w:val="en-US" w:eastAsia="zh-CN"/>
                    </w:rPr>
                  </w:pPr>
                  <w:r>
                    <w:rPr>
                      <w:highlight w:val="yellow"/>
                      <w:lang w:val="en-US" w:eastAsia="zh-CN"/>
                    </w:rPr>
                    <w:t>Proposal 2.14-1:</w:t>
                  </w:r>
                </w:p>
                <w:p w14:paraId="131C279F" w14:textId="77777777" w:rsidR="00FB39FC" w:rsidRPr="00E565F5" w:rsidRDefault="00825333" w:rsidP="00BB25CB">
                  <w:pPr>
                    <w:pStyle w:val="ListParagraph"/>
                    <w:numPr>
                      <w:ilvl w:val="0"/>
                      <w:numId w:val="18"/>
                    </w:numPr>
                    <w:ind w:leftChars="0"/>
                    <w:rPr>
                      <w:lang w:val="en-US" w:eastAsia="en-US"/>
                    </w:rPr>
                  </w:pPr>
                  <w:r w:rsidRPr="00E565F5">
                    <w:rPr>
                      <w:rFonts w:hint="eastAsia"/>
                      <w:lang w:val="en-US" w:eastAsia="en-US"/>
                    </w:rPr>
                    <w:t>F</w:t>
                  </w:r>
                  <w:r w:rsidRPr="00E565F5">
                    <w:rPr>
                      <w:lang w:val="en-US" w:eastAsia="en-US"/>
                    </w:rPr>
                    <w:t>G47-m13 is kept, i.e., remove yellow highlight</w:t>
                  </w:r>
                </w:p>
                <w:p w14:paraId="131C27A0" w14:textId="77777777" w:rsidR="00FB39FC" w:rsidRPr="00E565F5" w:rsidRDefault="00825333" w:rsidP="00BB25CB">
                  <w:pPr>
                    <w:pStyle w:val="ListParagraph"/>
                    <w:numPr>
                      <w:ilvl w:val="0"/>
                      <w:numId w:val="18"/>
                    </w:numPr>
                    <w:ind w:leftChars="0"/>
                    <w:rPr>
                      <w:lang w:val="en-US" w:eastAsia="en-US"/>
                    </w:rPr>
                  </w:pPr>
                  <w:r w:rsidRPr="00E565F5">
                    <w:rPr>
                      <w:rFonts w:hint="eastAsia"/>
                      <w:lang w:val="en-US" w:eastAsia="en-US"/>
                    </w:rPr>
                    <w:t>C</w:t>
                  </w:r>
                  <w:r w:rsidRPr="00E565F5">
                    <w:rPr>
                      <w:lang w:val="en-US" w:eastAsia="en-US"/>
                    </w:rPr>
                    <w:t>omponent for FG47-m13 is updated as follows</w:t>
                  </w:r>
                </w:p>
                <w:p w14:paraId="131C27A1" w14:textId="77777777" w:rsidR="00FB39FC" w:rsidRPr="00E565F5" w:rsidRDefault="00825333" w:rsidP="00BB25CB">
                  <w:pPr>
                    <w:pStyle w:val="ListParagraph"/>
                    <w:numPr>
                      <w:ilvl w:val="1"/>
                      <w:numId w:val="18"/>
                    </w:numPr>
                    <w:ind w:leftChars="0"/>
                    <w:rPr>
                      <w:lang w:val="en-US" w:eastAsia="en-US"/>
                    </w:rPr>
                  </w:pPr>
                  <w:r w:rsidRPr="00E565F5">
                    <w:rPr>
                      <w:lang w:val="en-US" w:eastAsia="en-US"/>
                    </w:rPr>
                    <w:t>1. UE can transmit up to K PSFCH(s) in a slot, where each PSFCH transmission occupy K3 dedicated PRBs.</w:t>
                  </w:r>
                </w:p>
                <w:p w14:paraId="131C27A2" w14:textId="77777777" w:rsidR="00FB39FC" w:rsidRPr="00E565F5" w:rsidRDefault="00825333" w:rsidP="00BB25CB">
                  <w:pPr>
                    <w:pStyle w:val="ListParagraph"/>
                    <w:numPr>
                      <w:ilvl w:val="1"/>
                      <w:numId w:val="18"/>
                    </w:numPr>
                    <w:ind w:leftChars="0"/>
                    <w:rPr>
                      <w:lang w:val="en-US" w:eastAsia="en-US"/>
                    </w:rPr>
                  </w:pPr>
                  <w:r w:rsidRPr="00E565F5">
                    <w:rPr>
                      <w:lang w:val="en-US" w:eastAsia="en-US"/>
                    </w:rPr>
                    <w:t>2. UE can receive up to L PSFCH(s) in a slot, where each PSFCH reception occupy K3 dedicated PRBs</w:t>
                  </w:r>
                </w:p>
                <w:p w14:paraId="131C27A3" w14:textId="77777777" w:rsidR="00FB39FC" w:rsidRPr="00E565F5" w:rsidRDefault="00825333" w:rsidP="00BB25CB">
                  <w:pPr>
                    <w:pStyle w:val="ListParagraph"/>
                    <w:numPr>
                      <w:ilvl w:val="0"/>
                      <w:numId w:val="18"/>
                    </w:numPr>
                    <w:ind w:leftChars="0"/>
                    <w:rPr>
                      <w:lang w:val="en-US" w:eastAsia="en-US"/>
                    </w:rPr>
                  </w:pPr>
                  <w:r w:rsidRPr="00E565F5">
                    <w:rPr>
                      <w:lang w:val="en-US" w:eastAsia="en-US"/>
                    </w:rPr>
                    <w:t>Prerequisite FG of FG47-m13 is 47-k1</w:t>
                  </w:r>
                </w:p>
                <w:p w14:paraId="131C27A4" w14:textId="77777777" w:rsidR="00FB39FC" w:rsidRPr="00E565F5" w:rsidRDefault="00825333" w:rsidP="00BB25CB">
                  <w:pPr>
                    <w:pStyle w:val="ListParagraph"/>
                    <w:numPr>
                      <w:ilvl w:val="0"/>
                      <w:numId w:val="18"/>
                    </w:numPr>
                    <w:ind w:leftChars="0"/>
                    <w:rPr>
                      <w:lang w:val="en-US" w:eastAsia="en-US"/>
                    </w:rPr>
                  </w:pPr>
                  <w:r w:rsidRPr="00E565F5">
                    <w:rPr>
                      <w:lang w:val="en-US" w:eastAsia="en-US"/>
                    </w:rPr>
                    <w:t>“Need for the gNB to know if the feature is supported” for FG47-m13 is No</w:t>
                  </w:r>
                </w:p>
                <w:p w14:paraId="131C27A5" w14:textId="77777777" w:rsidR="00FB39FC" w:rsidRPr="00E565F5" w:rsidRDefault="00825333" w:rsidP="00BB25CB">
                  <w:pPr>
                    <w:pStyle w:val="ListParagraph"/>
                    <w:numPr>
                      <w:ilvl w:val="0"/>
                      <w:numId w:val="18"/>
                    </w:numPr>
                    <w:ind w:leftChars="0"/>
                    <w:rPr>
                      <w:lang w:val="en-US" w:eastAsia="en-US"/>
                    </w:rPr>
                  </w:pPr>
                  <w:r w:rsidRPr="00E565F5">
                    <w:rPr>
                      <w:lang w:val="en-US" w:eastAsia="en-US"/>
                    </w:rPr>
                    <w:t>“Applicable to the capability signalling exchange between UEs” for FG47-m13 is No</w:t>
                  </w:r>
                </w:p>
                <w:p w14:paraId="131C27A6" w14:textId="77777777" w:rsidR="00FB39FC" w:rsidRPr="00E565F5" w:rsidRDefault="00825333" w:rsidP="00BB25CB">
                  <w:pPr>
                    <w:pStyle w:val="ListParagraph"/>
                    <w:numPr>
                      <w:ilvl w:val="0"/>
                      <w:numId w:val="18"/>
                    </w:numPr>
                    <w:ind w:leftChars="0"/>
                    <w:rPr>
                      <w:lang w:val="en-US" w:eastAsia="en-US"/>
                    </w:rPr>
                  </w:pPr>
                  <w:r w:rsidRPr="00E565F5">
                    <w:rPr>
                      <w:rFonts w:hint="eastAsia"/>
                      <w:lang w:val="en-US" w:eastAsia="en-US"/>
                    </w:rPr>
                    <w:t>F</w:t>
                  </w:r>
                  <w:r w:rsidRPr="00E565F5">
                    <w:rPr>
                      <w:lang w:val="en-US" w:eastAsia="en-US"/>
                    </w:rPr>
                    <w:t>G47-m13 is Optional without capability signaling</w:t>
                  </w:r>
                </w:p>
                <w:p w14:paraId="131C27A7" w14:textId="77777777" w:rsidR="00FB39FC" w:rsidRPr="00E565F5" w:rsidRDefault="00825333" w:rsidP="00BB25CB">
                  <w:pPr>
                    <w:pStyle w:val="ListParagraph"/>
                    <w:numPr>
                      <w:ilvl w:val="0"/>
                      <w:numId w:val="18"/>
                    </w:numPr>
                    <w:ind w:leftChars="0"/>
                    <w:rPr>
                      <w:lang w:val="en-US" w:eastAsia="en-US"/>
                    </w:rPr>
                  </w:pPr>
                  <w:r w:rsidRPr="00E565F5">
                    <w:rPr>
                      <w:lang w:val="en-US" w:eastAsia="en-US"/>
                    </w:rPr>
                    <w:t>“Consequence if the feature is not supported by the UE” for FG47-m13 is kept as it is</w:t>
                  </w:r>
                </w:p>
                <w:p w14:paraId="131C27A8" w14:textId="77777777" w:rsidR="00FB39FC" w:rsidRPr="00E565F5" w:rsidRDefault="00825333" w:rsidP="00BB25CB">
                  <w:pPr>
                    <w:pStyle w:val="ListParagraph"/>
                    <w:numPr>
                      <w:ilvl w:val="0"/>
                      <w:numId w:val="18"/>
                    </w:numPr>
                    <w:ind w:leftChars="0"/>
                    <w:rPr>
                      <w:lang w:val="en-US" w:eastAsia="en-US"/>
                    </w:rPr>
                  </w:pPr>
                  <w:r w:rsidRPr="00E565F5">
                    <w:rPr>
                      <w:lang w:val="en-US" w:eastAsia="en-US"/>
                    </w:rPr>
                    <w:t>Reporting granularity of FG47-m13 is Per band</w:t>
                  </w:r>
                </w:p>
                <w:p w14:paraId="131C27A9" w14:textId="77777777" w:rsidR="00FB39FC" w:rsidRPr="00E565F5" w:rsidRDefault="00825333" w:rsidP="00BB25CB">
                  <w:pPr>
                    <w:pStyle w:val="ListParagraph"/>
                    <w:numPr>
                      <w:ilvl w:val="0"/>
                      <w:numId w:val="18"/>
                    </w:numPr>
                    <w:ind w:leftChars="0"/>
                    <w:rPr>
                      <w:lang w:val="en-US" w:eastAsia="en-US"/>
                    </w:rPr>
                  </w:pPr>
                  <w:r w:rsidRPr="00E565F5">
                    <w:rPr>
                      <w:lang w:val="en-US" w:eastAsia="en-US"/>
                    </w:rPr>
                    <w:t>Note for FG47-m13 is updated as follows</w:t>
                  </w:r>
                </w:p>
                <w:p w14:paraId="131C27AA" w14:textId="77777777" w:rsidR="00FB39FC" w:rsidRPr="00E565F5" w:rsidRDefault="00825333" w:rsidP="00BB25CB">
                  <w:pPr>
                    <w:pStyle w:val="ListParagraph"/>
                    <w:numPr>
                      <w:ilvl w:val="1"/>
                      <w:numId w:val="18"/>
                    </w:numPr>
                    <w:ind w:leftChars="0"/>
                    <w:rPr>
                      <w:lang w:val="en-US" w:eastAsia="en-US"/>
                    </w:rPr>
                  </w:pPr>
                  <w:r w:rsidRPr="00E565F5">
                    <w:rPr>
                      <w:lang w:val="en-US" w:eastAsia="en-US"/>
                    </w:rPr>
                    <w:t>The signaling is only expected for a band where shared spectrum channel access must be used.</w:t>
                  </w:r>
                </w:p>
                <w:p w14:paraId="131C27AB" w14:textId="77777777" w:rsidR="00FB39FC" w:rsidRPr="00E565F5" w:rsidRDefault="00825333" w:rsidP="00BB25CB">
                  <w:pPr>
                    <w:pStyle w:val="ListParagraph"/>
                    <w:numPr>
                      <w:ilvl w:val="1"/>
                      <w:numId w:val="18"/>
                    </w:numPr>
                    <w:ind w:leftChars="0"/>
                    <w:rPr>
                      <w:lang w:val="en-US" w:eastAsia="en-US"/>
                    </w:rPr>
                  </w:pPr>
                  <w:r w:rsidRPr="00E565F5">
                    <w:rPr>
                      <w:lang w:val="en-US" w:eastAsia="en-US"/>
                    </w:rPr>
                    <w:t>Candidate values for K are {4, 8, 16}</w:t>
                  </w:r>
                </w:p>
                <w:p w14:paraId="131C27AC" w14:textId="77777777" w:rsidR="00FB39FC" w:rsidRPr="00E565F5" w:rsidRDefault="00825333" w:rsidP="00BB25CB">
                  <w:pPr>
                    <w:pStyle w:val="ListParagraph"/>
                    <w:numPr>
                      <w:ilvl w:val="1"/>
                      <w:numId w:val="18"/>
                    </w:numPr>
                    <w:ind w:leftChars="0"/>
                    <w:rPr>
                      <w:rFonts w:eastAsia="宋体"/>
                      <w:lang w:val="en-US" w:eastAsia="zh-CN"/>
                    </w:rPr>
                  </w:pPr>
                  <w:r w:rsidRPr="00E565F5">
                    <w:rPr>
                      <w:lang w:val="en-US" w:eastAsia="en-US"/>
                    </w:rPr>
                    <w:t>Candidate values for L are {5, 15, 25, 32, 35, 45, 50, 64}</w:t>
                  </w:r>
                </w:p>
              </w:tc>
            </w:tr>
          </w:tbl>
          <w:p w14:paraId="131C27AE" w14:textId="77777777" w:rsidR="00FB39FC" w:rsidRDefault="00FB39FC" w:rsidP="00BB25CB">
            <w:pPr>
              <w:rPr>
                <w:lang w:val="en-US" w:eastAsia="zh-CN"/>
              </w:rPr>
            </w:pPr>
          </w:p>
          <w:p w14:paraId="131C27AF" w14:textId="77777777" w:rsidR="00FB39FC" w:rsidRDefault="00825333" w:rsidP="00BB25CB">
            <w:pPr>
              <w:rPr>
                <w:lang w:val="en-US" w:eastAsia="zh-CN"/>
              </w:rPr>
            </w:pPr>
            <w:r>
              <w:rPr>
                <w:lang w:val="en-US" w:eastAsia="zh-CN"/>
              </w:rPr>
              <w:t>Generally, we support FL’ s proposal, and the PSFCH transmission and reception capability is defined in PSFCH resource granularity. Regarding to the prerequisite, we think FG47-m1 should be the prerequisite, since this FG is only applied when inter-based SL transmission is performed. Other items of the FL’s proposal are fine.</w:t>
            </w:r>
          </w:p>
          <w:p w14:paraId="131C27B0" w14:textId="77777777" w:rsidR="00FB39FC" w:rsidRDefault="00825333" w:rsidP="00BB25CB">
            <w:pPr>
              <w:rPr>
                <w:lang w:val="en-US" w:eastAsia="zh-CN"/>
              </w:rPr>
            </w:pPr>
            <w:r>
              <w:rPr>
                <w:rFonts w:hint="eastAsia"/>
                <w:lang w:val="en-US" w:eastAsia="zh-CN"/>
              </w:rPr>
              <w:t>P</w:t>
            </w:r>
            <w:r>
              <w:rPr>
                <w:lang w:val="en-US" w:eastAsia="zh-CN"/>
              </w:rPr>
              <w:t xml:space="preserve">roposal 15: It is preferred to introduce FG47-m13, and the prerequisite of FG47-m13 is FG47-m1. </w:t>
            </w:r>
          </w:p>
          <w:p w14:paraId="131C27B1" w14:textId="77777777" w:rsidR="00FB39FC" w:rsidRDefault="00FB39FC" w:rsidP="00BB25CB">
            <w:pPr>
              <w:rPr>
                <w:lang w:val="en-US" w:eastAsia="zh-CN"/>
              </w:rPr>
            </w:pPr>
          </w:p>
        </w:tc>
      </w:tr>
      <w:tr w:rsidR="00FB39FC" w14:paraId="131C27BD" w14:textId="77777777">
        <w:tc>
          <w:tcPr>
            <w:tcW w:w="638" w:type="dxa"/>
          </w:tcPr>
          <w:p w14:paraId="131C27B3" w14:textId="77777777" w:rsidR="00FB39FC" w:rsidRDefault="00825333" w:rsidP="00BB25CB">
            <w:pPr>
              <w:rPr>
                <w:rFonts w:eastAsia="MS Mincho"/>
                <w:sz w:val="22"/>
              </w:rPr>
            </w:pPr>
            <w:r>
              <w:t>[5]</w:t>
            </w:r>
          </w:p>
        </w:tc>
        <w:tc>
          <w:tcPr>
            <w:tcW w:w="1822" w:type="dxa"/>
          </w:tcPr>
          <w:p w14:paraId="131C27B4" w14:textId="77777777" w:rsidR="00FB39FC" w:rsidRDefault="00825333" w:rsidP="00BB25CB">
            <w:r>
              <w:rPr>
                <w:rFonts w:hint="eastAsia"/>
              </w:rPr>
              <w:t>S</w:t>
            </w:r>
            <w:r>
              <w:t>amsung</w:t>
            </w:r>
          </w:p>
        </w:tc>
        <w:tc>
          <w:tcPr>
            <w:tcW w:w="19923" w:type="dxa"/>
          </w:tcPr>
          <w:p w14:paraId="131C27B5" w14:textId="77777777" w:rsidR="00FB39FC" w:rsidRDefault="00825333" w:rsidP="00BB25CB">
            <w:pPr>
              <w:rPr>
                <w:lang w:val="en-US" w:eastAsia="ko-KR"/>
              </w:rPr>
            </w:pPr>
            <w:r>
              <w:rPr>
                <w:lang w:val="en-US" w:eastAsia="ko-KR"/>
              </w:rPr>
              <w:t xml:space="preserve">For this FG, we support to limit the number of dedicated PRBs that can be used/monitored by the UE at any given slot similar to the case of Rel-16 NR sidelink. In other words, sending an ACK/NACK feedback over </w:t>
            </w:r>
            <w:r>
              <w:rPr>
                <w:i/>
                <w:lang w:val="en-US" w:eastAsia="ko-KR"/>
              </w:rPr>
              <w:t>K</w:t>
            </w:r>
            <w:r>
              <w:rPr>
                <w:lang w:val="en-US" w:eastAsia="ko-KR"/>
              </w:rPr>
              <w:t xml:space="preserve"> dedicated PRBs will still require the UE to send </w:t>
            </w:r>
            <w:r>
              <w:rPr>
                <w:i/>
                <w:lang w:val="en-US" w:eastAsia="ko-KR"/>
              </w:rPr>
              <w:t>K</w:t>
            </w:r>
            <w:r>
              <w:rPr>
                <w:lang w:val="en-US" w:eastAsia="ko-KR"/>
              </w:rPr>
              <w:t xml:space="preserve"> Zadoff-Chu sequences and will require the power to be distributed among the dedicated PRBs. Similarly, in case of RX, a UE will need to monitor </w:t>
            </w:r>
            <w:r>
              <w:rPr>
                <w:i/>
                <w:lang w:val="en-US" w:eastAsia="ko-KR"/>
              </w:rPr>
              <w:t>L</w:t>
            </w:r>
            <w:r>
              <w:rPr>
                <w:lang w:val="en-US" w:eastAsia="ko-KR"/>
              </w:rPr>
              <w:t xml:space="preserve"> dedicated PRBs for ACK/NACK feedback. Hence, we would like to maintain the limit on the number of PSFCH transmissions from FG 15-11 on </w:t>
            </w:r>
            <w:r>
              <w:rPr>
                <w:i/>
                <w:lang w:val="en-US" w:eastAsia="ko-KR"/>
              </w:rPr>
              <w:t>K</w:t>
            </w:r>
            <w:r>
              <w:rPr>
                <w:lang w:val="en-US" w:eastAsia="ko-KR"/>
              </w:rPr>
              <w:t xml:space="preserve"> and </w:t>
            </w:r>
            <w:r>
              <w:rPr>
                <w:i/>
                <w:lang w:val="en-US" w:eastAsia="ko-KR"/>
              </w:rPr>
              <w:t>L</w:t>
            </w:r>
            <w:r>
              <w:rPr>
                <w:lang w:val="en-US" w:eastAsia="ko-KR"/>
              </w:rPr>
              <w:t xml:space="preserve">. In this case, the candidate values for </w:t>
            </w:r>
            <w:r>
              <w:rPr>
                <w:i/>
                <w:lang w:val="en-US" w:eastAsia="ko-KR"/>
              </w:rPr>
              <w:t>K</w:t>
            </w:r>
            <w:r>
              <w:rPr>
                <w:lang w:val="en-US" w:eastAsia="ko-KR"/>
              </w:rPr>
              <w:t xml:space="preserve"> are </w:t>
            </w:r>
            <w:r>
              <w:rPr>
                <w:color w:val="000000"/>
                <w:lang w:val="en-US" w:eastAsia="en-US"/>
              </w:rPr>
              <w:t xml:space="preserve">{4, 8, 16}  </w:t>
            </w:r>
            <w:r>
              <w:rPr>
                <w:lang w:val="en-US" w:eastAsia="ko-KR"/>
              </w:rPr>
              <w:t xml:space="preserve">and for L are </w:t>
            </w:r>
            <w:r>
              <w:rPr>
                <w:color w:val="000000"/>
                <w:lang w:val="en-US" w:eastAsia="en-US"/>
              </w:rPr>
              <w:t xml:space="preserve">{5, 15, 25, 32, 35, 45, 50, 64}. Finally, we suggest to have FG 47-k1 as a pre-requisite for this FG. </w:t>
            </w:r>
          </w:p>
          <w:p w14:paraId="131C27B6" w14:textId="77777777" w:rsidR="00FB39FC" w:rsidRDefault="00825333" w:rsidP="00BB25CB">
            <w:pPr>
              <w:rPr>
                <w:lang w:val="en-US" w:eastAsia="en-US"/>
              </w:rPr>
            </w:pPr>
            <w:r>
              <w:rPr>
                <w:lang w:val="en-US" w:eastAsia="en-US"/>
              </w:rPr>
              <w:t xml:space="preserve">Proposal 6: </w:t>
            </w:r>
          </w:p>
          <w:p w14:paraId="131C27B7" w14:textId="77777777" w:rsidR="00FB39FC" w:rsidRPr="00E565F5" w:rsidRDefault="00825333" w:rsidP="00BB25CB">
            <w:pPr>
              <w:pStyle w:val="ListParagraph"/>
              <w:numPr>
                <w:ilvl w:val="0"/>
                <w:numId w:val="25"/>
              </w:numPr>
              <w:ind w:leftChars="0"/>
              <w:rPr>
                <w:lang w:val="en-US" w:eastAsia="en-US"/>
              </w:rPr>
            </w:pPr>
            <w:r w:rsidRPr="00E565F5">
              <w:rPr>
                <w:lang w:val="en-US" w:eastAsia="en-US"/>
              </w:rPr>
              <w:t>Support FG 47-m13 to bound the number of PRBs that need to be monitored for PSFCH transmission/reception in shared spectrum.</w:t>
            </w:r>
          </w:p>
          <w:p w14:paraId="131C27B8" w14:textId="77777777" w:rsidR="00FB39FC" w:rsidRPr="00E565F5" w:rsidRDefault="00825333" w:rsidP="00BB25CB">
            <w:pPr>
              <w:pStyle w:val="ListParagraph"/>
              <w:numPr>
                <w:ilvl w:val="0"/>
                <w:numId w:val="25"/>
              </w:numPr>
              <w:ind w:leftChars="0"/>
              <w:rPr>
                <w:lang w:val="en-US" w:eastAsia="en-US"/>
              </w:rPr>
            </w:pPr>
            <w:r w:rsidRPr="00E565F5">
              <w:rPr>
                <w:lang w:val="en-US" w:eastAsia="en-US"/>
              </w:rPr>
              <w:t xml:space="preserve">Support the following candidate values for K </w:t>
            </w:r>
          </w:p>
          <w:p w14:paraId="131C27B9" w14:textId="77777777" w:rsidR="00FB39FC" w:rsidRPr="00E565F5" w:rsidRDefault="00825333" w:rsidP="00BB25CB">
            <w:pPr>
              <w:pStyle w:val="ListParagraph"/>
              <w:numPr>
                <w:ilvl w:val="1"/>
                <w:numId w:val="25"/>
              </w:numPr>
              <w:ind w:leftChars="0"/>
              <w:rPr>
                <w:lang w:val="en-US" w:eastAsia="en-US"/>
              </w:rPr>
            </w:pPr>
            <w:r w:rsidRPr="00E565F5">
              <w:rPr>
                <w:lang w:val="en-US" w:eastAsia="en-US"/>
              </w:rPr>
              <w:t>{4, 8, 16}</w:t>
            </w:r>
          </w:p>
          <w:p w14:paraId="131C27BA" w14:textId="77777777" w:rsidR="00FB39FC" w:rsidRPr="00E565F5" w:rsidRDefault="00825333" w:rsidP="00BB25CB">
            <w:pPr>
              <w:pStyle w:val="ListParagraph"/>
              <w:numPr>
                <w:ilvl w:val="0"/>
                <w:numId w:val="25"/>
              </w:numPr>
              <w:ind w:leftChars="0"/>
              <w:rPr>
                <w:lang w:val="en-US" w:eastAsia="en-US"/>
              </w:rPr>
            </w:pPr>
            <w:r w:rsidRPr="00E565F5">
              <w:rPr>
                <w:lang w:val="en-US" w:eastAsia="en-US"/>
              </w:rPr>
              <w:t>Support the following candidate values for L</w:t>
            </w:r>
          </w:p>
          <w:p w14:paraId="131C27BB" w14:textId="77777777" w:rsidR="00FB39FC" w:rsidRPr="00E565F5" w:rsidRDefault="00825333" w:rsidP="00BB25CB">
            <w:pPr>
              <w:pStyle w:val="ListParagraph"/>
              <w:numPr>
                <w:ilvl w:val="1"/>
                <w:numId w:val="25"/>
              </w:numPr>
              <w:ind w:leftChars="0"/>
              <w:rPr>
                <w:lang w:val="en-US" w:eastAsia="en-US"/>
              </w:rPr>
            </w:pPr>
            <w:r w:rsidRPr="00E565F5">
              <w:rPr>
                <w:lang w:val="en-US" w:eastAsia="en-US"/>
              </w:rPr>
              <w:t xml:space="preserve"> {5, 15, 25, 32, 35, 45, 50, 64}</w:t>
            </w:r>
          </w:p>
          <w:p w14:paraId="131C27BC" w14:textId="77777777" w:rsidR="00FB39FC" w:rsidRDefault="00FB39FC" w:rsidP="00BB25CB">
            <w:pPr>
              <w:rPr>
                <w:lang w:val="en-US" w:eastAsia="zh-CN"/>
              </w:rPr>
            </w:pPr>
          </w:p>
        </w:tc>
      </w:tr>
      <w:tr w:rsidR="00FB39FC" w14:paraId="131C27D3" w14:textId="77777777">
        <w:tc>
          <w:tcPr>
            <w:tcW w:w="638" w:type="dxa"/>
          </w:tcPr>
          <w:p w14:paraId="131C27BE" w14:textId="77777777" w:rsidR="00FB39FC" w:rsidRDefault="00825333" w:rsidP="00BB25CB">
            <w:pPr>
              <w:rPr>
                <w:rFonts w:eastAsia="MS Mincho"/>
                <w:sz w:val="22"/>
              </w:rPr>
            </w:pPr>
            <w:r>
              <w:t>[6]</w:t>
            </w:r>
          </w:p>
        </w:tc>
        <w:tc>
          <w:tcPr>
            <w:tcW w:w="1822" w:type="dxa"/>
          </w:tcPr>
          <w:p w14:paraId="131C27BF" w14:textId="77777777" w:rsidR="00FB39FC" w:rsidRDefault="00825333" w:rsidP="00BB25CB">
            <w:r>
              <w:rPr>
                <w:rFonts w:hint="eastAsia"/>
              </w:rPr>
              <w:t>N</w:t>
            </w:r>
            <w:r>
              <w:t>okia</w:t>
            </w:r>
          </w:p>
        </w:tc>
        <w:tc>
          <w:tcPr>
            <w:tcW w:w="19923"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631"/>
              <w:gridCol w:w="3331"/>
              <w:gridCol w:w="2767"/>
              <w:gridCol w:w="576"/>
              <w:gridCol w:w="510"/>
              <w:gridCol w:w="447"/>
              <w:gridCol w:w="3506"/>
              <w:gridCol w:w="699"/>
              <w:gridCol w:w="517"/>
              <w:gridCol w:w="517"/>
              <w:gridCol w:w="222"/>
              <w:gridCol w:w="2847"/>
              <w:gridCol w:w="1755"/>
            </w:tblGrid>
            <w:tr w:rsidR="00FB39FC" w14:paraId="131C27D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31C27C0" w14:textId="77777777" w:rsidR="00FB39FC" w:rsidRDefault="00825333" w:rsidP="00BB25CB">
                  <w:pPr>
                    <w:pStyle w:val="TAL"/>
                    <w:rPr>
                      <w:rFonts w:eastAsia="MS Mincho" w:cs="Arial"/>
                    </w:rPr>
                  </w:pPr>
                  <w:ins w:id="316" w:author="Kevin Wanuga (Nokia)" w:date="2024-04-03T21:39:00Z">
                    <w:r>
                      <w:t>47. NR_SL_enh2</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27C1" w14:textId="77777777" w:rsidR="00FB39FC" w:rsidRDefault="00825333" w:rsidP="00BB25CB">
                  <w:pPr>
                    <w:pStyle w:val="TAL"/>
                    <w:rPr>
                      <w:rFonts w:cs="Arial"/>
                      <w:lang w:eastAsia="zh-CN"/>
                    </w:rPr>
                  </w:pPr>
                  <w:ins w:id="317" w:author="Kevin Wanuga (Nokia)" w:date="2024-04-03T21:39:00Z">
                    <w:r>
                      <w:t>47-m13</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27C2" w14:textId="77777777" w:rsidR="00FB39FC" w:rsidRDefault="00825333" w:rsidP="00BB25CB">
                  <w:pPr>
                    <w:pStyle w:val="TAL"/>
                    <w:rPr>
                      <w:rFonts w:eastAsia="MS Mincho" w:cs="Arial"/>
                      <w:lang w:eastAsia="zh-CN"/>
                    </w:rPr>
                  </w:pPr>
                  <w:ins w:id="318" w:author="Kevin Wanuga (Nokia)" w:date="2024-04-03T21:39:00Z">
                    <w:r>
                      <w:rPr>
                        <w:lang w:val="en-US"/>
                      </w:rPr>
                      <w:t>Transmissions/receptions of multiple dedicated PRBs in interlace-based PSFCH</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27C3" w14:textId="77777777" w:rsidR="00FB39FC" w:rsidRDefault="00825333" w:rsidP="00BB25CB">
                  <w:pPr>
                    <w:rPr>
                      <w:ins w:id="319" w:author="Kevin Wanuga (Nokia)" w:date="2024-04-03T21:39:00Z"/>
                      <w:lang w:val="en-US"/>
                    </w:rPr>
                  </w:pPr>
                  <w:ins w:id="320" w:author="Kevin Wanuga (Nokia)" w:date="2024-04-03T21:39:00Z">
                    <w:r>
                      <w:rPr>
                        <w:lang w:val="en-US"/>
                      </w:rPr>
                      <w:t>1. UE can transmit PSFCH(s) on up to a total of K dedicated PRBs in a slot.</w:t>
                    </w:r>
                  </w:ins>
                </w:p>
                <w:p w14:paraId="131C27C4" w14:textId="77777777" w:rsidR="00FB39FC" w:rsidRDefault="00825333" w:rsidP="00BB25CB">
                  <w:ins w:id="321" w:author="Kevin Wanuga (Nokia)" w:date="2024-04-03T21:39:00Z">
                    <w:r>
                      <w:t>2. UE can receive PSFCH(s) on up to a total of L dedicated PRBs in a slot</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27C5" w14:textId="77777777" w:rsidR="00FB39FC" w:rsidRDefault="00825333" w:rsidP="00BB25CB">
                  <w:pPr>
                    <w:pStyle w:val="TAL"/>
                    <w:rPr>
                      <w:rFonts w:cs="Arial"/>
                    </w:rPr>
                  </w:pPr>
                  <w:ins w:id="322" w:author="Kevin Wanuga (Nokia)" w:date="2024-04-03T21:37:00Z">
                    <w:r>
                      <w:t>TBD</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27C6" w14:textId="77777777" w:rsidR="00FB39FC" w:rsidRDefault="00825333" w:rsidP="00BB25CB">
                  <w:pPr>
                    <w:rPr>
                      <w:rFonts w:ascii="Arial" w:hAnsi="Arial" w:cs="Arial"/>
                      <w:lang w:eastAsia="zh-CN"/>
                    </w:rPr>
                  </w:pPr>
                  <w:ins w:id="323" w:author="Kevin Wanuga (Nokia)" w:date="2024-04-03T21:37:00Z">
                    <w:r>
                      <w:t>No</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27C7" w14:textId="77777777" w:rsidR="00FB39FC" w:rsidRDefault="00825333" w:rsidP="00BB25CB">
                  <w:pPr>
                    <w:pStyle w:val="TAL"/>
                    <w:rPr>
                      <w:rFonts w:eastAsia="MS Mincho" w:cs="Arial"/>
                      <w:lang w:eastAsia="zh-CN"/>
                    </w:rPr>
                  </w:pPr>
                  <w:ins w:id="324" w:author="Kevin Wanuga (Nokia)" w:date="2024-04-03T21:37:00Z">
                    <w:r>
                      <w:t>No</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27C8" w14:textId="77777777" w:rsidR="00FB39FC" w:rsidRDefault="00825333" w:rsidP="00BB25CB">
                  <w:pPr>
                    <w:pStyle w:val="TAL"/>
                    <w:rPr>
                      <w:rFonts w:eastAsia="MS Mincho" w:cs="Arial"/>
                      <w:lang w:eastAsia="zh-CN"/>
                    </w:rPr>
                  </w:pPr>
                  <w:ins w:id="325" w:author="Kevin Wanuga (Nokia)" w:date="2024-04-03T21:37:00Z">
                    <w:r>
                      <w:rPr>
                        <w:lang w:val="en-US"/>
                      </w:rPr>
                      <w:t>UE does not support multiple transmissions/receptions of common interlace-based PSFCH.</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27C9" w14:textId="77777777" w:rsidR="00FB39FC" w:rsidRDefault="00825333" w:rsidP="00BB25CB">
                  <w:pPr>
                    <w:pStyle w:val="TAL"/>
                    <w:rPr>
                      <w:rFonts w:cs="Arial"/>
                      <w:lang w:eastAsia="zh-CN"/>
                    </w:rPr>
                  </w:pPr>
                  <w:ins w:id="326" w:author="Kevin Wanuga (Nokia)" w:date="2024-04-03T21:37:00Z">
                    <w:r>
                      <w:t>Per band</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27CA" w14:textId="77777777" w:rsidR="00FB39FC" w:rsidRDefault="00825333" w:rsidP="00BB25CB">
                  <w:pPr>
                    <w:pStyle w:val="TAL"/>
                    <w:rPr>
                      <w:rFonts w:eastAsia="MS Mincho" w:cs="Arial"/>
                      <w:lang w:eastAsia="zh-CN"/>
                    </w:rPr>
                  </w:pPr>
                  <w:ins w:id="327" w:author="Kevin Wanuga (Nokia)" w:date="2024-04-03T21:37:00Z">
                    <w:r>
                      <w:rPr>
                        <w:lang w:val="en-US"/>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27CB" w14:textId="77777777" w:rsidR="00FB39FC" w:rsidRDefault="00825333" w:rsidP="00BB25CB">
                  <w:pPr>
                    <w:pStyle w:val="TAL"/>
                    <w:rPr>
                      <w:rFonts w:eastAsia="MS Mincho" w:cs="Arial"/>
                      <w:lang w:eastAsia="zh-CN"/>
                    </w:rPr>
                  </w:pPr>
                  <w:ins w:id="328" w:author="Kevin Wanuga (Nokia)" w:date="2024-04-03T21:37:00Z">
                    <w:r>
                      <w:rPr>
                        <w:lang w:val="en-US"/>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27CC" w14:textId="77777777" w:rsidR="00FB39FC" w:rsidRDefault="00FB39FC" w:rsidP="00BB25CB">
                  <w:pPr>
                    <w:pStyle w:val="TAL"/>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27CD" w14:textId="77777777" w:rsidR="00FB39FC" w:rsidRDefault="00825333" w:rsidP="00BB25CB">
                  <w:pPr>
                    <w:pStyle w:val="TAL"/>
                    <w:rPr>
                      <w:ins w:id="329" w:author="Kevin Wanuga (Nokia)" w:date="2024-04-03T21:37:00Z"/>
                    </w:rPr>
                  </w:pPr>
                  <w:ins w:id="330" w:author="Kevin Wanuga (Nokia)" w:date="2024-04-03T21:37:00Z">
                    <w:r>
                      <w:t>The signaling is only expected for a band where shared spectrum channel access must be used.</w:t>
                    </w:r>
                  </w:ins>
                </w:p>
                <w:p w14:paraId="131C27CE" w14:textId="77777777" w:rsidR="00FB39FC" w:rsidRDefault="00825333" w:rsidP="00BB25CB">
                  <w:pPr>
                    <w:pStyle w:val="TAL"/>
                    <w:rPr>
                      <w:ins w:id="331" w:author="Kevin Wanuga (Nokia)" w:date="2024-04-03T21:37:00Z"/>
                      <w:rFonts w:asciiTheme="majorHAnsi" w:hAnsiTheme="majorHAnsi" w:cstheme="majorHAnsi"/>
                      <w:highlight w:val="yellow"/>
                    </w:rPr>
                  </w:pPr>
                  <w:ins w:id="332" w:author="Kevin Wanuga (Nokia)" w:date="2024-04-03T21:37:00Z">
                    <w:r>
                      <w:rPr>
                        <w:highlight w:val="yellow"/>
                      </w:rPr>
                      <w:t>Candidate values for K are FFS</w:t>
                    </w:r>
                  </w:ins>
                </w:p>
                <w:p w14:paraId="131C27CF" w14:textId="77777777" w:rsidR="00FB39FC" w:rsidRDefault="00825333" w:rsidP="00BB25CB">
                  <w:pPr>
                    <w:rPr>
                      <w:rFonts w:ascii="Arial" w:hAnsi="Arial"/>
                      <w:sz w:val="18"/>
                    </w:rPr>
                  </w:pPr>
                  <w:ins w:id="333" w:author="Kevin Wanuga (Nokia)" w:date="2024-04-03T21:37:00Z">
                    <w:r>
                      <w:rPr>
                        <w:highlight w:val="yellow"/>
                      </w:rPr>
                      <w:t>Candidate values for L are FFS</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27D0" w14:textId="77777777" w:rsidR="00FB39FC" w:rsidRDefault="00825333" w:rsidP="00BB25CB">
                  <w:ins w:id="334" w:author="Kevin Wanuga (Nokia)" w:date="2024-04-03T21:37:00Z">
                    <w:r>
                      <w:t>Optional with capability signalling</w:t>
                    </w:r>
                  </w:ins>
                </w:p>
              </w:tc>
            </w:tr>
          </w:tbl>
          <w:p w14:paraId="131C27D2" w14:textId="77777777" w:rsidR="00FB39FC" w:rsidRDefault="00FB39FC" w:rsidP="00BB25CB">
            <w:pPr>
              <w:rPr>
                <w:lang w:val="en-US" w:eastAsia="zh-CN"/>
              </w:rPr>
            </w:pPr>
          </w:p>
        </w:tc>
      </w:tr>
      <w:tr w:rsidR="00FB39FC" w14:paraId="131C27D7" w14:textId="77777777">
        <w:tc>
          <w:tcPr>
            <w:tcW w:w="638" w:type="dxa"/>
          </w:tcPr>
          <w:p w14:paraId="131C27D4" w14:textId="77777777" w:rsidR="00FB39FC" w:rsidRDefault="00825333" w:rsidP="00BB25CB">
            <w:pPr>
              <w:rPr>
                <w:rFonts w:eastAsia="MS Mincho"/>
                <w:sz w:val="22"/>
              </w:rPr>
            </w:pPr>
            <w:r>
              <w:t>[7]</w:t>
            </w:r>
          </w:p>
        </w:tc>
        <w:tc>
          <w:tcPr>
            <w:tcW w:w="1822" w:type="dxa"/>
          </w:tcPr>
          <w:p w14:paraId="131C27D5" w14:textId="77777777" w:rsidR="00FB39FC" w:rsidRDefault="00825333" w:rsidP="00BB25CB">
            <w:r>
              <w:rPr>
                <w:rFonts w:hint="eastAsia"/>
              </w:rPr>
              <w:t>x</w:t>
            </w:r>
            <w:r>
              <w:t>iaomi</w:t>
            </w:r>
          </w:p>
        </w:tc>
        <w:tc>
          <w:tcPr>
            <w:tcW w:w="19923" w:type="dxa"/>
          </w:tcPr>
          <w:p w14:paraId="131C27D6" w14:textId="77777777" w:rsidR="00FB39FC" w:rsidRDefault="00FB39FC" w:rsidP="00BB25CB">
            <w:pPr>
              <w:rPr>
                <w:lang w:val="en-US" w:eastAsia="zh-CN"/>
              </w:rPr>
            </w:pPr>
          </w:p>
        </w:tc>
      </w:tr>
      <w:tr w:rsidR="00FB39FC" w14:paraId="131C27F5" w14:textId="77777777">
        <w:tc>
          <w:tcPr>
            <w:tcW w:w="638" w:type="dxa"/>
          </w:tcPr>
          <w:p w14:paraId="131C27D8" w14:textId="77777777" w:rsidR="00FB39FC" w:rsidRDefault="00825333" w:rsidP="00BB25CB">
            <w:pPr>
              <w:rPr>
                <w:rFonts w:eastAsia="MS Mincho"/>
                <w:sz w:val="22"/>
              </w:rPr>
            </w:pPr>
            <w:r>
              <w:t>[8]</w:t>
            </w:r>
          </w:p>
        </w:tc>
        <w:tc>
          <w:tcPr>
            <w:tcW w:w="1822" w:type="dxa"/>
          </w:tcPr>
          <w:p w14:paraId="131C27D9" w14:textId="77777777" w:rsidR="00FB39FC" w:rsidRDefault="00825333" w:rsidP="00BB25CB">
            <w:r>
              <w:rPr>
                <w:rFonts w:hint="eastAsia"/>
              </w:rPr>
              <w:t>Z</w:t>
            </w:r>
            <w:r>
              <w:t>TE/Sanechips</w:t>
            </w:r>
          </w:p>
        </w:tc>
        <w:tc>
          <w:tcPr>
            <w:tcW w:w="19923" w:type="dxa"/>
          </w:tcPr>
          <w:p w14:paraId="131C27DA" w14:textId="77777777" w:rsidR="00FB39FC" w:rsidRDefault="00825333" w:rsidP="00BB25CB">
            <w:pPr>
              <w:rPr>
                <w:lang w:val="en-US" w:eastAsia="zh-CN"/>
              </w:rPr>
            </w:pPr>
            <w:r>
              <w:rPr>
                <w:lang w:val="en-US" w:eastAsia="zh-CN"/>
              </w:rPr>
              <w:t xml:space="preserve">47-m13 </w:t>
            </w:r>
            <w:r>
              <w:rPr>
                <w:lang w:val="en-US" w:eastAsia="zh-CN"/>
              </w:rPr>
              <w:tab/>
              <w:t>Transmissions/receptions of multiple dedicated PRBs in interlace-based PSFCH</w:t>
            </w:r>
          </w:p>
          <w:p w14:paraId="131C27DB" w14:textId="77777777" w:rsidR="00FB39FC" w:rsidRDefault="00825333" w:rsidP="00BB25CB">
            <w:pPr>
              <w:rPr>
                <w:lang w:val="en-US" w:eastAsia="zh-CN"/>
              </w:rPr>
            </w:pPr>
            <w:r>
              <w:rPr>
                <w:rFonts w:eastAsia="Times New Roman"/>
                <w:lang w:val="en-US" w:eastAsia="zh-CN"/>
              </w:rPr>
              <w:t xml:space="preserve">For </w:t>
            </w:r>
            <w:r>
              <w:rPr>
                <w:rFonts w:eastAsia="Times New Roman" w:hint="eastAsia"/>
                <w:lang w:val="en-US" w:eastAsia="zh-CN"/>
              </w:rPr>
              <w:t>the definition of UE's capability to transmit/receive PSFCH</w:t>
            </w:r>
            <w:r>
              <w:rPr>
                <w:lang w:val="en-US" w:eastAsia="zh-CN"/>
              </w:rPr>
              <w:t xml:space="preserve">, FG </w:t>
            </w:r>
            <w:r>
              <w:rPr>
                <w:rFonts w:eastAsia="MS Mincho"/>
                <w:szCs w:val="18"/>
                <w:lang w:val="en-US"/>
              </w:rPr>
              <w:t>47-m13 was discussed i</w:t>
            </w:r>
            <w:r>
              <w:rPr>
                <w:rFonts w:ascii="Cambria" w:eastAsia="MS Mincho" w:hAnsi="Cambria" w:cs="Cambria"/>
                <w:szCs w:val="18"/>
                <w:lang w:val="en-US"/>
              </w:rPr>
              <w:t>n</w:t>
            </w:r>
            <w:r>
              <w:rPr>
                <w:lang w:val="en-US" w:eastAsia="zh-CN"/>
              </w:rPr>
              <w:t xml:space="preserve"> RAN1#116, in our view, this FG is essential for a UE to transmit/receive PSFCH. And our views on the pending issues are as follows:</w:t>
            </w:r>
          </w:p>
          <w:p w14:paraId="131C27DC" w14:textId="77777777" w:rsidR="00FB39FC" w:rsidRDefault="00825333" w:rsidP="00BB25CB">
            <w:pPr>
              <w:rPr>
                <w:rFonts w:eastAsia="MS Mincho" w:cs="Arial"/>
                <w:szCs w:val="18"/>
                <w:lang w:val="en-US"/>
              </w:rPr>
            </w:pPr>
            <w:r>
              <w:rPr>
                <w:rFonts w:hint="eastAsia"/>
                <w:lang w:val="en-US" w:eastAsia="zh-CN"/>
              </w:rPr>
              <w:t>1</w:t>
            </w:r>
            <w:r>
              <w:rPr>
                <w:lang w:val="en-US" w:eastAsia="zh-CN"/>
              </w:rPr>
              <w:t xml:space="preserve">, Prerequisite feature groups: To transmit PSFCH on the shared spectrum, at least FG </w:t>
            </w:r>
            <w:r>
              <w:rPr>
                <w:rFonts w:eastAsia="MS Mincho" w:cs="Arial" w:hint="eastAsia"/>
                <w:szCs w:val="18"/>
                <w:lang w:val="en-US"/>
              </w:rPr>
              <w:t>4</w:t>
            </w:r>
            <w:r>
              <w:rPr>
                <w:rFonts w:eastAsia="MS Mincho" w:cs="Arial"/>
                <w:szCs w:val="18"/>
                <w:lang w:val="en-US"/>
              </w:rPr>
              <w:t>7-k1</w:t>
            </w:r>
            <w:r>
              <w:rPr>
                <w:lang w:val="en-US" w:eastAsia="zh-CN"/>
              </w:rPr>
              <w:t xml:space="preserve"> should be one of the prerequisites</w:t>
            </w:r>
            <w:r>
              <w:rPr>
                <w:szCs w:val="24"/>
                <w:shd w:val="clear" w:color="auto" w:fill="FFFFFF"/>
                <w:lang w:val="en-US" w:eastAsia="zh-CN"/>
              </w:rPr>
              <w:t xml:space="preserve">. Besides, PSFCH is used for ACK/NACK feedback of PSSCH, so FG 47-m1 should be </w:t>
            </w:r>
            <w:r>
              <w:rPr>
                <w:lang w:val="en-US" w:eastAsia="zh-CN"/>
              </w:rPr>
              <w:t>one of the prerequisites</w:t>
            </w:r>
            <w:r>
              <w:rPr>
                <w:szCs w:val="24"/>
                <w:shd w:val="clear" w:color="auto" w:fill="FFFFFF"/>
                <w:lang w:val="en-US" w:eastAsia="zh-CN"/>
              </w:rPr>
              <w:t xml:space="preserve">. In addition, PSFCH can be transmitted on multiple channels, so FG </w:t>
            </w:r>
            <w:r>
              <w:rPr>
                <w:rFonts w:eastAsia="MS Mincho" w:cs="Arial" w:hint="eastAsia"/>
                <w:szCs w:val="18"/>
                <w:lang w:val="en-US"/>
              </w:rPr>
              <w:t>4</w:t>
            </w:r>
            <w:r>
              <w:rPr>
                <w:rFonts w:eastAsia="MS Mincho" w:cs="Arial"/>
                <w:szCs w:val="18"/>
                <w:lang w:val="en-US"/>
              </w:rPr>
              <w:t>7-k2 should be included too.</w:t>
            </w:r>
          </w:p>
          <w:p w14:paraId="131C27DD" w14:textId="77777777" w:rsidR="00FB39FC" w:rsidRDefault="00825333" w:rsidP="00BB25CB">
            <w:pPr>
              <w:rPr>
                <w:szCs w:val="24"/>
                <w:shd w:val="clear" w:color="auto" w:fill="FFFFFF"/>
                <w:lang w:val="en-US" w:eastAsia="zh-CN"/>
              </w:rPr>
            </w:pPr>
            <w:r>
              <w:rPr>
                <w:lang w:val="en-US" w:eastAsia="zh-CN"/>
              </w:rPr>
              <w:t>2, The need for the gNB to know if the feature is supported: SL feedback is supported on Uu, but it is not combined with SL feedback on sidelink, so it is unnecessary to be reported to gNB.</w:t>
            </w:r>
          </w:p>
          <w:p w14:paraId="131C27DE" w14:textId="77777777" w:rsidR="00FB39FC" w:rsidRDefault="00825333" w:rsidP="00BB25CB">
            <w:pPr>
              <w:rPr>
                <w:szCs w:val="24"/>
                <w:shd w:val="clear" w:color="auto" w:fill="FFFFFF"/>
                <w:lang w:val="en-US" w:eastAsia="zh-CN"/>
              </w:rPr>
            </w:pPr>
            <w:r>
              <w:rPr>
                <w:lang w:val="en-US" w:eastAsia="zh-CN"/>
              </w:rPr>
              <w:t xml:space="preserve">3, The capability signalling exchange between UEs: Considering that SL HARQ is supported for unicast and groupcast, in groupcast, PSSCH </w:t>
            </w:r>
            <w:r>
              <w:rPr>
                <w:rFonts w:hint="eastAsia"/>
                <w:lang w:val="en-US" w:eastAsia="zh-CN"/>
              </w:rPr>
              <w:t>T</w:t>
            </w:r>
            <w:r>
              <w:rPr>
                <w:lang w:val="en-US" w:eastAsia="zh-CN"/>
              </w:rPr>
              <w:t xml:space="preserve">x UE has no knowledge about whether Rx UE is able to </w:t>
            </w:r>
            <w:r>
              <w:rPr>
                <w:rFonts w:hint="eastAsia"/>
                <w:lang w:val="en-US" w:eastAsia="zh-CN"/>
              </w:rPr>
              <w:t>tran</w:t>
            </w:r>
            <w:r>
              <w:rPr>
                <w:lang w:val="en-US" w:eastAsia="zh-CN"/>
              </w:rPr>
              <w:t>smit PSFCH or not, so there is no requirement for exchanging such FGs between UEs.</w:t>
            </w:r>
          </w:p>
          <w:p w14:paraId="131C27DF" w14:textId="77777777" w:rsidR="00FB39FC" w:rsidRDefault="00825333" w:rsidP="00BB25CB">
            <w:pPr>
              <w:rPr>
                <w:lang w:val="en-US" w:eastAsia="zh-CN"/>
              </w:rPr>
            </w:pPr>
            <w:r>
              <w:rPr>
                <w:lang w:val="en-US" w:eastAsia="zh-CN"/>
              </w:rPr>
              <w:t>4, Mandatory/Optional: Considering that there is no need to report to gNB or exchange capability information between UEs, so this FG should be</w:t>
            </w:r>
            <w:r>
              <w:rPr>
                <w:rFonts w:eastAsia="MS Mincho" w:cs="Arial"/>
                <w:szCs w:val="18"/>
                <w:lang w:val="en-US" w:eastAsia="zh-CN"/>
              </w:rPr>
              <w:t xml:space="preserve"> optional without capability signalling</w:t>
            </w:r>
            <w:r>
              <w:rPr>
                <w:lang w:val="en-US" w:eastAsia="zh-CN"/>
              </w:rPr>
              <w:t xml:space="preserve">. </w:t>
            </w:r>
          </w:p>
          <w:p w14:paraId="131C27E0" w14:textId="77777777" w:rsidR="00FB39FC" w:rsidRDefault="00825333" w:rsidP="00BB25CB">
            <w:pPr>
              <w:rPr>
                <w:lang w:val="en-US" w:eastAsia="zh-CN"/>
              </w:rPr>
            </w:pPr>
            <w:r>
              <w:rPr>
                <w:lang w:val="en-US" w:eastAsia="zh-CN"/>
              </w:rPr>
              <w:t>5, Other highlighted parts are reasonable.</w:t>
            </w:r>
          </w:p>
          <w:p w14:paraId="131C27E1" w14:textId="77777777" w:rsidR="00FB39FC" w:rsidRDefault="00825333" w:rsidP="00BB25CB">
            <w:pPr>
              <w:rPr>
                <w:b/>
                <w:lang w:val="en-US" w:eastAsia="zh-CN"/>
              </w:rPr>
            </w:pPr>
            <w:r>
              <w:rPr>
                <w:rFonts w:hint="eastAsia"/>
                <w:lang w:val="en-US" w:eastAsia="zh-CN"/>
              </w:rPr>
              <w:t>B</w:t>
            </w:r>
            <w:r>
              <w:rPr>
                <w:lang w:val="en-US" w:eastAsia="zh-CN"/>
              </w:rPr>
              <w:t>ased on above analysis, FG 47- m13 should be updated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8"/>
              <w:gridCol w:w="689"/>
              <w:gridCol w:w="3418"/>
              <w:gridCol w:w="2120"/>
              <w:gridCol w:w="1215"/>
              <w:gridCol w:w="510"/>
              <w:gridCol w:w="510"/>
              <w:gridCol w:w="3506"/>
              <w:gridCol w:w="738"/>
              <w:gridCol w:w="630"/>
              <w:gridCol w:w="630"/>
              <w:gridCol w:w="222"/>
              <w:gridCol w:w="2367"/>
              <w:gridCol w:w="1554"/>
            </w:tblGrid>
            <w:tr w:rsidR="00FB39FC" w14:paraId="131C27F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FFFF00"/>
                </w:tcPr>
                <w:p w14:paraId="131C27E2" w14:textId="77777777" w:rsidR="00FB39FC" w:rsidRDefault="00825333" w:rsidP="00BB25CB">
                  <w:pPr>
                    <w:rPr>
                      <w:rFonts w:ascii="Arial" w:eastAsia="MS Mincho" w:hAnsi="Arial" w:cs="Arial"/>
                    </w:rPr>
                  </w:pPr>
                  <w:bookmarkStart w:id="335" w:name="_Hlk163066418"/>
                  <w:r>
                    <w:t>47. NR_SL_enh2</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31C27E3" w14:textId="77777777" w:rsidR="00FB39FC" w:rsidRDefault="00825333" w:rsidP="00BB25CB">
                  <w:pPr>
                    <w:rPr>
                      <w:rFonts w:ascii="Arial" w:hAnsi="Arial" w:cs="Arial"/>
                      <w:lang w:eastAsia="zh-CN"/>
                    </w:rPr>
                  </w:pPr>
                  <w:r>
                    <w:rPr>
                      <w:rFonts w:hint="eastAsia"/>
                    </w:rPr>
                    <w:t>4</w:t>
                  </w:r>
                  <w:r>
                    <w:t>7-m13</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31C27E4" w14:textId="77777777" w:rsidR="00FB39FC" w:rsidRDefault="00825333" w:rsidP="00BB25CB">
                  <w:pPr>
                    <w:rPr>
                      <w:rFonts w:ascii="Arial" w:eastAsia="MS Mincho" w:hAnsi="Arial" w:cs="Arial"/>
                      <w:lang w:eastAsia="zh-CN"/>
                    </w:rPr>
                  </w:pPr>
                  <w:r>
                    <w:rPr>
                      <w:lang w:val="en-US"/>
                    </w:rPr>
                    <w:t>Transmissions/receptions of multiple dedicated PRBs in interlace-based PSFCH</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31C27E5" w14:textId="77777777" w:rsidR="00FB39FC" w:rsidRDefault="00825333" w:rsidP="00BB25CB">
                  <w:pPr>
                    <w:rPr>
                      <w:lang w:val="en-US" w:eastAsia="zh-CN"/>
                    </w:rPr>
                  </w:pPr>
                  <w:r>
                    <w:rPr>
                      <w:rFonts w:hint="eastAsia"/>
                      <w:lang w:val="en-US" w:eastAsia="zh-CN"/>
                    </w:rPr>
                    <w:t>1</w:t>
                  </w:r>
                  <w:r>
                    <w:rPr>
                      <w:lang w:val="en-US" w:eastAsia="zh-CN"/>
                    </w:rPr>
                    <w:t>. UE can transmit PSFCH(s) on up to a total of K dedicated PRBs in a slot.</w:t>
                  </w:r>
                </w:p>
                <w:p w14:paraId="131C27E6" w14:textId="77777777" w:rsidR="00FB39FC" w:rsidRDefault="00825333" w:rsidP="00BB25CB">
                  <w:pPr>
                    <w:rPr>
                      <w:rFonts w:eastAsia="Times New Roman"/>
                      <w:lang w:val="en-US" w:eastAsia="zh-CN"/>
                    </w:rPr>
                  </w:pPr>
                  <w:r>
                    <w:rPr>
                      <w:rFonts w:hint="eastAsia"/>
                      <w:lang w:val="en-US" w:eastAsia="zh-CN"/>
                    </w:rPr>
                    <w:t>2</w:t>
                  </w:r>
                  <w:r>
                    <w:rPr>
                      <w:lang w:val="en-US" w:eastAsia="zh-CN"/>
                    </w:rPr>
                    <w:t>. UE can receive PSFCH(s) on up to a total of L dedicated PRBs in a slot</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31C27E7" w14:textId="77777777" w:rsidR="00FB39FC" w:rsidRDefault="00825333" w:rsidP="00BB25CB">
                  <w:ins w:id="336" w:author="ZTE" w:date="2024-04-03T16:48:00Z">
                    <w:r>
                      <w:rPr>
                        <w:rFonts w:hint="eastAsia"/>
                      </w:rPr>
                      <w:t>4</w:t>
                    </w:r>
                    <w:r>
                      <w:t>7-k1,</w:t>
                    </w:r>
                    <w:r>
                      <w:rPr>
                        <w:rFonts w:hint="eastAsia"/>
                      </w:rPr>
                      <w:t xml:space="preserve"> 4</w:t>
                    </w:r>
                    <w:r>
                      <w:t>7-k2,</w:t>
                    </w:r>
                    <w:r>
                      <w:rPr>
                        <w:rFonts w:hint="eastAsia"/>
                      </w:rPr>
                      <w:t xml:space="preserve"> 4</w:t>
                    </w:r>
                    <w:r>
                      <w:t>7-m1</w:t>
                    </w:r>
                  </w:ins>
                  <w:del w:id="337" w:author="ZTE" w:date="2024-04-03T16:48:00Z">
                    <w:r>
                      <w:rPr>
                        <w:rFonts w:ascii="Cambria" w:hAnsi="Cambria" w:cs="Cambria" w:hint="eastAsia"/>
                      </w:rPr>
                      <w:delText>T</w:delText>
                    </w:r>
                    <w:r>
                      <w:rPr>
                        <w:rFonts w:ascii="Cambria" w:hAnsi="Cambria" w:cs="Cambria"/>
                      </w:rPr>
                      <w:delText>BD</w:delText>
                    </w:r>
                  </w:del>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31C27E8" w14:textId="77777777" w:rsidR="00FB39FC" w:rsidRDefault="00825333" w:rsidP="00BB25CB">
                  <w:pPr>
                    <w:rPr>
                      <w:rFonts w:ascii="Arial" w:eastAsia="宋体" w:hAnsi="Arial" w:cs="Arial"/>
                      <w:lang w:val="en-US" w:eastAsia="zh-CN"/>
                    </w:rPr>
                  </w:pPr>
                  <w:r>
                    <w:rPr>
                      <w:rFonts w:hint="eastAsia"/>
                      <w:lang w:val="en-US" w:eastAsia="zh-CN"/>
                    </w:rPr>
                    <w:t>N</w:t>
                  </w:r>
                  <w:r>
                    <w:rPr>
                      <w:lang w:val="en-US" w:eastAsia="zh-CN"/>
                    </w:rPr>
                    <w:t>o</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31C27E9" w14:textId="77777777" w:rsidR="00FB39FC" w:rsidRDefault="00825333" w:rsidP="00BB25CB">
                  <w:pPr>
                    <w:rPr>
                      <w:rFonts w:ascii="Arial" w:eastAsia="MS Mincho" w:hAnsi="Arial" w:cs="Arial"/>
                      <w:lang w:eastAsia="zh-CN"/>
                    </w:rPr>
                  </w:pPr>
                  <w:r>
                    <w:rPr>
                      <w:rFonts w:hint="eastAsia"/>
                    </w:rPr>
                    <w:t>N</w:t>
                  </w:r>
                  <w:r>
                    <w:t>o</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31C27EA" w14:textId="77777777" w:rsidR="00FB39FC" w:rsidRDefault="00825333" w:rsidP="00BB25CB">
                  <w:pPr>
                    <w:rPr>
                      <w:rFonts w:ascii="Arial" w:eastAsia="MS Mincho" w:hAnsi="Arial" w:cs="Arial"/>
                      <w:lang w:eastAsia="zh-CN"/>
                    </w:rPr>
                  </w:pPr>
                  <w:r>
                    <w:rPr>
                      <w:rFonts w:hint="eastAsia"/>
                      <w:lang w:val="en-US"/>
                    </w:rPr>
                    <w:t>U</w:t>
                  </w:r>
                  <w:r>
                    <w:rPr>
                      <w:lang w:val="en-US"/>
                    </w:rPr>
                    <w:t>E does not support multiple transmissions/receptions of common interlace-based PSFCH.</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31C27EB" w14:textId="77777777" w:rsidR="00FB39FC" w:rsidRDefault="00825333" w:rsidP="00BB25CB">
                  <w:pPr>
                    <w:rPr>
                      <w:rFonts w:ascii="Arial" w:eastAsia="宋体" w:hAnsi="Arial" w:cs="Arial"/>
                      <w:lang w:eastAsia="zh-CN"/>
                    </w:rPr>
                  </w:pPr>
                  <w:r>
                    <w:rPr>
                      <w:rFonts w:hint="eastAsia"/>
                    </w:rPr>
                    <w:t>P</w:t>
                  </w:r>
                  <w:r>
                    <w:t>er band</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31C27EC" w14:textId="77777777" w:rsidR="00FB39FC" w:rsidRDefault="00825333" w:rsidP="00BB25CB">
                  <w:pPr>
                    <w:rPr>
                      <w:rFonts w:ascii="Arial" w:eastAsia="MS Mincho" w:hAnsi="Arial" w:cs="Arial"/>
                      <w:lang w:eastAsia="zh-CN"/>
                    </w:rPr>
                  </w:pPr>
                  <w:r>
                    <w:rPr>
                      <w:rFonts w:hint="eastAsia"/>
                      <w:lang w:val="en-US"/>
                    </w:rPr>
                    <w:t>N</w:t>
                  </w:r>
                  <w:r>
                    <w:rPr>
                      <w:lang w:val="en-US"/>
                    </w:rPr>
                    <w:t>/A</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31C27ED" w14:textId="77777777" w:rsidR="00FB39FC" w:rsidRDefault="00825333" w:rsidP="00BB25CB">
                  <w:pPr>
                    <w:rPr>
                      <w:rFonts w:ascii="Arial" w:eastAsia="MS Mincho" w:hAnsi="Arial" w:cs="Arial"/>
                      <w:lang w:eastAsia="zh-CN"/>
                    </w:rPr>
                  </w:pPr>
                  <w:r>
                    <w:rPr>
                      <w:rFonts w:hint="eastAsia"/>
                      <w:lang w:val="en-US"/>
                    </w:rPr>
                    <w:t>N</w:t>
                  </w:r>
                  <w:r>
                    <w:rPr>
                      <w:lang w:val="en-US"/>
                    </w:rPr>
                    <w:t>/A</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31C27EE" w14:textId="77777777" w:rsidR="00FB39FC" w:rsidRDefault="00FB39FC" w:rsidP="00BB25CB"/>
              </w:tc>
              <w:tc>
                <w:tcPr>
                  <w:tcW w:w="0" w:type="auto"/>
                  <w:tcBorders>
                    <w:top w:val="single" w:sz="4" w:space="0" w:color="auto"/>
                    <w:left w:val="single" w:sz="4" w:space="0" w:color="auto"/>
                    <w:bottom w:val="single" w:sz="4" w:space="0" w:color="auto"/>
                    <w:right w:val="single" w:sz="4" w:space="0" w:color="auto"/>
                  </w:tcBorders>
                  <w:shd w:val="clear" w:color="auto" w:fill="FFFF00"/>
                </w:tcPr>
                <w:p w14:paraId="131C27EF" w14:textId="77777777" w:rsidR="00FB39FC" w:rsidRDefault="00825333" w:rsidP="00BB25CB">
                  <w:r>
                    <w:t>The signaling is only expected for a band where shared spectrum channel access must be used.</w:t>
                  </w:r>
                </w:p>
                <w:p w14:paraId="131C27F0" w14:textId="77777777" w:rsidR="00FB39FC" w:rsidRDefault="00825333" w:rsidP="00BB25CB">
                  <w:pPr>
                    <w:rPr>
                      <w:rFonts w:ascii="Cambria" w:eastAsia="Times New Roman" w:hAnsi="Cambria" w:cs="Cambria"/>
                    </w:rPr>
                  </w:pPr>
                  <w:r>
                    <w:t>Candidate values for K are FFS</w:t>
                  </w:r>
                </w:p>
                <w:p w14:paraId="131C27F1" w14:textId="77777777" w:rsidR="00FB39FC" w:rsidRDefault="00825333" w:rsidP="00BB25CB">
                  <w:pPr>
                    <w:rPr>
                      <w:rFonts w:ascii="Arial" w:hAnsi="Arial"/>
                      <w:sz w:val="18"/>
                      <w:lang w:val="en-US" w:eastAsia="zh-CN"/>
                    </w:rPr>
                  </w:pPr>
                  <w:r>
                    <w:rPr>
                      <w:lang w:val="en-US" w:eastAsia="zh-CN"/>
                    </w:rPr>
                    <w:t>Candidate values for L are FFS</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31C27F2" w14:textId="77777777" w:rsidR="00FB39FC" w:rsidRDefault="00825333" w:rsidP="00BB25CB">
                  <w:pPr>
                    <w:rPr>
                      <w:lang w:val="en-US" w:eastAsia="zh-CN"/>
                    </w:rPr>
                  </w:pPr>
                  <w:r>
                    <w:rPr>
                      <w:lang w:val="en-US" w:eastAsia="zh-CN"/>
                    </w:rPr>
                    <w:t>Optional with</w:t>
                  </w:r>
                  <w:ins w:id="338" w:author="ZTE" w:date="2024-04-03T16:48:00Z">
                    <w:r>
                      <w:rPr>
                        <w:lang w:val="en-US" w:eastAsia="zh-CN"/>
                      </w:rPr>
                      <w:t>out</w:t>
                    </w:r>
                  </w:ins>
                  <w:r>
                    <w:rPr>
                      <w:lang w:val="en-US" w:eastAsia="zh-CN"/>
                    </w:rPr>
                    <w:t xml:space="preserve"> capability signalling</w:t>
                  </w:r>
                </w:p>
              </w:tc>
            </w:tr>
            <w:bookmarkEnd w:id="335"/>
          </w:tbl>
          <w:p w14:paraId="131C27F4" w14:textId="77777777" w:rsidR="00FB39FC" w:rsidRDefault="00FB39FC" w:rsidP="00BB25CB">
            <w:pPr>
              <w:rPr>
                <w:lang w:val="en-US" w:eastAsia="zh-CN"/>
              </w:rPr>
            </w:pPr>
          </w:p>
        </w:tc>
      </w:tr>
      <w:tr w:rsidR="00FB39FC" w14:paraId="131C27FE" w14:textId="77777777">
        <w:tc>
          <w:tcPr>
            <w:tcW w:w="638" w:type="dxa"/>
          </w:tcPr>
          <w:p w14:paraId="131C27F6" w14:textId="77777777" w:rsidR="00FB39FC" w:rsidRDefault="00825333" w:rsidP="00BB25CB">
            <w:pPr>
              <w:rPr>
                <w:rFonts w:eastAsia="MS Mincho"/>
                <w:sz w:val="22"/>
              </w:rPr>
            </w:pPr>
            <w:r>
              <w:t>[9]</w:t>
            </w:r>
          </w:p>
        </w:tc>
        <w:tc>
          <w:tcPr>
            <w:tcW w:w="1822" w:type="dxa"/>
          </w:tcPr>
          <w:p w14:paraId="131C27F7" w14:textId="77777777" w:rsidR="00FB39FC" w:rsidRDefault="00825333" w:rsidP="00BB25CB">
            <w:r>
              <w:rPr>
                <w:rFonts w:hint="eastAsia"/>
              </w:rPr>
              <w:t>A</w:t>
            </w:r>
            <w:r>
              <w:t>pple</w:t>
            </w:r>
          </w:p>
        </w:tc>
        <w:tc>
          <w:tcPr>
            <w:tcW w:w="19923" w:type="dxa"/>
          </w:tcPr>
          <w:p w14:paraId="131C27F8" w14:textId="77777777" w:rsidR="00FB39FC" w:rsidRDefault="00825333" w:rsidP="00BB25CB">
            <w:pPr>
              <w:rPr>
                <w:lang w:val="en-US" w:eastAsia="zh-CN"/>
              </w:rPr>
            </w:pPr>
            <w:r>
              <w:rPr>
                <w:lang w:val="en-US" w:eastAsia="zh-CN"/>
              </w:rPr>
              <w:t xml:space="preserve">For PSFCH, to meet the OCB requirements, each PSFCH transmission is composed of either a dedicated interlace or a common interlace plus K3 dedicated PRBs. Like in FG 15-11, we should define the total number of PSFCH receptions and the total number of PSFCH transmissions in a slot. These total numbers could be defined, in terms of the number of PRBs. </w:t>
            </w:r>
          </w:p>
          <w:p w14:paraId="131C27F9" w14:textId="77777777" w:rsidR="00FB39FC" w:rsidRDefault="00FB39FC" w:rsidP="00BB25CB">
            <w:pPr>
              <w:rPr>
                <w:lang w:val="en-US" w:eastAsia="zh-CN"/>
              </w:rPr>
            </w:pPr>
          </w:p>
          <w:p w14:paraId="131C27FA" w14:textId="77777777" w:rsidR="00FB39FC" w:rsidRDefault="00825333" w:rsidP="00BB25CB">
            <w:pPr>
              <w:rPr>
                <w:i/>
                <w:iCs/>
                <w:lang w:val="en-US" w:eastAsia="zh-CN"/>
              </w:rPr>
            </w:pPr>
            <w:r>
              <w:rPr>
                <w:lang w:val="en-US" w:eastAsia="zh-CN"/>
              </w:rPr>
              <w:t xml:space="preserve">To transmit PSFCH composed of a common interlace and multiple dedicated PRBs, UE needs to support PSFCH transmission capability. Hence, FG 47-m1 is the prerequisite, and </w:t>
            </w:r>
            <w:r>
              <w:rPr>
                <w:color w:val="000000"/>
                <w:lang w:val="en-US" w:eastAsia="zh-CN"/>
              </w:rPr>
              <w:t xml:space="preserve">we have the following proposal for transmitting/receiving interlace RB-based PSFCH. </w:t>
            </w:r>
          </w:p>
          <w:p w14:paraId="131C27FB" w14:textId="77777777" w:rsidR="00FB39FC" w:rsidRDefault="00FB39FC" w:rsidP="00BB25CB">
            <w:pPr>
              <w:rPr>
                <w:lang w:val="en-US" w:eastAsia="zh-CN"/>
              </w:rPr>
            </w:pPr>
          </w:p>
          <w:p w14:paraId="131C27FC" w14:textId="77777777" w:rsidR="00FB39FC" w:rsidRDefault="00825333" w:rsidP="00BB25CB">
            <w:pPr>
              <w:rPr>
                <w:lang w:val="en-US" w:eastAsia="zh-CN"/>
              </w:rPr>
            </w:pPr>
            <w:r>
              <w:rPr>
                <w:b/>
                <w:bCs/>
                <w:u w:val="single"/>
                <w:lang w:val="en-US" w:eastAsia="zh-CN"/>
              </w:rPr>
              <w:t>Proposal 13:</w:t>
            </w:r>
            <w:r>
              <w:rPr>
                <w:lang w:val="en-US" w:eastAsia="zh-CN"/>
              </w:rPr>
              <w:t xml:space="preserve"> Keep FG 47-m13 with the existing components, and the prerequisite of FG 47-m13 is FG 47-m1. </w:t>
            </w:r>
          </w:p>
          <w:p w14:paraId="131C27FD" w14:textId="77777777" w:rsidR="00FB39FC" w:rsidRDefault="00FB39FC" w:rsidP="00BB25CB">
            <w:pPr>
              <w:rPr>
                <w:lang w:val="en-US" w:eastAsia="zh-CN"/>
              </w:rPr>
            </w:pPr>
          </w:p>
        </w:tc>
      </w:tr>
      <w:tr w:rsidR="00FB39FC" w14:paraId="131C2814" w14:textId="77777777">
        <w:tc>
          <w:tcPr>
            <w:tcW w:w="638" w:type="dxa"/>
          </w:tcPr>
          <w:p w14:paraId="131C27FF" w14:textId="77777777" w:rsidR="00FB39FC" w:rsidRDefault="00825333" w:rsidP="00BB25CB">
            <w:pPr>
              <w:rPr>
                <w:rFonts w:eastAsia="MS Mincho"/>
                <w:sz w:val="22"/>
              </w:rPr>
            </w:pPr>
            <w:r>
              <w:t>[10]</w:t>
            </w:r>
          </w:p>
        </w:tc>
        <w:tc>
          <w:tcPr>
            <w:tcW w:w="1822" w:type="dxa"/>
          </w:tcPr>
          <w:p w14:paraId="131C2800" w14:textId="77777777" w:rsidR="00FB39FC" w:rsidRDefault="00825333" w:rsidP="00BB25CB">
            <w:r>
              <w:rPr>
                <w:rFonts w:hint="eastAsia"/>
              </w:rPr>
              <w:t>Q</w:t>
            </w:r>
            <w:r>
              <w:t>C</w:t>
            </w:r>
          </w:p>
        </w:tc>
        <w:tc>
          <w:tcPr>
            <w:tcW w:w="19923" w:type="dxa"/>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6"/>
              <w:gridCol w:w="751"/>
              <w:gridCol w:w="2257"/>
              <w:gridCol w:w="4540"/>
              <w:gridCol w:w="1110"/>
              <w:gridCol w:w="752"/>
              <w:gridCol w:w="464"/>
              <w:gridCol w:w="2197"/>
              <w:gridCol w:w="681"/>
              <w:gridCol w:w="517"/>
              <w:gridCol w:w="517"/>
              <w:gridCol w:w="340"/>
              <w:gridCol w:w="1398"/>
              <w:gridCol w:w="2087"/>
            </w:tblGrid>
            <w:tr w:rsidR="00FB39FC" w14:paraId="131C2812" w14:textId="77777777">
              <w:trPr>
                <w:trHeight w:val="1592"/>
              </w:trPr>
              <w:tc>
                <w:tcPr>
                  <w:tcW w:w="560"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31C2801" w14:textId="77777777" w:rsidR="00FB39FC" w:rsidRDefault="00825333" w:rsidP="00BB25CB">
                  <w:pPr>
                    <w:pStyle w:val="TAL"/>
                  </w:pPr>
                  <w:r>
                    <w:t>47. NR_SL_enh2</w:t>
                  </w:r>
                </w:p>
              </w:tc>
              <w:tc>
                <w:tcPr>
                  <w:tcW w:w="221"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31C2802" w14:textId="77777777" w:rsidR="00FB39FC" w:rsidRDefault="00825333" w:rsidP="00BB25CB">
                  <w:pPr>
                    <w:pStyle w:val="TAL"/>
                  </w:pPr>
                  <w:r>
                    <w:t>47-m13</w:t>
                  </w:r>
                </w:p>
              </w:tc>
              <w:tc>
                <w:tcPr>
                  <w:tcW w:w="541"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31C2803" w14:textId="77777777" w:rsidR="00FB39FC" w:rsidRDefault="00825333" w:rsidP="00BB25CB">
                  <w:pPr>
                    <w:pStyle w:val="TAL"/>
                    <w:rPr>
                      <w:lang w:val="en-US"/>
                    </w:rPr>
                  </w:pPr>
                  <w:r>
                    <w:rPr>
                      <w:lang w:val="en-US"/>
                    </w:rPr>
                    <w:t>Transmissions/receptions of multiple dedicated PRBs in interlace-based PSFCH</w:t>
                  </w:r>
                </w:p>
              </w:tc>
              <w:tc>
                <w:tcPr>
                  <w:tcW w:w="1183"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31C2804" w14:textId="77777777" w:rsidR="00FB39FC" w:rsidRDefault="00825333" w:rsidP="00BB25CB">
                  <w:pPr>
                    <w:rPr>
                      <w:lang w:val="en-US"/>
                    </w:rPr>
                  </w:pPr>
                  <w:r>
                    <w:rPr>
                      <w:rFonts w:hint="eastAsia"/>
                      <w:lang w:val="en-US"/>
                    </w:rPr>
                    <w:t>1</w:t>
                  </w:r>
                  <w:r>
                    <w:rPr>
                      <w:lang w:val="en-US"/>
                    </w:rPr>
                    <w:t>. UE can transmit PSFCH(s) on up to a total of K dedicated PRBs in a slot.</w:t>
                  </w:r>
                </w:p>
                <w:p w14:paraId="131C2805" w14:textId="77777777" w:rsidR="00FB39FC" w:rsidRDefault="00825333" w:rsidP="00BB25CB">
                  <w:pPr>
                    <w:rPr>
                      <w:rFonts w:asciiTheme="majorHAnsi" w:hAnsiTheme="majorHAnsi" w:cstheme="majorHAnsi"/>
                      <w:lang w:val="en-US"/>
                    </w:rPr>
                  </w:pPr>
                  <w:r>
                    <w:rPr>
                      <w:rFonts w:hint="eastAsia"/>
                    </w:rPr>
                    <w:t>2</w:t>
                  </w:r>
                  <w:r>
                    <w:t>. UE can receive PSFCH(s) on up to a total of L dedicated PRBs in a slot</w:t>
                  </w:r>
                </w:p>
              </w:tc>
              <w:tc>
                <w:tcPr>
                  <w:tcW w:w="312"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31C2806" w14:textId="77777777" w:rsidR="00FB39FC" w:rsidRDefault="00825333" w:rsidP="00BB25CB">
                  <w:pPr>
                    <w:pStyle w:val="TAL"/>
                  </w:pPr>
                  <w:del w:id="339" w:author="Giovanni Chisci" w:date="2024-04-04T19:01:00Z">
                    <w:r>
                      <w:rPr>
                        <w:rFonts w:hint="eastAsia"/>
                      </w:rPr>
                      <w:delText>T</w:delText>
                    </w:r>
                    <w:r>
                      <w:delText>BD</w:delText>
                    </w:r>
                  </w:del>
                </w:p>
              </w:tc>
              <w:tc>
                <w:tcPr>
                  <w:tcW w:w="221"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31C2807" w14:textId="77777777" w:rsidR="00FB39FC" w:rsidRDefault="00825333" w:rsidP="00BB25CB">
                  <w:pPr>
                    <w:pStyle w:val="TAL"/>
                  </w:pPr>
                  <w:r>
                    <w:t>No</w:t>
                  </w:r>
                </w:p>
              </w:tc>
              <w:tc>
                <w:tcPr>
                  <w:tcW w:w="148"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31C2808" w14:textId="77777777" w:rsidR="00FB39FC" w:rsidRDefault="00825333" w:rsidP="00BB25CB">
                  <w:pPr>
                    <w:pStyle w:val="TAL"/>
                  </w:pPr>
                  <w:r>
                    <w:t>No</w:t>
                  </w:r>
                </w:p>
              </w:tc>
              <w:tc>
                <w:tcPr>
                  <w:tcW w:w="257"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31C2809" w14:textId="77777777" w:rsidR="00FB39FC" w:rsidRDefault="00825333" w:rsidP="00BB25CB">
                  <w:pPr>
                    <w:pStyle w:val="TAL"/>
                    <w:rPr>
                      <w:rFonts w:eastAsia="宋体"/>
                      <w:lang w:val="en-US" w:eastAsia="zh-CN"/>
                    </w:rPr>
                  </w:pPr>
                  <w:r>
                    <w:rPr>
                      <w:rFonts w:hint="eastAsia"/>
                      <w:lang w:val="en-US"/>
                    </w:rPr>
                    <w:t>U</w:t>
                  </w:r>
                  <w:r>
                    <w:rPr>
                      <w:lang w:val="en-US"/>
                    </w:rPr>
                    <w:t>E does not support multiple transmissions/receptions of common interlace-based PSFCH.</w:t>
                  </w:r>
                </w:p>
              </w:tc>
              <w:tc>
                <w:tcPr>
                  <w:tcW w:w="203"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31C280A" w14:textId="77777777" w:rsidR="00FB39FC" w:rsidRDefault="00825333" w:rsidP="00BB25CB">
                  <w:pPr>
                    <w:pStyle w:val="TAL"/>
                  </w:pPr>
                  <w:del w:id="340" w:author="Giovanni Chisci" w:date="2024-04-04T19:07:00Z">
                    <w:r>
                      <w:delText>Per band</w:delText>
                    </w:r>
                  </w:del>
                </w:p>
              </w:tc>
              <w:tc>
                <w:tcPr>
                  <w:tcW w:w="130"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31C280B" w14:textId="77777777" w:rsidR="00FB39FC" w:rsidRDefault="00825333" w:rsidP="00BB25CB">
                  <w:pPr>
                    <w:pStyle w:val="TAL"/>
                    <w:rPr>
                      <w:lang w:val="en-US"/>
                    </w:rPr>
                  </w:pPr>
                  <w:r>
                    <w:rPr>
                      <w:lang w:val="en-US"/>
                    </w:rPr>
                    <w:t>N/A</w:t>
                  </w:r>
                </w:p>
              </w:tc>
              <w:tc>
                <w:tcPr>
                  <w:tcW w:w="148"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31C280C" w14:textId="77777777" w:rsidR="00FB39FC" w:rsidRDefault="00825333" w:rsidP="00BB25CB">
                  <w:pPr>
                    <w:pStyle w:val="TAL"/>
                    <w:rPr>
                      <w:lang w:val="en-US"/>
                    </w:rPr>
                  </w:pPr>
                  <w:r>
                    <w:rPr>
                      <w:lang w:val="en-US"/>
                    </w:rPr>
                    <w:t>N/A</w:t>
                  </w:r>
                </w:p>
              </w:tc>
              <w:tc>
                <w:tcPr>
                  <w:tcW w:w="130"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31C280D" w14:textId="77777777" w:rsidR="00FB39FC" w:rsidRDefault="00FB39FC" w:rsidP="00BB25CB">
                  <w:pPr>
                    <w:pStyle w:val="TAL"/>
                    <w:rPr>
                      <w:lang w:val="en-US"/>
                    </w:rPr>
                  </w:pPr>
                </w:p>
              </w:tc>
              <w:tc>
                <w:tcPr>
                  <w:tcW w:w="385"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31C280E" w14:textId="77777777" w:rsidR="00FB39FC" w:rsidRDefault="00825333" w:rsidP="00BB25CB">
                  <w:pPr>
                    <w:pStyle w:val="TAL"/>
                  </w:pPr>
                  <w:r>
                    <w:t xml:space="preserve">The </w:t>
                  </w:r>
                  <w:del w:id="341" w:author="Giovanni Chisci" w:date="2024-04-04T19:01:00Z">
                    <w:r>
                      <w:delText xml:space="preserve">signaling </w:delText>
                    </w:r>
                  </w:del>
                  <w:ins w:id="342" w:author="Giovanni Chisci" w:date="2024-04-04T19:01:00Z">
                    <w:r>
                      <w:t xml:space="preserve">FG </w:t>
                    </w:r>
                  </w:ins>
                  <w:r>
                    <w:t>is only expected for a band where shared spectrum channel access must be used.</w:t>
                  </w:r>
                </w:p>
                <w:p w14:paraId="131C280F" w14:textId="77777777" w:rsidR="00FB39FC" w:rsidRDefault="00825333" w:rsidP="00BB25CB">
                  <w:pPr>
                    <w:pStyle w:val="TAL"/>
                    <w:rPr>
                      <w:rFonts w:asciiTheme="majorHAnsi" w:hAnsiTheme="majorHAnsi" w:cstheme="majorHAnsi"/>
                      <w:lang w:eastAsia="ja-JP"/>
                    </w:rPr>
                  </w:pPr>
                  <w:r>
                    <w:t>Candidate values for K are FFS</w:t>
                  </w:r>
                </w:p>
                <w:p w14:paraId="131C2810" w14:textId="77777777" w:rsidR="00FB39FC" w:rsidRDefault="00825333" w:rsidP="00BB25CB">
                  <w:pPr>
                    <w:pStyle w:val="TAL"/>
                    <w:rPr>
                      <w:rFonts w:asciiTheme="majorHAnsi" w:hAnsiTheme="majorHAnsi" w:cstheme="majorHAnsi"/>
                      <w:lang w:eastAsia="ja-JP"/>
                    </w:rPr>
                  </w:pPr>
                  <w:r>
                    <w:t>Candidate values for L are FFS</w:t>
                  </w:r>
                </w:p>
              </w:tc>
              <w:tc>
                <w:tcPr>
                  <w:tcW w:w="560"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31C2811" w14:textId="77777777" w:rsidR="00FB39FC" w:rsidRDefault="00825333" w:rsidP="00BB25CB">
                  <w:pPr>
                    <w:pStyle w:val="TAL"/>
                    <w:rPr>
                      <w:rFonts w:asciiTheme="majorHAnsi" w:hAnsiTheme="majorHAnsi" w:cstheme="majorHAnsi"/>
                      <w:lang w:eastAsia="ja-JP"/>
                    </w:rPr>
                  </w:pPr>
                  <w:r>
                    <w:t>Optional with capability signalling</w:t>
                  </w:r>
                </w:p>
              </w:tc>
            </w:tr>
          </w:tbl>
          <w:p w14:paraId="131C2813" w14:textId="77777777" w:rsidR="00FB39FC" w:rsidRDefault="00FB39FC" w:rsidP="00BB25CB">
            <w:pPr>
              <w:rPr>
                <w:lang w:val="en-US" w:eastAsia="zh-CN"/>
              </w:rPr>
            </w:pPr>
          </w:p>
        </w:tc>
      </w:tr>
      <w:tr w:rsidR="00FB39FC" w14:paraId="131C2832" w14:textId="77777777">
        <w:tc>
          <w:tcPr>
            <w:tcW w:w="638" w:type="dxa"/>
          </w:tcPr>
          <w:p w14:paraId="131C2815" w14:textId="77777777" w:rsidR="00FB39FC" w:rsidRDefault="00825333" w:rsidP="00BB25CB">
            <w:pPr>
              <w:rPr>
                <w:rFonts w:eastAsia="MS Mincho"/>
                <w:sz w:val="22"/>
              </w:rPr>
            </w:pPr>
            <w:r>
              <w:t>[11]</w:t>
            </w:r>
          </w:p>
        </w:tc>
        <w:tc>
          <w:tcPr>
            <w:tcW w:w="1822" w:type="dxa"/>
          </w:tcPr>
          <w:p w14:paraId="131C2816" w14:textId="77777777" w:rsidR="00FB39FC" w:rsidRDefault="00825333" w:rsidP="00BB25CB">
            <w:r>
              <w:t>DCM</w:t>
            </w:r>
          </w:p>
        </w:tc>
        <w:tc>
          <w:tcPr>
            <w:tcW w:w="19923" w:type="dxa"/>
          </w:tcPr>
          <w:p w14:paraId="131C2817" w14:textId="77777777" w:rsidR="00FB39FC" w:rsidRDefault="00825333" w:rsidP="00BB25CB">
            <w:r>
              <w:rPr>
                <w:rFonts w:hint="eastAsia"/>
              </w:rPr>
              <w:t>A</w:t>
            </w:r>
            <w:r>
              <w:t>t the last meeting, this FG was proposed but there was no agreement due to time limitation. In our view, this aspect on the newly introduced PSFCH structure is not covered in any other FG and thus this FG is necessary.</w:t>
            </w:r>
          </w:p>
          <w:p w14:paraId="131C2818" w14:textId="77777777" w:rsidR="00FB39FC" w:rsidRDefault="00825333" w:rsidP="00BB25CB">
            <w:pPr>
              <w:rPr>
                <w:lang w:val="en-US"/>
              </w:rPr>
            </w:pPr>
            <w:r>
              <w:rPr>
                <w:rFonts w:hint="eastAsia"/>
                <w:lang w:val="en-US"/>
              </w:rPr>
              <w:t>F</w:t>
            </w:r>
            <w:r>
              <w:rPr>
                <w:lang w:val="en-US"/>
              </w:rPr>
              <w:t>or components, ‘dedicated PRBs’ should be modified to ‘resources in dedicated PRB(s)’ since one dedicated PRB can include multiple resources with different CSs.</w:t>
            </w:r>
          </w:p>
          <w:p w14:paraId="131C2819" w14:textId="77777777" w:rsidR="00FB39FC" w:rsidRDefault="00825333" w:rsidP="00BB25CB">
            <w:pPr>
              <w:rPr>
                <w:lang w:val="en-US"/>
              </w:rPr>
            </w:pPr>
            <w:r>
              <w:rPr>
                <w:rFonts w:hint="eastAsia"/>
                <w:lang w:val="en-US"/>
              </w:rPr>
              <w:t>F</w:t>
            </w:r>
            <w:r>
              <w:rPr>
                <w:lang w:val="en-US"/>
              </w:rPr>
              <w:t>or pre-requisite, this feature is relative to interlaced structure, which means that FG 47-m1 should be prerequisite here.</w:t>
            </w:r>
          </w:p>
          <w:p w14:paraId="131C281A" w14:textId="77777777" w:rsidR="00FB39FC" w:rsidRDefault="00825333" w:rsidP="00BB25CB">
            <w:pPr>
              <w:rPr>
                <w:lang w:val="en-US"/>
              </w:rPr>
            </w:pPr>
            <w:r>
              <w:rPr>
                <w:lang w:val="en-US"/>
              </w:rPr>
              <w:t>For cap per X, ‘per band’ would be OK as in other FGs.</w:t>
            </w:r>
          </w:p>
          <w:p w14:paraId="131C281B" w14:textId="77777777" w:rsidR="00FB39FC" w:rsidRDefault="00825333" w:rsidP="00BB25CB">
            <w:pPr>
              <w:rPr>
                <w:lang w:val="en-US"/>
              </w:rPr>
            </w:pPr>
            <w:r>
              <w:rPr>
                <w:rFonts w:hint="eastAsia"/>
                <w:lang w:val="en-US"/>
              </w:rPr>
              <w:t>F</w:t>
            </w:r>
            <w:r>
              <w:rPr>
                <w:lang w:val="en-US"/>
              </w:rPr>
              <w:t>or report to gNB/UE, ‘report to gNB’ can be YES and ‘report to UE’ can be NO, as in FG 47-m1.</w:t>
            </w:r>
          </w:p>
          <w:p w14:paraId="131C281C" w14:textId="77777777" w:rsidR="00FB39FC" w:rsidRDefault="00825333" w:rsidP="00BB25CB">
            <w:pPr>
              <w:rPr>
                <w:lang w:val="en-US"/>
              </w:rPr>
            </w:pPr>
            <w:r>
              <w:rPr>
                <w:rFonts w:hint="eastAsia"/>
                <w:lang w:val="en-US"/>
              </w:rPr>
              <w:t>F</w:t>
            </w:r>
            <w:r>
              <w:rPr>
                <w:lang w:val="en-US"/>
              </w:rPr>
              <w:t>or the other columns, the existing texts can be agreed without any modification except for the candidate values. Candidate values defined in FG 15-11 (basic PSFCH TX/RX) can be reused, i.e., {5, 15, 25, 32, 45, 50, 64} for L and {4, 8, 16} for K.</w:t>
            </w:r>
          </w:p>
          <w:p w14:paraId="131C281D" w14:textId="77777777" w:rsidR="00FB39FC" w:rsidRDefault="00FB39FC" w:rsidP="00BB25CB">
            <w:pPr>
              <w:rPr>
                <w:lang w:val="en-US"/>
              </w:rPr>
            </w:pPr>
          </w:p>
          <w:p w14:paraId="131C281E" w14:textId="77777777" w:rsidR="00FB39FC" w:rsidRDefault="00825333" w:rsidP="00BB25CB">
            <w:pPr>
              <w:rPr>
                <w:lang w:val="en-US"/>
              </w:rPr>
            </w:pPr>
            <w:r>
              <w:rPr>
                <w:lang w:val="en-US"/>
              </w:rPr>
              <w:t>Proposal 14: Introduce FG 47-m13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1"/>
              <w:gridCol w:w="691"/>
              <w:gridCol w:w="3658"/>
              <w:gridCol w:w="2366"/>
              <w:gridCol w:w="582"/>
              <w:gridCol w:w="590"/>
              <w:gridCol w:w="510"/>
              <w:gridCol w:w="3545"/>
              <w:gridCol w:w="740"/>
              <w:gridCol w:w="630"/>
              <w:gridCol w:w="630"/>
              <w:gridCol w:w="222"/>
              <w:gridCol w:w="2417"/>
              <w:gridCol w:w="1525"/>
            </w:tblGrid>
            <w:tr w:rsidR="00FB39FC" w14:paraId="131C283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31C281F" w14:textId="77777777" w:rsidR="00FB39FC" w:rsidRDefault="00825333" w:rsidP="00BB25CB">
                  <w: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2820" w14:textId="77777777" w:rsidR="00FB39FC" w:rsidRDefault="00825333" w:rsidP="00BB25CB">
                  <w:pPr>
                    <w:rPr>
                      <w:lang w:eastAsia="zh-CN"/>
                    </w:rPr>
                  </w:pPr>
                  <w:r>
                    <w:rPr>
                      <w:rFonts w:hint="eastAsia"/>
                    </w:rPr>
                    <w:t>4</w:t>
                  </w:r>
                  <w:r>
                    <w:t>7-m13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2821" w14:textId="77777777" w:rsidR="00FB39FC" w:rsidRDefault="00825333" w:rsidP="00BB25CB">
                  <w:pPr>
                    <w:rPr>
                      <w:lang w:eastAsia="zh-CN"/>
                    </w:rPr>
                  </w:pPr>
                  <w:r>
                    <w:rPr>
                      <w:lang w:val="en-US"/>
                    </w:rPr>
                    <w:t xml:space="preserve">Transmissions/receptions of multiple </w:t>
                  </w:r>
                  <w:r>
                    <w:rPr>
                      <w:lang w:val="en-US" w:eastAsia="en-US"/>
                    </w:rPr>
                    <w:t>resources in dedicated PRB(s)</w:t>
                  </w:r>
                  <w:r>
                    <w:rPr>
                      <w:lang w:val="en-US"/>
                    </w:rPr>
                    <w:t xml:space="preserve"> in interlace-based PSFCH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2822" w14:textId="77777777" w:rsidR="00FB39FC" w:rsidRDefault="00825333" w:rsidP="00BB25CB">
                  <w:pPr>
                    <w:rPr>
                      <w:lang w:val="en-US"/>
                    </w:rPr>
                  </w:pPr>
                  <w:r>
                    <w:rPr>
                      <w:rFonts w:hint="eastAsia"/>
                      <w:lang w:val="en-US"/>
                    </w:rPr>
                    <w:t>1</w:t>
                  </w:r>
                  <w:r>
                    <w:rPr>
                      <w:lang w:val="en-US"/>
                    </w:rPr>
                    <w:t>. UE can transmit PSFCH(s) on up to a total of K resources in dedicated PRB(s) in a slot.</w:t>
                  </w:r>
                </w:p>
                <w:p w14:paraId="131C2823" w14:textId="77777777" w:rsidR="00FB39FC" w:rsidRDefault="00825333" w:rsidP="00BB25CB">
                  <w:r>
                    <w:rPr>
                      <w:rFonts w:hint="eastAsia"/>
                    </w:rPr>
                    <w:t>2</w:t>
                  </w:r>
                  <w:r>
                    <w:t xml:space="preserve">. UE can receive PSFCH(s) on up to a total of L </w:t>
                  </w:r>
                  <w:r>
                    <w:rPr>
                      <w:lang w:val="en-US"/>
                    </w:rPr>
                    <w:t>resources in dedicated PRB(s)</w:t>
                  </w:r>
                  <w:r>
                    <w:t xml:space="preserve"> in a slot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2824" w14:textId="77777777" w:rsidR="00FB39FC" w:rsidRDefault="00825333" w:rsidP="00BB25CB">
                  <w:pPr>
                    <w:rPr>
                      <w:lang w:eastAsia="en-US"/>
                    </w:rPr>
                  </w:pPr>
                  <w:r>
                    <w:rPr>
                      <w:rFonts w:hint="eastAsia"/>
                    </w:rPr>
                    <w:t>4</w:t>
                  </w:r>
                  <w:r>
                    <w:t>7-m1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2825" w14:textId="77777777" w:rsidR="00FB39FC" w:rsidRDefault="00825333" w:rsidP="00BB25CB">
                  <w:pPr>
                    <w:rPr>
                      <w:rFonts w:eastAsia="宋体"/>
                    </w:rPr>
                  </w:pPr>
                  <w:r>
                    <w:rPr>
                      <w:rFonts w:hint="eastAsia"/>
                    </w:rPr>
                    <w:t>Y</w:t>
                  </w:r>
                  <w: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2826" w14:textId="77777777" w:rsidR="00FB39FC" w:rsidRDefault="00825333" w:rsidP="00BB25CB">
                  <w:pPr>
                    <w:rPr>
                      <w:lang w:eastAsia="zh-CN"/>
                    </w:rPr>
                  </w:pPr>
                  <w:r>
                    <w:rPr>
                      <w:rFonts w:hint="eastAsia"/>
                    </w:rPr>
                    <w:t>N</w:t>
                  </w:r>
                  <w: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2827" w14:textId="77777777" w:rsidR="00FB39FC" w:rsidRDefault="00825333" w:rsidP="00BB25CB">
                  <w:pPr>
                    <w:rPr>
                      <w:lang w:eastAsia="zh-CN"/>
                    </w:rPr>
                  </w:pPr>
                  <w:r>
                    <w:rPr>
                      <w:rFonts w:hint="eastAsia"/>
                      <w:lang w:val="en-US"/>
                    </w:rPr>
                    <w:t>U</w:t>
                  </w:r>
                  <w:r>
                    <w:rPr>
                      <w:lang w:val="en-US"/>
                    </w:rPr>
                    <w:t>E does not support multiple transmissions/receptions of common interlace-based PSFCH.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2828" w14:textId="77777777" w:rsidR="00FB39FC" w:rsidRDefault="00825333" w:rsidP="00BB25CB">
                  <w:pPr>
                    <w:rPr>
                      <w:rFonts w:eastAsia="宋体"/>
                      <w:lang w:eastAsia="zh-CN"/>
                    </w:rPr>
                  </w:pPr>
                  <w:r>
                    <w:rPr>
                      <w:rFonts w:hint="eastAsia"/>
                    </w:rPr>
                    <w:t>P</w:t>
                  </w:r>
                  <w:r>
                    <w:t>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2829" w14:textId="77777777" w:rsidR="00FB39FC" w:rsidRDefault="00825333" w:rsidP="00BB25CB">
                  <w:pPr>
                    <w:rPr>
                      <w:lang w:eastAsia="zh-CN"/>
                    </w:rPr>
                  </w:pPr>
                  <w:r>
                    <w:rPr>
                      <w:rFonts w:hint="eastAsia"/>
                      <w:lang w:val="en-US"/>
                    </w:rPr>
                    <w:t>N</w:t>
                  </w:r>
                  <w:r>
                    <w:rPr>
                      <w:lang w:val="en-US"/>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282A" w14:textId="77777777" w:rsidR="00FB39FC" w:rsidRDefault="00825333" w:rsidP="00BB25CB">
                  <w:pPr>
                    <w:rPr>
                      <w:lang w:eastAsia="zh-CN"/>
                    </w:rPr>
                  </w:pPr>
                  <w:r>
                    <w:rPr>
                      <w:rFonts w:hint="eastAsia"/>
                      <w:lang w:val="en-US"/>
                    </w:rPr>
                    <w:t>N</w:t>
                  </w:r>
                  <w:r>
                    <w:rPr>
                      <w:lang w:val="en-US"/>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282B" w14:textId="77777777" w:rsidR="00FB39FC" w:rsidRDefault="00FB39FC" w:rsidP="00BB25CB"/>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282C" w14:textId="77777777" w:rsidR="00FB39FC" w:rsidRDefault="00825333" w:rsidP="00BB25CB">
                  <w:r>
                    <w:t>The signaling is only expected for a band where shared spectrum channel access must be used.</w:t>
                  </w:r>
                </w:p>
                <w:p w14:paraId="131C282D" w14:textId="77777777" w:rsidR="00FB39FC" w:rsidRDefault="00825333" w:rsidP="00BB25CB">
                  <w:r>
                    <w:rPr>
                      <w:lang w:eastAsia="en-US"/>
                    </w:rPr>
                    <w:t>Candidate values for K are {4, 8, 16}</w:t>
                  </w:r>
                </w:p>
                <w:p w14:paraId="131C282E" w14:textId="77777777" w:rsidR="00FB39FC" w:rsidRDefault="00825333" w:rsidP="00BB25CB">
                  <w:pPr>
                    <w:rPr>
                      <w:szCs w:val="18"/>
                    </w:rPr>
                  </w:pPr>
                  <w:r>
                    <w:t>Candidate values for L are {5, 15, 25, 32, 45, 50, 64}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282F" w14:textId="77777777" w:rsidR="00FB39FC" w:rsidRDefault="00825333" w:rsidP="00BB25CB">
                  <w:pPr>
                    <w:rPr>
                      <w:rFonts w:eastAsia="MS Mincho"/>
                    </w:rPr>
                  </w:pPr>
                  <w:r>
                    <w:t>Optional with capability signalling</w:t>
                  </w:r>
                </w:p>
              </w:tc>
            </w:tr>
          </w:tbl>
          <w:p w14:paraId="131C2831" w14:textId="77777777" w:rsidR="00FB39FC" w:rsidRDefault="00FB39FC" w:rsidP="00BB25CB">
            <w:pPr>
              <w:rPr>
                <w:lang w:val="en-US" w:eastAsia="zh-CN"/>
              </w:rPr>
            </w:pPr>
          </w:p>
        </w:tc>
      </w:tr>
      <w:tr w:rsidR="00FB39FC" w14:paraId="131C2836" w14:textId="77777777">
        <w:tc>
          <w:tcPr>
            <w:tcW w:w="638" w:type="dxa"/>
          </w:tcPr>
          <w:p w14:paraId="131C2833" w14:textId="77777777" w:rsidR="00FB39FC" w:rsidRDefault="00825333" w:rsidP="00BB25CB">
            <w:pPr>
              <w:rPr>
                <w:rFonts w:eastAsia="MS Mincho"/>
                <w:sz w:val="22"/>
              </w:rPr>
            </w:pPr>
            <w:r>
              <w:t>[12]</w:t>
            </w:r>
          </w:p>
        </w:tc>
        <w:tc>
          <w:tcPr>
            <w:tcW w:w="1822" w:type="dxa"/>
          </w:tcPr>
          <w:p w14:paraId="131C2834" w14:textId="77777777" w:rsidR="00FB39FC" w:rsidRDefault="00825333" w:rsidP="00BB25CB">
            <w:r>
              <w:t>Sharp</w:t>
            </w:r>
          </w:p>
        </w:tc>
        <w:tc>
          <w:tcPr>
            <w:tcW w:w="19923" w:type="dxa"/>
          </w:tcPr>
          <w:p w14:paraId="131C2835" w14:textId="77777777" w:rsidR="00FB39FC" w:rsidRDefault="00FB39FC" w:rsidP="00BB25CB">
            <w:pPr>
              <w:rPr>
                <w:lang w:val="en-US" w:eastAsia="zh-CN"/>
              </w:rPr>
            </w:pPr>
          </w:p>
        </w:tc>
      </w:tr>
    </w:tbl>
    <w:p w14:paraId="131C2837" w14:textId="77777777" w:rsidR="00FB39FC" w:rsidRDefault="00FB39FC" w:rsidP="00BB25CB"/>
    <w:p w14:paraId="131C2838" w14:textId="77777777" w:rsidR="00FB39FC" w:rsidRDefault="00FB39FC" w:rsidP="00BB25CB"/>
    <w:p w14:paraId="131C2839" w14:textId="77777777" w:rsidR="00FB39FC" w:rsidRDefault="00825333" w:rsidP="00BB25CB">
      <w:pPr>
        <w:pStyle w:val="Heading3"/>
        <w:spacing w:after="120"/>
        <w:rPr>
          <w:lang w:val="en-US"/>
        </w:rPr>
      </w:pPr>
      <w:r>
        <w:rPr>
          <w:highlight w:val="yellow"/>
          <w:lang w:val="en-US"/>
        </w:rPr>
        <w:t>(H) Proposal 2.1</w:t>
      </w:r>
      <w:r>
        <w:rPr>
          <w:rFonts w:hint="eastAsia"/>
          <w:highlight w:val="yellow"/>
          <w:lang w:val="en-US"/>
        </w:rPr>
        <w:t>0</w:t>
      </w:r>
      <w:r>
        <w:rPr>
          <w:highlight w:val="yellow"/>
          <w:lang w:val="en-US"/>
        </w:rPr>
        <w:t>-1:</w:t>
      </w:r>
    </w:p>
    <w:p w14:paraId="131C283A" w14:textId="77777777" w:rsidR="00FB39FC" w:rsidRDefault="00825333" w:rsidP="00BB25CB">
      <w:pPr>
        <w:pStyle w:val="ListParagraph"/>
        <w:numPr>
          <w:ilvl w:val="0"/>
          <w:numId w:val="18"/>
        </w:numPr>
        <w:ind w:leftChars="0"/>
        <w:rPr>
          <w:lang w:val="en-US"/>
        </w:rPr>
      </w:pPr>
      <w:r>
        <w:rPr>
          <w:rFonts w:hint="eastAsia"/>
          <w:lang w:val="en-US"/>
        </w:rPr>
        <w:t>F</w:t>
      </w:r>
      <w:r>
        <w:rPr>
          <w:lang w:val="en-US"/>
        </w:rPr>
        <w:t>G47-m13 is kept, i.e., remove yellow highlight</w:t>
      </w:r>
    </w:p>
    <w:p w14:paraId="131C283B" w14:textId="77777777" w:rsidR="00FB39FC" w:rsidRDefault="00825333" w:rsidP="00BB25CB">
      <w:pPr>
        <w:pStyle w:val="ListParagraph"/>
        <w:numPr>
          <w:ilvl w:val="0"/>
          <w:numId w:val="18"/>
        </w:numPr>
        <w:ind w:leftChars="0"/>
        <w:rPr>
          <w:lang w:val="en-US"/>
        </w:rPr>
      </w:pPr>
      <w:r>
        <w:rPr>
          <w:rFonts w:hint="eastAsia"/>
          <w:lang w:val="en-US"/>
        </w:rPr>
        <w:t>C</w:t>
      </w:r>
      <w:r>
        <w:rPr>
          <w:lang w:val="en-US"/>
        </w:rPr>
        <w:t>omponent for FG47-m13 is updated as follows</w:t>
      </w:r>
    </w:p>
    <w:p w14:paraId="131C283C" w14:textId="77777777" w:rsidR="00FB39FC" w:rsidRDefault="00825333" w:rsidP="00BB25CB">
      <w:pPr>
        <w:pStyle w:val="ListParagraph"/>
        <w:numPr>
          <w:ilvl w:val="1"/>
          <w:numId w:val="18"/>
        </w:numPr>
        <w:ind w:leftChars="0"/>
        <w:rPr>
          <w:lang w:val="en-US"/>
        </w:rPr>
      </w:pPr>
      <w:r>
        <w:rPr>
          <w:lang w:val="en-US"/>
        </w:rPr>
        <w:t>1. UE can transmit up to K PSFCH(s) in a slot, where each PSFCH transmission occupy K3 dedicated PRBs.</w:t>
      </w:r>
    </w:p>
    <w:p w14:paraId="131C283D" w14:textId="77777777" w:rsidR="00FB39FC" w:rsidRDefault="00825333" w:rsidP="00BB25CB">
      <w:pPr>
        <w:pStyle w:val="ListParagraph"/>
        <w:numPr>
          <w:ilvl w:val="1"/>
          <w:numId w:val="18"/>
        </w:numPr>
        <w:ind w:leftChars="0"/>
        <w:rPr>
          <w:lang w:val="en-US"/>
        </w:rPr>
      </w:pPr>
      <w:r>
        <w:rPr>
          <w:lang w:val="en-US"/>
        </w:rPr>
        <w:t>2. UE can receive up to L PSFCH(s) in a slot, where each PSFCH reception occupy K3 dedicated PRBs</w:t>
      </w:r>
    </w:p>
    <w:p w14:paraId="131C283E" w14:textId="77777777" w:rsidR="00FB39FC" w:rsidRDefault="00825333" w:rsidP="00BB25CB">
      <w:pPr>
        <w:pStyle w:val="ListParagraph"/>
        <w:numPr>
          <w:ilvl w:val="0"/>
          <w:numId w:val="18"/>
        </w:numPr>
        <w:ind w:leftChars="0"/>
        <w:rPr>
          <w:lang w:val="en-US"/>
        </w:rPr>
      </w:pPr>
      <w:r>
        <w:rPr>
          <w:lang w:val="en-US"/>
        </w:rPr>
        <w:t>“Need for the gNB to know if the feature is supported” for FG47-m13 is No</w:t>
      </w:r>
    </w:p>
    <w:p w14:paraId="131C283F" w14:textId="77777777" w:rsidR="00FB39FC" w:rsidRDefault="00825333" w:rsidP="00BB25CB">
      <w:pPr>
        <w:pStyle w:val="ListParagraph"/>
        <w:numPr>
          <w:ilvl w:val="0"/>
          <w:numId w:val="18"/>
        </w:numPr>
        <w:ind w:leftChars="0"/>
        <w:rPr>
          <w:lang w:val="en-US"/>
        </w:rPr>
      </w:pPr>
      <w:r>
        <w:rPr>
          <w:lang w:val="en-US"/>
        </w:rPr>
        <w:t>“Applicable to the capability signalling exchange between UEs” for FG47-m13 is No</w:t>
      </w:r>
    </w:p>
    <w:p w14:paraId="131C2840" w14:textId="77777777" w:rsidR="00FB39FC" w:rsidRDefault="00825333" w:rsidP="00BB25CB">
      <w:pPr>
        <w:pStyle w:val="ListParagraph"/>
        <w:numPr>
          <w:ilvl w:val="0"/>
          <w:numId w:val="18"/>
        </w:numPr>
        <w:ind w:leftChars="0"/>
        <w:rPr>
          <w:lang w:val="en-US"/>
        </w:rPr>
      </w:pPr>
      <w:r>
        <w:rPr>
          <w:rFonts w:hint="eastAsia"/>
          <w:lang w:val="en-US"/>
        </w:rPr>
        <w:t>F</w:t>
      </w:r>
      <w:r>
        <w:rPr>
          <w:lang w:val="en-US"/>
        </w:rPr>
        <w:t>G47-m13 is Optional without capability signaling</w:t>
      </w:r>
    </w:p>
    <w:p w14:paraId="131C2841" w14:textId="77777777" w:rsidR="00FB39FC" w:rsidRDefault="00825333" w:rsidP="00BB25CB">
      <w:pPr>
        <w:pStyle w:val="ListParagraph"/>
        <w:numPr>
          <w:ilvl w:val="1"/>
          <w:numId w:val="18"/>
        </w:numPr>
        <w:ind w:leftChars="0"/>
        <w:rPr>
          <w:lang w:val="en-US"/>
        </w:rPr>
      </w:pPr>
      <w:r>
        <w:rPr>
          <w:lang w:val="en-US"/>
        </w:rPr>
        <w:t>Reporting granularity of FG47-m13 is not described</w:t>
      </w:r>
    </w:p>
    <w:p w14:paraId="131C2842" w14:textId="77777777" w:rsidR="00FB39FC" w:rsidRDefault="00825333" w:rsidP="00BB25CB">
      <w:pPr>
        <w:pStyle w:val="ListParagraph"/>
        <w:numPr>
          <w:ilvl w:val="1"/>
          <w:numId w:val="18"/>
        </w:numPr>
        <w:ind w:leftChars="0"/>
        <w:rPr>
          <w:lang w:val="en-US"/>
        </w:rPr>
      </w:pPr>
      <w:r>
        <w:rPr>
          <w:lang w:val="en-US"/>
        </w:rPr>
        <w:t>Replace “signaling” by “FG” for “The signaling is only expected for a band where shared spectrum channel access must be used.” in the note of FG47-m13</w:t>
      </w:r>
    </w:p>
    <w:p w14:paraId="131C2843" w14:textId="77777777" w:rsidR="00FB39FC" w:rsidRDefault="00825333" w:rsidP="00BB25CB">
      <w:pPr>
        <w:pStyle w:val="ListParagraph"/>
        <w:numPr>
          <w:ilvl w:val="0"/>
          <w:numId w:val="18"/>
        </w:numPr>
        <w:ind w:leftChars="0"/>
        <w:rPr>
          <w:lang w:val="en-US"/>
        </w:rPr>
      </w:pPr>
      <w:r>
        <w:rPr>
          <w:lang w:val="en-US"/>
        </w:rPr>
        <w:t>“Consequence if the feature is not supported by the UE” for FG47-m13 is kept as it is</w:t>
      </w:r>
    </w:p>
    <w:p w14:paraId="131C2844" w14:textId="77777777" w:rsidR="00FB39FC" w:rsidRDefault="00825333" w:rsidP="00BB25CB">
      <w:pPr>
        <w:pStyle w:val="ListParagraph"/>
        <w:numPr>
          <w:ilvl w:val="0"/>
          <w:numId w:val="18"/>
        </w:numPr>
        <w:ind w:leftChars="0"/>
        <w:rPr>
          <w:lang w:val="en-US"/>
        </w:rPr>
      </w:pPr>
      <w:r>
        <w:rPr>
          <w:lang w:val="en-US"/>
        </w:rPr>
        <w:t>Prerequisite FG of FG47-m13 is 47-m1</w:t>
      </w:r>
    </w:p>
    <w:p w14:paraId="131C2845" w14:textId="77777777" w:rsidR="00FB39FC" w:rsidRDefault="00825333" w:rsidP="00BB25CB">
      <w:pPr>
        <w:pStyle w:val="ListParagraph"/>
        <w:numPr>
          <w:ilvl w:val="0"/>
          <w:numId w:val="18"/>
        </w:numPr>
        <w:ind w:leftChars="0"/>
        <w:rPr>
          <w:lang w:val="en-US"/>
        </w:rPr>
      </w:pPr>
      <w:r>
        <w:rPr>
          <w:lang w:val="en-US"/>
        </w:rPr>
        <w:t>Note for FG47-m13 is updated as follows</w:t>
      </w:r>
    </w:p>
    <w:p w14:paraId="131C2846" w14:textId="77777777" w:rsidR="00FB39FC" w:rsidRDefault="00825333" w:rsidP="00BB25CB">
      <w:pPr>
        <w:pStyle w:val="ListParagraph"/>
        <w:numPr>
          <w:ilvl w:val="1"/>
          <w:numId w:val="18"/>
        </w:numPr>
        <w:ind w:leftChars="0"/>
        <w:rPr>
          <w:lang w:val="en-US"/>
        </w:rPr>
      </w:pPr>
      <w:r>
        <w:rPr>
          <w:lang w:val="en-US"/>
        </w:rPr>
        <w:t>The FG is only expected for a band where shared spectrum channel access must be used.</w:t>
      </w:r>
    </w:p>
    <w:p w14:paraId="131C2847" w14:textId="77777777" w:rsidR="00FB39FC" w:rsidRDefault="00825333" w:rsidP="00BB25CB">
      <w:pPr>
        <w:pStyle w:val="ListParagraph"/>
        <w:numPr>
          <w:ilvl w:val="1"/>
          <w:numId w:val="18"/>
        </w:numPr>
        <w:ind w:leftChars="0"/>
        <w:rPr>
          <w:lang w:val="en-US"/>
        </w:rPr>
      </w:pPr>
      <w:r>
        <w:rPr>
          <w:lang w:val="en-US"/>
        </w:rPr>
        <w:t>Candidate values for K are {4, 8, 16}</w:t>
      </w:r>
    </w:p>
    <w:p w14:paraId="131C2848" w14:textId="77777777" w:rsidR="00FB39FC" w:rsidRDefault="00825333" w:rsidP="00BB25CB">
      <w:pPr>
        <w:pStyle w:val="ListParagraph"/>
        <w:numPr>
          <w:ilvl w:val="1"/>
          <w:numId w:val="18"/>
        </w:numPr>
        <w:ind w:leftChars="0"/>
        <w:rPr>
          <w:lang w:val="en-US"/>
        </w:rPr>
      </w:pPr>
      <w:r>
        <w:rPr>
          <w:lang w:val="en-US"/>
        </w:rPr>
        <w:t>Candidate values for L are {5, 15, 25, 32, 35, 45, 50, 64}</w:t>
      </w:r>
    </w:p>
    <w:tbl>
      <w:tblPr>
        <w:tblStyle w:val="TableGrid"/>
        <w:tblW w:w="5000" w:type="pct"/>
        <w:tblLook w:val="04A0" w:firstRow="1" w:lastRow="0" w:firstColumn="1" w:lastColumn="0" w:noHBand="0" w:noVBand="1"/>
      </w:tblPr>
      <w:tblGrid>
        <w:gridCol w:w="2261"/>
        <w:gridCol w:w="20122"/>
      </w:tblGrid>
      <w:tr w:rsidR="00FB39FC" w14:paraId="131C284B" w14:textId="77777777">
        <w:tc>
          <w:tcPr>
            <w:tcW w:w="500" w:type="pct"/>
            <w:shd w:val="clear" w:color="auto" w:fill="F2F2F2" w:themeFill="background1" w:themeFillShade="F2"/>
          </w:tcPr>
          <w:p w14:paraId="131C2849" w14:textId="77777777" w:rsidR="00FB39FC" w:rsidRDefault="00825333" w:rsidP="00BB25CB">
            <w:pPr>
              <w:rPr>
                <w:lang w:val="en-US"/>
              </w:rPr>
            </w:pPr>
            <w:r>
              <w:rPr>
                <w:rFonts w:hint="eastAsia"/>
                <w:lang w:val="en-US"/>
              </w:rPr>
              <w:t>C</w:t>
            </w:r>
            <w:r>
              <w:rPr>
                <w:lang w:val="en-US"/>
              </w:rPr>
              <w:t>ompany</w:t>
            </w:r>
          </w:p>
        </w:tc>
        <w:tc>
          <w:tcPr>
            <w:tcW w:w="4449" w:type="pct"/>
            <w:shd w:val="clear" w:color="auto" w:fill="F2F2F2" w:themeFill="background1" w:themeFillShade="F2"/>
          </w:tcPr>
          <w:p w14:paraId="131C284A" w14:textId="77777777" w:rsidR="00FB39FC" w:rsidRDefault="00825333" w:rsidP="00BB25CB">
            <w:pPr>
              <w:rPr>
                <w:lang w:val="en-US"/>
              </w:rPr>
            </w:pPr>
            <w:r>
              <w:rPr>
                <w:rFonts w:hint="eastAsia"/>
                <w:lang w:val="en-US"/>
              </w:rPr>
              <w:t>C</w:t>
            </w:r>
            <w:r>
              <w:rPr>
                <w:lang w:val="en-US"/>
              </w:rPr>
              <w:t>omment</w:t>
            </w:r>
          </w:p>
        </w:tc>
      </w:tr>
      <w:tr w:rsidR="00FB39FC" w14:paraId="131C286B" w14:textId="77777777">
        <w:tc>
          <w:tcPr>
            <w:tcW w:w="500" w:type="pct"/>
          </w:tcPr>
          <w:p w14:paraId="131C284C" w14:textId="77777777" w:rsidR="00FB39FC" w:rsidRDefault="00825333" w:rsidP="00BB25CB">
            <w:pPr>
              <w:rPr>
                <w:lang w:val="en-US"/>
              </w:rPr>
            </w:pPr>
            <w:r>
              <w:rPr>
                <w:rFonts w:hint="eastAsia"/>
                <w:lang w:val="en-US"/>
              </w:rPr>
              <w:t>M</w:t>
            </w:r>
            <w:r>
              <w:rPr>
                <w:lang w:val="en-US"/>
              </w:rPr>
              <w:t>oderator</w:t>
            </w:r>
          </w:p>
        </w:tc>
        <w:tc>
          <w:tcPr>
            <w:tcW w:w="4449" w:type="pct"/>
          </w:tcPr>
          <w:p w14:paraId="131C284D" w14:textId="77777777" w:rsidR="00FB39FC" w:rsidRDefault="00825333" w:rsidP="00BB25CB">
            <w:r>
              <w:rPr>
                <w:rFonts w:hint="eastAsia"/>
              </w:rPr>
              <w:t>S</w:t>
            </w:r>
            <w:r>
              <w:t>ummary of companies’ views:</w:t>
            </w:r>
          </w:p>
          <w:p w14:paraId="131C284E" w14:textId="77777777" w:rsidR="00FB39FC" w:rsidRDefault="00825333" w:rsidP="00BB25CB">
            <w:pPr>
              <w:pStyle w:val="ListParagraph"/>
              <w:numPr>
                <w:ilvl w:val="0"/>
                <w:numId w:val="19"/>
              </w:numPr>
              <w:ind w:leftChars="0"/>
              <w:rPr>
                <w:highlight w:val="yellow"/>
              </w:rPr>
            </w:pPr>
            <w:r>
              <w:rPr>
                <w:highlight w:val="yellow"/>
              </w:rPr>
              <w:t>Support or not</w:t>
            </w:r>
          </w:p>
          <w:p w14:paraId="131C284F" w14:textId="77777777" w:rsidR="00FB39FC" w:rsidRDefault="00825333" w:rsidP="00BB25CB">
            <w:pPr>
              <w:pStyle w:val="ListParagraph"/>
              <w:numPr>
                <w:ilvl w:val="1"/>
                <w:numId w:val="19"/>
              </w:numPr>
              <w:ind w:leftChars="0"/>
            </w:pPr>
            <w:r>
              <w:rPr>
                <w:rFonts w:hint="eastAsia"/>
              </w:rPr>
              <w:t>Y</w:t>
            </w:r>
            <w:r>
              <w:t>ES: HW. CATT, Samsung, Nokia, ZTE, Apple, QC, DCM</w:t>
            </w:r>
          </w:p>
          <w:p w14:paraId="131C2850" w14:textId="77777777" w:rsidR="00FB39FC" w:rsidRDefault="00825333" w:rsidP="00BB25CB">
            <w:pPr>
              <w:pStyle w:val="ListParagraph"/>
              <w:numPr>
                <w:ilvl w:val="1"/>
                <w:numId w:val="19"/>
              </w:numPr>
              <w:ind w:leftChars="0"/>
            </w:pPr>
            <w:r>
              <w:t>NO: vivo</w:t>
            </w:r>
          </w:p>
          <w:p w14:paraId="131C2851" w14:textId="77777777" w:rsidR="00FB39FC" w:rsidRDefault="00825333" w:rsidP="00BB25CB">
            <w:pPr>
              <w:pStyle w:val="ListParagraph"/>
              <w:numPr>
                <w:ilvl w:val="0"/>
                <w:numId w:val="19"/>
              </w:numPr>
              <w:ind w:leftChars="0"/>
            </w:pPr>
            <w:r>
              <w:rPr>
                <w:rFonts w:hint="eastAsia"/>
              </w:rPr>
              <w:t>C</w:t>
            </w:r>
            <w:r>
              <w:t>omponent</w:t>
            </w:r>
          </w:p>
          <w:p w14:paraId="131C2852" w14:textId="77777777" w:rsidR="00FB39FC" w:rsidRDefault="00825333" w:rsidP="00BB25CB">
            <w:pPr>
              <w:pStyle w:val="ListParagraph"/>
              <w:numPr>
                <w:ilvl w:val="1"/>
                <w:numId w:val="19"/>
              </w:numPr>
              <w:ind w:leftChars="0"/>
            </w:pPr>
            <w:r>
              <w:t>OK/Keep: HW, Nokia, ZTE, Apple, QC, DCM</w:t>
            </w:r>
          </w:p>
          <w:p w14:paraId="131C2853" w14:textId="77777777" w:rsidR="00FB39FC" w:rsidRDefault="00825333" w:rsidP="00BB25CB">
            <w:pPr>
              <w:pStyle w:val="ListParagraph"/>
              <w:numPr>
                <w:ilvl w:val="0"/>
                <w:numId w:val="19"/>
              </w:numPr>
              <w:ind w:leftChars="0"/>
            </w:pPr>
            <w:r>
              <w:rPr>
                <w:rFonts w:hint="eastAsia"/>
              </w:rPr>
              <w:t>P</w:t>
            </w:r>
            <w:r>
              <w:t>rerequisite</w:t>
            </w:r>
          </w:p>
          <w:p w14:paraId="131C2854" w14:textId="77777777" w:rsidR="00FB39FC" w:rsidRDefault="00825333" w:rsidP="00BB25CB">
            <w:pPr>
              <w:pStyle w:val="ListParagraph"/>
              <w:numPr>
                <w:ilvl w:val="1"/>
                <w:numId w:val="19"/>
              </w:numPr>
              <w:ind w:leftChars="0"/>
            </w:pPr>
            <w:r>
              <w:rPr>
                <w:rFonts w:hint="eastAsia"/>
              </w:rPr>
              <w:t>4</w:t>
            </w:r>
            <w:r>
              <w:t>7-k1: HW, ZTE</w:t>
            </w:r>
          </w:p>
          <w:p w14:paraId="131C2855" w14:textId="77777777" w:rsidR="00FB39FC" w:rsidRDefault="00825333" w:rsidP="00BB25CB">
            <w:pPr>
              <w:pStyle w:val="ListParagraph"/>
              <w:numPr>
                <w:ilvl w:val="1"/>
                <w:numId w:val="19"/>
              </w:numPr>
              <w:ind w:leftChars="0"/>
            </w:pPr>
            <w:r>
              <w:rPr>
                <w:rFonts w:hint="eastAsia"/>
              </w:rPr>
              <w:t>4</w:t>
            </w:r>
            <w:r>
              <w:t>7-k2: ZTE</w:t>
            </w:r>
          </w:p>
          <w:p w14:paraId="131C2856" w14:textId="77777777" w:rsidR="00FB39FC" w:rsidRDefault="00825333" w:rsidP="00BB25CB">
            <w:pPr>
              <w:pStyle w:val="ListParagraph"/>
              <w:numPr>
                <w:ilvl w:val="1"/>
                <w:numId w:val="19"/>
              </w:numPr>
              <w:ind w:leftChars="0"/>
            </w:pPr>
            <w:r>
              <w:rPr>
                <w:rFonts w:hint="eastAsia"/>
              </w:rPr>
              <w:t>1</w:t>
            </w:r>
            <w:r>
              <w:t>5-11: HW</w:t>
            </w:r>
          </w:p>
          <w:p w14:paraId="131C2857" w14:textId="77777777" w:rsidR="00FB39FC" w:rsidRDefault="00825333" w:rsidP="00BB25CB">
            <w:pPr>
              <w:pStyle w:val="ListParagraph"/>
              <w:numPr>
                <w:ilvl w:val="1"/>
                <w:numId w:val="19"/>
              </w:numPr>
              <w:ind w:leftChars="0"/>
            </w:pPr>
            <w:r>
              <w:rPr>
                <w:rFonts w:hint="eastAsia"/>
              </w:rPr>
              <w:t>4</w:t>
            </w:r>
            <w:r>
              <w:t>7-m1: CATT, ZTE, Apple, DCM</w:t>
            </w:r>
          </w:p>
          <w:p w14:paraId="131C2858" w14:textId="77777777" w:rsidR="00FB39FC" w:rsidRDefault="00825333" w:rsidP="00BB25CB">
            <w:pPr>
              <w:pStyle w:val="ListParagraph"/>
              <w:numPr>
                <w:ilvl w:val="1"/>
                <w:numId w:val="19"/>
              </w:numPr>
              <w:ind w:leftChars="0"/>
            </w:pPr>
            <w:r>
              <w:rPr>
                <w:rFonts w:hint="eastAsia"/>
              </w:rPr>
              <w:t>N</w:t>
            </w:r>
            <w:r>
              <w:t>one: QC</w:t>
            </w:r>
          </w:p>
          <w:p w14:paraId="131C2859" w14:textId="77777777" w:rsidR="00FB39FC" w:rsidRDefault="00825333" w:rsidP="00BB25CB">
            <w:pPr>
              <w:pStyle w:val="ListParagraph"/>
              <w:numPr>
                <w:ilvl w:val="0"/>
                <w:numId w:val="19"/>
              </w:numPr>
              <w:ind w:leftChars="0"/>
              <w:rPr>
                <w:highlight w:val="yellow"/>
              </w:rPr>
            </w:pPr>
            <w:r>
              <w:rPr>
                <w:rFonts w:hint="eastAsia"/>
                <w:highlight w:val="yellow"/>
              </w:rPr>
              <w:t>R</w:t>
            </w:r>
            <w:r>
              <w:rPr>
                <w:highlight w:val="yellow"/>
              </w:rPr>
              <w:t>eport to gNB</w:t>
            </w:r>
          </w:p>
          <w:p w14:paraId="131C285A" w14:textId="77777777" w:rsidR="00FB39FC" w:rsidRDefault="00825333" w:rsidP="00BB25CB">
            <w:pPr>
              <w:pStyle w:val="ListParagraph"/>
              <w:numPr>
                <w:ilvl w:val="1"/>
                <w:numId w:val="19"/>
              </w:numPr>
              <w:ind w:leftChars="0"/>
            </w:pPr>
            <w:r>
              <w:rPr>
                <w:rFonts w:hint="eastAsia"/>
              </w:rPr>
              <w:t>N</w:t>
            </w:r>
            <w:r>
              <w:t>O: HW, Nokia, ZTE, Apple, QC, DCM</w:t>
            </w:r>
          </w:p>
          <w:p w14:paraId="131C285B" w14:textId="77777777" w:rsidR="00FB39FC" w:rsidRDefault="00825333" w:rsidP="00BB25CB">
            <w:pPr>
              <w:pStyle w:val="ListParagraph"/>
              <w:numPr>
                <w:ilvl w:val="0"/>
                <w:numId w:val="19"/>
              </w:numPr>
              <w:ind w:leftChars="0"/>
              <w:rPr>
                <w:highlight w:val="yellow"/>
              </w:rPr>
            </w:pPr>
            <w:r>
              <w:rPr>
                <w:rFonts w:hint="eastAsia"/>
                <w:highlight w:val="yellow"/>
              </w:rPr>
              <w:t>R</w:t>
            </w:r>
            <w:r>
              <w:rPr>
                <w:highlight w:val="yellow"/>
              </w:rPr>
              <w:t>eport to other UE</w:t>
            </w:r>
          </w:p>
          <w:p w14:paraId="131C285C" w14:textId="77777777" w:rsidR="00FB39FC" w:rsidRDefault="00825333" w:rsidP="00BB25CB">
            <w:pPr>
              <w:pStyle w:val="ListParagraph"/>
              <w:numPr>
                <w:ilvl w:val="1"/>
                <w:numId w:val="19"/>
              </w:numPr>
              <w:ind w:leftChars="0"/>
            </w:pPr>
            <w:r>
              <w:rPr>
                <w:rFonts w:hint="eastAsia"/>
              </w:rPr>
              <w:t>N</w:t>
            </w:r>
            <w:r>
              <w:t>O: HW, Nokia, ZTE, Apple, QC, DCM</w:t>
            </w:r>
          </w:p>
          <w:p w14:paraId="131C285D" w14:textId="77777777" w:rsidR="00FB39FC" w:rsidRDefault="00825333" w:rsidP="00BB25CB">
            <w:pPr>
              <w:pStyle w:val="ListParagraph"/>
              <w:numPr>
                <w:ilvl w:val="0"/>
                <w:numId w:val="19"/>
              </w:numPr>
              <w:ind w:leftChars="0"/>
            </w:pPr>
            <w:r>
              <w:t>Consequence if not supported</w:t>
            </w:r>
          </w:p>
          <w:p w14:paraId="131C285E" w14:textId="77777777" w:rsidR="00FB39FC" w:rsidRDefault="00825333" w:rsidP="00BB25CB">
            <w:pPr>
              <w:pStyle w:val="ListParagraph"/>
              <w:numPr>
                <w:ilvl w:val="1"/>
                <w:numId w:val="19"/>
              </w:numPr>
              <w:ind w:leftChars="0"/>
            </w:pPr>
            <w:r>
              <w:t>OK/Keep: HW, Nokia, ZTE, Apple, QC, DCM</w:t>
            </w:r>
          </w:p>
          <w:p w14:paraId="131C285F" w14:textId="77777777" w:rsidR="00FB39FC" w:rsidRDefault="00825333" w:rsidP="00BB25CB">
            <w:pPr>
              <w:pStyle w:val="ListParagraph"/>
              <w:numPr>
                <w:ilvl w:val="0"/>
                <w:numId w:val="19"/>
              </w:numPr>
              <w:ind w:leftChars="0"/>
            </w:pPr>
            <w:r>
              <w:rPr>
                <w:rFonts w:hint="eastAsia"/>
              </w:rPr>
              <w:t>N</w:t>
            </w:r>
            <w:r>
              <w:t>ote</w:t>
            </w:r>
          </w:p>
          <w:p w14:paraId="131C2860" w14:textId="77777777" w:rsidR="00FB39FC" w:rsidRDefault="00825333" w:rsidP="00BB25CB">
            <w:pPr>
              <w:pStyle w:val="ListParagraph"/>
              <w:numPr>
                <w:ilvl w:val="1"/>
                <w:numId w:val="19"/>
              </w:numPr>
              <w:ind w:leftChars="0"/>
            </w:pPr>
            <w:r>
              <w:t>Candidate for K</w:t>
            </w:r>
          </w:p>
          <w:p w14:paraId="131C2861" w14:textId="77777777" w:rsidR="00FB39FC" w:rsidRDefault="00825333" w:rsidP="00BB25CB">
            <w:pPr>
              <w:pStyle w:val="ListParagraph"/>
              <w:numPr>
                <w:ilvl w:val="2"/>
                <w:numId w:val="19"/>
              </w:numPr>
              <w:ind w:leftChars="0"/>
            </w:pPr>
            <w:r>
              <w:t>Candidate values for K are M*K3, where M is the same for each carrier and is reported by FG 15-11 component 3, and K3 is the number of dedicated PRBs of each PSFCH.: HW</w:t>
            </w:r>
          </w:p>
          <w:p w14:paraId="131C2862" w14:textId="77777777" w:rsidR="00FB39FC" w:rsidRDefault="00825333" w:rsidP="00BB25CB">
            <w:pPr>
              <w:pStyle w:val="ListParagraph"/>
              <w:numPr>
                <w:ilvl w:val="2"/>
                <w:numId w:val="19"/>
              </w:numPr>
              <w:ind w:leftChars="0"/>
            </w:pPr>
            <w:r>
              <w:rPr>
                <w:rFonts w:hint="eastAsia"/>
              </w:rPr>
              <w:t>{</w:t>
            </w:r>
            <w:r>
              <w:t>4, 8, 16}: Samsung, DCM</w:t>
            </w:r>
          </w:p>
          <w:p w14:paraId="131C2863" w14:textId="77777777" w:rsidR="00FB39FC" w:rsidRDefault="00825333" w:rsidP="00BB25CB">
            <w:pPr>
              <w:pStyle w:val="ListParagraph"/>
              <w:numPr>
                <w:ilvl w:val="1"/>
                <w:numId w:val="19"/>
              </w:numPr>
              <w:ind w:leftChars="0"/>
            </w:pPr>
            <w:r>
              <w:rPr>
                <w:rFonts w:hint="eastAsia"/>
              </w:rPr>
              <w:t>C</w:t>
            </w:r>
            <w:r>
              <w:t>andidate for L</w:t>
            </w:r>
          </w:p>
          <w:p w14:paraId="131C2864" w14:textId="77777777" w:rsidR="00FB39FC" w:rsidRDefault="00825333" w:rsidP="00BB25CB">
            <w:pPr>
              <w:pStyle w:val="ListParagraph"/>
              <w:numPr>
                <w:ilvl w:val="2"/>
                <w:numId w:val="19"/>
              </w:numPr>
              <w:ind w:leftChars="0"/>
            </w:pPr>
            <w:r>
              <w:t>Candidate values for L are N*K3, where N is the same for each carrier and is reported by FG 15-11 component 2, and K3 is the number of dedicated PRBs of each PSFCH.: HW</w:t>
            </w:r>
          </w:p>
          <w:p w14:paraId="131C2865" w14:textId="77777777" w:rsidR="00FB39FC" w:rsidRDefault="00825333" w:rsidP="00BB25CB">
            <w:pPr>
              <w:pStyle w:val="ListParagraph"/>
              <w:numPr>
                <w:ilvl w:val="2"/>
                <w:numId w:val="19"/>
              </w:numPr>
              <w:ind w:leftChars="0"/>
            </w:pPr>
            <w:r>
              <w:t>{5, 15, 25, 32, 35, 45, 50, 64}: Samsung, DCM</w:t>
            </w:r>
          </w:p>
          <w:p w14:paraId="131C2866" w14:textId="77777777" w:rsidR="00FB39FC" w:rsidRDefault="00825333" w:rsidP="00BB25CB">
            <w:pPr>
              <w:pStyle w:val="ListParagraph"/>
              <w:numPr>
                <w:ilvl w:val="1"/>
                <w:numId w:val="19"/>
              </w:numPr>
              <w:ind w:leftChars="0"/>
            </w:pPr>
            <w:r>
              <w:t>Update/Add: QC</w:t>
            </w:r>
          </w:p>
          <w:p w14:paraId="131C2867" w14:textId="77777777" w:rsidR="00FB39FC" w:rsidRDefault="00825333" w:rsidP="00BB25CB">
            <w:pPr>
              <w:pStyle w:val="ListParagraph"/>
              <w:numPr>
                <w:ilvl w:val="2"/>
                <w:numId w:val="19"/>
              </w:numPr>
              <w:ind w:leftChars="0"/>
            </w:pPr>
            <w:r>
              <w:rPr>
                <w:rFonts w:hint="eastAsia"/>
              </w:rPr>
              <w:t>Q</w:t>
            </w:r>
            <w:r>
              <w:t>C: ‘signaling’ to ‘FG’</w:t>
            </w:r>
          </w:p>
          <w:p w14:paraId="131C2868" w14:textId="77777777" w:rsidR="00FB39FC" w:rsidRDefault="00825333" w:rsidP="00BB25CB">
            <w:pPr>
              <w:pStyle w:val="ListParagraph"/>
              <w:numPr>
                <w:ilvl w:val="0"/>
                <w:numId w:val="19"/>
              </w:numPr>
              <w:ind w:leftChars="0"/>
            </w:pPr>
            <w:r>
              <w:rPr>
                <w:rFonts w:hint="eastAsia"/>
              </w:rPr>
              <w:t>M</w:t>
            </w:r>
            <w:r>
              <w:t>andatory/optional</w:t>
            </w:r>
          </w:p>
          <w:p w14:paraId="131C2869" w14:textId="77777777" w:rsidR="00FB39FC" w:rsidRDefault="00825333" w:rsidP="00BB25CB">
            <w:pPr>
              <w:pStyle w:val="ListParagraph"/>
              <w:numPr>
                <w:ilvl w:val="1"/>
                <w:numId w:val="19"/>
              </w:numPr>
              <w:ind w:leftChars="0"/>
            </w:pPr>
            <w:r>
              <w:rPr>
                <w:rFonts w:hint="eastAsia"/>
              </w:rPr>
              <w:t>O</w:t>
            </w:r>
            <w:r>
              <w:t>ptional: HW, Nokia, ZTE, Apple, QC</w:t>
            </w:r>
          </w:p>
          <w:p w14:paraId="131C286A" w14:textId="77777777" w:rsidR="00FB39FC" w:rsidRDefault="00FB39FC" w:rsidP="00BB25CB"/>
        </w:tc>
      </w:tr>
      <w:tr w:rsidR="00FB39FC" w14:paraId="131C286F" w14:textId="77777777">
        <w:tc>
          <w:tcPr>
            <w:tcW w:w="500" w:type="pct"/>
          </w:tcPr>
          <w:p w14:paraId="131C286C" w14:textId="77777777" w:rsidR="00FB39FC" w:rsidRDefault="00825333" w:rsidP="00BB25CB">
            <w:pPr>
              <w:rPr>
                <w:lang w:val="en-US"/>
              </w:rPr>
            </w:pPr>
            <w:r>
              <w:rPr>
                <w:lang w:val="en-US"/>
              </w:rPr>
              <w:t>vivo</w:t>
            </w:r>
          </w:p>
        </w:tc>
        <w:tc>
          <w:tcPr>
            <w:tcW w:w="4449" w:type="pct"/>
          </w:tcPr>
          <w:p w14:paraId="131C286D" w14:textId="77777777" w:rsidR="00FB39FC" w:rsidRDefault="00825333" w:rsidP="00BB25CB">
            <w:r>
              <w:t>In our view it depends on how to interpret the maximum number of PSFCH defined in the spec in Rel-18 for dedicate PRB. If we can reinterpret it in Rel-18, a new FG is not needed. Otherwise, we need to define a new FG.</w:t>
            </w:r>
          </w:p>
          <w:p w14:paraId="131C286E" w14:textId="77777777" w:rsidR="00FB39FC" w:rsidRDefault="00825333" w:rsidP="00BB25CB">
            <w:r>
              <w:t xml:space="preserve">We can discuss this first. </w:t>
            </w:r>
          </w:p>
        </w:tc>
      </w:tr>
      <w:tr w:rsidR="00FB39FC" w14:paraId="131C2872" w14:textId="77777777">
        <w:tc>
          <w:tcPr>
            <w:tcW w:w="500" w:type="pct"/>
          </w:tcPr>
          <w:p w14:paraId="131C2870" w14:textId="77777777" w:rsidR="00FB39FC" w:rsidRDefault="00825333" w:rsidP="00BB25CB">
            <w:pPr>
              <w:rPr>
                <w:lang w:val="en-US"/>
              </w:rPr>
            </w:pPr>
            <w:r>
              <w:rPr>
                <w:rFonts w:hint="eastAsia"/>
                <w:lang w:val="en-US"/>
              </w:rPr>
              <w:t>D</w:t>
            </w:r>
            <w:r>
              <w:rPr>
                <w:lang w:val="en-US"/>
              </w:rPr>
              <w:t>CM</w:t>
            </w:r>
          </w:p>
        </w:tc>
        <w:tc>
          <w:tcPr>
            <w:tcW w:w="4449" w:type="pct"/>
          </w:tcPr>
          <w:p w14:paraId="131C2871" w14:textId="77777777" w:rsidR="00FB39FC" w:rsidRDefault="00825333" w:rsidP="00BB25CB">
            <w:r>
              <w:rPr>
                <w:rFonts w:hint="eastAsia"/>
              </w:rPr>
              <w:t>O</w:t>
            </w:r>
            <w:r>
              <w:t>K</w:t>
            </w:r>
          </w:p>
        </w:tc>
      </w:tr>
      <w:tr w:rsidR="00FB39FC" w14:paraId="131C2875" w14:textId="77777777">
        <w:tc>
          <w:tcPr>
            <w:tcW w:w="500" w:type="pct"/>
          </w:tcPr>
          <w:p w14:paraId="131C2873" w14:textId="77777777" w:rsidR="00FB39FC" w:rsidRDefault="00825333" w:rsidP="00BB25CB">
            <w:pPr>
              <w:rPr>
                <w:lang w:val="en-US" w:eastAsia="zh-CN"/>
              </w:rPr>
            </w:pPr>
            <w:r>
              <w:rPr>
                <w:rFonts w:hint="eastAsia"/>
                <w:lang w:val="en-US" w:eastAsia="zh-CN"/>
              </w:rPr>
              <w:t>C</w:t>
            </w:r>
            <w:r>
              <w:rPr>
                <w:lang w:val="en-US" w:eastAsia="zh-CN"/>
              </w:rPr>
              <w:t>ATT, CICTCI</w:t>
            </w:r>
          </w:p>
        </w:tc>
        <w:tc>
          <w:tcPr>
            <w:tcW w:w="4449" w:type="pct"/>
          </w:tcPr>
          <w:p w14:paraId="131C2874" w14:textId="77777777" w:rsidR="00FB39FC" w:rsidRDefault="00825333" w:rsidP="00BB25CB">
            <w:pPr>
              <w:rPr>
                <w:lang w:eastAsia="zh-CN"/>
              </w:rPr>
            </w:pPr>
            <w:r>
              <w:rPr>
                <w:rFonts w:hint="eastAsia"/>
                <w:lang w:eastAsia="zh-CN"/>
              </w:rPr>
              <w:t>O</w:t>
            </w:r>
            <w:r>
              <w:rPr>
                <w:lang w:eastAsia="zh-CN"/>
              </w:rPr>
              <w:t>K</w:t>
            </w:r>
          </w:p>
        </w:tc>
      </w:tr>
      <w:tr w:rsidR="00FB39FC" w14:paraId="131C2878" w14:textId="77777777">
        <w:tc>
          <w:tcPr>
            <w:tcW w:w="500" w:type="pct"/>
          </w:tcPr>
          <w:p w14:paraId="131C2876" w14:textId="77777777" w:rsidR="00FB39FC" w:rsidRDefault="00825333" w:rsidP="00BB25CB">
            <w:pPr>
              <w:rPr>
                <w:lang w:val="en-US" w:eastAsia="zh-CN"/>
              </w:rPr>
            </w:pPr>
            <w:r>
              <w:rPr>
                <w:rFonts w:hint="eastAsia"/>
                <w:lang w:val="en-US" w:eastAsia="zh-CN"/>
              </w:rPr>
              <w:t>Z</w:t>
            </w:r>
            <w:r>
              <w:rPr>
                <w:lang w:val="en-US" w:eastAsia="zh-CN"/>
              </w:rPr>
              <w:t>TE</w:t>
            </w:r>
          </w:p>
        </w:tc>
        <w:tc>
          <w:tcPr>
            <w:tcW w:w="4449" w:type="pct"/>
          </w:tcPr>
          <w:p w14:paraId="131C2877" w14:textId="77777777" w:rsidR="00FB39FC" w:rsidRDefault="00825333" w:rsidP="00BB25CB">
            <w:pPr>
              <w:rPr>
                <w:lang w:eastAsia="zh-CN"/>
              </w:rPr>
            </w:pPr>
            <w:r>
              <w:rPr>
                <w:rFonts w:hint="eastAsia"/>
                <w:lang w:eastAsia="zh-CN"/>
              </w:rPr>
              <w:t>A</w:t>
            </w:r>
            <w:r>
              <w:rPr>
                <w:lang w:eastAsia="zh-CN"/>
              </w:rPr>
              <w:t>bout prerequisite, interlace-based PSFCH can only be used on the shared spectrum, so at least one of FG 47-k1 or 47-k2 should be the prerequisites in addition to FG 47-m1. Others are OK to us.</w:t>
            </w:r>
          </w:p>
        </w:tc>
      </w:tr>
      <w:tr w:rsidR="00FB39FC" w14:paraId="131C287B" w14:textId="77777777">
        <w:tc>
          <w:tcPr>
            <w:tcW w:w="500" w:type="pct"/>
          </w:tcPr>
          <w:p w14:paraId="131C2879" w14:textId="7735DB42" w:rsidR="00FB39FC" w:rsidRDefault="00BB25CB" w:rsidP="00BB25CB">
            <w:pPr>
              <w:rPr>
                <w:lang w:val="en-US" w:eastAsia="zh-CN"/>
              </w:rPr>
            </w:pPr>
            <w:r>
              <w:rPr>
                <w:lang w:val="en-US" w:eastAsia="zh-CN"/>
              </w:rPr>
              <w:t>QC</w:t>
            </w:r>
          </w:p>
        </w:tc>
        <w:tc>
          <w:tcPr>
            <w:tcW w:w="4449" w:type="pct"/>
          </w:tcPr>
          <w:p w14:paraId="7602C068" w14:textId="77777777" w:rsidR="00A27D95" w:rsidRDefault="00BB25CB" w:rsidP="00BB25CB">
            <w:pPr>
              <w:rPr>
                <w:lang w:eastAsia="zh-CN"/>
              </w:rPr>
            </w:pPr>
            <w:r>
              <w:rPr>
                <w:lang w:eastAsia="zh-CN"/>
              </w:rPr>
              <w:t>No</w:t>
            </w:r>
          </w:p>
          <w:p w14:paraId="21342689" w14:textId="77777777" w:rsidR="00A27D95" w:rsidRDefault="00A27D95" w:rsidP="00BB25CB">
            <w:pPr>
              <w:rPr>
                <w:lang w:eastAsia="zh-CN"/>
              </w:rPr>
            </w:pPr>
          </w:p>
          <w:p w14:paraId="1EEC5764" w14:textId="556573F5" w:rsidR="00FB39FC" w:rsidRDefault="00A27D95" w:rsidP="00BB25CB">
            <w:pPr>
              <w:rPr>
                <w:lang w:eastAsia="zh-CN"/>
              </w:rPr>
            </w:pPr>
            <w:r>
              <w:rPr>
                <w:lang w:eastAsia="zh-CN"/>
              </w:rPr>
              <w:t>Th</w:t>
            </w:r>
            <w:r w:rsidR="00BB25CB">
              <w:rPr>
                <w:lang w:eastAsia="zh-CN"/>
              </w:rPr>
              <w:t>e intention of this FG was to limit the number of dedicated PRBs that can be transmitted/received in a slot when the waveform with K3 dedicated PRBs is used. In 15</w:t>
            </w:r>
            <w:r w:rsidR="005641B8">
              <w:rPr>
                <w:lang w:eastAsia="zh-CN"/>
              </w:rPr>
              <w:t>-11, the capability range is for PSFCHs that use a single PRB each. With a range of K3={1,2,5}, if K3=5 the legacy capability is greatly augmented, which is not preferre</w:t>
            </w:r>
            <w:r w:rsidR="000C1706">
              <w:rPr>
                <w:lang w:eastAsia="zh-CN"/>
              </w:rPr>
              <w:t>d due to the burden it poses on UE implementation</w:t>
            </w:r>
            <w:r w:rsidR="00216628">
              <w:rPr>
                <w:lang w:eastAsia="zh-CN"/>
              </w:rPr>
              <w:t xml:space="preserve"> (e.g., under current proposal</w:t>
            </w:r>
            <w:r w:rsidR="003E50A9">
              <w:rPr>
                <w:lang w:eastAsia="zh-CN"/>
              </w:rPr>
              <w:t xml:space="preserve"> 64 PSFCH with K3=5 PRBs each could be received, that is 320 PRBs, much more than the 64 PRBs in 15-11</w:t>
            </w:r>
            <w:r w:rsidR="00216628">
              <w:rPr>
                <w:lang w:eastAsia="zh-CN"/>
              </w:rPr>
              <w:t>)</w:t>
            </w:r>
            <w:r w:rsidR="000C1706">
              <w:rPr>
                <w:lang w:eastAsia="zh-CN"/>
              </w:rPr>
              <w:t xml:space="preserve">. </w:t>
            </w:r>
          </w:p>
          <w:p w14:paraId="3D33502E" w14:textId="77777777" w:rsidR="000C1706" w:rsidRDefault="000C1706" w:rsidP="00BB25CB">
            <w:pPr>
              <w:rPr>
                <w:lang w:eastAsia="zh-CN"/>
              </w:rPr>
            </w:pPr>
          </w:p>
          <w:p w14:paraId="46B996FD" w14:textId="77777777" w:rsidR="000C1706" w:rsidRDefault="000C1706" w:rsidP="00BB25CB">
            <w:pPr>
              <w:rPr>
                <w:lang w:eastAsia="zh-CN"/>
              </w:rPr>
            </w:pPr>
            <w:r>
              <w:rPr>
                <w:lang w:eastAsia="zh-CN"/>
              </w:rPr>
              <w:t xml:space="preserve">We propose to keep the definition of K and L unmodified, and suggest a range of K,L PRBs that </w:t>
            </w:r>
            <w:r w:rsidR="00B45327">
              <w:rPr>
                <w:lang w:eastAsia="zh-CN"/>
              </w:rPr>
              <w:t xml:space="preserve">largely </w:t>
            </w:r>
            <w:r>
              <w:rPr>
                <w:lang w:eastAsia="zh-CN"/>
              </w:rPr>
              <w:t xml:space="preserve">comply </w:t>
            </w:r>
            <w:r w:rsidR="00B45327">
              <w:rPr>
                <w:lang w:eastAsia="zh-CN"/>
              </w:rPr>
              <w:t xml:space="preserve">the PRBs intended in </w:t>
            </w:r>
            <w:r>
              <w:rPr>
                <w:lang w:eastAsia="zh-CN"/>
              </w:rPr>
              <w:t>15-11</w:t>
            </w:r>
            <w:r w:rsidR="00C431A6">
              <w:rPr>
                <w:lang w:eastAsia="zh-CN"/>
              </w:rPr>
              <w:t xml:space="preserve">, to do so we should consider the ranges of N,M </w:t>
            </w:r>
            <w:r w:rsidR="00B45327">
              <w:rPr>
                <w:lang w:eastAsia="zh-CN"/>
              </w:rPr>
              <w:t xml:space="preserve">in 15-11 </w:t>
            </w:r>
            <w:r w:rsidR="00C431A6">
              <w:rPr>
                <w:lang w:eastAsia="zh-CN"/>
              </w:rPr>
              <w:t>and consider the min/max values of K3, e.g. K={</w:t>
            </w:r>
            <w:r w:rsidR="00603CE7">
              <w:rPr>
                <w:lang w:eastAsia="zh-CN"/>
              </w:rPr>
              <w:t xml:space="preserve">4, </w:t>
            </w:r>
            <w:r w:rsidR="00C5124E">
              <w:rPr>
                <w:lang w:eastAsia="zh-CN"/>
              </w:rPr>
              <w:t xml:space="preserve">8, 16, </w:t>
            </w:r>
            <w:r w:rsidR="00C5124E" w:rsidRPr="00B45327">
              <w:rPr>
                <w:color w:val="FF0000"/>
                <w:lang w:eastAsia="zh-CN"/>
              </w:rPr>
              <w:t>20</w:t>
            </w:r>
            <w:r w:rsidR="00C431A6">
              <w:rPr>
                <w:lang w:eastAsia="zh-CN"/>
              </w:rPr>
              <w:t>}</w:t>
            </w:r>
            <w:r w:rsidR="00862621">
              <w:rPr>
                <w:lang w:eastAsia="zh-CN"/>
              </w:rPr>
              <w:t xml:space="preserve"> and L={5, 10, 15, 25</w:t>
            </w:r>
            <w:r w:rsidR="0045592B">
              <w:rPr>
                <w:lang w:eastAsia="zh-CN"/>
              </w:rPr>
              <w:t>, 30, 32, 35</w:t>
            </w:r>
            <w:r w:rsidR="00AE5514">
              <w:rPr>
                <w:lang w:eastAsia="zh-CN"/>
              </w:rPr>
              <w:t xml:space="preserve">, 45, 50, 64, </w:t>
            </w:r>
            <w:r w:rsidR="00AE5514" w:rsidRPr="00AE5514">
              <w:rPr>
                <w:color w:val="FF0000"/>
                <w:lang w:eastAsia="zh-CN"/>
              </w:rPr>
              <w:t>70</w:t>
            </w:r>
            <w:r w:rsidR="00715B5A">
              <w:rPr>
                <w:color w:val="FF0000"/>
                <w:lang w:eastAsia="zh-CN"/>
              </w:rPr>
              <w:t>, 75</w:t>
            </w:r>
            <w:r w:rsidR="00862621">
              <w:rPr>
                <w:lang w:eastAsia="zh-CN"/>
              </w:rPr>
              <w:t>}</w:t>
            </w:r>
            <w:r w:rsidR="00715B5A">
              <w:rPr>
                <w:lang w:eastAsia="zh-CN"/>
              </w:rPr>
              <w:t xml:space="preserve">. The red values are </w:t>
            </w:r>
            <w:r w:rsidR="00940840">
              <w:rPr>
                <w:lang w:eastAsia="zh-CN"/>
              </w:rPr>
              <w:t xml:space="preserve">extensions that we can be ok with to capture some additional combinations ok K3 and N/M (e.g., </w:t>
            </w:r>
            <w:r w:rsidR="00940840" w:rsidRPr="00A27D95">
              <w:rPr>
                <w:color w:val="FF0000"/>
                <w:lang w:eastAsia="zh-CN"/>
              </w:rPr>
              <w:t>20</w:t>
            </w:r>
            <w:r w:rsidR="00940840">
              <w:rPr>
                <w:lang w:eastAsia="zh-CN"/>
              </w:rPr>
              <w:t>=</w:t>
            </w:r>
            <w:r w:rsidR="00A27D95">
              <w:rPr>
                <w:lang w:eastAsia="zh-CN"/>
              </w:rPr>
              <w:t xml:space="preserve">(M=4)x(K3=5), </w:t>
            </w:r>
            <w:r w:rsidR="00A27D95" w:rsidRPr="00A27D95">
              <w:rPr>
                <w:color w:val="FF0000"/>
                <w:lang w:eastAsia="zh-CN"/>
              </w:rPr>
              <w:t>70</w:t>
            </w:r>
            <w:r w:rsidR="00A27D95">
              <w:rPr>
                <w:lang w:eastAsia="zh-CN"/>
              </w:rPr>
              <w:t xml:space="preserve">=(N=35)x(K3=2), and </w:t>
            </w:r>
            <w:r w:rsidR="00A27D95" w:rsidRPr="00A27D95">
              <w:rPr>
                <w:color w:val="FF0000"/>
                <w:lang w:eastAsia="zh-CN"/>
              </w:rPr>
              <w:t>75</w:t>
            </w:r>
            <w:r w:rsidR="00A27D95">
              <w:rPr>
                <w:lang w:eastAsia="zh-CN"/>
              </w:rPr>
              <w:t>=(N=25)x(K3=3)</w:t>
            </w:r>
            <w:r w:rsidR="00940840">
              <w:rPr>
                <w:lang w:eastAsia="zh-CN"/>
              </w:rPr>
              <w:t>)</w:t>
            </w:r>
            <w:r w:rsidR="00A27D95">
              <w:rPr>
                <w:lang w:eastAsia="zh-CN"/>
              </w:rPr>
              <w:t>.</w:t>
            </w:r>
            <w:r w:rsidR="00C431A6">
              <w:rPr>
                <w:lang w:eastAsia="zh-CN"/>
              </w:rPr>
              <w:t xml:space="preserve"> </w:t>
            </w:r>
          </w:p>
          <w:p w14:paraId="7B65CFE4" w14:textId="77777777" w:rsidR="00825333" w:rsidRDefault="00825333" w:rsidP="00BB25CB">
            <w:pPr>
              <w:rPr>
                <w:lang w:eastAsia="zh-CN"/>
              </w:rPr>
            </w:pPr>
          </w:p>
          <w:p w14:paraId="131C287A" w14:textId="141D1F8F" w:rsidR="00825333" w:rsidRDefault="00825333" w:rsidP="00BB25CB">
            <w:pPr>
              <w:rPr>
                <w:lang w:eastAsia="zh-CN"/>
              </w:rPr>
            </w:pPr>
            <w:r>
              <w:rPr>
                <w:lang w:eastAsia="zh-CN"/>
              </w:rPr>
              <w:t>Prerequisite: can add 15-11</w:t>
            </w:r>
          </w:p>
        </w:tc>
      </w:tr>
    </w:tbl>
    <w:p w14:paraId="131C287C" w14:textId="77777777" w:rsidR="00FB39FC" w:rsidRDefault="00FB39FC" w:rsidP="00BB25CB"/>
    <w:p w14:paraId="131C287D" w14:textId="77777777" w:rsidR="00FB39FC" w:rsidRDefault="00FB39FC" w:rsidP="00BB25CB"/>
    <w:p w14:paraId="131C287E" w14:textId="77777777" w:rsidR="00FB39FC" w:rsidRDefault="00825333" w:rsidP="00BB25CB">
      <w:pPr>
        <w:pStyle w:val="Heading2"/>
        <w:numPr>
          <w:ilvl w:val="1"/>
          <w:numId w:val="13"/>
        </w:numPr>
        <w:rPr>
          <w:lang w:val="en-US"/>
        </w:rPr>
      </w:pPr>
      <w:r>
        <w:rPr>
          <w:lang w:val="en-US"/>
        </w:rPr>
        <w:t>Others</w:t>
      </w:r>
    </w:p>
    <w:p w14:paraId="131C287F" w14:textId="77777777" w:rsidR="00FB39FC" w:rsidRDefault="00825333" w:rsidP="00BB25CB">
      <w:pPr>
        <w:rPr>
          <w:lang w:val="en-US"/>
        </w:rPr>
      </w:pPr>
      <w:r>
        <w:rPr>
          <w:rFonts w:hint="eastAsia"/>
          <w:lang w:val="en-US"/>
        </w:rPr>
        <w:t>F</w:t>
      </w:r>
      <w:r>
        <w:rPr>
          <w:lang w:val="en-US"/>
        </w:rPr>
        <w:t>ollowing inputs are provided in contributions for the RAN1#116bis meeting.</w:t>
      </w:r>
    </w:p>
    <w:tbl>
      <w:tblPr>
        <w:tblStyle w:val="TableGrid"/>
        <w:tblW w:w="0" w:type="auto"/>
        <w:tblLook w:val="04A0" w:firstRow="1" w:lastRow="0" w:firstColumn="1" w:lastColumn="0" w:noHBand="0" w:noVBand="1"/>
      </w:tblPr>
      <w:tblGrid>
        <w:gridCol w:w="638"/>
        <w:gridCol w:w="1822"/>
        <w:gridCol w:w="19923"/>
      </w:tblGrid>
      <w:tr w:rsidR="00FB39FC" w14:paraId="131C2883" w14:textId="77777777">
        <w:tc>
          <w:tcPr>
            <w:tcW w:w="638" w:type="dxa"/>
          </w:tcPr>
          <w:p w14:paraId="131C2880" w14:textId="77777777" w:rsidR="00FB39FC" w:rsidRDefault="00825333" w:rsidP="00BB25CB">
            <w:bookmarkStart w:id="343" w:name="_Hlk164033956"/>
            <w:r>
              <w:rPr>
                <w:rFonts w:hint="eastAsia"/>
              </w:rPr>
              <w:t>[</w:t>
            </w:r>
            <w:r>
              <w:t>1]</w:t>
            </w:r>
          </w:p>
        </w:tc>
        <w:tc>
          <w:tcPr>
            <w:tcW w:w="1822" w:type="dxa"/>
          </w:tcPr>
          <w:p w14:paraId="131C2881" w14:textId="77777777" w:rsidR="00FB39FC" w:rsidRDefault="00825333" w:rsidP="00BB25CB">
            <w:r>
              <w:rPr>
                <w:rFonts w:hint="eastAsia"/>
              </w:rPr>
              <w:t>H</w:t>
            </w:r>
            <w:r>
              <w:t>W/HiSi</w:t>
            </w:r>
          </w:p>
        </w:tc>
        <w:tc>
          <w:tcPr>
            <w:tcW w:w="19923" w:type="dxa"/>
          </w:tcPr>
          <w:p w14:paraId="131C2882" w14:textId="77777777" w:rsidR="00FB39FC" w:rsidRDefault="00FB39FC" w:rsidP="00BB25CB">
            <w:pPr>
              <w:rPr>
                <w:lang w:val="en-US" w:eastAsia="zh-CN"/>
              </w:rPr>
            </w:pPr>
          </w:p>
        </w:tc>
      </w:tr>
      <w:tr w:rsidR="00FB39FC" w14:paraId="131C288E" w14:textId="77777777">
        <w:tc>
          <w:tcPr>
            <w:tcW w:w="638" w:type="dxa"/>
          </w:tcPr>
          <w:p w14:paraId="131C2884" w14:textId="77777777" w:rsidR="00FB39FC" w:rsidRDefault="00825333" w:rsidP="00BB25CB">
            <w:r>
              <w:rPr>
                <w:rFonts w:hint="eastAsia"/>
              </w:rPr>
              <w:t>[</w:t>
            </w:r>
            <w:r>
              <w:t>2]</w:t>
            </w:r>
          </w:p>
        </w:tc>
        <w:tc>
          <w:tcPr>
            <w:tcW w:w="1822" w:type="dxa"/>
          </w:tcPr>
          <w:p w14:paraId="131C2885" w14:textId="77777777" w:rsidR="00FB39FC" w:rsidRDefault="00825333" w:rsidP="00BB25CB">
            <w:r>
              <w:rPr>
                <w:rFonts w:hint="eastAsia"/>
              </w:rPr>
              <w:t>v</w:t>
            </w:r>
            <w:r>
              <w:t>ivo</w:t>
            </w:r>
          </w:p>
        </w:tc>
        <w:tc>
          <w:tcPr>
            <w:tcW w:w="19923" w:type="dxa"/>
          </w:tcPr>
          <w:p w14:paraId="131C2886" w14:textId="77777777" w:rsidR="00FB39FC" w:rsidRDefault="00825333" w:rsidP="00BB25CB">
            <w:pPr>
              <w:rPr>
                <w:rFonts w:eastAsia="Times New Roman"/>
                <w:iCs/>
                <w:lang w:val="en-US" w:eastAsia="zh-CN"/>
              </w:rPr>
            </w:pPr>
            <w:r>
              <w:rPr>
                <w:lang w:val="en-US" w:eastAsia="zh-CN"/>
              </w:rPr>
              <w:t xml:space="preserve">One general remaining issue is whether the prerequisite can include FG 32-4. Although it seems reasonable to include the partial sensing capability together with the full sensing case, it has a problem that FG 32-4 is defined per-FS, while the candidate inherited FG is per band, which does not follow the below RAN2’s </w:t>
            </w:r>
            <w:r>
              <w:rPr>
                <w:rFonts w:eastAsia="Times New Roman"/>
                <w:iCs/>
                <w:lang w:val="en-US" w:eastAsia="zh-CN"/>
              </w:rPr>
              <w:t xml:space="preserve">guidelines in </w:t>
            </w:r>
            <w:r>
              <w:rPr>
                <w:rFonts w:eastAsia="Times New Roman"/>
                <w:iCs/>
                <w:lang w:val="en-US" w:eastAsia="zh-CN"/>
              </w:rPr>
              <w:fldChar w:fldCharType="begin"/>
            </w:r>
            <w:r>
              <w:rPr>
                <w:rFonts w:eastAsia="Times New Roman"/>
                <w:iCs/>
                <w:lang w:val="en-US" w:eastAsia="zh-CN"/>
              </w:rPr>
              <w:instrText xml:space="preserve"> REF _Ref162875816 \r \h </w:instrText>
            </w:r>
            <w:r>
              <w:rPr>
                <w:rFonts w:eastAsia="Times New Roman"/>
                <w:iCs/>
                <w:lang w:val="en-US" w:eastAsia="zh-CN"/>
              </w:rPr>
            </w:r>
            <w:r>
              <w:rPr>
                <w:rFonts w:eastAsia="Times New Roman"/>
                <w:iCs/>
                <w:lang w:val="en-US" w:eastAsia="zh-CN"/>
              </w:rPr>
              <w:fldChar w:fldCharType="separate"/>
            </w:r>
            <w:r>
              <w:rPr>
                <w:rFonts w:eastAsia="Times New Roman"/>
                <w:iCs/>
                <w:lang w:val="en-US" w:eastAsia="zh-CN"/>
              </w:rPr>
              <w:t>[2]</w:t>
            </w:r>
            <w:r>
              <w:rPr>
                <w:rFonts w:eastAsia="Times New Roman"/>
                <w:iCs/>
                <w:lang w:val="en-US" w:eastAsia="zh-CN"/>
              </w:rPr>
              <w:fldChar w:fldCharType="end"/>
            </w:r>
            <w:r>
              <w:rPr>
                <w:rFonts w:eastAsia="Times New Roman"/>
                <w:iCs/>
                <w:lang w:val="en-US" w:eastAsia="zh-CN"/>
              </w:rPr>
              <w:t>:</w:t>
            </w:r>
          </w:p>
          <w:tbl>
            <w:tblPr>
              <w:tblStyle w:val="TableGrid"/>
              <w:tblW w:w="0" w:type="auto"/>
              <w:tblLook w:val="04A0" w:firstRow="1" w:lastRow="0" w:firstColumn="1" w:lastColumn="0" w:noHBand="0" w:noVBand="1"/>
            </w:tblPr>
            <w:tblGrid>
              <w:gridCol w:w="16553"/>
            </w:tblGrid>
            <w:tr w:rsidR="00FB39FC" w14:paraId="131C288A" w14:textId="77777777">
              <w:tc>
                <w:tcPr>
                  <w:tcW w:w="16553" w:type="dxa"/>
                </w:tcPr>
                <w:p w14:paraId="131C2887" w14:textId="77777777" w:rsidR="00FB39FC" w:rsidRDefault="00825333" w:rsidP="00BB25CB">
                  <w:pPr>
                    <w:rPr>
                      <w:lang w:val="en-US" w:eastAsia="en-US"/>
                    </w:rPr>
                  </w:pPr>
                  <w:r>
                    <w:rPr>
                      <w:lang w:val="en-US" w:eastAsia="en-US"/>
                    </w:rPr>
                    <w:t>1</w:t>
                  </w:r>
                  <w:r>
                    <w:rPr>
                      <w:lang w:val="en-US" w:eastAsia="en-US"/>
                    </w:rPr>
                    <w:tab/>
                    <w:t>Avoid defining capabilities with pre-requisite on a finer granularity</w:t>
                  </w:r>
                </w:p>
                <w:p w14:paraId="131C2888" w14:textId="77777777" w:rsidR="00FB39FC" w:rsidRDefault="00825333" w:rsidP="00BB25CB">
                  <w:pPr>
                    <w:rPr>
                      <w:lang w:val="en-US" w:eastAsia="en-US"/>
                    </w:rPr>
                  </w:pPr>
                  <w:r>
                    <w:rPr>
                      <w:lang w:val="en-US" w:eastAsia="en-US"/>
                    </w:rPr>
                    <w:t xml:space="preserve">Usually UE capabilities with pre-requisite are defined in the same or finer granularity than its pre-requisite. When such UE capabilities are defined in a coarser granularity than its pre-requisite, it becomes ambiguous on where the coarser capability can be supported. One example is </w:t>
                  </w:r>
                  <w:r>
                    <w:rPr>
                      <w:i/>
                      <w:iCs/>
                      <w:lang w:val="en-US" w:eastAsia="en-US"/>
                    </w:rPr>
                    <w:t>harqACK-jointMultiDCI-MultiTRP-r16</w:t>
                  </w:r>
                  <w:r>
                    <w:rPr>
                      <w:lang w:val="en-US" w:eastAsia="en-US"/>
                    </w:rPr>
                    <w:t xml:space="preserve">  (defined per UE), which has as pre-requisite </w:t>
                  </w:r>
                  <w:r>
                    <w:rPr>
                      <w:i/>
                      <w:iCs/>
                      <w:lang w:val="en-US" w:eastAsia="en-US"/>
                    </w:rPr>
                    <w:t>multiDCI-MultiTRP-r16</w:t>
                  </w:r>
                  <w:r>
                    <w:rPr>
                      <w:lang w:val="en-US" w:eastAsia="en-US"/>
                    </w:rPr>
                    <w:t xml:space="preserve"> (defined per FSPC). Previously it was discussed that RAN2 understands that for the features with prerequisite in a finer granularity, UE shall indicate support of the pre-requisite for at least one band/component carrier in at least one band combination. But such logic risks to not be in line for every future capability added, and rather than having special handling for each of those cases, it would be simpler to define UE capabilities in the same or finer granularity than its pre-requisite.</w:t>
                  </w:r>
                </w:p>
                <w:p w14:paraId="131C2889" w14:textId="77777777" w:rsidR="00FB39FC" w:rsidRDefault="00FB39FC" w:rsidP="00BB25CB">
                  <w:pPr>
                    <w:rPr>
                      <w:lang w:val="en-US" w:eastAsia="zh-CN"/>
                    </w:rPr>
                  </w:pPr>
                </w:p>
              </w:tc>
            </w:tr>
          </w:tbl>
          <w:p w14:paraId="131C288B" w14:textId="77777777" w:rsidR="00FB39FC" w:rsidRDefault="00825333" w:rsidP="00BB25CB">
            <w:pPr>
              <w:rPr>
                <w:lang w:val="en-US" w:eastAsia="zh-CN"/>
              </w:rPr>
            </w:pPr>
            <w:r>
              <w:rPr>
                <w:lang w:val="en-US" w:eastAsia="zh-CN"/>
              </w:rPr>
              <w:t>Although RAN2 had some further discussion on whether to reconsider this guideline in RAN2#124 meeting, they didn’t approach to revert that guideline in the end. In this sense, RAN1 should still follow this guideline.</w:t>
            </w:r>
          </w:p>
          <w:p w14:paraId="131C288C" w14:textId="77777777" w:rsidR="00FB39FC" w:rsidRDefault="00825333" w:rsidP="00BB25CB">
            <w:pPr>
              <w:rPr>
                <w:rFonts w:eastAsia="Batang"/>
                <w:lang w:val="en-US" w:eastAsia="zh-CN"/>
              </w:rPr>
            </w:pPr>
            <w:bookmarkStart w:id="344" w:name="_Ref162876364"/>
            <w:r>
              <w:rPr>
                <w:rFonts w:eastAsia="Times New Roman"/>
                <w:u w:val="single"/>
                <w:lang w:val="en-US" w:eastAsia="en-US"/>
              </w:rPr>
              <w:t xml:space="preserve">Proposal </w:t>
            </w:r>
            <w:r>
              <w:rPr>
                <w:rFonts w:eastAsia="Times New Roman"/>
                <w:u w:val="single"/>
                <w:lang w:val="en-US" w:eastAsia="en-US"/>
              </w:rPr>
              <w:fldChar w:fldCharType="begin"/>
            </w:r>
            <w:r>
              <w:rPr>
                <w:rFonts w:eastAsia="Times New Roman"/>
                <w:u w:val="single"/>
                <w:lang w:val="en-US" w:eastAsia="en-US"/>
              </w:rPr>
              <w:instrText xml:space="preserve"> SEQ Proposal \* ARABIC </w:instrText>
            </w:r>
            <w:r>
              <w:rPr>
                <w:rFonts w:eastAsia="Times New Roman"/>
                <w:u w:val="single"/>
                <w:lang w:val="en-US" w:eastAsia="en-US"/>
              </w:rPr>
              <w:fldChar w:fldCharType="separate"/>
            </w:r>
            <w:r>
              <w:rPr>
                <w:rFonts w:eastAsia="Times New Roman"/>
                <w:u w:val="single"/>
                <w:lang w:val="en-US" w:eastAsia="en-US"/>
              </w:rPr>
              <w:t>7</w:t>
            </w:r>
            <w:r>
              <w:rPr>
                <w:rFonts w:eastAsia="Times New Roman"/>
                <w:u w:val="single"/>
                <w:lang w:val="en-US" w:eastAsia="en-US"/>
              </w:rPr>
              <w:fldChar w:fldCharType="end"/>
            </w:r>
            <w:r>
              <w:rPr>
                <w:rFonts w:eastAsia="Times New Roman"/>
                <w:lang w:val="en-US" w:eastAsia="en-US"/>
              </w:rPr>
              <w:t xml:space="preserve">: </w:t>
            </w:r>
            <w:r>
              <w:rPr>
                <w:lang w:val="en-US" w:eastAsia="zh-CN"/>
              </w:rPr>
              <w:t>RAN1 avoids defining capabilities with a prerequisite on a finer granularity, i.e., defining the per-FS FG 32-4 as the prerequisite of the per-band FSs (e.g., 47-k1, 47-k5, etc.)</w:t>
            </w:r>
            <w:r>
              <w:rPr>
                <w:rFonts w:eastAsia="Times New Roman"/>
                <w:lang w:val="en-US" w:eastAsia="en-US"/>
              </w:rPr>
              <w:t>.</w:t>
            </w:r>
            <w:bookmarkEnd w:id="344"/>
          </w:p>
          <w:p w14:paraId="131C288D" w14:textId="77777777" w:rsidR="00FB39FC" w:rsidRDefault="00FB39FC" w:rsidP="00BB25CB">
            <w:pPr>
              <w:rPr>
                <w:lang w:val="en-US" w:eastAsia="zh-CN"/>
              </w:rPr>
            </w:pPr>
          </w:p>
        </w:tc>
      </w:tr>
      <w:tr w:rsidR="00FB39FC" w14:paraId="131C2892" w14:textId="77777777">
        <w:tc>
          <w:tcPr>
            <w:tcW w:w="638" w:type="dxa"/>
          </w:tcPr>
          <w:p w14:paraId="131C288F" w14:textId="77777777" w:rsidR="00FB39FC" w:rsidRDefault="00825333" w:rsidP="00BB25CB">
            <w:r>
              <w:rPr>
                <w:rFonts w:hint="eastAsia"/>
              </w:rPr>
              <w:t>[</w:t>
            </w:r>
            <w:r>
              <w:t>3]</w:t>
            </w:r>
          </w:p>
        </w:tc>
        <w:tc>
          <w:tcPr>
            <w:tcW w:w="1822" w:type="dxa"/>
          </w:tcPr>
          <w:p w14:paraId="131C2890" w14:textId="77777777" w:rsidR="00FB39FC" w:rsidRDefault="00825333" w:rsidP="00BB25CB">
            <w:r>
              <w:rPr>
                <w:rFonts w:hint="eastAsia"/>
              </w:rPr>
              <w:t>F</w:t>
            </w:r>
            <w:r>
              <w:t>Ls</w:t>
            </w:r>
          </w:p>
        </w:tc>
        <w:tc>
          <w:tcPr>
            <w:tcW w:w="19923" w:type="dxa"/>
          </w:tcPr>
          <w:p w14:paraId="131C2891" w14:textId="77777777" w:rsidR="00FB39FC" w:rsidRDefault="00FB39FC" w:rsidP="00BB25CB">
            <w:pPr>
              <w:rPr>
                <w:lang w:val="en-US" w:eastAsia="zh-CN"/>
              </w:rPr>
            </w:pPr>
          </w:p>
        </w:tc>
      </w:tr>
      <w:tr w:rsidR="00FB39FC" w14:paraId="131C2898" w14:textId="77777777">
        <w:tc>
          <w:tcPr>
            <w:tcW w:w="638" w:type="dxa"/>
          </w:tcPr>
          <w:p w14:paraId="131C2893" w14:textId="77777777" w:rsidR="00FB39FC" w:rsidRDefault="00825333" w:rsidP="00BB25CB">
            <w:r>
              <w:rPr>
                <w:rFonts w:hint="eastAsia"/>
              </w:rPr>
              <w:t>[</w:t>
            </w:r>
            <w:r>
              <w:t>4]</w:t>
            </w:r>
          </w:p>
        </w:tc>
        <w:tc>
          <w:tcPr>
            <w:tcW w:w="1822" w:type="dxa"/>
          </w:tcPr>
          <w:p w14:paraId="131C2894" w14:textId="77777777" w:rsidR="00FB39FC" w:rsidRDefault="00825333" w:rsidP="00BB25CB">
            <w:r>
              <w:rPr>
                <w:rFonts w:hint="eastAsia"/>
              </w:rPr>
              <w:t>C</w:t>
            </w:r>
            <w:r>
              <w:t>ATT/CICTCI</w:t>
            </w:r>
          </w:p>
        </w:tc>
        <w:tc>
          <w:tcPr>
            <w:tcW w:w="19923" w:type="dxa"/>
          </w:tcPr>
          <w:p w14:paraId="131C2895" w14:textId="77777777" w:rsidR="00FB39FC" w:rsidRDefault="00825333" w:rsidP="00BB25CB">
            <w:pPr>
              <w:rPr>
                <w:lang w:val="en-US" w:eastAsia="zh-CN"/>
              </w:rPr>
            </w:pPr>
            <w:r>
              <w:rPr>
                <w:lang w:val="en-US" w:eastAsia="zh-CN"/>
              </w:rPr>
              <w:t>For PSFCH transmission in SL-U, there are two types PSFCH transmission when interlaced-RB based transmission is required, one is the PSFCH transmission with 1 common interlace and K3 dedicated PRBs, another is the PSFCH transmission with one dedicated interlace. Since the PSFCH transmission and reception capability for 1 common interlace and dedicated K3 PRBs has been discussed and introduce FG47-m13, it would be better to introduce one FG on PSFCH transmission and reception capability for dedicated interlace.</w:t>
            </w:r>
          </w:p>
          <w:p w14:paraId="131C2896" w14:textId="77777777" w:rsidR="00FB39FC" w:rsidRDefault="00825333" w:rsidP="00BB25CB">
            <w:pPr>
              <w:rPr>
                <w:lang w:val="en-US" w:eastAsia="zh-CN"/>
              </w:rPr>
            </w:pPr>
            <w:r>
              <w:rPr>
                <w:rFonts w:hint="eastAsia"/>
                <w:lang w:val="en-US" w:eastAsia="zh-CN"/>
              </w:rPr>
              <w:t>P</w:t>
            </w:r>
            <w:r>
              <w:rPr>
                <w:lang w:val="en-US" w:eastAsia="zh-CN"/>
              </w:rPr>
              <w:t xml:space="preserve">roposal 16: It is preferred to introduce a new FG on </w:t>
            </w:r>
            <w:bookmarkStart w:id="345" w:name="_Hlk164033121"/>
            <w:r>
              <w:rPr>
                <w:lang w:val="en-US" w:eastAsia="zh-CN"/>
              </w:rPr>
              <w:t>PSFCH transmission and reception capability for dedicated interlace</w:t>
            </w:r>
            <w:bookmarkEnd w:id="345"/>
            <w:r>
              <w:rPr>
                <w:lang w:val="en-US" w:eastAsia="zh-CN"/>
              </w:rPr>
              <w:t>.</w:t>
            </w:r>
          </w:p>
          <w:p w14:paraId="131C2897" w14:textId="77777777" w:rsidR="00FB39FC" w:rsidRDefault="00FB39FC" w:rsidP="00BB25CB">
            <w:pPr>
              <w:rPr>
                <w:lang w:val="en-US" w:eastAsia="zh-CN"/>
              </w:rPr>
            </w:pPr>
          </w:p>
        </w:tc>
      </w:tr>
      <w:tr w:rsidR="00FB39FC" w14:paraId="131C289C" w14:textId="77777777">
        <w:tc>
          <w:tcPr>
            <w:tcW w:w="638" w:type="dxa"/>
          </w:tcPr>
          <w:p w14:paraId="131C2899" w14:textId="77777777" w:rsidR="00FB39FC" w:rsidRDefault="00825333" w:rsidP="00BB25CB">
            <w:r>
              <w:rPr>
                <w:rFonts w:hint="eastAsia"/>
              </w:rPr>
              <w:t>[</w:t>
            </w:r>
            <w:r>
              <w:t>5]</w:t>
            </w:r>
          </w:p>
        </w:tc>
        <w:tc>
          <w:tcPr>
            <w:tcW w:w="1822" w:type="dxa"/>
          </w:tcPr>
          <w:p w14:paraId="131C289A" w14:textId="77777777" w:rsidR="00FB39FC" w:rsidRDefault="00825333" w:rsidP="00BB25CB">
            <w:r>
              <w:rPr>
                <w:rFonts w:hint="eastAsia"/>
              </w:rPr>
              <w:t>S</w:t>
            </w:r>
            <w:r>
              <w:t>amsung</w:t>
            </w:r>
          </w:p>
        </w:tc>
        <w:tc>
          <w:tcPr>
            <w:tcW w:w="19923" w:type="dxa"/>
          </w:tcPr>
          <w:p w14:paraId="131C289B" w14:textId="77777777" w:rsidR="00FB39FC" w:rsidRDefault="00FB39FC" w:rsidP="00BB25CB">
            <w:pPr>
              <w:rPr>
                <w:lang w:val="en-US" w:eastAsia="zh-CN"/>
              </w:rPr>
            </w:pPr>
          </w:p>
        </w:tc>
      </w:tr>
      <w:tr w:rsidR="00FB39FC" w14:paraId="131C28A0" w14:textId="77777777">
        <w:tc>
          <w:tcPr>
            <w:tcW w:w="638" w:type="dxa"/>
          </w:tcPr>
          <w:p w14:paraId="131C289D" w14:textId="77777777" w:rsidR="00FB39FC" w:rsidRDefault="00825333" w:rsidP="00BB25CB">
            <w:r>
              <w:rPr>
                <w:rFonts w:hint="eastAsia"/>
              </w:rPr>
              <w:t>[</w:t>
            </w:r>
            <w:r>
              <w:t>6]</w:t>
            </w:r>
          </w:p>
        </w:tc>
        <w:tc>
          <w:tcPr>
            <w:tcW w:w="1822" w:type="dxa"/>
          </w:tcPr>
          <w:p w14:paraId="131C289E" w14:textId="77777777" w:rsidR="00FB39FC" w:rsidRDefault="00825333" w:rsidP="00BB25CB">
            <w:r>
              <w:rPr>
                <w:rFonts w:hint="eastAsia"/>
              </w:rPr>
              <w:t>N</w:t>
            </w:r>
            <w:r>
              <w:t>okia</w:t>
            </w:r>
          </w:p>
        </w:tc>
        <w:tc>
          <w:tcPr>
            <w:tcW w:w="19923" w:type="dxa"/>
          </w:tcPr>
          <w:p w14:paraId="131C289F" w14:textId="77777777" w:rsidR="00FB39FC" w:rsidRDefault="00FB39FC" w:rsidP="00BB25CB">
            <w:pPr>
              <w:rPr>
                <w:lang w:val="en-US" w:eastAsia="zh-CN"/>
              </w:rPr>
            </w:pPr>
          </w:p>
        </w:tc>
      </w:tr>
      <w:tr w:rsidR="00FB39FC" w14:paraId="131C28A4" w14:textId="77777777">
        <w:tc>
          <w:tcPr>
            <w:tcW w:w="638" w:type="dxa"/>
          </w:tcPr>
          <w:p w14:paraId="131C28A1" w14:textId="77777777" w:rsidR="00FB39FC" w:rsidRDefault="00825333" w:rsidP="00BB25CB">
            <w:r>
              <w:rPr>
                <w:rFonts w:hint="eastAsia"/>
              </w:rPr>
              <w:t>[</w:t>
            </w:r>
            <w:r>
              <w:t>7]</w:t>
            </w:r>
          </w:p>
        </w:tc>
        <w:tc>
          <w:tcPr>
            <w:tcW w:w="1822" w:type="dxa"/>
          </w:tcPr>
          <w:p w14:paraId="131C28A2" w14:textId="77777777" w:rsidR="00FB39FC" w:rsidRDefault="00825333" w:rsidP="00BB25CB">
            <w:r>
              <w:rPr>
                <w:rFonts w:hint="eastAsia"/>
              </w:rPr>
              <w:t>x</w:t>
            </w:r>
            <w:r>
              <w:t>iaomi</w:t>
            </w:r>
          </w:p>
        </w:tc>
        <w:tc>
          <w:tcPr>
            <w:tcW w:w="19923" w:type="dxa"/>
          </w:tcPr>
          <w:p w14:paraId="131C28A3" w14:textId="77777777" w:rsidR="00FB39FC" w:rsidRDefault="00FB39FC" w:rsidP="00BB25CB">
            <w:pPr>
              <w:rPr>
                <w:lang w:val="en-US" w:eastAsia="zh-CN"/>
              </w:rPr>
            </w:pPr>
          </w:p>
        </w:tc>
      </w:tr>
      <w:tr w:rsidR="00FB39FC" w14:paraId="131C28A8" w14:textId="77777777">
        <w:tc>
          <w:tcPr>
            <w:tcW w:w="638" w:type="dxa"/>
          </w:tcPr>
          <w:p w14:paraId="131C28A5" w14:textId="77777777" w:rsidR="00FB39FC" w:rsidRDefault="00825333" w:rsidP="00BB25CB">
            <w:r>
              <w:rPr>
                <w:rFonts w:hint="eastAsia"/>
              </w:rPr>
              <w:t>[</w:t>
            </w:r>
            <w:r>
              <w:t>8]</w:t>
            </w:r>
          </w:p>
        </w:tc>
        <w:tc>
          <w:tcPr>
            <w:tcW w:w="1822" w:type="dxa"/>
          </w:tcPr>
          <w:p w14:paraId="131C28A6" w14:textId="77777777" w:rsidR="00FB39FC" w:rsidRDefault="00825333" w:rsidP="00BB25CB">
            <w:r>
              <w:rPr>
                <w:rFonts w:hint="eastAsia"/>
              </w:rPr>
              <w:t>Z</w:t>
            </w:r>
            <w:r>
              <w:t>TE/Sanechips</w:t>
            </w:r>
          </w:p>
        </w:tc>
        <w:tc>
          <w:tcPr>
            <w:tcW w:w="19923" w:type="dxa"/>
          </w:tcPr>
          <w:p w14:paraId="131C28A7" w14:textId="77777777" w:rsidR="00FB39FC" w:rsidRDefault="00FB39FC" w:rsidP="00BB25CB">
            <w:pPr>
              <w:rPr>
                <w:lang w:val="en-US" w:eastAsia="zh-CN"/>
              </w:rPr>
            </w:pPr>
          </w:p>
        </w:tc>
      </w:tr>
      <w:tr w:rsidR="00FB39FC" w14:paraId="131C28CB" w14:textId="77777777">
        <w:tc>
          <w:tcPr>
            <w:tcW w:w="638" w:type="dxa"/>
          </w:tcPr>
          <w:p w14:paraId="131C28A9" w14:textId="77777777" w:rsidR="00FB39FC" w:rsidRDefault="00825333" w:rsidP="00BB25CB">
            <w:r>
              <w:rPr>
                <w:rFonts w:hint="eastAsia"/>
              </w:rPr>
              <w:t>[</w:t>
            </w:r>
            <w:r>
              <w:t>9]</w:t>
            </w:r>
          </w:p>
        </w:tc>
        <w:tc>
          <w:tcPr>
            <w:tcW w:w="1822" w:type="dxa"/>
          </w:tcPr>
          <w:p w14:paraId="131C28AA" w14:textId="77777777" w:rsidR="00FB39FC" w:rsidRDefault="00825333" w:rsidP="00BB25CB">
            <w:r>
              <w:rPr>
                <w:rFonts w:hint="eastAsia"/>
              </w:rPr>
              <w:t>A</w:t>
            </w:r>
            <w:r>
              <w:t>pple</w:t>
            </w:r>
          </w:p>
        </w:tc>
        <w:tc>
          <w:tcPr>
            <w:tcW w:w="19923" w:type="dxa"/>
          </w:tcPr>
          <w:p w14:paraId="131C28AB" w14:textId="77777777" w:rsidR="00FB39FC" w:rsidRDefault="00825333" w:rsidP="00BB25CB">
            <w:pPr>
              <w:rPr>
                <w:color w:val="000000"/>
                <w:lang w:val="en-US" w:eastAsia="zh-CN"/>
              </w:rPr>
            </w:pPr>
            <w:r>
              <w:rPr>
                <w:lang w:val="en-US" w:eastAsia="zh-CN"/>
              </w:rPr>
              <w:t xml:space="preserve">The mode 2 resource selection operations in interlace RB-based PSCCH/PSSCH are different from Rel-16 NR sidelink. For example, a candidate resource for interlace RB-based PSCCH/PSSCH is in terms of sub-channel indexes in an RB set, RB set indexes and slot index. The prerequisite of this FG is FG 15-3. Hence, we have the following proposal for transmitting interlace RB-based PSCCH/PSSCH in mode 2 resource allocation. </w:t>
            </w:r>
          </w:p>
          <w:p w14:paraId="131C28AC" w14:textId="77777777" w:rsidR="00FB39FC" w:rsidRDefault="00FB39FC" w:rsidP="00BB25CB">
            <w:pPr>
              <w:rPr>
                <w:lang w:val="en-US" w:eastAsia="zh-CN"/>
              </w:rPr>
            </w:pPr>
          </w:p>
          <w:p w14:paraId="131C28AD" w14:textId="77777777" w:rsidR="00FB39FC" w:rsidRDefault="00825333" w:rsidP="00BB25CB">
            <w:pPr>
              <w:rPr>
                <w:lang w:val="en-US" w:eastAsia="zh-CN"/>
              </w:rPr>
            </w:pPr>
            <w:r>
              <w:rPr>
                <w:b/>
                <w:bCs/>
                <w:u w:val="single"/>
                <w:lang w:val="en-US" w:eastAsia="zh-CN"/>
              </w:rPr>
              <w:t>Proposal 5:</w:t>
            </w:r>
            <w:r>
              <w:rPr>
                <w:lang w:val="en-US" w:eastAsia="zh-CN"/>
              </w:rPr>
              <w:t xml:space="preserve"> Introduce a new FG (e.g., FG 47-k10) as “Sidelink mode 2 resource allocation for interlace RB-based PSCCH/PSSCH transmission”, </w:t>
            </w:r>
          </w:p>
          <w:p w14:paraId="131C28AE" w14:textId="77777777" w:rsidR="00FB39FC" w:rsidRPr="00E565F5" w:rsidRDefault="00825333" w:rsidP="00BB25CB">
            <w:pPr>
              <w:pStyle w:val="ListParagraph"/>
              <w:numPr>
                <w:ilvl w:val="0"/>
                <w:numId w:val="23"/>
              </w:numPr>
              <w:ind w:leftChars="0"/>
              <w:rPr>
                <w:lang w:val="en-US" w:bidi="hi-IN"/>
              </w:rPr>
            </w:pPr>
            <w:r w:rsidRPr="00E565F5">
              <w:rPr>
                <w:lang w:val="en-US" w:bidi="hi-IN"/>
              </w:rPr>
              <w:t>with the components of</w:t>
            </w:r>
          </w:p>
          <w:p w14:paraId="131C28AF" w14:textId="77777777" w:rsidR="00FB39FC" w:rsidRPr="00E565F5" w:rsidRDefault="00825333" w:rsidP="00BB25CB">
            <w:pPr>
              <w:pStyle w:val="ListParagraph"/>
              <w:numPr>
                <w:ilvl w:val="0"/>
                <w:numId w:val="28"/>
              </w:numPr>
              <w:ind w:leftChars="0"/>
              <w:rPr>
                <w:lang w:val="en-US" w:bidi="hi-IN"/>
              </w:rPr>
            </w:pPr>
            <w:r w:rsidRPr="00E565F5">
              <w:rPr>
                <w:lang w:val="en-US" w:bidi="hi-IN"/>
              </w:rPr>
              <w:t>UE can perform mode 2 sensing and resource selection operations for interlace RB-based PSCCH/PSSCH.</w:t>
            </w:r>
          </w:p>
          <w:p w14:paraId="131C28B0" w14:textId="77777777" w:rsidR="00FB39FC" w:rsidRPr="00E565F5" w:rsidRDefault="00825333" w:rsidP="00BB25CB">
            <w:pPr>
              <w:pStyle w:val="ListParagraph"/>
              <w:numPr>
                <w:ilvl w:val="0"/>
                <w:numId w:val="28"/>
              </w:numPr>
              <w:ind w:leftChars="0"/>
              <w:rPr>
                <w:lang w:val="en-US" w:bidi="hi-IN"/>
              </w:rPr>
            </w:pPr>
            <w:r w:rsidRPr="00E565F5">
              <w:rPr>
                <w:lang w:val="en-US" w:bidi="hi-IN"/>
              </w:rPr>
              <w:t>UE can transmit interlace RB-based PSCCH/PSSCH.</w:t>
            </w:r>
          </w:p>
          <w:p w14:paraId="131C28B1" w14:textId="77777777" w:rsidR="00FB39FC" w:rsidRPr="00E565F5" w:rsidRDefault="00825333" w:rsidP="00BB25CB">
            <w:pPr>
              <w:pStyle w:val="ListParagraph"/>
              <w:numPr>
                <w:ilvl w:val="0"/>
                <w:numId w:val="23"/>
              </w:numPr>
              <w:ind w:leftChars="0"/>
              <w:rPr>
                <w:lang w:val="en-US" w:bidi="hi-IN"/>
              </w:rPr>
            </w:pPr>
            <w:r w:rsidRPr="00E565F5">
              <w:rPr>
                <w:lang w:val="en-US" w:bidi="hi-IN"/>
              </w:rPr>
              <w:t>with prerequisite of FG 15-3.</w:t>
            </w:r>
          </w:p>
          <w:p w14:paraId="131C28B2" w14:textId="77777777" w:rsidR="00FB39FC" w:rsidRDefault="00FB39FC" w:rsidP="00BB25CB">
            <w:pPr>
              <w:rPr>
                <w:lang w:val="en-US" w:eastAsia="zh-CN"/>
              </w:rPr>
            </w:pPr>
          </w:p>
          <w:p w14:paraId="131C28B3" w14:textId="77777777" w:rsidR="00FB39FC" w:rsidRDefault="00825333" w:rsidP="00BB25CB">
            <w:pPr>
              <w:rPr>
                <w:lang w:val="en-US" w:eastAsia="zh-CN"/>
              </w:rPr>
            </w:pPr>
            <w:r>
              <w:rPr>
                <w:lang w:val="en-US" w:eastAsia="zh-CN"/>
              </w:rPr>
              <w:t xml:space="preserve">For PSCCH/PSSCH, it was agreed that both contiguous RB-based and interlace RB-based transmissions are supported. For contiguous RB-based PSCCH/PSSCH, a sub-channel is defined and indexed in a similar way as Rel-16 NR sidelink. The main difference is related to the handling of intra-cell guard band. It was agreed that for a sub-channel including intra-cell guard band PRBs, it cannot be used for PSCCH transmission and can be used for PSSCH transmission. Subsequently, the mode 2 resource selection procedure is modified such that a candidate resource whose lowest sub-channel includes intra-cell guardband PRBs is excluded. The prerequisite of this FG is FG 15-3. Hence, we have the following proposal.  </w:t>
            </w:r>
          </w:p>
          <w:p w14:paraId="131C28B4" w14:textId="77777777" w:rsidR="00FB39FC" w:rsidRDefault="00FB39FC" w:rsidP="00BB25CB">
            <w:pPr>
              <w:rPr>
                <w:lang w:val="en-US" w:eastAsia="zh-CN"/>
              </w:rPr>
            </w:pPr>
          </w:p>
          <w:p w14:paraId="131C28B5" w14:textId="77777777" w:rsidR="00FB39FC" w:rsidRDefault="00825333" w:rsidP="00BB25CB">
            <w:pPr>
              <w:rPr>
                <w:lang w:val="en-US" w:eastAsia="zh-CN"/>
              </w:rPr>
            </w:pPr>
            <w:r>
              <w:rPr>
                <w:b/>
                <w:bCs/>
                <w:u w:val="single"/>
                <w:lang w:val="en-US" w:eastAsia="zh-CN"/>
              </w:rPr>
              <w:t>Proposal 6:</w:t>
            </w:r>
            <w:r>
              <w:rPr>
                <w:lang w:val="en-US" w:eastAsia="zh-CN"/>
              </w:rPr>
              <w:t xml:space="preserve"> Introduce a new FG (e.g., FG 47-k11) as “Sidelink mode 2 resource allocation for contiguous RB-based PSCCH/PSSCH transmission”, </w:t>
            </w:r>
          </w:p>
          <w:p w14:paraId="131C28B6" w14:textId="77777777" w:rsidR="00FB39FC" w:rsidRPr="00E565F5" w:rsidRDefault="00825333" w:rsidP="00BB25CB">
            <w:pPr>
              <w:pStyle w:val="ListParagraph"/>
              <w:numPr>
                <w:ilvl w:val="0"/>
                <w:numId w:val="23"/>
              </w:numPr>
              <w:ind w:leftChars="0"/>
              <w:rPr>
                <w:lang w:val="en-US" w:bidi="hi-IN"/>
              </w:rPr>
            </w:pPr>
            <w:r w:rsidRPr="00E565F5">
              <w:rPr>
                <w:lang w:val="en-US" w:bidi="hi-IN"/>
              </w:rPr>
              <w:t>with the components of</w:t>
            </w:r>
          </w:p>
          <w:p w14:paraId="131C28B7" w14:textId="77777777" w:rsidR="00FB39FC" w:rsidRPr="00E565F5" w:rsidRDefault="00825333" w:rsidP="00BB25CB">
            <w:pPr>
              <w:pStyle w:val="ListParagraph"/>
              <w:numPr>
                <w:ilvl w:val="0"/>
                <w:numId w:val="29"/>
              </w:numPr>
              <w:ind w:leftChars="0"/>
              <w:rPr>
                <w:lang w:val="en-US" w:bidi="hi-IN"/>
              </w:rPr>
            </w:pPr>
            <w:r w:rsidRPr="00E565F5">
              <w:rPr>
                <w:lang w:val="en-US" w:bidi="hi-IN"/>
              </w:rPr>
              <w:t>UE can perform mode 2 sensing and resource selection operations considering intra-cell guardband.</w:t>
            </w:r>
          </w:p>
          <w:p w14:paraId="131C28B8" w14:textId="77777777" w:rsidR="00FB39FC" w:rsidRPr="00E565F5" w:rsidRDefault="00825333" w:rsidP="00BB25CB">
            <w:pPr>
              <w:pStyle w:val="ListParagraph"/>
              <w:numPr>
                <w:ilvl w:val="0"/>
                <w:numId w:val="29"/>
              </w:numPr>
              <w:ind w:leftChars="0"/>
              <w:rPr>
                <w:lang w:val="en-US" w:bidi="hi-IN"/>
              </w:rPr>
            </w:pPr>
            <w:r w:rsidRPr="00E565F5">
              <w:rPr>
                <w:lang w:val="en-US" w:bidi="hi-IN"/>
              </w:rPr>
              <w:t xml:space="preserve">UE can transmit contiguous RB-based PSCCH/PSSCH. </w:t>
            </w:r>
          </w:p>
          <w:p w14:paraId="131C28B9" w14:textId="77777777" w:rsidR="00FB39FC" w:rsidRPr="00E565F5" w:rsidRDefault="00825333" w:rsidP="00BB25CB">
            <w:pPr>
              <w:pStyle w:val="ListParagraph"/>
              <w:numPr>
                <w:ilvl w:val="0"/>
                <w:numId w:val="23"/>
              </w:numPr>
              <w:ind w:leftChars="0"/>
              <w:rPr>
                <w:lang w:val="en-US" w:bidi="hi-IN"/>
              </w:rPr>
            </w:pPr>
            <w:r w:rsidRPr="00E565F5">
              <w:rPr>
                <w:lang w:val="en-US" w:bidi="hi-IN"/>
              </w:rPr>
              <w:t xml:space="preserve"> with prerequisite of FG 15-3.</w:t>
            </w:r>
          </w:p>
          <w:p w14:paraId="131C28BA" w14:textId="77777777" w:rsidR="00FB39FC" w:rsidRDefault="00FB39FC" w:rsidP="00BB25CB">
            <w:pPr>
              <w:rPr>
                <w:lang w:val="en-US" w:eastAsia="zh-CN"/>
              </w:rPr>
            </w:pPr>
          </w:p>
          <w:p w14:paraId="131C28BB" w14:textId="77777777" w:rsidR="00FB39FC" w:rsidRDefault="00825333" w:rsidP="00BB25CB">
            <w:pPr>
              <w:rPr>
                <w:lang w:val="en-US" w:eastAsia="zh-CN"/>
              </w:rPr>
            </w:pPr>
            <w:r>
              <w:rPr>
                <w:lang w:val="en-US" w:eastAsia="zh-CN"/>
              </w:rPr>
              <w:t xml:space="preserve">In RAN1 #114bis meeting and RAN1 #115 meeting, it was agreed to support both inter-UE coordination scheme (IUC) 1 and inter-UE coordination scheme 2 in SL-U. Hence, the corresponding UE features for IUC schemes in SL-U should be examined. </w:t>
            </w:r>
          </w:p>
          <w:p w14:paraId="131C28BC" w14:textId="77777777" w:rsidR="00FB39FC" w:rsidRDefault="00FB39FC" w:rsidP="00BB25CB">
            <w:pPr>
              <w:rPr>
                <w:lang w:val="en-US" w:eastAsia="zh-CN"/>
              </w:rPr>
            </w:pPr>
          </w:p>
          <w:p w14:paraId="131C28BD" w14:textId="77777777" w:rsidR="00FB39FC" w:rsidRDefault="00825333" w:rsidP="00BB25CB">
            <w:pPr>
              <w:rPr>
                <w:lang w:val="en-US" w:eastAsia="zh-CN"/>
              </w:rPr>
            </w:pPr>
            <w:r>
              <w:rPr>
                <w:lang w:val="en-US" w:eastAsia="zh-CN"/>
              </w:rPr>
              <w:t xml:space="preserve">To support IUC scheme 1 in interlace RB-based PSCCH/PSSCH transmissions in SL-U, the SCI format 2-C field is updated to include RB set related information. </w:t>
            </w:r>
          </w:p>
          <w:p w14:paraId="131C28BE" w14:textId="77777777" w:rsidR="00FB39FC" w:rsidRDefault="00FB39FC" w:rsidP="00BB25CB">
            <w:pPr>
              <w:rPr>
                <w:lang w:val="en-US" w:eastAsia="zh-CN"/>
              </w:rPr>
            </w:pPr>
          </w:p>
          <w:p w14:paraId="131C28BF" w14:textId="77777777" w:rsidR="00FB39FC" w:rsidRDefault="00825333" w:rsidP="00BB25CB">
            <w:pPr>
              <w:rPr>
                <w:lang w:val="en-US" w:eastAsia="zh-CN"/>
              </w:rPr>
            </w:pPr>
            <w:r>
              <w:rPr>
                <w:lang w:val="en-US" w:eastAsia="zh-CN"/>
              </w:rPr>
              <w:t>For IUC information, SCI format 2-C has a new field of “lowest RB set indices” and a modified “resource combinations” field. Hence, a new FG should be introduced for a UE to support the reception of IUC information over 2</w:t>
            </w:r>
            <w:r>
              <w:rPr>
                <w:vertAlign w:val="superscript"/>
                <w:lang w:val="en-US" w:eastAsia="zh-CN"/>
              </w:rPr>
              <w:t>nd</w:t>
            </w:r>
            <w:r>
              <w:rPr>
                <w:lang w:val="en-US" w:eastAsia="zh-CN"/>
              </w:rPr>
              <w:t xml:space="preserve"> SCI in interlace RB-based PSCCH/PSSCH. The prerequisites of this FG include FG 47-m1 and FG 32-6-1. </w:t>
            </w:r>
          </w:p>
          <w:p w14:paraId="131C28C0" w14:textId="77777777" w:rsidR="00FB39FC" w:rsidRDefault="00FB39FC" w:rsidP="00BB25CB">
            <w:pPr>
              <w:rPr>
                <w:lang w:val="en-US" w:eastAsia="zh-CN"/>
              </w:rPr>
            </w:pPr>
          </w:p>
          <w:p w14:paraId="131C28C1" w14:textId="77777777" w:rsidR="00FB39FC" w:rsidRDefault="00825333" w:rsidP="00BB25CB">
            <w:pPr>
              <w:rPr>
                <w:lang w:val="en-US" w:eastAsia="zh-CN"/>
              </w:rPr>
            </w:pPr>
            <w:r>
              <w:rPr>
                <w:b/>
                <w:bCs/>
                <w:u w:val="single"/>
                <w:lang w:val="en-US" w:eastAsia="zh-CN"/>
              </w:rPr>
              <w:t>Proposal 15:</w:t>
            </w:r>
            <w:r>
              <w:rPr>
                <w:lang w:val="en-US" w:eastAsia="zh-CN"/>
              </w:rPr>
              <w:t xml:space="preserve"> Introduce a new FG of “Reception of scheme 1 inter-UE coordination information over 2</w:t>
            </w:r>
            <w:r>
              <w:rPr>
                <w:vertAlign w:val="superscript"/>
                <w:lang w:val="en-US" w:eastAsia="zh-CN"/>
              </w:rPr>
              <w:t>nd</w:t>
            </w:r>
            <w:r>
              <w:rPr>
                <w:lang w:val="en-US" w:eastAsia="zh-CN"/>
              </w:rPr>
              <w:t xml:space="preserve"> SCI in interlace RB based PSCCH/PSSCH”, </w:t>
            </w:r>
          </w:p>
          <w:p w14:paraId="131C28C2" w14:textId="77777777" w:rsidR="00FB39FC" w:rsidRPr="00E565F5" w:rsidRDefault="00825333" w:rsidP="00BB25CB">
            <w:pPr>
              <w:pStyle w:val="ListParagraph"/>
              <w:numPr>
                <w:ilvl w:val="0"/>
                <w:numId w:val="30"/>
              </w:numPr>
              <w:ind w:leftChars="0"/>
              <w:rPr>
                <w:lang w:val="en-US" w:bidi="hi-IN"/>
              </w:rPr>
            </w:pPr>
            <w:r w:rsidRPr="00E565F5">
              <w:rPr>
                <w:lang w:val="en-US" w:bidi="hi-IN"/>
              </w:rPr>
              <w:t>with component of “</w:t>
            </w:r>
            <w:r>
              <w:rPr>
                <w:lang w:bidi="hi-IN"/>
              </w:rPr>
              <w:t>UE can receive Scheme 1 inter-UE coordination transmission over 2</w:t>
            </w:r>
            <w:r w:rsidRPr="00E565F5">
              <w:rPr>
                <w:vertAlign w:val="superscript"/>
                <w:lang w:bidi="hi-IN"/>
              </w:rPr>
              <w:t>nd</w:t>
            </w:r>
            <w:r>
              <w:rPr>
                <w:lang w:bidi="hi-IN"/>
              </w:rPr>
              <w:t xml:space="preserve"> SCI that is used in addition to the MAC-CE carrying the same inter-UE coordination information in the same transmission, in interlace RB based PSCCH/PSSCH.”</w:t>
            </w:r>
          </w:p>
          <w:p w14:paraId="131C28C3" w14:textId="77777777" w:rsidR="00FB39FC" w:rsidRPr="00E565F5" w:rsidRDefault="00825333" w:rsidP="00BB25CB">
            <w:pPr>
              <w:pStyle w:val="ListParagraph"/>
              <w:numPr>
                <w:ilvl w:val="0"/>
                <w:numId w:val="30"/>
              </w:numPr>
              <w:ind w:leftChars="0"/>
              <w:rPr>
                <w:lang w:val="en-US" w:bidi="hi-IN"/>
              </w:rPr>
            </w:pPr>
            <w:r>
              <w:rPr>
                <w:lang w:bidi="hi-IN"/>
              </w:rPr>
              <w:t xml:space="preserve">with prerequisites of FG 47-m1 and FG 32-6-1. </w:t>
            </w:r>
          </w:p>
          <w:p w14:paraId="131C28C4" w14:textId="77777777" w:rsidR="00FB39FC" w:rsidRDefault="00FB39FC" w:rsidP="00BB25CB">
            <w:pPr>
              <w:rPr>
                <w:lang w:val="en-US" w:eastAsia="zh-CN"/>
              </w:rPr>
            </w:pPr>
          </w:p>
          <w:p w14:paraId="131C28C5" w14:textId="77777777" w:rsidR="00FB39FC" w:rsidRDefault="00825333" w:rsidP="00BB25CB">
            <w:pPr>
              <w:rPr>
                <w:lang w:val="en-US" w:eastAsia="zh-CN"/>
              </w:rPr>
            </w:pPr>
            <w:r>
              <w:rPr>
                <w:lang w:val="en-US" w:eastAsia="zh-CN"/>
              </w:rPr>
              <w:t>For IUC request, SCI format 2-C has a new field of “number of RB sets”. Hence, a new FG should be introduced for a UE to support the reception of IUC request over 2</w:t>
            </w:r>
            <w:r>
              <w:rPr>
                <w:vertAlign w:val="superscript"/>
                <w:lang w:val="en-US" w:eastAsia="zh-CN"/>
              </w:rPr>
              <w:t>nd</w:t>
            </w:r>
            <w:r>
              <w:rPr>
                <w:lang w:val="en-US" w:eastAsia="zh-CN"/>
              </w:rPr>
              <w:t xml:space="preserve"> SCI in interlace RB-based PSCCH/PSSCH. The prerequisites of this FG include FG 47-m1 and FG 32-6-2. </w:t>
            </w:r>
          </w:p>
          <w:p w14:paraId="131C28C6" w14:textId="77777777" w:rsidR="00FB39FC" w:rsidRDefault="00FB39FC" w:rsidP="00BB25CB">
            <w:pPr>
              <w:rPr>
                <w:lang w:val="en-US" w:eastAsia="zh-CN"/>
              </w:rPr>
            </w:pPr>
          </w:p>
          <w:p w14:paraId="131C28C7" w14:textId="77777777" w:rsidR="00FB39FC" w:rsidRDefault="00825333" w:rsidP="00BB25CB">
            <w:pPr>
              <w:rPr>
                <w:lang w:val="en-US" w:eastAsia="zh-CN"/>
              </w:rPr>
            </w:pPr>
            <w:r>
              <w:rPr>
                <w:b/>
                <w:bCs/>
                <w:u w:val="single"/>
                <w:lang w:val="en-US" w:eastAsia="zh-CN"/>
              </w:rPr>
              <w:t>Proposal 16:</w:t>
            </w:r>
            <w:r>
              <w:rPr>
                <w:lang w:val="en-US" w:eastAsia="zh-CN"/>
              </w:rPr>
              <w:t xml:space="preserve"> Introduce a new FG of “Reception of scheme 1 explicit request over 2</w:t>
            </w:r>
            <w:r>
              <w:rPr>
                <w:vertAlign w:val="superscript"/>
                <w:lang w:val="en-US" w:eastAsia="zh-CN"/>
              </w:rPr>
              <w:t>nd</w:t>
            </w:r>
            <w:r>
              <w:rPr>
                <w:lang w:val="en-US" w:eastAsia="zh-CN"/>
              </w:rPr>
              <w:t xml:space="preserve"> SCI in interlace RB based PSCCH/PSSCH”, </w:t>
            </w:r>
          </w:p>
          <w:p w14:paraId="131C28C8" w14:textId="77777777" w:rsidR="00FB39FC" w:rsidRPr="00E565F5" w:rsidRDefault="00825333" w:rsidP="00BB25CB">
            <w:pPr>
              <w:pStyle w:val="ListParagraph"/>
              <w:numPr>
                <w:ilvl w:val="0"/>
                <w:numId w:val="30"/>
              </w:numPr>
              <w:ind w:leftChars="0"/>
              <w:rPr>
                <w:lang w:val="en-US" w:bidi="hi-IN"/>
              </w:rPr>
            </w:pPr>
            <w:r w:rsidRPr="00E565F5">
              <w:rPr>
                <w:lang w:val="en-US" w:bidi="hi-IN"/>
              </w:rPr>
              <w:t>with component of “</w:t>
            </w:r>
            <w:r>
              <w:rPr>
                <w:lang w:bidi="hi-IN"/>
              </w:rPr>
              <w:t>UE can receive an explicit request for inter-UE coordination information of both preferred resource set and non-preferred resource set over 2</w:t>
            </w:r>
            <w:r w:rsidRPr="00E565F5">
              <w:rPr>
                <w:vertAlign w:val="superscript"/>
                <w:lang w:bidi="hi-IN"/>
              </w:rPr>
              <w:t>nd</w:t>
            </w:r>
            <w:r>
              <w:rPr>
                <w:lang w:bidi="hi-IN"/>
              </w:rPr>
              <w:t xml:space="preserve"> SCI that is used in addition to the MAC-CE carrying the explicit request in the same transmission, in interlace RB based PSCCH/PSSCH.”</w:t>
            </w:r>
          </w:p>
          <w:p w14:paraId="131C28C9" w14:textId="77777777" w:rsidR="00FB39FC" w:rsidRPr="00E565F5" w:rsidRDefault="00825333" w:rsidP="00BB25CB">
            <w:pPr>
              <w:pStyle w:val="ListParagraph"/>
              <w:numPr>
                <w:ilvl w:val="0"/>
                <w:numId w:val="30"/>
              </w:numPr>
              <w:ind w:leftChars="0"/>
              <w:rPr>
                <w:lang w:val="en-US" w:bidi="hi-IN"/>
              </w:rPr>
            </w:pPr>
            <w:r>
              <w:rPr>
                <w:lang w:bidi="hi-IN"/>
              </w:rPr>
              <w:t xml:space="preserve">with prerequisites of FG 47-m1 and FG 32-6-2. </w:t>
            </w:r>
          </w:p>
          <w:p w14:paraId="131C28CA" w14:textId="77777777" w:rsidR="00FB39FC" w:rsidRDefault="00FB39FC" w:rsidP="00BB25CB">
            <w:pPr>
              <w:rPr>
                <w:lang w:val="en-US" w:eastAsia="zh-CN"/>
              </w:rPr>
            </w:pPr>
          </w:p>
        </w:tc>
      </w:tr>
      <w:tr w:rsidR="00FB39FC" w14:paraId="131C28CF" w14:textId="77777777">
        <w:tc>
          <w:tcPr>
            <w:tcW w:w="638" w:type="dxa"/>
          </w:tcPr>
          <w:p w14:paraId="131C28CC" w14:textId="77777777" w:rsidR="00FB39FC" w:rsidRDefault="00825333" w:rsidP="00BB25CB">
            <w:r>
              <w:rPr>
                <w:rFonts w:hint="eastAsia"/>
              </w:rPr>
              <w:t>[</w:t>
            </w:r>
            <w:r>
              <w:t>10]</w:t>
            </w:r>
          </w:p>
        </w:tc>
        <w:tc>
          <w:tcPr>
            <w:tcW w:w="1822" w:type="dxa"/>
          </w:tcPr>
          <w:p w14:paraId="131C28CD" w14:textId="77777777" w:rsidR="00FB39FC" w:rsidRDefault="00825333" w:rsidP="00BB25CB">
            <w:r>
              <w:rPr>
                <w:rFonts w:hint="eastAsia"/>
              </w:rPr>
              <w:t>Q</w:t>
            </w:r>
            <w:r>
              <w:t>C</w:t>
            </w:r>
          </w:p>
        </w:tc>
        <w:tc>
          <w:tcPr>
            <w:tcW w:w="19923" w:type="dxa"/>
          </w:tcPr>
          <w:p w14:paraId="131C28CE" w14:textId="77777777" w:rsidR="00FB39FC" w:rsidRDefault="00FB39FC" w:rsidP="00BB25CB">
            <w:pPr>
              <w:rPr>
                <w:lang w:val="en-US" w:eastAsia="zh-CN"/>
              </w:rPr>
            </w:pPr>
          </w:p>
        </w:tc>
      </w:tr>
      <w:tr w:rsidR="00FB39FC" w14:paraId="131C28D3" w14:textId="77777777">
        <w:tc>
          <w:tcPr>
            <w:tcW w:w="638" w:type="dxa"/>
          </w:tcPr>
          <w:p w14:paraId="131C28D0" w14:textId="77777777" w:rsidR="00FB39FC" w:rsidRDefault="00825333" w:rsidP="00BB25CB">
            <w:r>
              <w:rPr>
                <w:rFonts w:hint="eastAsia"/>
              </w:rPr>
              <w:t>[</w:t>
            </w:r>
            <w:r>
              <w:t>11]</w:t>
            </w:r>
          </w:p>
        </w:tc>
        <w:tc>
          <w:tcPr>
            <w:tcW w:w="1822" w:type="dxa"/>
          </w:tcPr>
          <w:p w14:paraId="131C28D1" w14:textId="77777777" w:rsidR="00FB39FC" w:rsidRDefault="00825333" w:rsidP="00BB25CB">
            <w:r>
              <w:t>DCM</w:t>
            </w:r>
          </w:p>
        </w:tc>
        <w:tc>
          <w:tcPr>
            <w:tcW w:w="19923" w:type="dxa"/>
          </w:tcPr>
          <w:p w14:paraId="131C28D2" w14:textId="77777777" w:rsidR="00FB39FC" w:rsidRDefault="00FB39FC" w:rsidP="00BB25CB">
            <w:pPr>
              <w:rPr>
                <w:lang w:val="en-US" w:eastAsia="zh-CN"/>
              </w:rPr>
            </w:pPr>
          </w:p>
        </w:tc>
      </w:tr>
      <w:tr w:rsidR="00FB39FC" w14:paraId="131C28D7" w14:textId="77777777">
        <w:tc>
          <w:tcPr>
            <w:tcW w:w="638" w:type="dxa"/>
          </w:tcPr>
          <w:p w14:paraId="131C28D4" w14:textId="77777777" w:rsidR="00FB39FC" w:rsidRDefault="00825333" w:rsidP="00BB25CB">
            <w:r>
              <w:rPr>
                <w:rFonts w:hint="eastAsia"/>
              </w:rPr>
              <w:t>[</w:t>
            </w:r>
            <w:r>
              <w:t>12]</w:t>
            </w:r>
          </w:p>
        </w:tc>
        <w:tc>
          <w:tcPr>
            <w:tcW w:w="1822" w:type="dxa"/>
          </w:tcPr>
          <w:p w14:paraId="131C28D5" w14:textId="77777777" w:rsidR="00FB39FC" w:rsidRDefault="00825333" w:rsidP="00BB25CB">
            <w:r>
              <w:t>Sharp</w:t>
            </w:r>
          </w:p>
        </w:tc>
        <w:tc>
          <w:tcPr>
            <w:tcW w:w="19923" w:type="dxa"/>
          </w:tcPr>
          <w:p w14:paraId="131C28D6" w14:textId="77777777" w:rsidR="00FB39FC" w:rsidRDefault="00FB39FC" w:rsidP="00BB25CB">
            <w:pPr>
              <w:rPr>
                <w:lang w:val="en-US" w:eastAsia="zh-CN"/>
              </w:rPr>
            </w:pPr>
          </w:p>
        </w:tc>
      </w:tr>
      <w:bookmarkEnd w:id="343"/>
    </w:tbl>
    <w:p w14:paraId="131C28D8" w14:textId="77777777" w:rsidR="00FB39FC" w:rsidRDefault="00FB39FC" w:rsidP="00BB25CB"/>
    <w:p w14:paraId="131C28D9" w14:textId="77777777" w:rsidR="00FB39FC" w:rsidRDefault="00FB39FC" w:rsidP="00BB25CB"/>
    <w:p w14:paraId="131C28DA" w14:textId="77777777" w:rsidR="00FB39FC" w:rsidRDefault="00825333" w:rsidP="00BB25CB">
      <w:pPr>
        <w:pStyle w:val="Heading3"/>
        <w:spacing w:after="120"/>
        <w:rPr>
          <w:lang w:val="en-US"/>
        </w:rPr>
      </w:pPr>
      <w:r>
        <w:rPr>
          <w:highlight w:val="yellow"/>
          <w:lang w:val="en-US"/>
        </w:rPr>
        <w:t>Question 2.11-1:</w:t>
      </w:r>
    </w:p>
    <w:p w14:paraId="131C28DB" w14:textId="77777777" w:rsidR="00FB39FC" w:rsidRDefault="00825333" w:rsidP="00BB25CB">
      <w:pPr>
        <w:pStyle w:val="ListParagraph"/>
        <w:numPr>
          <w:ilvl w:val="0"/>
          <w:numId w:val="18"/>
        </w:numPr>
        <w:ind w:leftChars="0"/>
        <w:rPr>
          <w:lang w:val="en-US"/>
        </w:rPr>
      </w:pPr>
      <w:r>
        <w:rPr>
          <w:lang w:val="en-US"/>
        </w:rPr>
        <w:t>Companies are encouraged to provide views on whether new FG for PSFCH transmission and reception capability for dedicated interlace [4].</w:t>
      </w:r>
    </w:p>
    <w:tbl>
      <w:tblPr>
        <w:tblStyle w:val="TableGrid"/>
        <w:tblW w:w="5000" w:type="pct"/>
        <w:tblLook w:val="04A0" w:firstRow="1" w:lastRow="0" w:firstColumn="1" w:lastColumn="0" w:noHBand="0" w:noVBand="1"/>
      </w:tblPr>
      <w:tblGrid>
        <w:gridCol w:w="2261"/>
        <w:gridCol w:w="20122"/>
      </w:tblGrid>
      <w:tr w:rsidR="00FB39FC" w14:paraId="131C28DE" w14:textId="77777777">
        <w:tc>
          <w:tcPr>
            <w:tcW w:w="505" w:type="pct"/>
            <w:shd w:val="clear" w:color="auto" w:fill="F2F2F2" w:themeFill="background1" w:themeFillShade="F2"/>
          </w:tcPr>
          <w:p w14:paraId="131C28DC" w14:textId="77777777" w:rsidR="00FB39FC" w:rsidRDefault="00825333" w:rsidP="00BB25CB">
            <w:pPr>
              <w:rPr>
                <w:lang w:val="en-US"/>
              </w:rPr>
            </w:pPr>
            <w:r>
              <w:rPr>
                <w:rFonts w:hint="eastAsia"/>
                <w:lang w:val="en-US"/>
              </w:rPr>
              <w:t>C</w:t>
            </w:r>
            <w:r>
              <w:rPr>
                <w:lang w:val="en-US"/>
              </w:rPr>
              <w:t>ompany</w:t>
            </w:r>
          </w:p>
        </w:tc>
        <w:tc>
          <w:tcPr>
            <w:tcW w:w="4495" w:type="pct"/>
            <w:shd w:val="clear" w:color="auto" w:fill="F2F2F2" w:themeFill="background1" w:themeFillShade="F2"/>
          </w:tcPr>
          <w:p w14:paraId="131C28DD" w14:textId="77777777" w:rsidR="00FB39FC" w:rsidRDefault="00825333" w:rsidP="00BB25CB">
            <w:pPr>
              <w:rPr>
                <w:lang w:val="en-US"/>
              </w:rPr>
            </w:pPr>
            <w:r>
              <w:rPr>
                <w:rFonts w:hint="eastAsia"/>
                <w:lang w:val="en-US"/>
              </w:rPr>
              <w:t>C</w:t>
            </w:r>
            <w:r>
              <w:rPr>
                <w:lang w:val="en-US"/>
              </w:rPr>
              <w:t>omment</w:t>
            </w:r>
          </w:p>
        </w:tc>
      </w:tr>
      <w:tr w:rsidR="00FB39FC" w14:paraId="131C28E6" w14:textId="77777777">
        <w:tc>
          <w:tcPr>
            <w:tcW w:w="505" w:type="pct"/>
          </w:tcPr>
          <w:p w14:paraId="131C28DF" w14:textId="77777777" w:rsidR="00FB39FC" w:rsidRDefault="00825333" w:rsidP="00BB25CB">
            <w:pPr>
              <w:rPr>
                <w:lang w:val="en-US"/>
              </w:rPr>
            </w:pPr>
            <w:r>
              <w:rPr>
                <w:rFonts w:hint="eastAsia"/>
                <w:lang w:val="en-US"/>
              </w:rPr>
              <w:t>M</w:t>
            </w:r>
            <w:r>
              <w:rPr>
                <w:lang w:val="en-US"/>
              </w:rPr>
              <w:t>oderator</w:t>
            </w:r>
          </w:p>
        </w:tc>
        <w:tc>
          <w:tcPr>
            <w:tcW w:w="4495" w:type="pct"/>
          </w:tcPr>
          <w:p w14:paraId="131C28E0" w14:textId="77777777" w:rsidR="00FB39FC" w:rsidRDefault="00825333" w:rsidP="00BB25CB">
            <w:r>
              <w:rPr>
                <w:rFonts w:hint="eastAsia"/>
              </w:rPr>
              <w:t>S</w:t>
            </w:r>
            <w:r>
              <w:t>ummary of companies’ views:</w:t>
            </w:r>
          </w:p>
          <w:p w14:paraId="131C28E1" w14:textId="77777777" w:rsidR="00FB39FC" w:rsidRDefault="00825333" w:rsidP="00BB25CB">
            <w:pPr>
              <w:pStyle w:val="ListParagraph"/>
              <w:numPr>
                <w:ilvl w:val="0"/>
                <w:numId w:val="19"/>
              </w:numPr>
              <w:ind w:leftChars="0"/>
              <w:rPr>
                <w:highlight w:val="yellow"/>
              </w:rPr>
            </w:pPr>
            <w:r>
              <w:rPr>
                <w:highlight w:val="yellow"/>
              </w:rPr>
              <w:t>Support or not</w:t>
            </w:r>
          </w:p>
          <w:p w14:paraId="131C28E2" w14:textId="77777777" w:rsidR="00FB39FC" w:rsidRDefault="00825333" w:rsidP="00BB25CB">
            <w:pPr>
              <w:pStyle w:val="ListParagraph"/>
              <w:numPr>
                <w:ilvl w:val="1"/>
                <w:numId w:val="19"/>
              </w:numPr>
              <w:ind w:leftChars="0"/>
            </w:pPr>
            <w:r>
              <w:rPr>
                <w:rFonts w:hint="eastAsia"/>
              </w:rPr>
              <w:t>Y</w:t>
            </w:r>
            <w:r>
              <w:t>ES: CAT</w:t>
            </w:r>
            <w:r>
              <w:rPr>
                <w:rFonts w:ascii="宋体" w:eastAsia="宋体" w:hAnsi="宋体" w:hint="eastAsia"/>
                <w:lang w:eastAsia="zh-CN"/>
              </w:rPr>
              <w:t>T</w:t>
            </w:r>
            <w:r>
              <w:t>/CICTCI</w:t>
            </w:r>
          </w:p>
          <w:p w14:paraId="131C28E3" w14:textId="77777777" w:rsidR="00FB39FC" w:rsidRDefault="00825333" w:rsidP="00BB25CB">
            <w:pPr>
              <w:pStyle w:val="ListParagraph"/>
              <w:numPr>
                <w:ilvl w:val="1"/>
                <w:numId w:val="19"/>
              </w:numPr>
              <w:ind w:leftChars="0"/>
            </w:pPr>
            <w:r>
              <w:t>NO: DCM</w:t>
            </w:r>
          </w:p>
          <w:p w14:paraId="131C28E4" w14:textId="77777777" w:rsidR="00FB39FC" w:rsidRDefault="00FB39FC" w:rsidP="00BB25CB"/>
          <w:p w14:paraId="131C28E5" w14:textId="77777777" w:rsidR="00FB39FC" w:rsidRDefault="00825333" w:rsidP="00BB25CB">
            <w:pPr>
              <w:rPr>
                <w:b/>
                <w:bCs/>
              </w:rPr>
            </w:pPr>
            <w:r>
              <w:rPr>
                <w:rFonts w:hint="eastAsia"/>
              </w:rPr>
              <w:t>M</w:t>
            </w:r>
            <w:r>
              <w:t>oderator’s comment: Please add your company name on above summary</w:t>
            </w:r>
          </w:p>
        </w:tc>
      </w:tr>
      <w:tr w:rsidR="00FB39FC" w14:paraId="131C28EA" w14:textId="77777777">
        <w:tc>
          <w:tcPr>
            <w:tcW w:w="505" w:type="pct"/>
          </w:tcPr>
          <w:p w14:paraId="131C28E7" w14:textId="77777777" w:rsidR="00FB39FC" w:rsidRDefault="00825333" w:rsidP="00BB25CB">
            <w:pPr>
              <w:rPr>
                <w:lang w:val="en-US"/>
              </w:rPr>
            </w:pPr>
            <w:r>
              <w:rPr>
                <w:lang w:val="en-US"/>
              </w:rPr>
              <w:t>vivo</w:t>
            </w:r>
          </w:p>
        </w:tc>
        <w:tc>
          <w:tcPr>
            <w:tcW w:w="4495" w:type="pct"/>
          </w:tcPr>
          <w:p w14:paraId="131C28E8" w14:textId="77777777" w:rsidR="00FB39FC" w:rsidRDefault="00825333" w:rsidP="00BB25CB">
            <w:r>
              <w:t>In our view it depends on how to interpret the maximum number of PSFCH defined in the spec in Rel-18. If we can reinterpret it in Rel-18, a new FG is not needed. Otherwise, we need to define a new FG.</w:t>
            </w:r>
          </w:p>
          <w:p w14:paraId="131C28E9" w14:textId="77777777" w:rsidR="00FB39FC" w:rsidRDefault="00825333" w:rsidP="00BB25CB">
            <w:r>
              <w:t>This question also relates to Proposal 2.10-1</w:t>
            </w:r>
          </w:p>
        </w:tc>
      </w:tr>
      <w:tr w:rsidR="00FB39FC" w14:paraId="131C28ED" w14:textId="77777777">
        <w:tc>
          <w:tcPr>
            <w:tcW w:w="505" w:type="pct"/>
          </w:tcPr>
          <w:p w14:paraId="131C28EB" w14:textId="77777777" w:rsidR="00FB39FC" w:rsidRDefault="00825333" w:rsidP="00BB25CB">
            <w:pPr>
              <w:rPr>
                <w:lang w:val="en-US" w:eastAsia="zh-CN"/>
              </w:rPr>
            </w:pPr>
            <w:r>
              <w:rPr>
                <w:rFonts w:hint="eastAsia"/>
                <w:lang w:val="en-US" w:eastAsia="zh-CN"/>
              </w:rPr>
              <w:t>C</w:t>
            </w:r>
            <w:r>
              <w:rPr>
                <w:lang w:val="en-US" w:eastAsia="zh-CN"/>
              </w:rPr>
              <w:t>ATT, CICTCI</w:t>
            </w:r>
          </w:p>
        </w:tc>
        <w:tc>
          <w:tcPr>
            <w:tcW w:w="4495" w:type="pct"/>
          </w:tcPr>
          <w:p w14:paraId="131C28EC" w14:textId="77777777" w:rsidR="00FB39FC" w:rsidRDefault="00825333" w:rsidP="00BB25CB">
            <w:pPr>
              <w:rPr>
                <w:lang w:eastAsia="zh-CN"/>
              </w:rPr>
            </w:pPr>
            <w:r>
              <w:rPr>
                <w:lang w:eastAsia="zh-CN"/>
              </w:rPr>
              <w:t>We supported to define this FG, at least for the maximum number of PSFCH Tx/Rx for dedicated interlaced RB based PSFCH type.</w:t>
            </w:r>
          </w:p>
        </w:tc>
      </w:tr>
      <w:tr w:rsidR="008106F4" w14:paraId="349CD9F1" w14:textId="77777777">
        <w:tc>
          <w:tcPr>
            <w:tcW w:w="505" w:type="pct"/>
          </w:tcPr>
          <w:p w14:paraId="0B0E6284" w14:textId="41C5B731" w:rsidR="008106F4" w:rsidRDefault="008106F4" w:rsidP="00BB25CB">
            <w:pPr>
              <w:rPr>
                <w:lang w:val="en-US" w:eastAsia="zh-CN"/>
              </w:rPr>
            </w:pPr>
            <w:r>
              <w:rPr>
                <w:lang w:val="en-US" w:eastAsia="zh-CN"/>
              </w:rPr>
              <w:t>QC</w:t>
            </w:r>
          </w:p>
        </w:tc>
        <w:tc>
          <w:tcPr>
            <w:tcW w:w="4495" w:type="pct"/>
          </w:tcPr>
          <w:p w14:paraId="41E6216B" w14:textId="0B25443D" w:rsidR="008106F4" w:rsidRDefault="008106F4" w:rsidP="00BB25CB">
            <w:pPr>
              <w:rPr>
                <w:lang w:eastAsia="zh-CN"/>
              </w:rPr>
            </w:pPr>
            <w:r>
              <w:rPr>
                <w:lang w:eastAsia="zh-CN"/>
              </w:rPr>
              <w:t>No, seems to be captured in 47-m13</w:t>
            </w:r>
          </w:p>
        </w:tc>
      </w:tr>
    </w:tbl>
    <w:p w14:paraId="131C28EE" w14:textId="77777777" w:rsidR="00FB39FC" w:rsidRDefault="00FB39FC" w:rsidP="00BB25CB"/>
    <w:p w14:paraId="131C28EF" w14:textId="77777777" w:rsidR="00FB39FC" w:rsidRDefault="00825333" w:rsidP="00BB25CB">
      <w:pPr>
        <w:pStyle w:val="Heading3"/>
        <w:spacing w:after="120"/>
        <w:rPr>
          <w:lang w:val="en-US"/>
        </w:rPr>
      </w:pPr>
      <w:r>
        <w:rPr>
          <w:highlight w:val="yellow"/>
          <w:lang w:val="en-US"/>
        </w:rPr>
        <w:t>Question 2.11-2:</w:t>
      </w:r>
    </w:p>
    <w:p w14:paraId="131C28F0" w14:textId="77777777" w:rsidR="00FB39FC" w:rsidRDefault="00825333" w:rsidP="00BB25CB">
      <w:pPr>
        <w:pStyle w:val="ListParagraph"/>
        <w:numPr>
          <w:ilvl w:val="0"/>
          <w:numId w:val="18"/>
        </w:numPr>
        <w:ind w:leftChars="0"/>
        <w:rPr>
          <w:lang w:val="en-US"/>
        </w:rPr>
      </w:pPr>
      <w:r>
        <w:rPr>
          <w:lang w:val="en-US"/>
        </w:rPr>
        <w:t>Companies are encouraged to provide views on whether new FG for Sidelink mode 2 resource allocation for interlace RB-based PSCCH/PSSCH transmission [9].</w:t>
      </w:r>
    </w:p>
    <w:tbl>
      <w:tblPr>
        <w:tblStyle w:val="TableGrid"/>
        <w:tblW w:w="5000" w:type="pct"/>
        <w:tblLook w:val="04A0" w:firstRow="1" w:lastRow="0" w:firstColumn="1" w:lastColumn="0" w:noHBand="0" w:noVBand="1"/>
      </w:tblPr>
      <w:tblGrid>
        <w:gridCol w:w="2261"/>
        <w:gridCol w:w="20122"/>
      </w:tblGrid>
      <w:tr w:rsidR="00FB39FC" w14:paraId="131C28F3" w14:textId="77777777">
        <w:tc>
          <w:tcPr>
            <w:tcW w:w="505" w:type="pct"/>
            <w:shd w:val="clear" w:color="auto" w:fill="F2F2F2" w:themeFill="background1" w:themeFillShade="F2"/>
          </w:tcPr>
          <w:p w14:paraId="131C28F1" w14:textId="77777777" w:rsidR="00FB39FC" w:rsidRDefault="00825333" w:rsidP="00BB25CB">
            <w:pPr>
              <w:rPr>
                <w:lang w:val="en-US"/>
              </w:rPr>
            </w:pPr>
            <w:r>
              <w:rPr>
                <w:rFonts w:hint="eastAsia"/>
                <w:lang w:val="en-US"/>
              </w:rPr>
              <w:t>C</w:t>
            </w:r>
            <w:r>
              <w:rPr>
                <w:lang w:val="en-US"/>
              </w:rPr>
              <w:t>ompany</w:t>
            </w:r>
          </w:p>
        </w:tc>
        <w:tc>
          <w:tcPr>
            <w:tcW w:w="4495" w:type="pct"/>
            <w:shd w:val="clear" w:color="auto" w:fill="F2F2F2" w:themeFill="background1" w:themeFillShade="F2"/>
          </w:tcPr>
          <w:p w14:paraId="131C28F2" w14:textId="77777777" w:rsidR="00FB39FC" w:rsidRDefault="00825333" w:rsidP="00BB25CB">
            <w:pPr>
              <w:rPr>
                <w:lang w:val="en-US"/>
              </w:rPr>
            </w:pPr>
            <w:r>
              <w:rPr>
                <w:rFonts w:hint="eastAsia"/>
                <w:lang w:val="en-US"/>
              </w:rPr>
              <w:t>C</w:t>
            </w:r>
            <w:r>
              <w:rPr>
                <w:lang w:val="en-US"/>
              </w:rPr>
              <w:t>omment</w:t>
            </w:r>
          </w:p>
        </w:tc>
      </w:tr>
      <w:tr w:rsidR="00FB39FC" w14:paraId="131C28FB" w14:textId="77777777">
        <w:tc>
          <w:tcPr>
            <w:tcW w:w="505" w:type="pct"/>
          </w:tcPr>
          <w:p w14:paraId="131C28F4" w14:textId="77777777" w:rsidR="00FB39FC" w:rsidRDefault="00825333" w:rsidP="00BB25CB">
            <w:pPr>
              <w:rPr>
                <w:lang w:val="en-US"/>
              </w:rPr>
            </w:pPr>
            <w:r>
              <w:rPr>
                <w:rFonts w:hint="eastAsia"/>
                <w:lang w:val="en-US"/>
              </w:rPr>
              <w:t>M</w:t>
            </w:r>
            <w:r>
              <w:rPr>
                <w:lang w:val="en-US"/>
              </w:rPr>
              <w:t>oderator</w:t>
            </w:r>
          </w:p>
        </w:tc>
        <w:tc>
          <w:tcPr>
            <w:tcW w:w="4495" w:type="pct"/>
          </w:tcPr>
          <w:p w14:paraId="131C28F5" w14:textId="77777777" w:rsidR="00FB39FC" w:rsidRDefault="00825333" w:rsidP="00BB25CB">
            <w:r>
              <w:rPr>
                <w:rFonts w:hint="eastAsia"/>
              </w:rPr>
              <w:t>S</w:t>
            </w:r>
            <w:r>
              <w:t>ummary of companies’ views:</w:t>
            </w:r>
          </w:p>
          <w:p w14:paraId="131C28F6" w14:textId="77777777" w:rsidR="00FB39FC" w:rsidRDefault="00825333" w:rsidP="00BB25CB">
            <w:pPr>
              <w:pStyle w:val="ListParagraph"/>
              <w:numPr>
                <w:ilvl w:val="0"/>
                <w:numId w:val="19"/>
              </w:numPr>
              <w:ind w:leftChars="0"/>
              <w:rPr>
                <w:highlight w:val="yellow"/>
              </w:rPr>
            </w:pPr>
            <w:r>
              <w:rPr>
                <w:highlight w:val="yellow"/>
              </w:rPr>
              <w:t>Support or not</w:t>
            </w:r>
          </w:p>
          <w:p w14:paraId="131C28F7" w14:textId="77777777" w:rsidR="00FB39FC" w:rsidRDefault="00825333" w:rsidP="00BB25CB">
            <w:pPr>
              <w:pStyle w:val="ListParagraph"/>
              <w:numPr>
                <w:ilvl w:val="1"/>
                <w:numId w:val="19"/>
              </w:numPr>
              <w:ind w:leftChars="0"/>
            </w:pPr>
            <w:r>
              <w:rPr>
                <w:rFonts w:hint="eastAsia"/>
              </w:rPr>
              <w:t>Y</w:t>
            </w:r>
            <w:r>
              <w:t xml:space="preserve">ES: </w:t>
            </w:r>
          </w:p>
          <w:p w14:paraId="131C28F8" w14:textId="77777777" w:rsidR="00FB39FC" w:rsidRDefault="00825333" w:rsidP="00BB25CB">
            <w:pPr>
              <w:pStyle w:val="ListParagraph"/>
              <w:numPr>
                <w:ilvl w:val="1"/>
                <w:numId w:val="19"/>
              </w:numPr>
              <w:ind w:leftChars="0"/>
            </w:pPr>
            <w:r>
              <w:t>NO: vivo, DCM</w:t>
            </w:r>
          </w:p>
          <w:p w14:paraId="131C28F9" w14:textId="77777777" w:rsidR="00FB39FC" w:rsidRDefault="00FB39FC" w:rsidP="00BB25CB"/>
          <w:p w14:paraId="131C28FA" w14:textId="77777777" w:rsidR="00FB39FC" w:rsidRDefault="00825333" w:rsidP="00BB25CB">
            <w:r>
              <w:rPr>
                <w:rFonts w:hint="eastAsia"/>
              </w:rPr>
              <w:t>M</w:t>
            </w:r>
            <w:r>
              <w:t>oderator’s comment: Please add your company name on above summary</w:t>
            </w:r>
          </w:p>
        </w:tc>
      </w:tr>
      <w:tr w:rsidR="00FB39FC" w14:paraId="131C28FE" w14:textId="77777777">
        <w:tc>
          <w:tcPr>
            <w:tcW w:w="505" w:type="pct"/>
          </w:tcPr>
          <w:p w14:paraId="131C28FC" w14:textId="6BCB9D8D" w:rsidR="00FB39FC" w:rsidRDefault="00CD2FE1" w:rsidP="00BB25CB">
            <w:pPr>
              <w:rPr>
                <w:lang w:val="en-US"/>
              </w:rPr>
            </w:pPr>
            <w:r>
              <w:rPr>
                <w:lang w:val="en-US"/>
              </w:rPr>
              <w:t>QC</w:t>
            </w:r>
          </w:p>
        </w:tc>
        <w:tc>
          <w:tcPr>
            <w:tcW w:w="4495" w:type="pct"/>
          </w:tcPr>
          <w:p w14:paraId="131C28FD" w14:textId="2C81DE1D" w:rsidR="00FB39FC" w:rsidRDefault="00CD2FE1" w:rsidP="00BB25CB">
            <w:r>
              <w:t>Ok to discuss</w:t>
            </w:r>
          </w:p>
        </w:tc>
      </w:tr>
      <w:tr w:rsidR="00FB39FC" w14:paraId="131C2901" w14:textId="77777777">
        <w:tc>
          <w:tcPr>
            <w:tcW w:w="505" w:type="pct"/>
          </w:tcPr>
          <w:p w14:paraId="131C28FF" w14:textId="77777777" w:rsidR="00FB39FC" w:rsidRDefault="00FB39FC" w:rsidP="00BB25CB">
            <w:pPr>
              <w:rPr>
                <w:lang w:val="en-US"/>
              </w:rPr>
            </w:pPr>
          </w:p>
        </w:tc>
        <w:tc>
          <w:tcPr>
            <w:tcW w:w="4495" w:type="pct"/>
          </w:tcPr>
          <w:p w14:paraId="131C2900" w14:textId="77777777" w:rsidR="00FB39FC" w:rsidRDefault="00FB39FC" w:rsidP="00BB25CB"/>
        </w:tc>
      </w:tr>
    </w:tbl>
    <w:p w14:paraId="131C2902" w14:textId="77777777" w:rsidR="00FB39FC" w:rsidRDefault="00FB39FC" w:rsidP="00BB25CB"/>
    <w:p w14:paraId="131C2903" w14:textId="77777777" w:rsidR="00FB39FC" w:rsidRDefault="00825333" w:rsidP="00BB25CB">
      <w:pPr>
        <w:pStyle w:val="Heading3"/>
        <w:spacing w:after="120"/>
        <w:rPr>
          <w:lang w:val="en-US"/>
        </w:rPr>
      </w:pPr>
      <w:r>
        <w:rPr>
          <w:highlight w:val="yellow"/>
          <w:lang w:val="en-US"/>
        </w:rPr>
        <w:t>Question 2.11-3:</w:t>
      </w:r>
    </w:p>
    <w:p w14:paraId="131C2904" w14:textId="77777777" w:rsidR="00FB39FC" w:rsidRDefault="00825333" w:rsidP="00BB25CB">
      <w:pPr>
        <w:pStyle w:val="ListParagraph"/>
        <w:numPr>
          <w:ilvl w:val="0"/>
          <w:numId w:val="18"/>
        </w:numPr>
        <w:ind w:leftChars="0"/>
        <w:rPr>
          <w:lang w:val="en-US"/>
        </w:rPr>
      </w:pPr>
      <w:r>
        <w:rPr>
          <w:lang w:val="en-US"/>
        </w:rPr>
        <w:t>Companies are encouraged to provide views on whether new FG for Sidelink mode 2 resource allocation for contiguous RB-based PSCCH/PSSCH transmission [9].</w:t>
      </w:r>
    </w:p>
    <w:tbl>
      <w:tblPr>
        <w:tblStyle w:val="TableGrid"/>
        <w:tblW w:w="5000" w:type="pct"/>
        <w:tblLook w:val="04A0" w:firstRow="1" w:lastRow="0" w:firstColumn="1" w:lastColumn="0" w:noHBand="0" w:noVBand="1"/>
      </w:tblPr>
      <w:tblGrid>
        <w:gridCol w:w="2261"/>
        <w:gridCol w:w="20122"/>
      </w:tblGrid>
      <w:tr w:rsidR="00FB39FC" w14:paraId="131C2907" w14:textId="77777777">
        <w:tc>
          <w:tcPr>
            <w:tcW w:w="505" w:type="pct"/>
            <w:shd w:val="clear" w:color="auto" w:fill="F2F2F2" w:themeFill="background1" w:themeFillShade="F2"/>
          </w:tcPr>
          <w:p w14:paraId="131C2905" w14:textId="77777777" w:rsidR="00FB39FC" w:rsidRDefault="00825333" w:rsidP="00BB25CB">
            <w:pPr>
              <w:rPr>
                <w:lang w:val="en-US"/>
              </w:rPr>
            </w:pPr>
            <w:r>
              <w:rPr>
                <w:rFonts w:hint="eastAsia"/>
                <w:lang w:val="en-US"/>
              </w:rPr>
              <w:t>C</w:t>
            </w:r>
            <w:r>
              <w:rPr>
                <w:lang w:val="en-US"/>
              </w:rPr>
              <w:t>ompany</w:t>
            </w:r>
          </w:p>
        </w:tc>
        <w:tc>
          <w:tcPr>
            <w:tcW w:w="4495" w:type="pct"/>
            <w:shd w:val="clear" w:color="auto" w:fill="F2F2F2" w:themeFill="background1" w:themeFillShade="F2"/>
          </w:tcPr>
          <w:p w14:paraId="131C2906" w14:textId="77777777" w:rsidR="00FB39FC" w:rsidRDefault="00825333" w:rsidP="00BB25CB">
            <w:pPr>
              <w:rPr>
                <w:lang w:val="en-US"/>
              </w:rPr>
            </w:pPr>
            <w:r>
              <w:rPr>
                <w:rFonts w:hint="eastAsia"/>
                <w:lang w:val="en-US"/>
              </w:rPr>
              <w:t>C</w:t>
            </w:r>
            <w:r>
              <w:rPr>
                <w:lang w:val="en-US"/>
              </w:rPr>
              <w:t>omment</w:t>
            </w:r>
          </w:p>
        </w:tc>
      </w:tr>
      <w:tr w:rsidR="00FB39FC" w14:paraId="131C290F" w14:textId="77777777">
        <w:tc>
          <w:tcPr>
            <w:tcW w:w="505" w:type="pct"/>
          </w:tcPr>
          <w:p w14:paraId="131C2908" w14:textId="77777777" w:rsidR="00FB39FC" w:rsidRDefault="00825333" w:rsidP="00BB25CB">
            <w:pPr>
              <w:rPr>
                <w:lang w:val="en-US"/>
              </w:rPr>
            </w:pPr>
            <w:r>
              <w:rPr>
                <w:rFonts w:hint="eastAsia"/>
                <w:lang w:val="en-US"/>
              </w:rPr>
              <w:t>M</w:t>
            </w:r>
            <w:r>
              <w:rPr>
                <w:lang w:val="en-US"/>
              </w:rPr>
              <w:t>oderator</w:t>
            </w:r>
          </w:p>
        </w:tc>
        <w:tc>
          <w:tcPr>
            <w:tcW w:w="4495" w:type="pct"/>
          </w:tcPr>
          <w:p w14:paraId="131C2909" w14:textId="77777777" w:rsidR="00FB39FC" w:rsidRDefault="00825333" w:rsidP="00BB25CB">
            <w:r>
              <w:rPr>
                <w:rFonts w:hint="eastAsia"/>
              </w:rPr>
              <w:t>S</w:t>
            </w:r>
            <w:r>
              <w:t>ummary of companies’ views:</w:t>
            </w:r>
          </w:p>
          <w:p w14:paraId="131C290A" w14:textId="77777777" w:rsidR="00FB39FC" w:rsidRDefault="00825333" w:rsidP="00BB25CB">
            <w:pPr>
              <w:pStyle w:val="ListParagraph"/>
              <w:numPr>
                <w:ilvl w:val="0"/>
                <w:numId w:val="19"/>
              </w:numPr>
              <w:ind w:leftChars="0"/>
              <w:rPr>
                <w:highlight w:val="yellow"/>
              </w:rPr>
            </w:pPr>
            <w:r>
              <w:rPr>
                <w:highlight w:val="yellow"/>
              </w:rPr>
              <w:t>Support or not</w:t>
            </w:r>
          </w:p>
          <w:p w14:paraId="131C290B" w14:textId="77777777" w:rsidR="00FB39FC" w:rsidRDefault="00825333" w:rsidP="00BB25CB">
            <w:pPr>
              <w:pStyle w:val="ListParagraph"/>
              <w:numPr>
                <w:ilvl w:val="1"/>
                <w:numId w:val="19"/>
              </w:numPr>
              <w:ind w:leftChars="0"/>
            </w:pPr>
            <w:r>
              <w:rPr>
                <w:rFonts w:hint="eastAsia"/>
              </w:rPr>
              <w:t>Y</w:t>
            </w:r>
            <w:r>
              <w:t xml:space="preserve">ES: </w:t>
            </w:r>
          </w:p>
          <w:p w14:paraId="131C290C" w14:textId="77777777" w:rsidR="00FB39FC" w:rsidRDefault="00825333" w:rsidP="00BB25CB">
            <w:pPr>
              <w:pStyle w:val="ListParagraph"/>
              <w:numPr>
                <w:ilvl w:val="1"/>
                <w:numId w:val="19"/>
              </w:numPr>
              <w:ind w:leftChars="0"/>
            </w:pPr>
            <w:r>
              <w:t>NO: vivo, DCM</w:t>
            </w:r>
          </w:p>
          <w:p w14:paraId="131C290D" w14:textId="77777777" w:rsidR="00FB39FC" w:rsidRDefault="00FB39FC" w:rsidP="00BB25CB"/>
          <w:p w14:paraId="131C290E" w14:textId="77777777" w:rsidR="00FB39FC" w:rsidRDefault="00825333" w:rsidP="00BB25CB">
            <w:pPr>
              <w:rPr>
                <w:b/>
                <w:bCs/>
              </w:rPr>
            </w:pPr>
            <w:r>
              <w:rPr>
                <w:rFonts w:hint="eastAsia"/>
              </w:rPr>
              <w:t>M</w:t>
            </w:r>
            <w:r>
              <w:t>oderator’s comment: Please add your company name on above summary</w:t>
            </w:r>
          </w:p>
        </w:tc>
      </w:tr>
      <w:tr w:rsidR="00FB39FC" w14:paraId="131C2912" w14:textId="77777777">
        <w:tc>
          <w:tcPr>
            <w:tcW w:w="505" w:type="pct"/>
          </w:tcPr>
          <w:p w14:paraId="131C2910" w14:textId="71C096C3" w:rsidR="00FB39FC" w:rsidRDefault="00CD2FE1" w:rsidP="00BB25CB">
            <w:pPr>
              <w:rPr>
                <w:lang w:val="en-US"/>
              </w:rPr>
            </w:pPr>
            <w:r>
              <w:rPr>
                <w:lang w:val="en-US"/>
              </w:rPr>
              <w:t>QC</w:t>
            </w:r>
          </w:p>
        </w:tc>
        <w:tc>
          <w:tcPr>
            <w:tcW w:w="4495" w:type="pct"/>
          </w:tcPr>
          <w:p w14:paraId="131C2911" w14:textId="33DEF134" w:rsidR="00FB39FC" w:rsidRDefault="00CD2FE1" w:rsidP="00BB25CB">
            <w:r>
              <w:t>Ok to discuss</w:t>
            </w:r>
          </w:p>
        </w:tc>
      </w:tr>
      <w:tr w:rsidR="00FB39FC" w14:paraId="131C2915" w14:textId="77777777">
        <w:tc>
          <w:tcPr>
            <w:tcW w:w="505" w:type="pct"/>
          </w:tcPr>
          <w:p w14:paraId="131C2913" w14:textId="77777777" w:rsidR="00FB39FC" w:rsidRDefault="00FB39FC" w:rsidP="00BB25CB">
            <w:pPr>
              <w:rPr>
                <w:lang w:val="en-US"/>
              </w:rPr>
            </w:pPr>
          </w:p>
        </w:tc>
        <w:tc>
          <w:tcPr>
            <w:tcW w:w="4495" w:type="pct"/>
          </w:tcPr>
          <w:p w14:paraId="131C2914" w14:textId="77777777" w:rsidR="00FB39FC" w:rsidRDefault="00FB39FC" w:rsidP="00BB25CB"/>
        </w:tc>
      </w:tr>
    </w:tbl>
    <w:p w14:paraId="131C2916" w14:textId="77777777" w:rsidR="00FB39FC" w:rsidRDefault="00FB39FC" w:rsidP="00BB25CB"/>
    <w:p w14:paraId="131C2917" w14:textId="77777777" w:rsidR="00FB39FC" w:rsidRDefault="00825333" w:rsidP="00BB25CB">
      <w:pPr>
        <w:pStyle w:val="Heading3"/>
        <w:spacing w:after="120"/>
        <w:rPr>
          <w:lang w:val="en-US"/>
        </w:rPr>
      </w:pPr>
      <w:r>
        <w:rPr>
          <w:highlight w:val="yellow"/>
          <w:lang w:val="en-US"/>
        </w:rPr>
        <w:t>Question 2.11-4:</w:t>
      </w:r>
    </w:p>
    <w:p w14:paraId="131C2918" w14:textId="77777777" w:rsidR="00FB39FC" w:rsidRDefault="00825333" w:rsidP="00BB25CB">
      <w:pPr>
        <w:pStyle w:val="ListParagraph"/>
        <w:numPr>
          <w:ilvl w:val="0"/>
          <w:numId w:val="18"/>
        </w:numPr>
        <w:ind w:leftChars="0"/>
        <w:rPr>
          <w:lang w:val="en-US"/>
        </w:rPr>
      </w:pPr>
      <w:r>
        <w:rPr>
          <w:lang w:val="en-US"/>
        </w:rPr>
        <w:t>Companies are encouraged to provide views on whether new FG for Reception of scheme 1 inter-UE coordination information over 2nd SCI in interlace RB based PSCCH/PSSCH [9].</w:t>
      </w:r>
    </w:p>
    <w:tbl>
      <w:tblPr>
        <w:tblStyle w:val="TableGrid"/>
        <w:tblW w:w="5000" w:type="pct"/>
        <w:tblLook w:val="04A0" w:firstRow="1" w:lastRow="0" w:firstColumn="1" w:lastColumn="0" w:noHBand="0" w:noVBand="1"/>
      </w:tblPr>
      <w:tblGrid>
        <w:gridCol w:w="2261"/>
        <w:gridCol w:w="20122"/>
      </w:tblGrid>
      <w:tr w:rsidR="00FB39FC" w14:paraId="131C291B" w14:textId="77777777">
        <w:tc>
          <w:tcPr>
            <w:tcW w:w="505" w:type="pct"/>
            <w:shd w:val="clear" w:color="auto" w:fill="F2F2F2" w:themeFill="background1" w:themeFillShade="F2"/>
          </w:tcPr>
          <w:p w14:paraId="131C2919" w14:textId="77777777" w:rsidR="00FB39FC" w:rsidRDefault="00825333" w:rsidP="00BB25CB">
            <w:pPr>
              <w:rPr>
                <w:lang w:val="en-US"/>
              </w:rPr>
            </w:pPr>
            <w:r>
              <w:rPr>
                <w:rFonts w:hint="eastAsia"/>
                <w:lang w:val="en-US"/>
              </w:rPr>
              <w:t>C</w:t>
            </w:r>
            <w:r>
              <w:rPr>
                <w:lang w:val="en-US"/>
              </w:rPr>
              <w:t>ompany</w:t>
            </w:r>
          </w:p>
        </w:tc>
        <w:tc>
          <w:tcPr>
            <w:tcW w:w="4495" w:type="pct"/>
            <w:shd w:val="clear" w:color="auto" w:fill="F2F2F2" w:themeFill="background1" w:themeFillShade="F2"/>
          </w:tcPr>
          <w:p w14:paraId="131C291A" w14:textId="77777777" w:rsidR="00FB39FC" w:rsidRDefault="00825333" w:rsidP="00BB25CB">
            <w:pPr>
              <w:rPr>
                <w:lang w:val="en-US"/>
              </w:rPr>
            </w:pPr>
            <w:r>
              <w:rPr>
                <w:rFonts w:hint="eastAsia"/>
                <w:lang w:val="en-US"/>
              </w:rPr>
              <w:t>C</w:t>
            </w:r>
            <w:r>
              <w:rPr>
                <w:lang w:val="en-US"/>
              </w:rPr>
              <w:t>omment</w:t>
            </w:r>
          </w:p>
        </w:tc>
      </w:tr>
      <w:tr w:rsidR="00FB39FC" w14:paraId="131C2923" w14:textId="77777777">
        <w:tc>
          <w:tcPr>
            <w:tcW w:w="505" w:type="pct"/>
          </w:tcPr>
          <w:p w14:paraId="131C291C" w14:textId="77777777" w:rsidR="00FB39FC" w:rsidRDefault="00825333" w:rsidP="00BB25CB">
            <w:pPr>
              <w:rPr>
                <w:lang w:val="en-US"/>
              </w:rPr>
            </w:pPr>
            <w:r>
              <w:rPr>
                <w:rFonts w:hint="eastAsia"/>
                <w:lang w:val="en-US"/>
              </w:rPr>
              <w:t>M</w:t>
            </w:r>
            <w:r>
              <w:rPr>
                <w:lang w:val="en-US"/>
              </w:rPr>
              <w:t>oderator</w:t>
            </w:r>
          </w:p>
        </w:tc>
        <w:tc>
          <w:tcPr>
            <w:tcW w:w="4495" w:type="pct"/>
          </w:tcPr>
          <w:p w14:paraId="131C291D" w14:textId="77777777" w:rsidR="00FB39FC" w:rsidRDefault="00825333" w:rsidP="00BB25CB">
            <w:r>
              <w:rPr>
                <w:rFonts w:hint="eastAsia"/>
              </w:rPr>
              <w:t>S</w:t>
            </w:r>
            <w:r>
              <w:t>ummary of companies’ views:</w:t>
            </w:r>
          </w:p>
          <w:p w14:paraId="131C291E" w14:textId="77777777" w:rsidR="00FB39FC" w:rsidRDefault="00825333" w:rsidP="00BB25CB">
            <w:pPr>
              <w:pStyle w:val="ListParagraph"/>
              <w:numPr>
                <w:ilvl w:val="0"/>
                <w:numId w:val="19"/>
              </w:numPr>
              <w:ind w:leftChars="0"/>
              <w:rPr>
                <w:highlight w:val="yellow"/>
              </w:rPr>
            </w:pPr>
            <w:r>
              <w:rPr>
                <w:highlight w:val="yellow"/>
              </w:rPr>
              <w:t>Support or not</w:t>
            </w:r>
          </w:p>
          <w:p w14:paraId="131C291F" w14:textId="77777777" w:rsidR="00FB39FC" w:rsidRDefault="00825333" w:rsidP="00BB25CB">
            <w:pPr>
              <w:pStyle w:val="ListParagraph"/>
              <w:numPr>
                <w:ilvl w:val="1"/>
                <w:numId w:val="19"/>
              </w:numPr>
              <w:ind w:leftChars="0"/>
            </w:pPr>
            <w:r>
              <w:rPr>
                <w:rFonts w:hint="eastAsia"/>
              </w:rPr>
              <w:t>Y</w:t>
            </w:r>
            <w:r>
              <w:t xml:space="preserve">ES: </w:t>
            </w:r>
          </w:p>
          <w:p w14:paraId="131C2920" w14:textId="77777777" w:rsidR="00FB39FC" w:rsidRDefault="00825333" w:rsidP="00BB25CB">
            <w:pPr>
              <w:pStyle w:val="ListParagraph"/>
              <w:numPr>
                <w:ilvl w:val="1"/>
                <w:numId w:val="19"/>
              </w:numPr>
              <w:ind w:leftChars="0"/>
            </w:pPr>
            <w:r>
              <w:t>NO: vivo, DCM</w:t>
            </w:r>
          </w:p>
          <w:p w14:paraId="131C2921" w14:textId="77777777" w:rsidR="00FB39FC" w:rsidRDefault="00FB39FC" w:rsidP="00BB25CB"/>
          <w:p w14:paraId="131C2922" w14:textId="77777777" w:rsidR="00FB39FC" w:rsidRDefault="00825333" w:rsidP="00BB25CB">
            <w:r>
              <w:rPr>
                <w:rFonts w:hint="eastAsia"/>
              </w:rPr>
              <w:t>M</w:t>
            </w:r>
            <w:r>
              <w:t>oderator’s comment: Please add your company name on above summary</w:t>
            </w:r>
          </w:p>
        </w:tc>
      </w:tr>
      <w:tr w:rsidR="00FB39FC" w14:paraId="131C2926" w14:textId="77777777">
        <w:tc>
          <w:tcPr>
            <w:tcW w:w="505" w:type="pct"/>
          </w:tcPr>
          <w:p w14:paraId="131C2924" w14:textId="18218764" w:rsidR="00FB39FC" w:rsidRDefault="001871CB" w:rsidP="00BB25CB">
            <w:pPr>
              <w:rPr>
                <w:lang w:val="en-US"/>
              </w:rPr>
            </w:pPr>
            <w:r>
              <w:rPr>
                <w:lang w:val="en-US"/>
              </w:rPr>
              <w:t>QC</w:t>
            </w:r>
          </w:p>
        </w:tc>
        <w:tc>
          <w:tcPr>
            <w:tcW w:w="4495" w:type="pct"/>
          </w:tcPr>
          <w:p w14:paraId="131C2925" w14:textId="305ECC38" w:rsidR="00FB39FC" w:rsidRDefault="001871CB" w:rsidP="00BB25CB">
            <w:r>
              <w:t>Ok to discuss</w:t>
            </w:r>
          </w:p>
        </w:tc>
      </w:tr>
      <w:tr w:rsidR="00FB39FC" w14:paraId="131C2929" w14:textId="77777777">
        <w:tc>
          <w:tcPr>
            <w:tcW w:w="505" w:type="pct"/>
          </w:tcPr>
          <w:p w14:paraId="131C2927" w14:textId="77777777" w:rsidR="00FB39FC" w:rsidRDefault="00FB39FC" w:rsidP="00BB25CB">
            <w:pPr>
              <w:rPr>
                <w:lang w:val="en-US"/>
              </w:rPr>
            </w:pPr>
          </w:p>
        </w:tc>
        <w:tc>
          <w:tcPr>
            <w:tcW w:w="4495" w:type="pct"/>
          </w:tcPr>
          <w:p w14:paraId="131C2928" w14:textId="77777777" w:rsidR="00FB39FC" w:rsidRDefault="00FB39FC" w:rsidP="00BB25CB"/>
        </w:tc>
      </w:tr>
    </w:tbl>
    <w:p w14:paraId="131C292A" w14:textId="77777777" w:rsidR="00FB39FC" w:rsidRDefault="00FB39FC" w:rsidP="00BB25CB"/>
    <w:p w14:paraId="131C292B" w14:textId="77777777" w:rsidR="00FB39FC" w:rsidRDefault="00825333" w:rsidP="00BB25CB">
      <w:pPr>
        <w:pStyle w:val="Heading3"/>
        <w:spacing w:after="120"/>
        <w:rPr>
          <w:lang w:val="en-US"/>
        </w:rPr>
      </w:pPr>
      <w:r>
        <w:rPr>
          <w:highlight w:val="yellow"/>
          <w:lang w:val="en-US"/>
        </w:rPr>
        <w:t>Question 2.11-5:</w:t>
      </w:r>
    </w:p>
    <w:p w14:paraId="131C292C" w14:textId="77777777" w:rsidR="00FB39FC" w:rsidRDefault="00825333" w:rsidP="00BB25CB">
      <w:pPr>
        <w:pStyle w:val="ListParagraph"/>
        <w:numPr>
          <w:ilvl w:val="0"/>
          <w:numId w:val="18"/>
        </w:numPr>
        <w:ind w:leftChars="0"/>
        <w:rPr>
          <w:lang w:val="en-US"/>
        </w:rPr>
      </w:pPr>
      <w:r>
        <w:rPr>
          <w:lang w:val="en-US"/>
        </w:rPr>
        <w:t>Companies are encouraged to provide views on whether new FG for Reception of scheme 1 explicit request over 2nd SCI in interlace RB based PSCCH/PSSCH [9].</w:t>
      </w:r>
    </w:p>
    <w:tbl>
      <w:tblPr>
        <w:tblStyle w:val="TableGrid"/>
        <w:tblW w:w="5000" w:type="pct"/>
        <w:tblLook w:val="04A0" w:firstRow="1" w:lastRow="0" w:firstColumn="1" w:lastColumn="0" w:noHBand="0" w:noVBand="1"/>
      </w:tblPr>
      <w:tblGrid>
        <w:gridCol w:w="2261"/>
        <w:gridCol w:w="20122"/>
      </w:tblGrid>
      <w:tr w:rsidR="00FB39FC" w14:paraId="131C292F" w14:textId="77777777">
        <w:tc>
          <w:tcPr>
            <w:tcW w:w="505" w:type="pct"/>
            <w:shd w:val="clear" w:color="auto" w:fill="F2F2F2" w:themeFill="background1" w:themeFillShade="F2"/>
          </w:tcPr>
          <w:p w14:paraId="131C292D" w14:textId="77777777" w:rsidR="00FB39FC" w:rsidRDefault="00825333" w:rsidP="00BB25CB">
            <w:pPr>
              <w:rPr>
                <w:lang w:val="en-US"/>
              </w:rPr>
            </w:pPr>
            <w:r>
              <w:rPr>
                <w:rFonts w:hint="eastAsia"/>
                <w:lang w:val="en-US"/>
              </w:rPr>
              <w:t>C</w:t>
            </w:r>
            <w:r>
              <w:rPr>
                <w:lang w:val="en-US"/>
              </w:rPr>
              <w:t>ompany</w:t>
            </w:r>
          </w:p>
        </w:tc>
        <w:tc>
          <w:tcPr>
            <w:tcW w:w="4495" w:type="pct"/>
            <w:shd w:val="clear" w:color="auto" w:fill="F2F2F2" w:themeFill="background1" w:themeFillShade="F2"/>
          </w:tcPr>
          <w:p w14:paraId="131C292E" w14:textId="77777777" w:rsidR="00FB39FC" w:rsidRDefault="00825333" w:rsidP="00BB25CB">
            <w:pPr>
              <w:rPr>
                <w:lang w:val="en-US"/>
              </w:rPr>
            </w:pPr>
            <w:r>
              <w:rPr>
                <w:rFonts w:hint="eastAsia"/>
                <w:lang w:val="en-US"/>
              </w:rPr>
              <w:t>C</w:t>
            </w:r>
            <w:r>
              <w:rPr>
                <w:lang w:val="en-US"/>
              </w:rPr>
              <w:t>omment</w:t>
            </w:r>
          </w:p>
        </w:tc>
      </w:tr>
      <w:tr w:rsidR="00FB39FC" w14:paraId="131C2937" w14:textId="77777777">
        <w:tc>
          <w:tcPr>
            <w:tcW w:w="505" w:type="pct"/>
          </w:tcPr>
          <w:p w14:paraId="131C2930" w14:textId="77777777" w:rsidR="00FB39FC" w:rsidRDefault="00825333" w:rsidP="00BB25CB">
            <w:pPr>
              <w:rPr>
                <w:lang w:val="en-US"/>
              </w:rPr>
            </w:pPr>
            <w:r>
              <w:rPr>
                <w:rFonts w:hint="eastAsia"/>
                <w:lang w:val="en-US"/>
              </w:rPr>
              <w:t>M</w:t>
            </w:r>
            <w:r>
              <w:rPr>
                <w:lang w:val="en-US"/>
              </w:rPr>
              <w:t>oderator</w:t>
            </w:r>
          </w:p>
        </w:tc>
        <w:tc>
          <w:tcPr>
            <w:tcW w:w="4495" w:type="pct"/>
          </w:tcPr>
          <w:p w14:paraId="131C2931" w14:textId="77777777" w:rsidR="00FB39FC" w:rsidRDefault="00825333" w:rsidP="00BB25CB">
            <w:r>
              <w:rPr>
                <w:rFonts w:hint="eastAsia"/>
              </w:rPr>
              <w:t>S</w:t>
            </w:r>
            <w:r>
              <w:t>ummary of companies’ views:</w:t>
            </w:r>
          </w:p>
          <w:p w14:paraId="131C2932" w14:textId="77777777" w:rsidR="00FB39FC" w:rsidRDefault="00825333" w:rsidP="00BB25CB">
            <w:pPr>
              <w:pStyle w:val="ListParagraph"/>
              <w:numPr>
                <w:ilvl w:val="0"/>
                <w:numId w:val="19"/>
              </w:numPr>
              <w:ind w:leftChars="0"/>
              <w:rPr>
                <w:highlight w:val="yellow"/>
              </w:rPr>
            </w:pPr>
            <w:r>
              <w:rPr>
                <w:highlight w:val="yellow"/>
              </w:rPr>
              <w:t>Support or not</w:t>
            </w:r>
          </w:p>
          <w:p w14:paraId="131C2933" w14:textId="77777777" w:rsidR="00FB39FC" w:rsidRDefault="00825333" w:rsidP="00BB25CB">
            <w:pPr>
              <w:pStyle w:val="ListParagraph"/>
              <w:numPr>
                <w:ilvl w:val="1"/>
                <w:numId w:val="19"/>
              </w:numPr>
              <w:ind w:leftChars="0"/>
            </w:pPr>
            <w:r>
              <w:rPr>
                <w:rFonts w:hint="eastAsia"/>
              </w:rPr>
              <w:t>Y</w:t>
            </w:r>
            <w:r>
              <w:t xml:space="preserve">ES: </w:t>
            </w:r>
          </w:p>
          <w:p w14:paraId="131C2934" w14:textId="77777777" w:rsidR="00FB39FC" w:rsidRDefault="00825333" w:rsidP="00BB25CB">
            <w:pPr>
              <w:pStyle w:val="ListParagraph"/>
              <w:numPr>
                <w:ilvl w:val="1"/>
                <w:numId w:val="19"/>
              </w:numPr>
              <w:ind w:leftChars="0"/>
            </w:pPr>
            <w:r>
              <w:t>NO: vivo, DCM</w:t>
            </w:r>
          </w:p>
          <w:p w14:paraId="131C2935" w14:textId="77777777" w:rsidR="00FB39FC" w:rsidRDefault="00FB39FC" w:rsidP="00BB25CB"/>
          <w:p w14:paraId="131C2936" w14:textId="77777777" w:rsidR="00FB39FC" w:rsidRDefault="00825333" w:rsidP="00BB25CB">
            <w:r>
              <w:rPr>
                <w:rFonts w:hint="eastAsia"/>
              </w:rPr>
              <w:t>M</w:t>
            </w:r>
            <w:r>
              <w:t>oderator’s comment: Please add your company name on above summary</w:t>
            </w:r>
          </w:p>
        </w:tc>
      </w:tr>
      <w:tr w:rsidR="00FB39FC" w14:paraId="131C293A" w14:textId="77777777">
        <w:tc>
          <w:tcPr>
            <w:tcW w:w="505" w:type="pct"/>
          </w:tcPr>
          <w:p w14:paraId="131C2938" w14:textId="43D8B0F2" w:rsidR="00FB39FC" w:rsidRDefault="001871CB" w:rsidP="00BB25CB">
            <w:pPr>
              <w:rPr>
                <w:lang w:val="en-US"/>
              </w:rPr>
            </w:pPr>
            <w:r>
              <w:rPr>
                <w:lang w:val="en-US"/>
              </w:rPr>
              <w:t>QC</w:t>
            </w:r>
          </w:p>
        </w:tc>
        <w:tc>
          <w:tcPr>
            <w:tcW w:w="4495" w:type="pct"/>
          </w:tcPr>
          <w:p w14:paraId="131C2939" w14:textId="2FB2053D" w:rsidR="00FB39FC" w:rsidRDefault="001871CB" w:rsidP="00BB25CB">
            <w:r>
              <w:t>Ok to discuss</w:t>
            </w:r>
          </w:p>
        </w:tc>
      </w:tr>
      <w:tr w:rsidR="00FB39FC" w14:paraId="131C293D" w14:textId="77777777">
        <w:tc>
          <w:tcPr>
            <w:tcW w:w="505" w:type="pct"/>
          </w:tcPr>
          <w:p w14:paraId="131C293B" w14:textId="77777777" w:rsidR="00FB39FC" w:rsidRDefault="00FB39FC" w:rsidP="00BB25CB">
            <w:pPr>
              <w:rPr>
                <w:lang w:val="en-US"/>
              </w:rPr>
            </w:pPr>
          </w:p>
        </w:tc>
        <w:tc>
          <w:tcPr>
            <w:tcW w:w="4495" w:type="pct"/>
          </w:tcPr>
          <w:p w14:paraId="131C293C" w14:textId="77777777" w:rsidR="00FB39FC" w:rsidRDefault="00FB39FC" w:rsidP="00BB25CB"/>
        </w:tc>
      </w:tr>
    </w:tbl>
    <w:p w14:paraId="131C293E" w14:textId="77777777" w:rsidR="00FB39FC" w:rsidRDefault="00FB39FC" w:rsidP="00BB25CB"/>
    <w:p w14:paraId="131C293F" w14:textId="77777777" w:rsidR="00FB39FC" w:rsidRDefault="00FB39FC" w:rsidP="00BB25CB">
      <w:pPr>
        <w:rPr>
          <w:lang w:val="en-US"/>
        </w:rPr>
      </w:pPr>
    </w:p>
    <w:p w14:paraId="131C2940" w14:textId="77777777" w:rsidR="00FB39FC" w:rsidRDefault="00825333" w:rsidP="00BB25CB">
      <w:pPr>
        <w:pStyle w:val="Heading1"/>
        <w:numPr>
          <w:ilvl w:val="0"/>
          <w:numId w:val="13"/>
        </w:numPr>
        <w:spacing w:after="120"/>
        <w:rPr>
          <w:lang w:val="en-US"/>
        </w:rPr>
      </w:pPr>
      <w:r>
        <w:rPr>
          <w:lang w:val="en-US"/>
        </w:rPr>
        <w:t>FGs for co-channel coexistence for LTE sidelink and NR sidelink</w:t>
      </w:r>
    </w:p>
    <w:p w14:paraId="131C2941" w14:textId="77777777" w:rsidR="00FB39FC" w:rsidRDefault="00825333" w:rsidP="00BB25CB">
      <w:pPr>
        <w:rPr>
          <w:lang w:val="en-US"/>
        </w:rPr>
      </w:pPr>
      <w:r>
        <w:rPr>
          <w:rFonts w:hint="eastAsia"/>
          <w:lang w:val="en-US"/>
        </w:rPr>
        <w:t>I</w:t>
      </w:r>
      <w:r>
        <w:rPr>
          <w:lang w:val="en-US"/>
        </w:rPr>
        <w:t>n [13], FGs for co-channel coexistence for LTE sidelink and NR sidelink are captured as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7"/>
        <w:gridCol w:w="687"/>
        <w:gridCol w:w="2147"/>
        <w:gridCol w:w="2578"/>
        <w:gridCol w:w="1257"/>
        <w:gridCol w:w="1096"/>
        <w:gridCol w:w="1150"/>
        <w:gridCol w:w="2017"/>
        <w:gridCol w:w="1908"/>
        <w:gridCol w:w="1416"/>
        <w:gridCol w:w="1416"/>
        <w:gridCol w:w="1377"/>
        <w:gridCol w:w="2130"/>
        <w:gridCol w:w="1907"/>
      </w:tblGrid>
      <w:tr w:rsidR="00FB39FC" w14:paraId="131C2951" w14:textId="77777777">
        <w:trPr>
          <w:trHeight w:val="20"/>
        </w:trPr>
        <w:tc>
          <w:tcPr>
            <w:tcW w:w="299" w:type="pct"/>
            <w:tcBorders>
              <w:top w:val="single" w:sz="4" w:space="0" w:color="auto"/>
              <w:left w:val="single" w:sz="4" w:space="0" w:color="auto"/>
              <w:bottom w:val="single" w:sz="4" w:space="0" w:color="auto"/>
              <w:right w:val="single" w:sz="4" w:space="0" w:color="auto"/>
            </w:tcBorders>
          </w:tcPr>
          <w:p w14:paraId="131C2942" w14:textId="77777777" w:rsidR="00FB39FC" w:rsidRDefault="00825333" w:rsidP="00BB25CB">
            <w:pPr>
              <w:pStyle w:val="TAH"/>
            </w:pPr>
            <w:r>
              <w:t>Features</w:t>
            </w:r>
          </w:p>
        </w:tc>
        <w:tc>
          <w:tcPr>
            <w:tcW w:w="153" w:type="pct"/>
            <w:tcBorders>
              <w:top w:val="single" w:sz="4" w:space="0" w:color="auto"/>
              <w:left w:val="single" w:sz="4" w:space="0" w:color="auto"/>
              <w:bottom w:val="single" w:sz="4" w:space="0" w:color="auto"/>
              <w:right w:val="single" w:sz="4" w:space="0" w:color="auto"/>
            </w:tcBorders>
          </w:tcPr>
          <w:p w14:paraId="131C2943" w14:textId="77777777" w:rsidR="00FB39FC" w:rsidRDefault="00825333" w:rsidP="00BB25CB">
            <w:pPr>
              <w:pStyle w:val="TAH"/>
            </w:pPr>
            <w:r>
              <w:t>Index</w:t>
            </w:r>
          </w:p>
        </w:tc>
        <w:tc>
          <w:tcPr>
            <w:tcW w:w="480" w:type="pct"/>
            <w:tcBorders>
              <w:top w:val="single" w:sz="4" w:space="0" w:color="auto"/>
              <w:left w:val="single" w:sz="4" w:space="0" w:color="auto"/>
              <w:bottom w:val="single" w:sz="4" w:space="0" w:color="auto"/>
              <w:right w:val="single" w:sz="4" w:space="0" w:color="auto"/>
            </w:tcBorders>
          </w:tcPr>
          <w:p w14:paraId="131C2944" w14:textId="77777777" w:rsidR="00FB39FC" w:rsidRDefault="00825333" w:rsidP="00BB25CB">
            <w:pPr>
              <w:pStyle w:val="TAH"/>
            </w:pPr>
            <w:r>
              <w:t>Feature group</w:t>
            </w:r>
          </w:p>
        </w:tc>
        <w:tc>
          <w:tcPr>
            <w:tcW w:w="499" w:type="pct"/>
            <w:tcBorders>
              <w:top w:val="single" w:sz="4" w:space="0" w:color="auto"/>
              <w:left w:val="single" w:sz="4" w:space="0" w:color="auto"/>
              <w:bottom w:val="single" w:sz="4" w:space="0" w:color="auto"/>
              <w:right w:val="single" w:sz="4" w:space="0" w:color="auto"/>
            </w:tcBorders>
          </w:tcPr>
          <w:p w14:paraId="131C2945" w14:textId="77777777" w:rsidR="00FB39FC" w:rsidRDefault="00825333" w:rsidP="00BB25CB">
            <w:pPr>
              <w:pStyle w:val="TAH"/>
            </w:pPr>
            <w:r>
              <w:t>Components</w:t>
            </w:r>
          </w:p>
        </w:tc>
        <w:tc>
          <w:tcPr>
            <w:tcW w:w="290" w:type="pct"/>
            <w:tcBorders>
              <w:top w:val="single" w:sz="4" w:space="0" w:color="auto"/>
              <w:left w:val="single" w:sz="4" w:space="0" w:color="auto"/>
              <w:bottom w:val="single" w:sz="4" w:space="0" w:color="auto"/>
              <w:right w:val="single" w:sz="4" w:space="0" w:color="auto"/>
            </w:tcBorders>
          </w:tcPr>
          <w:p w14:paraId="131C2946" w14:textId="77777777" w:rsidR="00FB39FC" w:rsidRDefault="00825333" w:rsidP="00BB25CB">
            <w:pPr>
              <w:pStyle w:val="TAH"/>
            </w:pPr>
            <w:r>
              <w:t>Prerequisite feature groups</w:t>
            </w:r>
          </w:p>
        </w:tc>
        <w:tc>
          <w:tcPr>
            <w:tcW w:w="269" w:type="pct"/>
            <w:tcBorders>
              <w:top w:val="single" w:sz="4" w:space="0" w:color="auto"/>
              <w:left w:val="single" w:sz="4" w:space="0" w:color="auto"/>
              <w:bottom w:val="single" w:sz="4" w:space="0" w:color="auto"/>
              <w:right w:val="single" w:sz="4" w:space="0" w:color="auto"/>
            </w:tcBorders>
          </w:tcPr>
          <w:p w14:paraId="131C2947" w14:textId="77777777" w:rsidR="00FB39FC" w:rsidRDefault="00825333" w:rsidP="00BB25CB">
            <w:pPr>
              <w:pStyle w:val="TAH"/>
            </w:pPr>
            <w:r>
              <w:t>Need for the gNB to know if the feature is supported</w:t>
            </w:r>
          </w:p>
        </w:tc>
        <w:tc>
          <w:tcPr>
            <w:tcW w:w="295" w:type="pct"/>
            <w:tcBorders>
              <w:top w:val="single" w:sz="4" w:space="0" w:color="auto"/>
              <w:left w:val="single" w:sz="4" w:space="0" w:color="auto"/>
              <w:bottom w:val="single" w:sz="4" w:space="0" w:color="auto"/>
              <w:right w:val="single" w:sz="4" w:space="0" w:color="auto"/>
            </w:tcBorders>
          </w:tcPr>
          <w:p w14:paraId="131C2948" w14:textId="77777777" w:rsidR="00FB39FC" w:rsidRDefault="00825333" w:rsidP="00BB25CB">
            <w:pPr>
              <w:pStyle w:val="TAH"/>
            </w:pPr>
            <w:r>
              <w:rPr>
                <w:rFonts w:eastAsia="Gulim"/>
              </w:rPr>
              <w:t xml:space="preserve">Applicable to </w:t>
            </w:r>
            <w:r>
              <w:t>the capability signalling exchange between UEs (Sidelink WI only)”.</w:t>
            </w:r>
          </w:p>
        </w:tc>
        <w:tc>
          <w:tcPr>
            <w:tcW w:w="451" w:type="pct"/>
            <w:tcBorders>
              <w:top w:val="single" w:sz="4" w:space="0" w:color="auto"/>
              <w:left w:val="single" w:sz="4" w:space="0" w:color="auto"/>
              <w:bottom w:val="single" w:sz="4" w:space="0" w:color="auto"/>
              <w:right w:val="single" w:sz="4" w:space="0" w:color="auto"/>
            </w:tcBorders>
          </w:tcPr>
          <w:p w14:paraId="131C2949" w14:textId="77777777" w:rsidR="00FB39FC" w:rsidRDefault="00825333" w:rsidP="00BB25CB">
            <w:pPr>
              <w:pStyle w:val="TAN"/>
            </w:pPr>
            <w:r>
              <w:t>Consequence if the feature is not supported by the UE</w:t>
            </w:r>
          </w:p>
        </w:tc>
        <w:tc>
          <w:tcPr>
            <w:tcW w:w="339" w:type="pct"/>
            <w:tcBorders>
              <w:top w:val="single" w:sz="4" w:space="0" w:color="auto"/>
              <w:left w:val="single" w:sz="4" w:space="0" w:color="auto"/>
              <w:bottom w:val="single" w:sz="4" w:space="0" w:color="auto"/>
              <w:right w:val="single" w:sz="4" w:space="0" w:color="auto"/>
            </w:tcBorders>
          </w:tcPr>
          <w:p w14:paraId="131C294A" w14:textId="77777777" w:rsidR="00FB39FC" w:rsidRDefault="00825333" w:rsidP="00BB25CB">
            <w:pPr>
              <w:pStyle w:val="TAN"/>
            </w:pPr>
            <w:r>
              <w:t>Type</w:t>
            </w:r>
          </w:p>
          <w:p w14:paraId="131C294B" w14:textId="77777777" w:rsidR="00FB39FC" w:rsidRDefault="00825333" w:rsidP="00BB25CB">
            <w:pPr>
              <w:pStyle w:val="TAN"/>
            </w:pPr>
            <w:r>
              <w:t>(the ‘type’ definition from UE features should be based on the granularity of 1) Per UE or 2) Per Band or 3) Per BC or 4) Per FS or 5) Per FSPC)</w:t>
            </w:r>
          </w:p>
        </w:tc>
        <w:tc>
          <w:tcPr>
            <w:tcW w:w="324" w:type="pct"/>
            <w:tcBorders>
              <w:top w:val="single" w:sz="4" w:space="0" w:color="auto"/>
              <w:left w:val="single" w:sz="4" w:space="0" w:color="auto"/>
              <w:bottom w:val="single" w:sz="4" w:space="0" w:color="auto"/>
              <w:right w:val="single" w:sz="4" w:space="0" w:color="auto"/>
            </w:tcBorders>
          </w:tcPr>
          <w:p w14:paraId="131C294C" w14:textId="77777777" w:rsidR="00FB39FC" w:rsidRDefault="00825333" w:rsidP="00BB25CB">
            <w:pPr>
              <w:pStyle w:val="TAH"/>
            </w:pPr>
            <w:r>
              <w:t>Need of FDD/TDD differentiation</w:t>
            </w:r>
          </w:p>
        </w:tc>
        <w:tc>
          <w:tcPr>
            <w:tcW w:w="324" w:type="pct"/>
            <w:tcBorders>
              <w:top w:val="single" w:sz="4" w:space="0" w:color="auto"/>
              <w:left w:val="single" w:sz="4" w:space="0" w:color="auto"/>
              <w:bottom w:val="single" w:sz="4" w:space="0" w:color="auto"/>
              <w:right w:val="single" w:sz="4" w:space="0" w:color="auto"/>
            </w:tcBorders>
          </w:tcPr>
          <w:p w14:paraId="131C294D" w14:textId="77777777" w:rsidR="00FB39FC" w:rsidRDefault="00825333" w:rsidP="00BB25CB">
            <w:pPr>
              <w:pStyle w:val="TAH"/>
            </w:pPr>
            <w:r>
              <w:t>Need of FR1/FR2 differentiation</w:t>
            </w:r>
          </w:p>
        </w:tc>
        <w:tc>
          <w:tcPr>
            <w:tcW w:w="337" w:type="pct"/>
            <w:tcBorders>
              <w:top w:val="single" w:sz="4" w:space="0" w:color="auto"/>
              <w:left w:val="single" w:sz="4" w:space="0" w:color="auto"/>
              <w:bottom w:val="single" w:sz="4" w:space="0" w:color="auto"/>
              <w:right w:val="single" w:sz="4" w:space="0" w:color="auto"/>
            </w:tcBorders>
          </w:tcPr>
          <w:p w14:paraId="131C294E" w14:textId="77777777" w:rsidR="00FB39FC" w:rsidRDefault="00825333" w:rsidP="00BB25CB">
            <w:pPr>
              <w:pStyle w:val="TAH"/>
            </w:pPr>
            <w:r>
              <w:t>Capability interpretation for mixture of FDD/TDD and/or FR1/FR2</w:t>
            </w:r>
          </w:p>
        </w:tc>
        <w:tc>
          <w:tcPr>
            <w:tcW w:w="512" w:type="pct"/>
            <w:tcBorders>
              <w:top w:val="single" w:sz="4" w:space="0" w:color="auto"/>
              <w:left w:val="single" w:sz="4" w:space="0" w:color="auto"/>
              <w:bottom w:val="single" w:sz="4" w:space="0" w:color="auto"/>
              <w:right w:val="single" w:sz="4" w:space="0" w:color="auto"/>
            </w:tcBorders>
          </w:tcPr>
          <w:p w14:paraId="131C294F" w14:textId="77777777" w:rsidR="00FB39FC" w:rsidRDefault="00825333" w:rsidP="00BB25CB">
            <w:pPr>
              <w:pStyle w:val="TAH"/>
            </w:pPr>
            <w:r>
              <w:t>Note</w:t>
            </w:r>
          </w:p>
        </w:tc>
        <w:tc>
          <w:tcPr>
            <w:tcW w:w="429" w:type="pct"/>
            <w:tcBorders>
              <w:top w:val="single" w:sz="4" w:space="0" w:color="auto"/>
              <w:left w:val="single" w:sz="4" w:space="0" w:color="auto"/>
              <w:bottom w:val="single" w:sz="4" w:space="0" w:color="auto"/>
              <w:right w:val="single" w:sz="4" w:space="0" w:color="auto"/>
            </w:tcBorders>
          </w:tcPr>
          <w:p w14:paraId="131C2950" w14:textId="77777777" w:rsidR="00FB39FC" w:rsidRDefault="00825333" w:rsidP="00BB25CB">
            <w:pPr>
              <w:pStyle w:val="TAH"/>
            </w:pPr>
            <w:r>
              <w:t>Mandatory/Optional</w:t>
            </w:r>
          </w:p>
        </w:tc>
      </w:tr>
      <w:tr w:rsidR="00FB39FC" w14:paraId="131C2962" w14:textId="77777777">
        <w:trPr>
          <w:trHeight w:val="20"/>
        </w:trPr>
        <w:tc>
          <w:tcPr>
            <w:tcW w:w="299" w:type="pct"/>
            <w:tcBorders>
              <w:top w:val="single" w:sz="4" w:space="0" w:color="auto"/>
              <w:left w:val="single" w:sz="4" w:space="0" w:color="auto"/>
              <w:bottom w:val="single" w:sz="4" w:space="0" w:color="auto"/>
              <w:right w:val="single" w:sz="4" w:space="0" w:color="auto"/>
            </w:tcBorders>
            <w:shd w:val="clear" w:color="auto" w:fill="auto"/>
          </w:tcPr>
          <w:p w14:paraId="131C2952" w14:textId="77777777" w:rsidR="00FB39FC" w:rsidRDefault="00825333" w:rsidP="00BB25CB">
            <w:pPr>
              <w:pStyle w:val="TAL"/>
              <w:rPr>
                <w:rFonts w:asciiTheme="majorHAnsi" w:hAnsiTheme="majorHAnsi" w:cstheme="majorHAnsi"/>
                <w:color w:val="000000" w:themeColor="text1"/>
                <w:lang w:val="nl-NL"/>
              </w:rPr>
            </w:pPr>
            <w:r>
              <w:t>47. NR_SL_enh2</w:t>
            </w:r>
          </w:p>
        </w:tc>
        <w:tc>
          <w:tcPr>
            <w:tcW w:w="153" w:type="pct"/>
            <w:tcBorders>
              <w:top w:val="single" w:sz="4" w:space="0" w:color="auto"/>
              <w:left w:val="single" w:sz="4" w:space="0" w:color="auto"/>
              <w:bottom w:val="single" w:sz="4" w:space="0" w:color="auto"/>
              <w:right w:val="single" w:sz="4" w:space="0" w:color="auto"/>
            </w:tcBorders>
            <w:shd w:val="clear" w:color="auto" w:fill="auto"/>
          </w:tcPr>
          <w:p w14:paraId="131C2953" w14:textId="77777777" w:rsidR="00FB39FC" w:rsidRDefault="00825333" w:rsidP="00BB25CB">
            <w:pPr>
              <w:pStyle w:val="TAL"/>
              <w:rPr>
                <w:rFonts w:asciiTheme="majorHAnsi" w:hAnsiTheme="majorHAnsi" w:cstheme="majorHAnsi"/>
                <w:color w:val="000000" w:themeColor="text1"/>
              </w:rPr>
            </w:pPr>
            <w:r>
              <w:t>47-s1</w:t>
            </w:r>
          </w:p>
        </w:tc>
        <w:tc>
          <w:tcPr>
            <w:tcW w:w="480" w:type="pct"/>
            <w:tcBorders>
              <w:top w:val="single" w:sz="4" w:space="0" w:color="auto"/>
              <w:left w:val="single" w:sz="4" w:space="0" w:color="auto"/>
              <w:bottom w:val="single" w:sz="4" w:space="0" w:color="auto"/>
              <w:right w:val="single" w:sz="4" w:space="0" w:color="auto"/>
            </w:tcBorders>
            <w:shd w:val="clear" w:color="auto" w:fill="auto"/>
          </w:tcPr>
          <w:p w14:paraId="131C2954" w14:textId="77777777" w:rsidR="00FB39FC" w:rsidRDefault="00825333" w:rsidP="00BB25CB">
            <w:pPr>
              <w:pStyle w:val="TAL"/>
              <w:rPr>
                <w:rFonts w:asciiTheme="majorHAnsi" w:eastAsia="宋体" w:hAnsiTheme="majorHAnsi" w:cstheme="majorHAnsi"/>
                <w:color w:val="000000" w:themeColor="text1"/>
                <w:lang w:eastAsia="zh-CN"/>
              </w:rPr>
            </w:pPr>
            <w:r>
              <w:rPr>
                <w:lang w:val="en-US"/>
              </w:rPr>
              <w:t xml:space="preserve">Transmission/Reception using dynamic resource pool sharing </w:t>
            </w:r>
          </w:p>
        </w:tc>
        <w:tc>
          <w:tcPr>
            <w:tcW w:w="499" w:type="pct"/>
            <w:tcBorders>
              <w:top w:val="single" w:sz="4" w:space="0" w:color="auto"/>
              <w:left w:val="single" w:sz="4" w:space="0" w:color="auto"/>
              <w:bottom w:val="single" w:sz="4" w:space="0" w:color="auto"/>
              <w:right w:val="single" w:sz="4" w:space="0" w:color="auto"/>
            </w:tcBorders>
            <w:shd w:val="clear" w:color="auto" w:fill="auto"/>
          </w:tcPr>
          <w:p w14:paraId="131C2955" w14:textId="77777777" w:rsidR="00FB39FC" w:rsidRDefault="00825333" w:rsidP="00BB25CB">
            <w:pPr>
              <w:rPr>
                <w:lang w:val="en-US"/>
              </w:rPr>
            </w:pPr>
            <w:r>
              <w:rPr>
                <w:lang w:val="en-US"/>
              </w:rPr>
              <w:t>1) Avoidance of NR PSCCH/PSSCH/PSFCH overlapping with EUTRA SL resources in dynamic resource pool sharing using LTE sidelink resource reservation information in NR mode2 resource (re)selection</w:t>
            </w:r>
          </w:p>
          <w:p w14:paraId="131C2956" w14:textId="77777777" w:rsidR="00FB39FC" w:rsidRDefault="00FB39FC" w:rsidP="00BB25CB">
            <w:pPr>
              <w:rPr>
                <w:lang w:val="en-US"/>
              </w:rPr>
            </w:pPr>
          </w:p>
          <w:p w14:paraId="131C2957" w14:textId="77777777" w:rsidR="00FB39FC" w:rsidRDefault="00825333" w:rsidP="00BB25CB">
            <w:pPr>
              <w:rPr>
                <w:rFonts w:asciiTheme="majorHAnsi" w:hAnsiTheme="majorHAnsi" w:cstheme="majorHAnsi"/>
                <w:color w:val="000000" w:themeColor="text1"/>
              </w:rPr>
            </w:pPr>
            <w:r>
              <w:t xml:space="preserve">2) </w:t>
            </w:r>
            <w:r>
              <w:rPr>
                <w:lang w:val="en-US"/>
              </w:rPr>
              <w:t>UE supports NR sidelink TXs and RXs</w:t>
            </w:r>
            <w:r>
              <w:t xml:space="preserve"> </w:t>
            </w:r>
            <w:r>
              <w:rPr>
                <w:lang w:val="en-US"/>
              </w:rPr>
              <w:t>in a resource pool in 15kHz and 30kHz SCSs</w:t>
            </w:r>
            <w:r>
              <w:t xml:space="preserve"> </w:t>
            </w:r>
            <w:r>
              <w:rPr>
                <w:lang w:val="en-US"/>
              </w:rPr>
              <w:t xml:space="preserve">and uses the SCS that is (pre)configured for a SL BWP. </w:t>
            </w:r>
          </w:p>
        </w:tc>
        <w:tc>
          <w:tcPr>
            <w:tcW w:w="290" w:type="pct"/>
            <w:tcBorders>
              <w:top w:val="single" w:sz="4" w:space="0" w:color="auto"/>
              <w:left w:val="single" w:sz="4" w:space="0" w:color="auto"/>
              <w:bottom w:val="single" w:sz="4" w:space="0" w:color="auto"/>
              <w:right w:val="single" w:sz="4" w:space="0" w:color="auto"/>
            </w:tcBorders>
            <w:shd w:val="clear" w:color="auto" w:fill="auto"/>
          </w:tcPr>
          <w:p w14:paraId="131C2958" w14:textId="77777777" w:rsidR="00FB39FC" w:rsidRDefault="00825333" w:rsidP="00BB25CB">
            <w:pPr>
              <w:pStyle w:val="TAL"/>
              <w:rPr>
                <w:rFonts w:asciiTheme="majorHAnsi" w:hAnsiTheme="majorHAnsi" w:cstheme="majorHAnsi"/>
                <w:color w:val="000000" w:themeColor="text1"/>
              </w:rPr>
            </w:pPr>
            <w:r>
              <w:rPr>
                <w:lang w:val="en-US"/>
              </w:rPr>
              <w:t>15-3, 15-6, 15-11</w:t>
            </w:r>
          </w:p>
        </w:tc>
        <w:tc>
          <w:tcPr>
            <w:tcW w:w="269" w:type="pct"/>
            <w:tcBorders>
              <w:top w:val="single" w:sz="4" w:space="0" w:color="auto"/>
              <w:left w:val="single" w:sz="4" w:space="0" w:color="auto"/>
              <w:bottom w:val="single" w:sz="4" w:space="0" w:color="auto"/>
              <w:right w:val="single" w:sz="4" w:space="0" w:color="auto"/>
            </w:tcBorders>
            <w:shd w:val="clear" w:color="auto" w:fill="auto"/>
          </w:tcPr>
          <w:p w14:paraId="131C2959" w14:textId="77777777" w:rsidR="00FB39FC" w:rsidRDefault="00825333" w:rsidP="00BB25CB">
            <w:pPr>
              <w:rPr>
                <w:lang w:eastAsia="zh-CN"/>
              </w:rPr>
            </w:pPr>
            <w:r>
              <w:rPr>
                <w:lang w:eastAsia="zh-CN"/>
              </w:rPr>
              <w:t>Yes</w:t>
            </w:r>
          </w:p>
        </w:tc>
        <w:tc>
          <w:tcPr>
            <w:tcW w:w="295" w:type="pct"/>
            <w:tcBorders>
              <w:top w:val="single" w:sz="4" w:space="0" w:color="auto"/>
              <w:left w:val="single" w:sz="4" w:space="0" w:color="auto"/>
              <w:bottom w:val="single" w:sz="4" w:space="0" w:color="auto"/>
              <w:right w:val="single" w:sz="4" w:space="0" w:color="auto"/>
            </w:tcBorders>
            <w:shd w:val="clear" w:color="auto" w:fill="auto"/>
          </w:tcPr>
          <w:p w14:paraId="131C295A" w14:textId="77777777" w:rsidR="00FB39FC" w:rsidRDefault="00825333" w:rsidP="00BB25CB">
            <w:pPr>
              <w:pStyle w:val="TAL"/>
              <w:rPr>
                <w:rFonts w:asciiTheme="majorHAnsi" w:hAnsiTheme="majorHAnsi" w:cstheme="majorHAnsi"/>
                <w:color w:val="000000" w:themeColor="text1"/>
              </w:rPr>
            </w:pPr>
            <w:r>
              <w:t>No</w:t>
            </w:r>
          </w:p>
        </w:tc>
        <w:tc>
          <w:tcPr>
            <w:tcW w:w="451" w:type="pct"/>
            <w:tcBorders>
              <w:top w:val="single" w:sz="4" w:space="0" w:color="auto"/>
              <w:left w:val="single" w:sz="4" w:space="0" w:color="auto"/>
              <w:bottom w:val="single" w:sz="4" w:space="0" w:color="auto"/>
              <w:right w:val="single" w:sz="4" w:space="0" w:color="auto"/>
            </w:tcBorders>
            <w:shd w:val="clear" w:color="auto" w:fill="auto"/>
          </w:tcPr>
          <w:p w14:paraId="131C295B" w14:textId="77777777" w:rsidR="00FB39FC" w:rsidRDefault="00825333" w:rsidP="00BB25CB">
            <w:pPr>
              <w:pStyle w:val="TAL"/>
              <w:rPr>
                <w:rFonts w:asciiTheme="majorHAnsi" w:hAnsiTheme="majorHAnsi" w:cstheme="majorHAnsi"/>
                <w:color w:val="000000" w:themeColor="text1"/>
                <w:lang w:val="en-US"/>
              </w:rPr>
            </w:pPr>
            <w:r>
              <w:rPr>
                <w:lang w:val="en-US"/>
              </w:rPr>
              <w:t>UE does not support transmission/reception using dynamic resource pool sharing</w:t>
            </w:r>
          </w:p>
        </w:tc>
        <w:tc>
          <w:tcPr>
            <w:tcW w:w="339" w:type="pct"/>
            <w:tcBorders>
              <w:top w:val="single" w:sz="4" w:space="0" w:color="auto"/>
              <w:left w:val="single" w:sz="4" w:space="0" w:color="auto"/>
              <w:bottom w:val="single" w:sz="4" w:space="0" w:color="auto"/>
              <w:right w:val="single" w:sz="4" w:space="0" w:color="auto"/>
            </w:tcBorders>
            <w:shd w:val="clear" w:color="auto" w:fill="auto"/>
          </w:tcPr>
          <w:p w14:paraId="131C295C" w14:textId="77777777" w:rsidR="00FB39FC" w:rsidRDefault="00825333" w:rsidP="00BB25CB">
            <w:pPr>
              <w:pStyle w:val="TAL"/>
              <w:rPr>
                <w:rFonts w:asciiTheme="majorHAnsi" w:hAnsiTheme="majorHAnsi" w:cstheme="majorHAnsi"/>
                <w:color w:val="000000" w:themeColor="text1"/>
              </w:rPr>
            </w:pPr>
            <w:r>
              <w:t>Per band</w:t>
            </w:r>
          </w:p>
        </w:tc>
        <w:tc>
          <w:tcPr>
            <w:tcW w:w="324" w:type="pct"/>
            <w:tcBorders>
              <w:top w:val="single" w:sz="4" w:space="0" w:color="auto"/>
              <w:left w:val="single" w:sz="4" w:space="0" w:color="auto"/>
              <w:bottom w:val="single" w:sz="4" w:space="0" w:color="auto"/>
              <w:right w:val="single" w:sz="4" w:space="0" w:color="auto"/>
            </w:tcBorders>
            <w:shd w:val="clear" w:color="auto" w:fill="auto"/>
          </w:tcPr>
          <w:p w14:paraId="131C295D" w14:textId="77777777" w:rsidR="00FB39FC" w:rsidRDefault="00825333" w:rsidP="00BB25CB">
            <w:pPr>
              <w:pStyle w:val="TAL"/>
              <w:rPr>
                <w:rFonts w:asciiTheme="majorHAnsi" w:hAnsiTheme="majorHAnsi" w:cstheme="majorHAnsi"/>
                <w:color w:val="000000" w:themeColor="text1"/>
              </w:rPr>
            </w:pPr>
            <w:r>
              <w:rPr>
                <w:lang w:val="en-US"/>
              </w:rPr>
              <w:t>N/A</w:t>
            </w:r>
          </w:p>
        </w:tc>
        <w:tc>
          <w:tcPr>
            <w:tcW w:w="324" w:type="pct"/>
            <w:tcBorders>
              <w:top w:val="single" w:sz="4" w:space="0" w:color="auto"/>
              <w:left w:val="single" w:sz="4" w:space="0" w:color="auto"/>
              <w:bottom w:val="single" w:sz="4" w:space="0" w:color="auto"/>
              <w:right w:val="single" w:sz="4" w:space="0" w:color="auto"/>
            </w:tcBorders>
            <w:shd w:val="clear" w:color="auto" w:fill="auto"/>
          </w:tcPr>
          <w:p w14:paraId="131C295E" w14:textId="77777777" w:rsidR="00FB39FC" w:rsidRDefault="00825333" w:rsidP="00BB25CB">
            <w:pPr>
              <w:pStyle w:val="TAL"/>
              <w:rPr>
                <w:rFonts w:asciiTheme="majorHAnsi" w:hAnsiTheme="majorHAnsi" w:cstheme="majorHAnsi"/>
                <w:color w:val="000000" w:themeColor="text1"/>
              </w:rPr>
            </w:pPr>
            <w:r>
              <w:rPr>
                <w:lang w:val="en-US"/>
              </w:rPr>
              <w:t>N/A</w:t>
            </w:r>
          </w:p>
        </w:tc>
        <w:tc>
          <w:tcPr>
            <w:tcW w:w="337" w:type="pct"/>
            <w:tcBorders>
              <w:top w:val="single" w:sz="4" w:space="0" w:color="auto"/>
              <w:left w:val="single" w:sz="4" w:space="0" w:color="auto"/>
              <w:bottom w:val="single" w:sz="4" w:space="0" w:color="auto"/>
              <w:right w:val="single" w:sz="4" w:space="0" w:color="auto"/>
            </w:tcBorders>
            <w:shd w:val="clear" w:color="auto" w:fill="auto"/>
          </w:tcPr>
          <w:p w14:paraId="131C295F" w14:textId="77777777" w:rsidR="00FB39FC" w:rsidRDefault="00FB39FC" w:rsidP="00BB25CB">
            <w:pPr>
              <w:pStyle w:val="TAL"/>
            </w:pPr>
          </w:p>
        </w:tc>
        <w:tc>
          <w:tcPr>
            <w:tcW w:w="512" w:type="pct"/>
            <w:tcBorders>
              <w:top w:val="single" w:sz="4" w:space="0" w:color="auto"/>
              <w:left w:val="single" w:sz="4" w:space="0" w:color="auto"/>
              <w:bottom w:val="single" w:sz="4" w:space="0" w:color="auto"/>
              <w:right w:val="single" w:sz="4" w:space="0" w:color="auto"/>
            </w:tcBorders>
            <w:shd w:val="clear" w:color="auto" w:fill="auto"/>
          </w:tcPr>
          <w:p w14:paraId="131C2960" w14:textId="77777777" w:rsidR="00FB39FC" w:rsidRDefault="00825333" w:rsidP="00BB25CB">
            <w:pPr>
              <w:pStyle w:val="TAL"/>
              <w:rPr>
                <w:rFonts w:asciiTheme="majorHAnsi" w:hAnsiTheme="majorHAnsi" w:cstheme="majorHAnsi"/>
                <w:color w:val="000000" w:themeColor="text1"/>
              </w:rPr>
            </w:pPr>
            <w:r>
              <w:t>Component 2 does not imply that two different SCSs can be (pre)configured simultaneously in a SL BWP</w:t>
            </w:r>
          </w:p>
        </w:tc>
        <w:tc>
          <w:tcPr>
            <w:tcW w:w="429" w:type="pct"/>
            <w:tcBorders>
              <w:top w:val="single" w:sz="4" w:space="0" w:color="auto"/>
              <w:left w:val="single" w:sz="4" w:space="0" w:color="auto"/>
              <w:bottom w:val="single" w:sz="4" w:space="0" w:color="auto"/>
              <w:right w:val="single" w:sz="4" w:space="0" w:color="auto"/>
            </w:tcBorders>
            <w:shd w:val="clear" w:color="auto" w:fill="auto"/>
          </w:tcPr>
          <w:p w14:paraId="131C2961" w14:textId="77777777" w:rsidR="00FB39FC" w:rsidRDefault="00825333" w:rsidP="00BB25CB">
            <w:pPr>
              <w:pStyle w:val="TAL"/>
              <w:rPr>
                <w:rFonts w:asciiTheme="majorHAnsi" w:hAnsiTheme="majorHAnsi" w:cstheme="majorHAnsi"/>
                <w:color w:val="000000" w:themeColor="text1"/>
                <w:lang w:eastAsia="ja-JP"/>
              </w:rPr>
            </w:pPr>
            <w:r>
              <w:t>Optional with capability signalling</w:t>
            </w:r>
          </w:p>
        </w:tc>
      </w:tr>
    </w:tbl>
    <w:p w14:paraId="131C2963" w14:textId="77777777" w:rsidR="00FB39FC" w:rsidRDefault="00FB39FC" w:rsidP="00BB25CB">
      <w:pPr>
        <w:rPr>
          <w:lang w:val="en-US"/>
        </w:rPr>
      </w:pPr>
    </w:p>
    <w:p w14:paraId="131C2964" w14:textId="77777777" w:rsidR="00FB39FC" w:rsidRDefault="00825333" w:rsidP="00BB25CB">
      <w:pPr>
        <w:rPr>
          <w:lang w:val="en-US"/>
        </w:rPr>
      </w:pPr>
      <w:r>
        <w:rPr>
          <w:rFonts w:hint="eastAsia"/>
          <w:lang w:val="en-US"/>
        </w:rPr>
        <w:t>F</w:t>
      </w:r>
      <w:r>
        <w:rPr>
          <w:lang w:val="en-US"/>
        </w:rPr>
        <w:t>ollowing inputs are provided in contributions for the RAN1#116 meeting.</w:t>
      </w:r>
    </w:p>
    <w:tbl>
      <w:tblPr>
        <w:tblStyle w:val="TableGrid"/>
        <w:tblW w:w="22416" w:type="dxa"/>
        <w:tblLook w:val="04A0" w:firstRow="1" w:lastRow="0" w:firstColumn="1" w:lastColumn="0" w:noHBand="0" w:noVBand="1"/>
      </w:tblPr>
      <w:tblGrid>
        <w:gridCol w:w="616"/>
        <w:gridCol w:w="883"/>
        <w:gridCol w:w="21688"/>
      </w:tblGrid>
      <w:tr w:rsidR="00FB39FC" w14:paraId="131C2968" w14:textId="77777777">
        <w:trPr>
          <w:trHeight w:val="385"/>
        </w:trPr>
        <w:tc>
          <w:tcPr>
            <w:tcW w:w="583" w:type="dxa"/>
          </w:tcPr>
          <w:p w14:paraId="131C2965" w14:textId="77777777" w:rsidR="00FB39FC" w:rsidRDefault="00825333" w:rsidP="00BB25CB">
            <w:r>
              <w:rPr>
                <w:rFonts w:hint="eastAsia"/>
              </w:rPr>
              <w:t>[</w:t>
            </w:r>
            <w:r>
              <w:t>1]</w:t>
            </w:r>
          </w:p>
        </w:tc>
        <w:tc>
          <w:tcPr>
            <w:tcW w:w="828" w:type="dxa"/>
          </w:tcPr>
          <w:p w14:paraId="131C2966" w14:textId="77777777" w:rsidR="00FB39FC" w:rsidRDefault="00825333" w:rsidP="00BB25CB">
            <w:r>
              <w:t>HW</w:t>
            </w:r>
          </w:p>
        </w:tc>
        <w:tc>
          <w:tcPr>
            <w:tcW w:w="21005" w:type="dxa"/>
          </w:tcPr>
          <w:p w14:paraId="131C2967" w14:textId="77777777" w:rsidR="00FB39FC" w:rsidRDefault="00825333" w:rsidP="00BB25CB">
            <w:pPr>
              <w:rPr>
                <w:lang w:val="en-US"/>
              </w:rPr>
            </w:pPr>
            <w:r>
              <w:rPr>
                <w:rFonts w:hint="eastAsia"/>
                <w:lang w:val="en-US"/>
              </w:rPr>
              <w:t>-</w:t>
            </w:r>
          </w:p>
        </w:tc>
      </w:tr>
      <w:tr w:rsidR="00FB39FC" w14:paraId="131C2981" w14:textId="77777777">
        <w:trPr>
          <w:trHeight w:val="421"/>
        </w:trPr>
        <w:tc>
          <w:tcPr>
            <w:tcW w:w="583" w:type="dxa"/>
          </w:tcPr>
          <w:p w14:paraId="131C2969" w14:textId="77777777" w:rsidR="00FB39FC" w:rsidRDefault="00825333" w:rsidP="00BB25CB">
            <w:r>
              <w:rPr>
                <w:rFonts w:hint="eastAsia"/>
              </w:rPr>
              <w:t>[</w:t>
            </w:r>
            <w:r>
              <w:t>2]</w:t>
            </w:r>
          </w:p>
        </w:tc>
        <w:tc>
          <w:tcPr>
            <w:tcW w:w="828" w:type="dxa"/>
          </w:tcPr>
          <w:p w14:paraId="131C296A" w14:textId="77777777" w:rsidR="00FB39FC" w:rsidRDefault="00825333" w:rsidP="00BB25CB">
            <w:r>
              <w:t>vivo</w:t>
            </w:r>
          </w:p>
        </w:tc>
        <w:tc>
          <w:tcPr>
            <w:tcW w:w="21005" w:type="dxa"/>
          </w:tcPr>
          <w:p w14:paraId="131C296B" w14:textId="77777777" w:rsidR="00FB39FC" w:rsidRDefault="00825333" w:rsidP="00BB25CB">
            <w:pPr>
              <w:pStyle w:val="BodyText"/>
              <w:rPr>
                <w:lang w:eastAsia="zh-CN"/>
              </w:rPr>
            </w:pPr>
            <w:r>
              <w:rPr>
                <w:lang w:eastAsia="zh-CN"/>
              </w:rPr>
              <w:t xml:space="preserve">Moreover, </w:t>
            </w:r>
            <w:r>
              <w:rPr>
                <w:u w:val="single"/>
                <w:lang w:eastAsia="zh-CN"/>
              </w:rPr>
              <w:t xml:space="preserve">the co-channel coexistence of LTE and NR with different SCSes </w:t>
            </w:r>
            <w:r>
              <w:rPr>
                <w:lang w:eastAsia="zh-CN"/>
              </w:rPr>
              <w:t>(i.e., assuming simultaneous transmission and reception using different SCSes in the same channel for a SL UE), is not considered even for TDM-based semi-static resource pool partitioning.</w:t>
            </w:r>
          </w:p>
          <w:p w14:paraId="131C296C" w14:textId="77777777" w:rsidR="00FB39FC" w:rsidRDefault="00825333" w:rsidP="00BB25CB">
            <w:pPr>
              <w:pStyle w:val="BodyText"/>
              <w:rPr>
                <w:lang w:eastAsia="zh-CN"/>
              </w:rPr>
            </w:pPr>
            <w:r>
              <w:rPr>
                <w:lang w:eastAsia="zh-CN"/>
              </w:rPr>
              <w:t>Therefore, a UE cannot be assumed to mandatorily support the TDM-based co-channel coexistence. A separate UE capability should be defined to indicate whether the UE supports TDM-based semi-static resource pool partitioning for co-channel coexistence.</w:t>
            </w:r>
          </w:p>
          <w:p w14:paraId="131C296D" w14:textId="77777777" w:rsidR="00FB39FC" w:rsidRDefault="00825333" w:rsidP="00BB25CB">
            <w:pPr>
              <w:pStyle w:val="Caption"/>
            </w:pPr>
            <w:bookmarkStart w:id="346" w:name="_Ref142055876"/>
            <w:r>
              <w:rPr>
                <w:u w:val="single"/>
              </w:rPr>
              <w:t xml:space="preserve">Proposal </w:t>
            </w:r>
            <w:r>
              <w:rPr>
                <w:u w:val="single"/>
              </w:rPr>
              <w:fldChar w:fldCharType="begin"/>
            </w:r>
            <w:r>
              <w:rPr>
                <w:u w:val="single"/>
              </w:rPr>
              <w:instrText xml:space="preserve"> SEQ Proposal \* ARABIC </w:instrText>
            </w:r>
            <w:r>
              <w:rPr>
                <w:u w:val="single"/>
              </w:rPr>
              <w:fldChar w:fldCharType="separate"/>
            </w:r>
            <w:r>
              <w:rPr>
                <w:u w:val="single"/>
              </w:rPr>
              <w:t>10</w:t>
            </w:r>
            <w:r>
              <w:rPr>
                <w:u w:val="single"/>
              </w:rPr>
              <w:fldChar w:fldCharType="end"/>
            </w:r>
            <w:r>
              <w:t xml:space="preserve">: </w:t>
            </w:r>
            <w:r>
              <w:rPr>
                <w:lang w:eastAsia="zh-CN"/>
              </w:rPr>
              <w:t>A capability of TDM-based semi-static resource pool partitioning for</w:t>
            </w:r>
            <w:r>
              <w:t xml:space="preserve"> </w:t>
            </w:r>
            <w:r>
              <w:rPr>
                <w:lang w:eastAsia="zh-CN"/>
              </w:rPr>
              <w:t>co-channel coexistence of LTE sidelink and NR sidelink with different SCS(es), e.g., 15kHz SCS for LTE SL and 30kHz SCS for NR SL, is introduced</w:t>
            </w:r>
            <w:r>
              <w:t>.</w:t>
            </w:r>
            <w:bookmarkEnd w:id="346"/>
          </w:p>
          <w:p w14:paraId="131C296E" w14:textId="77777777" w:rsidR="00FB39FC" w:rsidRDefault="00FB39FC" w:rsidP="00BB25CB"/>
          <w:tbl>
            <w:tblPr>
              <w:tblW w:w="214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545"/>
              <w:gridCol w:w="4416"/>
              <w:gridCol w:w="8890"/>
              <w:gridCol w:w="647"/>
              <w:gridCol w:w="590"/>
              <w:gridCol w:w="447"/>
              <w:gridCol w:w="222"/>
              <w:gridCol w:w="736"/>
              <w:gridCol w:w="517"/>
              <w:gridCol w:w="517"/>
              <w:gridCol w:w="222"/>
              <w:gridCol w:w="222"/>
              <w:gridCol w:w="2086"/>
            </w:tblGrid>
            <w:tr w:rsidR="00FB39FC" w14:paraId="131C297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31C296F" w14:textId="77777777" w:rsidR="00FB39FC" w:rsidRDefault="00825333" w:rsidP="00BB25CB">
                  <w:pPr>
                    <w:pStyle w:val="TAL"/>
                    <w:rPr>
                      <w:rFonts w:eastAsia="MS Mincho"/>
                    </w:rPr>
                  </w:pPr>
                  <w:r>
                    <w:rPr>
                      <w:highlight w:val="cyan"/>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2970" w14:textId="77777777" w:rsidR="00FB39FC" w:rsidRDefault="00825333" w:rsidP="00BB25CB">
                  <w:pPr>
                    <w:pStyle w:val="TAL"/>
                    <w:rPr>
                      <w:rFonts w:eastAsia="MS Mincho"/>
                      <w:lang w:eastAsia="ja-JP"/>
                    </w:rPr>
                  </w:pPr>
                  <w:r>
                    <w:rPr>
                      <w:highlight w:val="cyan"/>
                    </w:rPr>
                    <w:t>47-s2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2971" w14:textId="77777777" w:rsidR="00FB39FC" w:rsidRDefault="00825333" w:rsidP="00BB25CB">
                  <w:pPr>
                    <w:pStyle w:val="TAL"/>
                    <w:rPr>
                      <w:rFonts w:eastAsia="Yu Mincho" w:cs="Arial"/>
                      <w:szCs w:val="18"/>
                      <w:lang w:val="en-US" w:eastAsia="ja-JP"/>
                    </w:rPr>
                  </w:pPr>
                  <w:r>
                    <w:rPr>
                      <w:highlight w:val="cyan"/>
                    </w:rPr>
                    <w:t>TDM-based semi-static resource pool partitioning for co-channel coexistence of LTE sidelink and NR sidelink with mix SCSes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2972" w14:textId="77777777" w:rsidR="00FB39FC" w:rsidRDefault="00825333" w:rsidP="00BB25CB">
                  <w:pPr>
                    <w:pStyle w:val="ListParagraph"/>
                    <w:numPr>
                      <w:ilvl w:val="0"/>
                      <w:numId w:val="31"/>
                    </w:numPr>
                    <w:ind w:leftChars="0"/>
                    <w:rPr>
                      <w:highlight w:val="cyan"/>
                      <w:lang w:eastAsia="ko-KR"/>
                    </w:rPr>
                  </w:pPr>
                  <w:r>
                    <w:rPr>
                      <w:highlight w:val="cyan"/>
                      <w:lang w:eastAsia="ko-KR"/>
                    </w:rPr>
                    <w:t>UE supports TDM-based semi-static resource pool partitioning for co-channel coexistence between LTE sidelink and NR sidelink with 15 kHz SCS and/or 30kHz SCSs. Candidate value sets: {[15KHz, 30kHz, both]}.</w:t>
                  </w:r>
                </w:p>
                <w:p w14:paraId="131C2973" w14:textId="77777777" w:rsidR="00FB39FC" w:rsidRDefault="00825333" w:rsidP="00BB25CB">
                  <w:pPr>
                    <w:pStyle w:val="ListParagraph"/>
                    <w:numPr>
                      <w:ilvl w:val="0"/>
                      <w:numId w:val="31"/>
                    </w:numPr>
                    <w:ind w:leftChars="0"/>
                    <w:rPr>
                      <w:highlight w:val="cyan"/>
                      <w:lang w:eastAsia="ko-KR"/>
                    </w:rPr>
                  </w:pPr>
                  <w:r>
                    <w:rPr>
                      <w:highlight w:val="cyan"/>
                      <w:lang w:eastAsia="ko-KR"/>
                    </w:rPr>
                    <w:t>Combination A (Mode 2 NR SL with Mode 4 LTE SL) is supported.</w:t>
                  </w:r>
                </w:p>
                <w:p w14:paraId="131C2974" w14:textId="77777777" w:rsidR="00FB39FC" w:rsidRDefault="00825333" w:rsidP="00BB25CB">
                  <w:pPr>
                    <w:pStyle w:val="ListParagraph"/>
                    <w:numPr>
                      <w:ilvl w:val="0"/>
                      <w:numId w:val="31"/>
                    </w:numPr>
                    <w:ind w:leftChars="0"/>
                  </w:pPr>
                  <w:r>
                    <w:rPr>
                      <w:highlight w:val="cyan"/>
                      <w:lang w:eastAsia="ko-KR"/>
                    </w:rPr>
                    <w:t>Device type A (the NR SL module uses the sensing and resource reservation information shared by the LTE SL module)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2975" w14:textId="77777777" w:rsidR="00FB39FC" w:rsidRDefault="00825333" w:rsidP="00BB25CB">
                  <w:pPr>
                    <w:pStyle w:val="TAL"/>
                    <w:rPr>
                      <w:rFonts w:eastAsia="MS Mincho"/>
                      <w:lang w:val="en-US" w:eastAsia="ja-JP"/>
                    </w:rPr>
                  </w:pPr>
                  <w:r>
                    <w:rPr>
                      <w:highlight w:val="cyan"/>
                    </w:rPr>
                    <w:t>None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2976" w14:textId="77777777" w:rsidR="00FB39FC" w:rsidRDefault="00825333" w:rsidP="00BB25CB">
                  <w:pPr>
                    <w:rPr>
                      <w:rFonts w:eastAsia="宋体"/>
                      <w:lang w:eastAsia="zh-CN"/>
                    </w:rPr>
                  </w:pPr>
                  <w:r>
                    <w:rPr>
                      <w:highlight w:val="cyan"/>
                      <w:lang w:eastAsia="ko-KR"/>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2977" w14:textId="77777777" w:rsidR="00FB39FC" w:rsidRDefault="00825333" w:rsidP="00BB25CB">
                  <w:pPr>
                    <w:pStyle w:val="TAL"/>
                    <w:rPr>
                      <w:rFonts w:eastAsia="MS Mincho"/>
                      <w:lang w:eastAsia="ja-JP"/>
                    </w:rPr>
                  </w:pPr>
                  <w:r>
                    <w:rPr>
                      <w:highlight w:val="cya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2978" w14:textId="77777777" w:rsidR="00FB39FC" w:rsidRDefault="00FB39FC" w:rsidP="00BB25CB">
                  <w:pPr>
                    <w:pStyle w:val="TAL"/>
                    <w:rPr>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2979" w14:textId="77777777" w:rsidR="00FB39FC" w:rsidRDefault="00825333" w:rsidP="00BB25CB">
                  <w:pPr>
                    <w:pStyle w:val="TAL"/>
                    <w:rPr>
                      <w:rFonts w:cs="Arial"/>
                      <w:szCs w:val="18"/>
                      <w:lang w:eastAsia="zh-CN"/>
                    </w:rPr>
                  </w:pPr>
                  <w:r>
                    <w:rPr>
                      <w:highlight w:val="cya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297A" w14:textId="77777777" w:rsidR="00FB39FC" w:rsidRDefault="00825333" w:rsidP="00BB25CB">
                  <w:pPr>
                    <w:pStyle w:val="TAL"/>
                    <w:rPr>
                      <w:lang w:val="en-US" w:eastAsia="ja-JP"/>
                    </w:rPr>
                  </w:pPr>
                  <w:r>
                    <w:rPr>
                      <w:highlight w:val="cya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297B" w14:textId="77777777" w:rsidR="00FB39FC" w:rsidRDefault="00825333" w:rsidP="00BB25CB">
                  <w:pPr>
                    <w:pStyle w:val="TAL"/>
                    <w:rPr>
                      <w:lang w:val="en-US" w:eastAsia="ja-JP"/>
                    </w:rPr>
                  </w:pPr>
                  <w:r>
                    <w:rPr>
                      <w:highlight w:val="cya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297C" w14:textId="77777777" w:rsidR="00FB39FC" w:rsidRDefault="00FB39FC" w:rsidP="00BB25CB">
                  <w:pPr>
                    <w:pStyle w:val="TAL"/>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297D" w14:textId="77777777" w:rsidR="00FB39FC" w:rsidRDefault="00FB39FC" w:rsidP="00BB25CB">
                  <w:pPr>
                    <w:pStyle w:val="TAL"/>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297E" w14:textId="77777777" w:rsidR="00FB39FC" w:rsidRDefault="00825333" w:rsidP="00BB25CB">
                  <w:pPr>
                    <w:rPr>
                      <w:rFonts w:eastAsia="MS Mincho" w:cs="Arial"/>
                      <w:szCs w:val="18"/>
                    </w:rPr>
                  </w:pPr>
                  <w:r>
                    <w:rPr>
                      <w:highlight w:val="cyan"/>
                    </w:rPr>
                    <w:t xml:space="preserve">Optional with capability signalling. </w:t>
                  </w:r>
                </w:p>
              </w:tc>
            </w:tr>
          </w:tbl>
          <w:p w14:paraId="131C2980" w14:textId="77777777" w:rsidR="00FB39FC" w:rsidRDefault="00FB39FC" w:rsidP="00BB25CB"/>
        </w:tc>
      </w:tr>
      <w:tr w:rsidR="00FB39FC" w14:paraId="131C2985" w14:textId="77777777">
        <w:trPr>
          <w:trHeight w:val="144"/>
        </w:trPr>
        <w:tc>
          <w:tcPr>
            <w:tcW w:w="583" w:type="dxa"/>
          </w:tcPr>
          <w:p w14:paraId="131C2982" w14:textId="77777777" w:rsidR="00FB39FC" w:rsidRDefault="00825333" w:rsidP="00BB25CB">
            <w:r>
              <w:rPr>
                <w:rFonts w:hint="eastAsia"/>
              </w:rPr>
              <w:t>[</w:t>
            </w:r>
            <w:r>
              <w:t>3]</w:t>
            </w:r>
          </w:p>
        </w:tc>
        <w:tc>
          <w:tcPr>
            <w:tcW w:w="828" w:type="dxa"/>
          </w:tcPr>
          <w:p w14:paraId="131C2983" w14:textId="77777777" w:rsidR="00FB39FC" w:rsidRDefault="00825333" w:rsidP="00BB25CB">
            <w:r>
              <w:t>FLs</w:t>
            </w:r>
          </w:p>
        </w:tc>
        <w:tc>
          <w:tcPr>
            <w:tcW w:w="21005" w:type="dxa"/>
          </w:tcPr>
          <w:p w14:paraId="131C2984" w14:textId="77777777" w:rsidR="00FB39FC" w:rsidRDefault="00825333" w:rsidP="00BB25CB">
            <w:pPr>
              <w:pStyle w:val="Caption"/>
            </w:pPr>
            <w:r>
              <w:rPr>
                <w:rFonts w:hint="eastAsia"/>
              </w:rPr>
              <w:t>-</w:t>
            </w:r>
          </w:p>
        </w:tc>
      </w:tr>
      <w:tr w:rsidR="00FB39FC" w14:paraId="131C2989" w14:textId="77777777">
        <w:trPr>
          <w:trHeight w:val="144"/>
        </w:trPr>
        <w:tc>
          <w:tcPr>
            <w:tcW w:w="583" w:type="dxa"/>
          </w:tcPr>
          <w:p w14:paraId="131C2986" w14:textId="77777777" w:rsidR="00FB39FC" w:rsidRDefault="00825333" w:rsidP="00BB25CB">
            <w:r>
              <w:rPr>
                <w:rFonts w:hint="eastAsia"/>
              </w:rPr>
              <w:t>[</w:t>
            </w:r>
            <w:r>
              <w:t>4]</w:t>
            </w:r>
          </w:p>
        </w:tc>
        <w:tc>
          <w:tcPr>
            <w:tcW w:w="828" w:type="dxa"/>
          </w:tcPr>
          <w:p w14:paraId="131C2987" w14:textId="77777777" w:rsidR="00FB39FC" w:rsidRDefault="00825333" w:rsidP="00BB25CB">
            <w:r>
              <w:rPr>
                <w:rFonts w:hint="eastAsia"/>
              </w:rPr>
              <w:t>C</w:t>
            </w:r>
            <w:r>
              <w:t>ATT</w:t>
            </w:r>
          </w:p>
        </w:tc>
        <w:tc>
          <w:tcPr>
            <w:tcW w:w="21005" w:type="dxa"/>
          </w:tcPr>
          <w:p w14:paraId="131C2988" w14:textId="77777777" w:rsidR="00FB39FC" w:rsidRDefault="00FB39FC" w:rsidP="00BB25CB">
            <w:pPr>
              <w:pStyle w:val="BodyText"/>
              <w:numPr>
                <w:ilvl w:val="0"/>
                <w:numId w:val="15"/>
              </w:numPr>
              <w:rPr>
                <w:lang w:eastAsia="zh-CN"/>
              </w:rPr>
            </w:pPr>
          </w:p>
        </w:tc>
      </w:tr>
      <w:tr w:rsidR="00FB39FC" w14:paraId="131C298D" w14:textId="77777777">
        <w:trPr>
          <w:trHeight w:val="144"/>
        </w:trPr>
        <w:tc>
          <w:tcPr>
            <w:tcW w:w="583" w:type="dxa"/>
          </w:tcPr>
          <w:p w14:paraId="131C298A" w14:textId="77777777" w:rsidR="00FB39FC" w:rsidRDefault="00825333" w:rsidP="00BB25CB">
            <w:r>
              <w:rPr>
                <w:rFonts w:hint="eastAsia"/>
              </w:rPr>
              <w:t>[</w:t>
            </w:r>
            <w:r>
              <w:t>5]</w:t>
            </w:r>
          </w:p>
        </w:tc>
        <w:tc>
          <w:tcPr>
            <w:tcW w:w="828" w:type="dxa"/>
          </w:tcPr>
          <w:p w14:paraId="131C298B" w14:textId="77777777" w:rsidR="00FB39FC" w:rsidRDefault="00825333" w:rsidP="00BB25CB">
            <w:r>
              <w:rPr>
                <w:rFonts w:hint="eastAsia"/>
              </w:rPr>
              <w:t>S</w:t>
            </w:r>
            <w:r>
              <w:t>S</w:t>
            </w:r>
          </w:p>
        </w:tc>
        <w:tc>
          <w:tcPr>
            <w:tcW w:w="21005" w:type="dxa"/>
          </w:tcPr>
          <w:p w14:paraId="131C298C" w14:textId="77777777" w:rsidR="00FB39FC" w:rsidRDefault="00825333" w:rsidP="00BB25CB">
            <w:pPr>
              <w:rPr>
                <w:lang w:val="en-US"/>
              </w:rPr>
            </w:pPr>
            <w:r>
              <w:rPr>
                <w:rFonts w:hint="eastAsia"/>
                <w:lang w:val="en-US"/>
              </w:rPr>
              <w:t>-</w:t>
            </w:r>
          </w:p>
        </w:tc>
      </w:tr>
      <w:tr w:rsidR="00FB39FC" w14:paraId="131C2991" w14:textId="77777777">
        <w:trPr>
          <w:trHeight w:val="144"/>
        </w:trPr>
        <w:tc>
          <w:tcPr>
            <w:tcW w:w="583" w:type="dxa"/>
          </w:tcPr>
          <w:p w14:paraId="131C298E" w14:textId="77777777" w:rsidR="00FB39FC" w:rsidRDefault="00825333" w:rsidP="00BB25CB">
            <w:r>
              <w:rPr>
                <w:rFonts w:hint="eastAsia"/>
              </w:rPr>
              <w:t>[</w:t>
            </w:r>
            <w:r>
              <w:t>6]</w:t>
            </w:r>
          </w:p>
        </w:tc>
        <w:tc>
          <w:tcPr>
            <w:tcW w:w="828" w:type="dxa"/>
          </w:tcPr>
          <w:p w14:paraId="131C298F" w14:textId="77777777" w:rsidR="00FB39FC" w:rsidRDefault="00825333" w:rsidP="00BB25CB">
            <w:r>
              <w:rPr>
                <w:rFonts w:hint="eastAsia"/>
              </w:rPr>
              <w:t>N</w:t>
            </w:r>
            <w:r>
              <w:t>okia</w:t>
            </w:r>
          </w:p>
        </w:tc>
        <w:tc>
          <w:tcPr>
            <w:tcW w:w="21005" w:type="dxa"/>
          </w:tcPr>
          <w:p w14:paraId="131C2990" w14:textId="77777777" w:rsidR="00FB39FC" w:rsidRDefault="00825333" w:rsidP="00BB25CB">
            <w:pPr>
              <w:rPr>
                <w:lang w:val="en-US"/>
              </w:rPr>
            </w:pPr>
            <w:r>
              <w:rPr>
                <w:rFonts w:hint="eastAsia"/>
                <w:lang w:val="en-US"/>
              </w:rPr>
              <w:t>-</w:t>
            </w:r>
          </w:p>
        </w:tc>
      </w:tr>
      <w:tr w:rsidR="00FB39FC" w14:paraId="131C2995" w14:textId="77777777">
        <w:trPr>
          <w:trHeight w:val="144"/>
        </w:trPr>
        <w:tc>
          <w:tcPr>
            <w:tcW w:w="583" w:type="dxa"/>
          </w:tcPr>
          <w:p w14:paraId="131C2992" w14:textId="77777777" w:rsidR="00FB39FC" w:rsidRDefault="00825333" w:rsidP="00BB25CB">
            <w:r>
              <w:rPr>
                <w:rFonts w:hint="eastAsia"/>
              </w:rPr>
              <w:t>[</w:t>
            </w:r>
            <w:r>
              <w:t>7]</w:t>
            </w:r>
          </w:p>
        </w:tc>
        <w:tc>
          <w:tcPr>
            <w:tcW w:w="828" w:type="dxa"/>
          </w:tcPr>
          <w:p w14:paraId="131C2993" w14:textId="77777777" w:rsidR="00FB39FC" w:rsidRDefault="00825333" w:rsidP="00BB25CB">
            <w:r>
              <w:t>xiaomi</w:t>
            </w:r>
          </w:p>
        </w:tc>
        <w:tc>
          <w:tcPr>
            <w:tcW w:w="21005" w:type="dxa"/>
          </w:tcPr>
          <w:p w14:paraId="131C2994" w14:textId="77777777" w:rsidR="00FB39FC" w:rsidRDefault="00825333" w:rsidP="00BB25CB">
            <w:pPr>
              <w:rPr>
                <w:lang w:val="en-US"/>
              </w:rPr>
            </w:pPr>
            <w:r>
              <w:rPr>
                <w:rFonts w:hint="eastAsia"/>
                <w:lang w:val="en-US"/>
              </w:rPr>
              <w:t>-</w:t>
            </w:r>
          </w:p>
        </w:tc>
      </w:tr>
      <w:tr w:rsidR="00FB39FC" w14:paraId="131C29AE" w14:textId="77777777">
        <w:trPr>
          <w:trHeight w:val="144"/>
        </w:trPr>
        <w:tc>
          <w:tcPr>
            <w:tcW w:w="583" w:type="dxa"/>
          </w:tcPr>
          <w:p w14:paraId="131C2996" w14:textId="77777777" w:rsidR="00FB39FC" w:rsidRDefault="00825333" w:rsidP="00BB25CB">
            <w:r>
              <w:rPr>
                <w:rFonts w:hint="eastAsia"/>
              </w:rPr>
              <w:t>[</w:t>
            </w:r>
            <w:r>
              <w:t>8]</w:t>
            </w:r>
          </w:p>
        </w:tc>
        <w:tc>
          <w:tcPr>
            <w:tcW w:w="828" w:type="dxa"/>
          </w:tcPr>
          <w:p w14:paraId="131C2997" w14:textId="77777777" w:rsidR="00FB39FC" w:rsidRDefault="00825333" w:rsidP="00BB25CB">
            <w:r>
              <w:rPr>
                <w:rFonts w:hint="eastAsia"/>
              </w:rPr>
              <w:t>Z</w:t>
            </w:r>
            <w:r>
              <w:t>TE</w:t>
            </w:r>
          </w:p>
        </w:tc>
        <w:tc>
          <w:tcPr>
            <w:tcW w:w="21005" w:type="dxa"/>
          </w:tcPr>
          <w:p w14:paraId="131C2998" w14:textId="77777777" w:rsidR="00FB39FC" w:rsidRDefault="00FB39FC" w:rsidP="00BB25CB">
            <w:pPr>
              <w:rPr>
                <w:lang w:val="en-US"/>
              </w:rPr>
            </w:pPr>
          </w:p>
          <w:tbl>
            <w:tblPr>
              <w:tblW w:w="212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2"/>
              <w:gridCol w:w="512"/>
              <w:gridCol w:w="2694"/>
              <w:gridCol w:w="5826"/>
              <w:gridCol w:w="682"/>
              <w:gridCol w:w="590"/>
              <w:gridCol w:w="447"/>
              <w:gridCol w:w="2874"/>
              <w:gridCol w:w="678"/>
              <w:gridCol w:w="517"/>
              <w:gridCol w:w="517"/>
              <w:gridCol w:w="222"/>
              <w:gridCol w:w="2746"/>
              <w:gridCol w:w="1602"/>
            </w:tblGrid>
            <w:tr w:rsidR="00FB39FC" w14:paraId="131C29AB" w14:textId="77777777">
              <w:trPr>
                <w:trHeight w:val="43"/>
              </w:trPr>
              <w:tc>
                <w:tcPr>
                  <w:tcW w:w="0" w:type="auto"/>
                  <w:tcBorders>
                    <w:top w:val="single" w:sz="4" w:space="0" w:color="auto"/>
                    <w:left w:val="single" w:sz="4" w:space="0" w:color="auto"/>
                    <w:bottom w:val="single" w:sz="4" w:space="0" w:color="auto"/>
                    <w:right w:val="single" w:sz="4" w:space="0" w:color="auto"/>
                  </w:tcBorders>
                  <w:shd w:val="clear" w:color="auto" w:fill="auto"/>
                </w:tcPr>
                <w:p w14:paraId="131C2999" w14:textId="77777777" w:rsidR="00FB39FC" w:rsidRDefault="00825333" w:rsidP="00BB25CB">
                  <w:pPr>
                    <w:pStyle w:val="TAL"/>
                  </w:pPr>
                  <w: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299A" w14:textId="77777777" w:rsidR="00FB39FC" w:rsidRDefault="00825333" w:rsidP="00BB25CB">
                  <w:pPr>
                    <w:pStyle w:val="TAL"/>
                  </w:pPr>
                  <w:r>
                    <w:t>47-s1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299B" w14:textId="77777777" w:rsidR="00FB39FC" w:rsidRDefault="00825333" w:rsidP="00BB25CB">
                  <w:pPr>
                    <w:pStyle w:val="TAL"/>
                    <w:rPr>
                      <w:rFonts w:eastAsia="宋体"/>
                      <w:lang w:eastAsia="zh-CN"/>
                    </w:rPr>
                  </w:pPr>
                  <w:r>
                    <w:rPr>
                      <w:lang w:val="en-US"/>
                    </w:rPr>
                    <w:t xml:space="preserve">Transmission/Reception using dynamic resource pool sharing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299C" w14:textId="77777777" w:rsidR="00FB39FC" w:rsidRDefault="00825333" w:rsidP="00BB25CB">
                  <w:r>
                    <w:t>1) Avoidance of NR PSCCH/PSSCH/PSFCH overlapping with EUTRA SL resources in dynamic resource pool sharing using LTE sidelink resource reservation information in NR mode2 resource (re)selection</w:t>
                  </w:r>
                </w:p>
                <w:p w14:paraId="131C299D" w14:textId="77777777" w:rsidR="00FB39FC" w:rsidRDefault="00FB39FC" w:rsidP="00BB25CB"/>
                <w:p w14:paraId="131C299E" w14:textId="77777777" w:rsidR="00FB39FC" w:rsidRDefault="00825333" w:rsidP="00BB25CB">
                  <w:r>
                    <w:t xml:space="preserve">2) UE supports NR sidelink TXs and RXs in a resource pool in 15kHz and 30kHz SCSs and uses the SCS that is (pre)configured for a SL BWP. </w:t>
                  </w:r>
                </w:p>
                <w:p w14:paraId="131C299F" w14:textId="77777777" w:rsidR="00FB39FC" w:rsidRDefault="00FB39FC" w:rsidP="00BB25CB">
                  <w:pPr>
                    <w:rPr>
                      <w:ins w:id="347" w:author="ZTE" w:date="2024-04-03T08:47:00Z"/>
                    </w:rPr>
                  </w:pPr>
                </w:p>
                <w:p w14:paraId="131C29A0" w14:textId="77777777" w:rsidR="00FB39FC" w:rsidRDefault="00825333" w:rsidP="00BB25CB">
                  <w:ins w:id="348" w:author="ZTE" w:date="2024-04-03T08:47:00Z">
                    <w:r>
                      <w:t>3) UE supports using higher or equal power for the first slot of transmission of NR PSCCH/PSSCH than the subsequent slots overlapping with an LTE subframe with 30kH</w:t>
                    </w:r>
                  </w:ins>
                  <w:ins w:id="349" w:author="ZTE" w:date="2024-04-03T08:49:00Z">
                    <w:r>
                      <w:t>z</w:t>
                    </w:r>
                  </w:ins>
                  <w:ins w:id="350" w:author="ZTE" w:date="2024-04-03T08:47:00Z">
                    <w:r>
                      <w:t xml:space="preserve"> subcarrier spacing.</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29A1" w14:textId="77777777" w:rsidR="00FB39FC" w:rsidRDefault="00825333" w:rsidP="00BB25CB">
                  <w:pPr>
                    <w:pStyle w:val="TAL"/>
                  </w:pPr>
                  <w:r>
                    <w:rPr>
                      <w:lang w:val="en-US"/>
                    </w:rPr>
                    <w:t>15-3, 15-6, 15-11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29A2" w14:textId="77777777" w:rsidR="00FB39FC" w:rsidRDefault="00825333" w:rsidP="00BB25CB">
                  <w: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29A3" w14:textId="77777777" w:rsidR="00FB39FC" w:rsidRDefault="00825333" w:rsidP="00BB25CB">
                  <w:pPr>
                    <w:pStyle w:val="TAL"/>
                  </w:pPr>
                  <w: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29A4" w14:textId="77777777" w:rsidR="00FB39FC" w:rsidRDefault="00825333" w:rsidP="00BB25CB">
                  <w:pPr>
                    <w:pStyle w:val="TAL"/>
                    <w:rPr>
                      <w:lang w:val="en-US"/>
                    </w:rPr>
                  </w:pPr>
                  <w:r>
                    <w:rPr>
                      <w:lang w:val="en-US"/>
                    </w:rPr>
                    <w:t>UE does not support transmission/reception using dynamic resource pool sharing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29A5" w14:textId="77777777" w:rsidR="00FB39FC" w:rsidRDefault="00825333" w:rsidP="00BB25CB">
                  <w:pPr>
                    <w:pStyle w:val="TAL"/>
                  </w:pPr>
                  <w: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29A6" w14:textId="77777777" w:rsidR="00FB39FC" w:rsidRDefault="00825333" w:rsidP="00BB25CB">
                  <w:pPr>
                    <w:pStyle w:val="TAL"/>
                  </w:pPr>
                  <w:r>
                    <w:rPr>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29A7" w14:textId="77777777" w:rsidR="00FB39FC" w:rsidRDefault="00825333" w:rsidP="00BB25CB">
                  <w:pPr>
                    <w:pStyle w:val="TAL"/>
                  </w:pPr>
                  <w:r>
                    <w:rPr>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29A8" w14:textId="77777777" w:rsidR="00FB39FC" w:rsidRDefault="00FB39FC" w:rsidP="00BB25CB">
                  <w:pPr>
                    <w:pStyle w:val="TAL"/>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29A9" w14:textId="77777777" w:rsidR="00FB39FC" w:rsidRDefault="00825333" w:rsidP="00BB25CB">
                  <w:pPr>
                    <w:pStyle w:val="TAL"/>
                  </w:pPr>
                  <w:r>
                    <w:t>Component 2 does not imply that two different SCSs can be (pre)configured simultaneously in a SL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29AA" w14:textId="77777777" w:rsidR="00FB39FC" w:rsidRDefault="00825333" w:rsidP="00BB25CB">
                  <w:r>
                    <w:t>Optional with capability signalling</w:t>
                  </w:r>
                </w:p>
              </w:tc>
            </w:tr>
          </w:tbl>
          <w:p w14:paraId="131C29AC" w14:textId="77777777" w:rsidR="00FB39FC" w:rsidRDefault="00FB39FC" w:rsidP="00BB25CB">
            <w:pPr>
              <w:rPr>
                <w:lang w:val="en-US"/>
              </w:rPr>
            </w:pPr>
          </w:p>
          <w:p w14:paraId="131C29AD" w14:textId="77777777" w:rsidR="00FB39FC" w:rsidRDefault="00FB39FC" w:rsidP="00BB25CB">
            <w:pPr>
              <w:rPr>
                <w:lang w:val="en-US"/>
              </w:rPr>
            </w:pPr>
          </w:p>
        </w:tc>
      </w:tr>
      <w:tr w:rsidR="00FB39FC" w14:paraId="131C29B2" w14:textId="77777777">
        <w:trPr>
          <w:trHeight w:val="77"/>
        </w:trPr>
        <w:tc>
          <w:tcPr>
            <w:tcW w:w="583" w:type="dxa"/>
          </w:tcPr>
          <w:p w14:paraId="131C29AF" w14:textId="77777777" w:rsidR="00FB39FC" w:rsidRDefault="00825333" w:rsidP="00BB25CB">
            <w:r>
              <w:rPr>
                <w:rFonts w:hint="eastAsia"/>
              </w:rPr>
              <w:t>[</w:t>
            </w:r>
            <w:r>
              <w:t>9]</w:t>
            </w:r>
          </w:p>
        </w:tc>
        <w:tc>
          <w:tcPr>
            <w:tcW w:w="828" w:type="dxa"/>
          </w:tcPr>
          <w:p w14:paraId="131C29B0" w14:textId="77777777" w:rsidR="00FB39FC" w:rsidRDefault="00825333" w:rsidP="00BB25CB">
            <w:r>
              <w:t>Apple</w:t>
            </w:r>
          </w:p>
        </w:tc>
        <w:tc>
          <w:tcPr>
            <w:tcW w:w="21005" w:type="dxa"/>
          </w:tcPr>
          <w:p w14:paraId="131C29B1" w14:textId="77777777" w:rsidR="00FB39FC" w:rsidRDefault="00825333" w:rsidP="00BB25CB">
            <w:pPr>
              <w:pStyle w:val="Style1"/>
              <w:spacing w:after="120"/>
            </w:pPr>
            <w:r>
              <w:rPr>
                <w:rFonts w:hint="eastAsia"/>
              </w:rPr>
              <w:t>-</w:t>
            </w:r>
          </w:p>
        </w:tc>
      </w:tr>
      <w:tr w:rsidR="00FB39FC" w14:paraId="131C29B8" w14:textId="77777777">
        <w:trPr>
          <w:trHeight w:val="144"/>
        </w:trPr>
        <w:tc>
          <w:tcPr>
            <w:tcW w:w="583" w:type="dxa"/>
          </w:tcPr>
          <w:p w14:paraId="131C29B3" w14:textId="77777777" w:rsidR="00FB39FC" w:rsidRDefault="00825333" w:rsidP="00BB25CB">
            <w:r>
              <w:rPr>
                <w:rFonts w:hint="eastAsia"/>
              </w:rPr>
              <w:t>[</w:t>
            </w:r>
            <w:r>
              <w:t>10]</w:t>
            </w:r>
          </w:p>
        </w:tc>
        <w:tc>
          <w:tcPr>
            <w:tcW w:w="828" w:type="dxa"/>
          </w:tcPr>
          <w:p w14:paraId="131C29B4" w14:textId="77777777" w:rsidR="00FB39FC" w:rsidRDefault="00825333" w:rsidP="00BB25CB">
            <w:r>
              <w:t>QC</w:t>
            </w:r>
          </w:p>
        </w:tc>
        <w:tc>
          <w:tcPr>
            <w:tcW w:w="21005" w:type="dxa"/>
          </w:tcPr>
          <w:p w14:paraId="131C29B5" w14:textId="77777777" w:rsidR="00FB39FC" w:rsidRDefault="00825333" w:rsidP="00BB25CB">
            <w:r>
              <w:t xml:space="preserve">The support of in-device coexistence-based NR-LTE prioritization is not necessary for DRPS, only the exchange of priority and time for Tx and Rx is needed. FG 15-6 should be removed from the pre-requisite list of FG 47-s1 </w:t>
            </w:r>
          </w:p>
          <w:p w14:paraId="131C29B6" w14:textId="77777777" w:rsidR="00FB39FC" w:rsidRDefault="00FB39FC" w:rsidP="00BB25CB"/>
          <w:p w14:paraId="131C29B7" w14:textId="77777777" w:rsidR="00FB39FC" w:rsidRDefault="00825333" w:rsidP="00BB25CB">
            <w:pPr>
              <w:rPr>
                <w:i/>
                <w:iCs/>
                <w:sz w:val="16"/>
                <w:szCs w:val="16"/>
              </w:rPr>
            </w:pPr>
            <w:r>
              <w:t>Proposal 5: FG 15-6 should be removed from the pre-requisite list of FG 47-s1.</w:t>
            </w:r>
          </w:p>
        </w:tc>
      </w:tr>
      <w:tr w:rsidR="00FB39FC" w14:paraId="131C29BC" w14:textId="77777777">
        <w:trPr>
          <w:trHeight w:val="144"/>
        </w:trPr>
        <w:tc>
          <w:tcPr>
            <w:tcW w:w="583" w:type="dxa"/>
          </w:tcPr>
          <w:p w14:paraId="131C29B9" w14:textId="77777777" w:rsidR="00FB39FC" w:rsidRDefault="00825333" w:rsidP="00BB25CB">
            <w:r>
              <w:rPr>
                <w:rFonts w:hint="eastAsia"/>
              </w:rPr>
              <w:t>[</w:t>
            </w:r>
            <w:r>
              <w:t>11]</w:t>
            </w:r>
          </w:p>
        </w:tc>
        <w:tc>
          <w:tcPr>
            <w:tcW w:w="828" w:type="dxa"/>
          </w:tcPr>
          <w:p w14:paraId="131C29BA" w14:textId="77777777" w:rsidR="00FB39FC" w:rsidRDefault="00825333" w:rsidP="00BB25CB">
            <w:r>
              <w:rPr>
                <w:rFonts w:hint="eastAsia"/>
              </w:rPr>
              <w:t>D</w:t>
            </w:r>
            <w:r>
              <w:t>CM</w:t>
            </w:r>
          </w:p>
        </w:tc>
        <w:tc>
          <w:tcPr>
            <w:tcW w:w="21005" w:type="dxa"/>
          </w:tcPr>
          <w:p w14:paraId="131C29BB" w14:textId="77777777" w:rsidR="00FB39FC" w:rsidRDefault="00825333" w:rsidP="00BB25CB">
            <w:pPr>
              <w:rPr>
                <w:lang w:val="en-US"/>
              </w:rPr>
            </w:pPr>
            <w:r>
              <w:rPr>
                <w:rFonts w:hint="eastAsia"/>
                <w:lang w:val="en-US"/>
              </w:rPr>
              <w:t>-</w:t>
            </w:r>
          </w:p>
        </w:tc>
      </w:tr>
      <w:tr w:rsidR="00FB39FC" w14:paraId="131C29C0" w14:textId="77777777">
        <w:trPr>
          <w:trHeight w:val="144"/>
        </w:trPr>
        <w:tc>
          <w:tcPr>
            <w:tcW w:w="583" w:type="dxa"/>
          </w:tcPr>
          <w:p w14:paraId="131C29BD" w14:textId="77777777" w:rsidR="00FB39FC" w:rsidRDefault="00825333" w:rsidP="00BB25CB">
            <w:r>
              <w:rPr>
                <w:rFonts w:hint="eastAsia"/>
              </w:rPr>
              <w:t>[</w:t>
            </w:r>
            <w:r>
              <w:t>12]</w:t>
            </w:r>
          </w:p>
        </w:tc>
        <w:tc>
          <w:tcPr>
            <w:tcW w:w="828" w:type="dxa"/>
          </w:tcPr>
          <w:p w14:paraId="131C29BE" w14:textId="77777777" w:rsidR="00FB39FC" w:rsidRDefault="00825333" w:rsidP="00BB25CB">
            <w:r>
              <w:rPr>
                <w:rFonts w:hint="eastAsia"/>
              </w:rPr>
              <w:t>S</w:t>
            </w:r>
            <w:r>
              <w:t>harp</w:t>
            </w:r>
          </w:p>
        </w:tc>
        <w:tc>
          <w:tcPr>
            <w:tcW w:w="21005" w:type="dxa"/>
          </w:tcPr>
          <w:p w14:paraId="131C29BF" w14:textId="77777777" w:rsidR="00FB39FC" w:rsidRDefault="00825333" w:rsidP="00BB25CB">
            <w:pPr>
              <w:rPr>
                <w:lang w:val="en-US"/>
              </w:rPr>
            </w:pPr>
            <w:r>
              <w:rPr>
                <w:rFonts w:hint="eastAsia"/>
                <w:lang w:val="en-US"/>
              </w:rPr>
              <w:t>-</w:t>
            </w:r>
          </w:p>
        </w:tc>
      </w:tr>
    </w:tbl>
    <w:p w14:paraId="131C29C1" w14:textId="77777777" w:rsidR="00FB39FC" w:rsidRDefault="00FB39FC" w:rsidP="00BB25CB"/>
    <w:p w14:paraId="131C29C2" w14:textId="77777777" w:rsidR="00FB39FC" w:rsidRDefault="00FB39FC" w:rsidP="00BB25CB"/>
    <w:p w14:paraId="131C29C3" w14:textId="77777777" w:rsidR="00FB39FC" w:rsidRDefault="00825333" w:rsidP="00BB25CB">
      <w:pPr>
        <w:pStyle w:val="Heading3"/>
        <w:spacing w:after="120"/>
        <w:rPr>
          <w:lang w:val="en-US"/>
        </w:rPr>
      </w:pPr>
      <w:r>
        <w:rPr>
          <w:highlight w:val="yellow"/>
          <w:lang w:val="en-US"/>
        </w:rPr>
        <w:t>Question 3-1:</w:t>
      </w:r>
    </w:p>
    <w:p w14:paraId="131C29C4" w14:textId="77777777" w:rsidR="00FB39FC" w:rsidRDefault="00825333" w:rsidP="00BB25CB">
      <w:pPr>
        <w:pStyle w:val="ListParagraph"/>
        <w:numPr>
          <w:ilvl w:val="0"/>
          <w:numId w:val="18"/>
        </w:numPr>
        <w:ind w:leftChars="0"/>
        <w:rPr>
          <w:lang w:val="en-US"/>
        </w:rPr>
      </w:pPr>
      <w:r>
        <w:rPr>
          <w:lang w:val="en-US"/>
        </w:rPr>
        <w:t>Companies are encouraged to provide views on whether new FG for TDM-based semi-static resource pool partitioning for co-channel coexistence of LTE sidelink and NR sidelink with mix SCSes should be introduced or not [2].</w:t>
      </w:r>
    </w:p>
    <w:tbl>
      <w:tblPr>
        <w:tblStyle w:val="TableGrid"/>
        <w:tblW w:w="5000" w:type="pct"/>
        <w:tblLook w:val="04A0" w:firstRow="1" w:lastRow="0" w:firstColumn="1" w:lastColumn="0" w:noHBand="0" w:noVBand="1"/>
      </w:tblPr>
      <w:tblGrid>
        <w:gridCol w:w="2261"/>
        <w:gridCol w:w="20122"/>
      </w:tblGrid>
      <w:tr w:rsidR="00FB39FC" w14:paraId="131C29C7" w14:textId="77777777">
        <w:tc>
          <w:tcPr>
            <w:tcW w:w="505" w:type="pct"/>
            <w:shd w:val="clear" w:color="auto" w:fill="F2F2F2" w:themeFill="background1" w:themeFillShade="F2"/>
          </w:tcPr>
          <w:p w14:paraId="131C29C5" w14:textId="77777777" w:rsidR="00FB39FC" w:rsidRDefault="00825333" w:rsidP="00BB25CB">
            <w:pPr>
              <w:rPr>
                <w:lang w:val="en-US"/>
              </w:rPr>
            </w:pPr>
            <w:r>
              <w:rPr>
                <w:rFonts w:hint="eastAsia"/>
                <w:lang w:val="en-US"/>
              </w:rPr>
              <w:t>C</w:t>
            </w:r>
            <w:r>
              <w:rPr>
                <w:lang w:val="en-US"/>
              </w:rPr>
              <w:t>ompany</w:t>
            </w:r>
          </w:p>
        </w:tc>
        <w:tc>
          <w:tcPr>
            <w:tcW w:w="4495" w:type="pct"/>
            <w:shd w:val="clear" w:color="auto" w:fill="F2F2F2" w:themeFill="background1" w:themeFillShade="F2"/>
          </w:tcPr>
          <w:p w14:paraId="131C29C6" w14:textId="77777777" w:rsidR="00FB39FC" w:rsidRDefault="00825333" w:rsidP="00BB25CB">
            <w:pPr>
              <w:rPr>
                <w:lang w:val="en-US"/>
              </w:rPr>
            </w:pPr>
            <w:r>
              <w:rPr>
                <w:rFonts w:hint="eastAsia"/>
                <w:lang w:val="en-US"/>
              </w:rPr>
              <w:t>C</w:t>
            </w:r>
            <w:r>
              <w:rPr>
                <w:lang w:val="en-US"/>
              </w:rPr>
              <w:t>omment</w:t>
            </w:r>
          </w:p>
        </w:tc>
      </w:tr>
      <w:tr w:rsidR="00FB39FC" w14:paraId="131C29CF" w14:textId="77777777">
        <w:tc>
          <w:tcPr>
            <w:tcW w:w="505" w:type="pct"/>
          </w:tcPr>
          <w:p w14:paraId="131C29C8" w14:textId="77777777" w:rsidR="00FB39FC" w:rsidRDefault="00825333" w:rsidP="00BB25CB">
            <w:pPr>
              <w:rPr>
                <w:lang w:val="en-US"/>
              </w:rPr>
            </w:pPr>
            <w:r>
              <w:rPr>
                <w:rFonts w:hint="eastAsia"/>
                <w:lang w:val="en-US"/>
              </w:rPr>
              <w:t>M</w:t>
            </w:r>
            <w:r>
              <w:rPr>
                <w:lang w:val="en-US"/>
              </w:rPr>
              <w:t>oderator</w:t>
            </w:r>
          </w:p>
        </w:tc>
        <w:tc>
          <w:tcPr>
            <w:tcW w:w="4495" w:type="pct"/>
          </w:tcPr>
          <w:p w14:paraId="131C29C9" w14:textId="77777777" w:rsidR="00FB39FC" w:rsidRDefault="00825333" w:rsidP="00BB25CB">
            <w:r>
              <w:rPr>
                <w:rFonts w:hint="eastAsia"/>
              </w:rPr>
              <w:t>S</w:t>
            </w:r>
            <w:r>
              <w:t>ummary of companies’ views:</w:t>
            </w:r>
          </w:p>
          <w:p w14:paraId="131C29CA" w14:textId="77777777" w:rsidR="00FB39FC" w:rsidRDefault="00825333" w:rsidP="00BB25CB">
            <w:pPr>
              <w:pStyle w:val="ListParagraph"/>
              <w:numPr>
                <w:ilvl w:val="0"/>
                <w:numId w:val="19"/>
              </w:numPr>
              <w:ind w:leftChars="0"/>
              <w:rPr>
                <w:highlight w:val="yellow"/>
              </w:rPr>
            </w:pPr>
            <w:r>
              <w:rPr>
                <w:highlight w:val="yellow"/>
              </w:rPr>
              <w:t>Support or not</w:t>
            </w:r>
          </w:p>
          <w:p w14:paraId="131C29CB" w14:textId="77777777" w:rsidR="00FB39FC" w:rsidRDefault="00825333" w:rsidP="00BB25CB">
            <w:pPr>
              <w:pStyle w:val="ListParagraph"/>
              <w:numPr>
                <w:ilvl w:val="1"/>
                <w:numId w:val="19"/>
              </w:numPr>
              <w:ind w:leftChars="0"/>
            </w:pPr>
            <w:r>
              <w:rPr>
                <w:rFonts w:hint="eastAsia"/>
              </w:rPr>
              <w:t>Y</w:t>
            </w:r>
            <w:r>
              <w:t>ES: vivo</w:t>
            </w:r>
          </w:p>
          <w:p w14:paraId="131C29CC" w14:textId="77777777" w:rsidR="00FB39FC" w:rsidRDefault="00825333" w:rsidP="00BB25CB">
            <w:pPr>
              <w:pStyle w:val="ListParagraph"/>
              <w:numPr>
                <w:ilvl w:val="1"/>
                <w:numId w:val="19"/>
              </w:numPr>
              <w:ind w:leftChars="0"/>
            </w:pPr>
            <w:r>
              <w:t xml:space="preserve">NO: </w:t>
            </w:r>
          </w:p>
          <w:p w14:paraId="131C29CD" w14:textId="77777777" w:rsidR="00FB39FC" w:rsidRDefault="00FB39FC" w:rsidP="00BB25CB"/>
          <w:p w14:paraId="131C29CE" w14:textId="77777777" w:rsidR="00FB39FC" w:rsidRDefault="00825333" w:rsidP="00BB25CB">
            <w:r>
              <w:rPr>
                <w:rFonts w:hint="eastAsia"/>
              </w:rPr>
              <w:t>M</w:t>
            </w:r>
            <w:r>
              <w:t>oderator’s comment: Please add your company name on above summary</w:t>
            </w:r>
          </w:p>
        </w:tc>
      </w:tr>
      <w:tr w:rsidR="00EF3594" w14:paraId="131C29D2" w14:textId="77777777">
        <w:tc>
          <w:tcPr>
            <w:tcW w:w="505" w:type="pct"/>
          </w:tcPr>
          <w:p w14:paraId="131C29D0" w14:textId="35161687" w:rsidR="00EF3594" w:rsidRDefault="00EF3594" w:rsidP="00BB25CB">
            <w:pPr>
              <w:rPr>
                <w:lang w:val="en-US"/>
              </w:rPr>
            </w:pPr>
            <w:r>
              <w:rPr>
                <w:lang w:val="en-US"/>
              </w:rPr>
              <w:t>Qualcomm</w:t>
            </w:r>
          </w:p>
        </w:tc>
        <w:tc>
          <w:tcPr>
            <w:tcW w:w="4495" w:type="pct"/>
          </w:tcPr>
          <w:p w14:paraId="131C29D1" w14:textId="2B6B1103" w:rsidR="00EF3594" w:rsidRDefault="00EF3594" w:rsidP="00BB25CB">
            <w:r>
              <w:t>No. TDM resource pool partitioning is supported by R16 UE and there is no need to define additional FG for this.</w:t>
            </w:r>
          </w:p>
        </w:tc>
      </w:tr>
      <w:tr w:rsidR="00FB39FC" w14:paraId="131C29D5" w14:textId="77777777">
        <w:tc>
          <w:tcPr>
            <w:tcW w:w="505" w:type="pct"/>
          </w:tcPr>
          <w:p w14:paraId="131C29D3" w14:textId="77777777" w:rsidR="00FB39FC" w:rsidRDefault="00FB39FC" w:rsidP="00BB25CB">
            <w:pPr>
              <w:rPr>
                <w:lang w:val="en-US"/>
              </w:rPr>
            </w:pPr>
          </w:p>
        </w:tc>
        <w:tc>
          <w:tcPr>
            <w:tcW w:w="4495" w:type="pct"/>
          </w:tcPr>
          <w:p w14:paraId="131C29D4" w14:textId="77777777" w:rsidR="00FB39FC" w:rsidRDefault="00FB39FC" w:rsidP="00BB25CB"/>
        </w:tc>
      </w:tr>
    </w:tbl>
    <w:p w14:paraId="131C29D6" w14:textId="77777777" w:rsidR="00FB39FC" w:rsidRDefault="00FB39FC" w:rsidP="00BB25CB"/>
    <w:p w14:paraId="131C29D7" w14:textId="77777777" w:rsidR="00FB39FC" w:rsidRDefault="00825333" w:rsidP="00BB25CB">
      <w:pPr>
        <w:pStyle w:val="Heading3"/>
        <w:spacing w:after="120"/>
        <w:rPr>
          <w:lang w:val="en-US"/>
        </w:rPr>
      </w:pPr>
      <w:r>
        <w:rPr>
          <w:highlight w:val="yellow"/>
          <w:lang w:val="en-US"/>
        </w:rPr>
        <w:t>Question 3-2:</w:t>
      </w:r>
    </w:p>
    <w:p w14:paraId="131C29D8" w14:textId="77777777" w:rsidR="00FB39FC" w:rsidRDefault="00825333" w:rsidP="00BB25CB">
      <w:pPr>
        <w:pStyle w:val="ListParagraph"/>
        <w:numPr>
          <w:ilvl w:val="0"/>
          <w:numId w:val="18"/>
        </w:numPr>
        <w:ind w:leftChars="0"/>
        <w:rPr>
          <w:lang w:val="en-US"/>
        </w:rPr>
      </w:pPr>
      <w:r>
        <w:rPr>
          <w:lang w:val="en-US"/>
        </w:rPr>
        <w:t>Companies are encouraged to provide views on whether new component for “UE supports using higher or equal power for the first slot of transmission of NR PSCCH/PSSCH than the subsequent slots overlapping with an LTE subframe with 30kHz subcarrier spacing” should be added or not [8].</w:t>
      </w:r>
    </w:p>
    <w:tbl>
      <w:tblPr>
        <w:tblStyle w:val="TableGrid"/>
        <w:tblW w:w="5000" w:type="pct"/>
        <w:tblLook w:val="04A0" w:firstRow="1" w:lastRow="0" w:firstColumn="1" w:lastColumn="0" w:noHBand="0" w:noVBand="1"/>
      </w:tblPr>
      <w:tblGrid>
        <w:gridCol w:w="2261"/>
        <w:gridCol w:w="20122"/>
      </w:tblGrid>
      <w:tr w:rsidR="00FB39FC" w14:paraId="131C29DB" w14:textId="77777777">
        <w:tc>
          <w:tcPr>
            <w:tcW w:w="505" w:type="pct"/>
            <w:shd w:val="clear" w:color="auto" w:fill="F2F2F2" w:themeFill="background1" w:themeFillShade="F2"/>
          </w:tcPr>
          <w:p w14:paraId="131C29D9" w14:textId="77777777" w:rsidR="00FB39FC" w:rsidRDefault="00825333" w:rsidP="00BB25CB">
            <w:pPr>
              <w:rPr>
                <w:lang w:val="en-US"/>
              </w:rPr>
            </w:pPr>
            <w:r>
              <w:rPr>
                <w:rFonts w:hint="eastAsia"/>
                <w:lang w:val="en-US"/>
              </w:rPr>
              <w:t>C</w:t>
            </w:r>
            <w:r>
              <w:rPr>
                <w:lang w:val="en-US"/>
              </w:rPr>
              <w:t>ompany</w:t>
            </w:r>
          </w:p>
        </w:tc>
        <w:tc>
          <w:tcPr>
            <w:tcW w:w="4495" w:type="pct"/>
            <w:shd w:val="clear" w:color="auto" w:fill="F2F2F2" w:themeFill="background1" w:themeFillShade="F2"/>
          </w:tcPr>
          <w:p w14:paraId="131C29DA" w14:textId="77777777" w:rsidR="00FB39FC" w:rsidRDefault="00825333" w:rsidP="00BB25CB">
            <w:pPr>
              <w:rPr>
                <w:lang w:val="en-US"/>
              </w:rPr>
            </w:pPr>
            <w:r>
              <w:rPr>
                <w:rFonts w:hint="eastAsia"/>
                <w:lang w:val="en-US"/>
              </w:rPr>
              <w:t>C</w:t>
            </w:r>
            <w:r>
              <w:rPr>
                <w:lang w:val="en-US"/>
              </w:rPr>
              <w:t>omment</w:t>
            </w:r>
          </w:p>
        </w:tc>
      </w:tr>
      <w:tr w:rsidR="00FB39FC" w14:paraId="131C29E3" w14:textId="77777777">
        <w:tc>
          <w:tcPr>
            <w:tcW w:w="505" w:type="pct"/>
          </w:tcPr>
          <w:p w14:paraId="131C29DC" w14:textId="77777777" w:rsidR="00FB39FC" w:rsidRDefault="00825333" w:rsidP="00BB25CB">
            <w:pPr>
              <w:rPr>
                <w:lang w:val="en-US"/>
              </w:rPr>
            </w:pPr>
            <w:r>
              <w:rPr>
                <w:rFonts w:hint="eastAsia"/>
                <w:lang w:val="en-US"/>
              </w:rPr>
              <w:t>M</w:t>
            </w:r>
            <w:r>
              <w:rPr>
                <w:lang w:val="en-US"/>
              </w:rPr>
              <w:t>oderator</w:t>
            </w:r>
          </w:p>
        </w:tc>
        <w:tc>
          <w:tcPr>
            <w:tcW w:w="4495" w:type="pct"/>
          </w:tcPr>
          <w:p w14:paraId="131C29DD" w14:textId="77777777" w:rsidR="00FB39FC" w:rsidRDefault="00825333" w:rsidP="00BB25CB">
            <w:r>
              <w:rPr>
                <w:rFonts w:hint="eastAsia"/>
              </w:rPr>
              <w:t>S</w:t>
            </w:r>
            <w:r>
              <w:t>ummary of companies’ views:</w:t>
            </w:r>
          </w:p>
          <w:p w14:paraId="131C29DE" w14:textId="77777777" w:rsidR="00FB39FC" w:rsidRDefault="00825333" w:rsidP="00BB25CB">
            <w:pPr>
              <w:pStyle w:val="ListParagraph"/>
              <w:numPr>
                <w:ilvl w:val="0"/>
                <w:numId w:val="19"/>
              </w:numPr>
              <w:ind w:leftChars="0"/>
              <w:rPr>
                <w:highlight w:val="yellow"/>
              </w:rPr>
            </w:pPr>
            <w:r>
              <w:rPr>
                <w:highlight w:val="yellow"/>
              </w:rPr>
              <w:t>Support or not</w:t>
            </w:r>
          </w:p>
          <w:p w14:paraId="131C29DF" w14:textId="77777777" w:rsidR="00FB39FC" w:rsidRDefault="00825333" w:rsidP="00BB25CB">
            <w:pPr>
              <w:pStyle w:val="ListParagraph"/>
              <w:numPr>
                <w:ilvl w:val="1"/>
                <w:numId w:val="19"/>
              </w:numPr>
              <w:ind w:leftChars="0"/>
            </w:pPr>
            <w:r>
              <w:rPr>
                <w:rFonts w:hint="eastAsia"/>
              </w:rPr>
              <w:t>Y</w:t>
            </w:r>
            <w:r>
              <w:t xml:space="preserve">ES: </w:t>
            </w:r>
          </w:p>
          <w:p w14:paraId="131C29E0" w14:textId="77777777" w:rsidR="00FB39FC" w:rsidRDefault="00825333" w:rsidP="00BB25CB">
            <w:pPr>
              <w:pStyle w:val="ListParagraph"/>
              <w:numPr>
                <w:ilvl w:val="1"/>
                <w:numId w:val="19"/>
              </w:numPr>
              <w:ind w:leftChars="0"/>
            </w:pPr>
            <w:r>
              <w:t xml:space="preserve">NO: </w:t>
            </w:r>
          </w:p>
          <w:p w14:paraId="131C29E1" w14:textId="77777777" w:rsidR="00FB39FC" w:rsidRDefault="00FB39FC" w:rsidP="00BB25CB"/>
          <w:p w14:paraId="131C29E2" w14:textId="77777777" w:rsidR="00FB39FC" w:rsidRDefault="00825333" w:rsidP="00BB25CB">
            <w:r>
              <w:rPr>
                <w:rFonts w:hint="eastAsia"/>
              </w:rPr>
              <w:t>M</w:t>
            </w:r>
            <w:r>
              <w:t>oderator’s comment: Please add your company name on above summary</w:t>
            </w:r>
          </w:p>
        </w:tc>
      </w:tr>
      <w:tr w:rsidR="00FB39FC" w14:paraId="131C29E6" w14:textId="77777777">
        <w:tc>
          <w:tcPr>
            <w:tcW w:w="505" w:type="pct"/>
          </w:tcPr>
          <w:p w14:paraId="131C29E4" w14:textId="77777777" w:rsidR="00FB39FC" w:rsidRDefault="00825333" w:rsidP="00BB25CB">
            <w:pPr>
              <w:rPr>
                <w:lang w:val="en-US"/>
              </w:rPr>
            </w:pPr>
            <w:r>
              <w:rPr>
                <w:lang w:val="en-US"/>
              </w:rPr>
              <w:t>vivo</w:t>
            </w:r>
          </w:p>
        </w:tc>
        <w:tc>
          <w:tcPr>
            <w:tcW w:w="4495" w:type="pct"/>
          </w:tcPr>
          <w:p w14:paraId="131C29E5" w14:textId="77777777" w:rsidR="00FB39FC" w:rsidRDefault="00825333" w:rsidP="00BB25CB">
            <w:r>
              <w:t>Open to discuss</w:t>
            </w:r>
          </w:p>
        </w:tc>
      </w:tr>
      <w:tr w:rsidR="002A2FD0" w14:paraId="131C29E9" w14:textId="77777777">
        <w:tc>
          <w:tcPr>
            <w:tcW w:w="505" w:type="pct"/>
          </w:tcPr>
          <w:p w14:paraId="131C29E7" w14:textId="5965C53B" w:rsidR="002A2FD0" w:rsidRDefault="002A2FD0" w:rsidP="00BB25CB">
            <w:pPr>
              <w:rPr>
                <w:lang w:val="en-US"/>
              </w:rPr>
            </w:pPr>
            <w:r>
              <w:rPr>
                <w:lang w:val="en-US"/>
              </w:rPr>
              <w:t>Qualcomm</w:t>
            </w:r>
          </w:p>
        </w:tc>
        <w:tc>
          <w:tcPr>
            <w:tcW w:w="4495" w:type="pct"/>
          </w:tcPr>
          <w:p w14:paraId="131C29E8" w14:textId="304C5DFF" w:rsidR="002A2FD0" w:rsidRDefault="002A2FD0" w:rsidP="00BB25CB">
            <w:r>
              <w:t>No, there is no specification text to support this feature.</w:t>
            </w:r>
          </w:p>
        </w:tc>
      </w:tr>
    </w:tbl>
    <w:p w14:paraId="131C29EA" w14:textId="77777777" w:rsidR="00FB39FC" w:rsidRDefault="00FB39FC" w:rsidP="00BB25CB"/>
    <w:p w14:paraId="131C29EB" w14:textId="77777777" w:rsidR="00FB39FC" w:rsidRDefault="00825333" w:rsidP="00BB25CB">
      <w:pPr>
        <w:pStyle w:val="Heading3"/>
        <w:spacing w:after="120"/>
        <w:rPr>
          <w:lang w:val="en-US"/>
        </w:rPr>
      </w:pPr>
      <w:r>
        <w:rPr>
          <w:highlight w:val="yellow"/>
          <w:lang w:val="en-US"/>
        </w:rPr>
        <w:t>Question 3-2:</w:t>
      </w:r>
    </w:p>
    <w:p w14:paraId="131C29EC" w14:textId="77777777" w:rsidR="00FB39FC" w:rsidRDefault="00825333" w:rsidP="00BB25CB">
      <w:pPr>
        <w:pStyle w:val="ListParagraph"/>
        <w:numPr>
          <w:ilvl w:val="0"/>
          <w:numId w:val="18"/>
        </w:numPr>
        <w:ind w:leftChars="0"/>
        <w:rPr>
          <w:lang w:val="en-US"/>
        </w:rPr>
      </w:pPr>
      <w:r>
        <w:rPr>
          <w:lang w:val="en-US"/>
        </w:rPr>
        <w:t>Companies are encouraged to provide views on whether 15-6 needs to be removed from prerequisite of FG47-s1 or not [10].</w:t>
      </w:r>
    </w:p>
    <w:tbl>
      <w:tblPr>
        <w:tblStyle w:val="TableGrid"/>
        <w:tblW w:w="5000" w:type="pct"/>
        <w:tblLook w:val="04A0" w:firstRow="1" w:lastRow="0" w:firstColumn="1" w:lastColumn="0" w:noHBand="0" w:noVBand="1"/>
      </w:tblPr>
      <w:tblGrid>
        <w:gridCol w:w="2261"/>
        <w:gridCol w:w="20122"/>
      </w:tblGrid>
      <w:tr w:rsidR="00FB39FC" w14:paraId="131C29EF" w14:textId="77777777">
        <w:tc>
          <w:tcPr>
            <w:tcW w:w="505" w:type="pct"/>
            <w:shd w:val="clear" w:color="auto" w:fill="F2F2F2" w:themeFill="background1" w:themeFillShade="F2"/>
          </w:tcPr>
          <w:p w14:paraId="131C29ED" w14:textId="77777777" w:rsidR="00FB39FC" w:rsidRDefault="00825333" w:rsidP="00BB25CB">
            <w:pPr>
              <w:rPr>
                <w:lang w:val="en-US"/>
              </w:rPr>
            </w:pPr>
            <w:r>
              <w:rPr>
                <w:rFonts w:hint="eastAsia"/>
                <w:lang w:val="en-US"/>
              </w:rPr>
              <w:t>C</w:t>
            </w:r>
            <w:r>
              <w:rPr>
                <w:lang w:val="en-US"/>
              </w:rPr>
              <w:t>ompany</w:t>
            </w:r>
          </w:p>
        </w:tc>
        <w:tc>
          <w:tcPr>
            <w:tcW w:w="4495" w:type="pct"/>
            <w:shd w:val="clear" w:color="auto" w:fill="F2F2F2" w:themeFill="background1" w:themeFillShade="F2"/>
          </w:tcPr>
          <w:p w14:paraId="131C29EE" w14:textId="77777777" w:rsidR="00FB39FC" w:rsidRDefault="00825333" w:rsidP="00BB25CB">
            <w:pPr>
              <w:rPr>
                <w:lang w:val="en-US"/>
              </w:rPr>
            </w:pPr>
            <w:r>
              <w:rPr>
                <w:rFonts w:hint="eastAsia"/>
                <w:lang w:val="en-US"/>
              </w:rPr>
              <w:t>C</w:t>
            </w:r>
            <w:r>
              <w:rPr>
                <w:lang w:val="en-US"/>
              </w:rPr>
              <w:t>omment</w:t>
            </w:r>
          </w:p>
        </w:tc>
      </w:tr>
      <w:tr w:rsidR="00FB39FC" w14:paraId="131C29F7" w14:textId="77777777">
        <w:tc>
          <w:tcPr>
            <w:tcW w:w="505" w:type="pct"/>
          </w:tcPr>
          <w:p w14:paraId="131C29F0" w14:textId="77777777" w:rsidR="00FB39FC" w:rsidRDefault="00825333" w:rsidP="00BB25CB">
            <w:pPr>
              <w:rPr>
                <w:lang w:val="en-US"/>
              </w:rPr>
            </w:pPr>
            <w:r>
              <w:rPr>
                <w:rFonts w:hint="eastAsia"/>
                <w:lang w:val="en-US"/>
              </w:rPr>
              <w:t>M</w:t>
            </w:r>
            <w:r>
              <w:rPr>
                <w:lang w:val="en-US"/>
              </w:rPr>
              <w:t>oderator</w:t>
            </w:r>
          </w:p>
        </w:tc>
        <w:tc>
          <w:tcPr>
            <w:tcW w:w="4495" w:type="pct"/>
          </w:tcPr>
          <w:p w14:paraId="131C29F1" w14:textId="77777777" w:rsidR="00FB39FC" w:rsidRDefault="00825333" w:rsidP="00BB25CB">
            <w:r>
              <w:rPr>
                <w:rFonts w:hint="eastAsia"/>
              </w:rPr>
              <w:t>S</w:t>
            </w:r>
            <w:r>
              <w:t>ummary of companies’ views:</w:t>
            </w:r>
          </w:p>
          <w:p w14:paraId="131C29F2" w14:textId="77777777" w:rsidR="00FB39FC" w:rsidRDefault="00825333" w:rsidP="00BB25CB">
            <w:pPr>
              <w:pStyle w:val="ListParagraph"/>
              <w:numPr>
                <w:ilvl w:val="0"/>
                <w:numId w:val="19"/>
              </w:numPr>
              <w:ind w:leftChars="0"/>
              <w:rPr>
                <w:highlight w:val="yellow"/>
              </w:rPr>
            </w:pPr>
            <w:r>
              <w:rPr>
                <w:highlight w:val="yellow"/>
              </w:rPr>
              <w:t>Support or not</w:t>
            </w:r>
          </w:p>
          <w:p w14:paraId="131C29F3" w14:textId="77777777" w:rsidR="00FB39FC" w:rsidRDefault="00825333" w:rsidP="00BB25CB">
            <w:pPr>
              <w:pStyle w:val="ListParagraph"/>
              <w:numPr>
                <w:ilvl w:val="1"/>
                <w:numId w:val="19"/>
              </w:numPr>
              <w:ind w:leftChars="0"/>
            </w:pPr>
            <w:r>
              <w:rPr>
                <w:rFonts w:hint="eastAsia"/>
              </w:rPr>
              <w:t>Y</w:t>
            </w:r>
            <w:r>
              <w:t xml:space="preserve">ES: </w:t>
            </w:r>
          </w:p>
          <w:p w14:paraId="131C29F4" w14:textId="77777777" w:rsidR="00FB39FC" w:rsidRDefault="00825333" w:rsidP="00BB25CB">
            <w:pPr>
              <w:pStyle w:val="ListParagraph"/>
              <w:numPr>
                <w:ilvl w:val="1"/>
                <w:numId w:val="19"/>
              </w:numPr>
              <w:ind w:leftChars="0"/>
            </w:pPr>
            <w:r>
              <w:t xml:space="preserve">NO: </w:t>
            </w:r>
          </w:p>
          <w:p w14:paraId="131C29F5" w14:textId="77777777" w:rsidR="00FB39FC" w:rsidRDefault="00FB39FC" w:rsidP="00BB25CB"/>
          <w:p w14:paraId="131C29F6" w14:textId="77777777" w:rsidR="00FB39FC" w:rsidRDefault="00825333" w:rsidP="00BB25CB">
            <w:r>
              <w:rPr>
                <w:rFonts w:hint="eastAsia"/>
              </w:rPr>
              <w:t>M</w:t>
            </w:r>
            <w:r>
              <w:t>oderator’s comment: Please add your company name on above summary</w:t>
            </w:r>
          </w:p>
        </w:tc>
      </w:tr>
      <w:tr w:rsidR="00CF5AE9" w14:paraId="131C29FA" w14:textId="77777777">
        <w:tc>
          <w:tcPr>
            <w:tcW w:w="505" w:type="pct"/>
          </w:tcPr>
          <w:p w14:paraId="131C29F8" w14:textId="6F80046E" w:rsidR="00CF5AE9" w:rsidRDefault="00CF5AE9" w:rsidP="00BB25CB">
            <w:pPr>
              <w:rPr>
                <w:lang w:val="en-US"/>
              </w:rPr>
            </w:pPr>
            <w:r>
              <w:rPr>
                <w:lang w:val="en-US"/>
              </w:rPr>
              <w:t>Qualcomm</w:t>
            </w:r>
          </w:p>
        </w:tc>
        <w:tc>
          <w:tcPr>
            <w:tcW w:w="4495" w:type="pct"/>
          </w:tcPr>
          <w:p w14:paraId="131C29F9" w14:textId="1D36F3B0" w:rsidR="00CF5AE9" w:rsidRDefault="00CF5AE9" w:rsidP="00BB25CB">
            <w:r>
              <w:t>Yes. UE supporting FG 15-6 supports in-device coexistence with LTE SL. Dynamic resource pool sharing is supported in the specifications even when the SL UE does not support in-device coexistence. In fact, in-device coexistence and DRPS are alternatives for co-channel coexistence and a UE should have the flexibility to support one or the other.</w:t>
            </w:r>
          </w:p>
        </w:tc>
      </w:tr>
      <w:tr w:rsidR="00FB39FC" w14:paraId="131C29FD" w14:textId="77777777">
        <w:tc>
          <w:tcPr>
            <w:tcW w:w="505" w:type="pct"/>
          </w:tcPr>
          <w:p w14:paraId="131C29FB" w14:textId="3E0DC32F" w:rsidR="00FB39FC" w:rsidRDefault="00002301" w:rsidP="00BB25CB">
            <w:pPr>
              <w:rPr>
                <w:lang w:val="en-US"/>
              </w:rPr>
            </w:pPr>
            <w:r>
              <w:rPr>
                <w:rFonts w:hint="eastAsia"/>
                <w:lang w:val="en-US"/>
              </w:rPr>
              <w:t>D</w:t>
            </w:r>
            <w:r>
              <w:rPr>
                <w:lang w:val="en-US"/>
              </w:rPr>
              <w:t>CM2</w:t>
            </w:r>
          </w:p>
        </w:tc>
        <w:tc>
          <w:tcPr>
            <w:tcW w:w="4495" w:type="pct"/>
          </w:tcPr>
          <w:p w14:paraId="131C29FC" w14:textId="50A4BFFF" w:rsidR="00FB39FC" w:rsidRDefault="00002301" w:rsidP="00BB25CB">
            <w:r>
              <w:t>We have similar view with Qualcomm.</w:t>
            </w:r>
          </w:p>
        </w:tc>
      </w:tr>
    </w:tbl>
    <w:p w14:paraId="131C29FE" w14:textId="77777777" w:rsidR="00FB39FC" w:rsidRDefault="00FB39FC" w:rsidP="00BB25CB"/>
    <w:p w14:paraId="131C29FF" w14:textId="77777777" w:rsidR="00FB39FC" w:rsidRDefault="00FB39FC" w:rsidP="00BB25CB">
      <w:pPr>
        <w:rPr>
          <w:lang w:val="en-US"/>
        </w:rPr>
      </w:pPr>
    </w:p>
    <w:p w14:paraId="131C2A00" w14:textId="77777777" w:rsidR="00FB39FC" w:rsidRDefault="00825333" w:rsidP="00BB25CB">
      <w:pPr>
        <w:pStyle w:val="Heading1"/>
        <w:numPr>
          <w:ilvl w:val="0"/>
          <w:numId w:val="13"/>
        </w:numPr>
        <w:spacing w:after="120"/>
        <w:rPr>
          <w:lang w:val="en-US"/>
        </w:rPr>
      </w:pPr>
      <w:r>
        <w:rPr>
          <w:lang w:val="en-US"/>
        </w:rPr>
        <w:t>FGs for SL CA operation</w:t>
      </w:r>
    </w:p>
    <w:p w14:paraId="131C2A01" w14:textId="77777777" w:rsidR="00FB39FC" w:rsidRDefault="00825333" w:rsidP="00BB25CB">
      <w:pPr>
        <w:rPr>
          <w:lang w:val="en-US"/>
        </w:rPr>
      </w:pPr>
      <w:r>
        <w:rPr>
          <w:rFonts w:hint="eastAsia"/>
          <w:lang w:val="en-US"/>
        </w:rPr>
        <w:t>I</w:t>
      </w:r>
      <w:r>
        <w:rPr>
          <w:lang w:val="en-US"/>
        </w:rPr>
        <w:t xml:space="preserve">n [13], FGs for </w:t>
      </w:r>
      <w:r>
        <w:rPr>
          <w:rFonts w:eastAsia="MS Mincho"/>
          <w:szCs w:val="22"/>
          <w:lang w:val="en-US"/>
        </w:rPr>
        <w:t xml:space="preserve">SL CA </w:t>
      </w:r>
      <w:r>
        <w:rPr>
          <w:lang w:val="en-US"/>
        </w:rPr>
        <w:t>are captured as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3"/>
        <w:gridCol w:w="537"/>
        <w:gridCol w:w="1958"/>
        <w:gridCol w:w="7569"/>
        <w:gridCol w:w="781"/>
        <w:gridCol w:w="590"/>
        <w:gridCol w:w="447"/>
        <w:gridCol w:w="222"/>
        <w:gridCol w:w="722"/>
        <w:gridCol w:w="517"/>
        <w:gridCol w:w="517"/>
        <w:gridCol w:w="222"/>
        <w:gridCol w:w="4985"/>
        <w:gridCol w:w="1923"/>
      </w:tblGrid>
      <w:tr w:rsidR="00FB39FC" w14:paraId="131C2A1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31C2A02" w14:textId="77777777" w:rsidR="00FB39FC" w:rsidRDefault="00825333" w:rsidP="00BB25CB">
            <w:pPr>
              <w:pStyle w:val="TAL"/>
            </w:pPr>
            <w: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2A03" w14:textId="77777777" w:rsidR="00FB39FC" w:rsidRDefault="00825333" w:rsidP="00BB25CB">
            <w:pPr>
              <w:pStyle w:val="TAL"/>
            </w:pPr>
            <w:r>
              <w:t>47-v1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2A04" w14:textId="77777777" w:rsidR="00FB39FC" w:rsidRDefault="00825333" w:rsidP="00BB25CB">
            <w:pPr>
              <w:pStyle w:val="TAL"/>
              <w:rPr>
                <w:lang w:val="en-US"/>
              </w:rPr>
            </w:pPr>
            <w:r>
              <w:rPr>
                <w:lang w:val="en-US"/>
              </w:rPr>
              <w:t>NR SL communication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2A05" w14:textId="77777777" w:rsidR="00FB39FC" w:rsidRDefault="00825333" w:rsidP="00BB25CB">
            <w:pPr>
              <w:rPr>
                <w:lang w:val="en-US"/>
              </w:rPr>
            </w:pPr>
            <w:r>
              <w:rPr>
                <w:lang w:val="en-US"/>
              </w:rPr>
              <w:t>1) UE supports transmitting/receiving PSCCH/PSSCH/PSFCH simultaneously over multiple X SL carriers:</w:t>
            </w:r>
          </w:p>
          <w:p w14:paraId="131C2A06" w14:textId="77777777" w:rsidR="00FB39FC" w:rsidRDefault="00825333" w:rsidP="00BB25CB">
            <w:pPr>
              <w:pStyle w:val="ListParagraph"/>
              <w:numPr>
                <w:ilvl w:val="0"/>
                <w:numId w:val="32"/>
              </w:numPr>
              <w:ind w:leftChars="0"/>
              <w:rPr>
                <w:lang w:val="en-US"/>
              </w:rPr>
            </w:pPr>
            <w:r>
              <w:rPr>
                <w:rFonts w:hint="eastAsia"/>
                <w:lang w:val="en-US"/>
              </w:rPr>
              <w:t>1</w:t>
            </w:r>
            <w:r>
              <w:rPr>
                <w:lang w:val="en-US"/>
              </w:rPr>
              <w:t>-1) Maximum number of simultaneous PSCCH/PSSCH TX, equal to X and 1 per carrier</w:t>
            </w:r>
          </w:p>
          <w:p w14:paraId="131C2A07" w14:textId="77777777" w:rsidR="00FB39FC" w:rsidRDefault="00825333" w:rsidP="00BB25CB">
            <w:pPr>
              <w:pStyle w:val="ListParagraph"/>
              <w:numPr>
                <w:ilvl w:val="0"/>
                <w:numId w:val="32"/>
              </w:numPr>
              <w:ind w:leftChars="0"/>
              <w:rPr>
                <w:lang w:val="en-US"/>
              </w:rPr>
            </w:pPr>
            <w:r>
              <w:rPr>
                <w:rFonts w:hint="eastAsia"/>
                <w:lang w:val="en-US"/>
              </w:rPr>
              <w:t>1</w:t>
            </w:r>
            <w:r>
              <w:rPr>
                <w:lang w:val="en-US"/>
              </w:rPr>
              <w:t>-2) For the number of PSCCH decodes:</w:t>
            </w:r>
          </w:p>
          <w:p w14:paraId="131C2A08" w14:textId="77777777" w:rsidR="00FB39FC" w:rsidRDefault="00825333" w:rsidP="00BB25CB">
            <w:pPr>
              <w:pStyle w:val="ListParagraph"/>
              <w:numPr>
                <w:ilvl w:val="1"/>
                <w:numId w:val="32"/>
              </w:numPr>
              <w:ind w:leftChars="0"/>
              <w:rPr>
                <w:lang w:val="en-US"/>
              </w:rPr>
            </w:pPr>
            <w:r>
              <w:rPr>
                <w:lang w:val="en-US"/>
              </w:rPr>
              <w:t>UE can receive Z* floor (N</w:t>
            </w:r>
            <w:r>
              <w:rPr>
                <w:vertAlign w:val="subscript"/>
                <w:lang w:val="en-US"/>
              </w:rPr>
              <w:t>RB,</w:t>
            </w:r>
            <w:r>
              <w:rPr>
                <w:i/>
                <w:vertAlign w:val="subscript"/>
                <w:lang w:val="en-US"/>
              </w:rPr>
              <w:t>i</w:t>
            </w:r>
            <w:r>
              <w:rPr>
                <w:lang w:val="en-US"/>
              </w:rPr>
              <w:t xml:space="preserve"> /10 RBs) PSCCH in a slot on carrier </w:t>
            </w:r>
            <w:r>
              <w:rPr>
                <w:i/>
                <w:iCs/>
                <w:lang w:val="en-US"/>
              </w:rPr>
              <w:t>i</w:t>
            </w:r>
            <w:r>
              <w:rPr>
                <w:lang w:val="en-US"/>
              </w:rPr>
              <w:t xml:space="preserve"> of the X carriers.</w:t>
            </w:r>
          </w:p>
          <w:p w14:paraId="131C2A09" w14:textId="77777777" w:rsidR="00FB39FC" w:rsidRDefault="00825333" w:rsidP="00BB25CB">
            <w:pPr>
              <w:pStyle w:val="ListParagraph"/>
              <w:numPr>
                <w:ilvl w:val="0"/>
                <w:numId w:val="32"/>
              </w:numPr>
              <w:ind w:leftChars="0"/>
              <w:rPr>
                <w:lang w:val="en-US"/>
              </w:rPr>
            </w:pPr>
            <w:r>
              <w:rPr>
                <w:lang w:val="en-US"/>
              </w:rPr>
              <w:t>1-3) For the number of non-overlapped PRBs over aggregated SL carriers:</w:t>
            </w:r>
          </w:p>
          <w:p w14:paraId="131C2A0A" w14:textId="77777777" w:rsidR="00FB39FC" w:rsidRDefault="00825333" w:rsidP="00BB25CB">
            <w:pPr>
              <w:pStyle w:val="ListParagraph"/>
              <w:numPr>
                <w:ilvl w:val="1"/>
                <w:numId w:val="32"/>
              </w:numPr>
              <w:ind w:leftChars="0"/>
              <w:rPr>
                <w:lang w:val="en-US"/>
              </w:rPr>
            </w:pPr>
            <w:r>
              <w:rPr>
                <w:lang w:val="en-US"/>
              </w:rPr>
              <w:t>UE can attempt to decode N</w:t>
            </w:r>
            <w:r>
              <w:rPr>
                <w:vertAlign w:val="subscript"/>
                <w:lang w:val="en-US"/>
              </w:rPr>
              <w:t>RB,i</w:t>
            </w:r>
            <w:r>
              <w:rPr>
                <w:lang w:val="en-US"/>
              </w:rPr>
              <w:t xml:space="preserve"> non-overlapping RBs in a slot on carrier i of the X carriers.</w:t>
            </w:r>
          </w:p>
          <w:p w14:paraId="131C2A0B" w14:textId="77777777" w:rsidR="00FB39FC" w:rsidRDefault="00FB39FC" w:rsidP="00BB25CB">
            <w:pPr>
              <w:rPr>
                <w:lang w:val="en-US"/>
              </w:rPr>
            </w:pPr>
          </w:p>
          <w:p w14:paraId="131C2A0C" w14:textId="77777777" w:rsidR="00FB39FC" w:rsidRDefault="00825333" w:rsidP="00BB25CB">
            <w:pPr>
              <w:rPr>
                <w:lang w:val="en-US"/>
              </w:rPr>
            </w:pPr>
            <w:r>
              <w:rPr>
                <w:lang w:val="en-US"/>
              </w:rPr>
              <w:t>2) UE can adjust the transmission power of the PSCCH/PSSCH/PSFCH across aggregated carriers such that its total transmission power does not exceed the maximum transmission power.</w:t>
            </w:r>
          </w:p>
          <w:p w14:paraId="131C2A0D" w14:textId="77777777" w:rsidR="00FB39FC" w:rsidRDefault="00FB39FC" w:rsidP="00BB25CB">
            <w:pPr>
              <w:rPr>
                <w:lang w:val="en-US"/>
              </w:rPr>
            </w:pPr>
          </w:p>
          <w:p w14:paraId="131C2A0E" w14:textId="77777777" w:rsidR="00FB39FC" w:rsidRDefault="00825333" w:rsidP="00BB25CB">
            <w:pPr>
              <w:rPr>
                <w:lang w:val="en-US"/>
              </w:rPr>
            </w:pPr>
            <w:r>
              <w:rPr>
                <w:highlight w:val="yellow"/>
                <w:lang w:val="en-US"/>
              </w:rPr>
              <w:t>FFS whether/how to merge FG for SL-CA</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31C2A0F" w14:textId="77777777" w:rsidR="00FB39FC" w:rsidRDefault="00825333" w:rsidP="00BB25CB">
            <w:pPr>
              <w:pStyle w:val="TAL"/>
              <w:rPr>
                <w:rFonts w:eastAsia="MS Mincho"/>
                <w:highlight w:val="yellow"/>
                <w:lang w:val="en-US" w:eastAsia="ja-JP"/>
              </w:rPr>
            </w:pPr>
            <w:r>
              <w:rPr>
                <w:lang w:val="en-US"/>
              </w:rPr>
              <w:t>[15-3, 15-11]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2A10" w14:textId="77777777" w:rsidR="00FB39FC" w:rsidRDefault="00825333" w:rsidP="00BB25CB">
            <w:pPr>
              <w:rPr>
                <w:lang w:eastAsia="zh-CN"/>
              </w:rPr>
            </w:pPr>
            <w:r>
              <w:rPr>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31C2A11" w14:textId="77777777" w:rsidR="00FB39FC" w:rsidRDefault="00825333" w:rsidP="00BB25CB">
            <w:pPr>
              <w:pStyle w:val="TAL"/>
            </w:pPr>
            <w: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2A12" w14:textId="77777777" w:rsidR="00FB39FC" w:rsidRDefault="00FB39FC" w:rsidP="00BB25CB">
            <w:pPr>
              <w:pStyle w:val="TAL"/>
              <w:rPr>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2A13" w14:textId="77777777" w:rsidR="00FB39FC" w:rsidRDefault="00825333" w:rsidP="00BB25CB">
            <w:pPr>
              <w:pStyle w:val="TAL"/>
              <w:rPr>
                <w:highlight w:val="yellow"/>
              </w:rPr>
            </w:pPr>
            <w: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2A14" w14:textId="77777777" w:rsidR="00FB39FC" w:rsidRDefault="00825333" w:rsidP="00BB25CB">
            <w:pPr>
              <w:pStyle w:val="TAL"/>
              <w:rPr>
                <w:lang w:val="en-US"/>
              </w:rPr>
            </w:pPr>
            <w:r>
              <w:rPr>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2A15" w14:textId="77777777" w:rsidR="00FB39FC" w:rsidRDefault="00825333" w:rsidP="00BB25CB">
            <w:pPr>
              <w:pStyle w:val="TAL"/>
              <w:rPr>
                <w:lang w:val="en-US"/>
              </w:rPr>
            </w:pPr>
            <w:r>
              <w:rPr>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2A16" w14:textId="77777777" w:rsidR="00FB39FC" w:rsidRDefault="00FB39FC" w:rsidP="00BB25CB">
            <w:pPr>
              <w:pStyle w:val="TAL"/>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2A17" w14:textId="77777777" w:rsidR="00FB39FC" w:rsidRDefault="00825333" w:rsidP="00BB25CB">
            <w:pPr>
              <w:pStyle w:val="TAL"/>
              <w:rPr>
                <w:highlight w:val="yellow"/>
                <w:lang w:val="en-US"/>
              </w:rPr>
            </w:pPr>
            <w:r>
              <w:rPr>
                <w:lang w:val="en-US"/>
              </w:rPr>
              <w:t xml:space="preserve">Component 1: Candidate value of X = {2, 3, 4, 5, 6, 7, 8}, </w:t>
            </w:r>
            <w:r>
              <w:rPr>
                <w:highlight w:val="yellow"/>
                <w:lang w:val="en-US"/>
              </w:rPr>
              <w:t>FFS on some BW restriction</w:t>
            </w:r>
          </w:p>
          <w:p w14:paraId="131C2A18" w14:textId="77777777" w:rsidR="00FB39FC" w:rsidRDefault="00FB39FC" w:rsidP="00BB25CB">
            <w:pPr>
              <w:pStyle w:val="TAL"/>
              <w:rPr>
                <w:highlight w:val="yellow"/>
                <w:lang w:val="en-US"/>
              </w:rPr>
            </w:pPr>
          </w:p>
          <w:p w14:paraId="131C2A19" w14:textId="77777777" w:rsidR="00FB39FC" w:rsidRDefault="00825333" w:rsidP="00BB25CB">
            <w:pPr>
              <w:pStyle w:val="TAL"/>
              <w:rPr>
                <w:lang w:val="en-US"/>
              </w:rPr>
            </w:pPr>
            <w:r>
              <w:rPr>
                <w:lang w:val="en-US"/>
              </w:rPr>
              <w:t>Component 1-2 candidate value set: Z={1, 2}</w:t>
            </w:r>
          </w:p>
          <w:p w14:paraId="131C2A1A" w14:textId="77777777" w:rsidR="00FB39FC" w:rsidRDefault="00FB39FC" w:rsidP="00BB25CB">
            <w:pPr>
              <w:pStyle w:val="TAL"/>
              <w:rPr>
                <w:lang w:val="en-US"/>
              </w:rPr>
            </w:pPr>
          </w:p>
          <w:p w14:paraId="131C2A1B" w14:textId="77777777" w:rsidR="00FB39FC" w:rsidRDefault="00825333" w:rsidP="00BB25CB">
            <w:pPr>
              <w:pStyle w:val="TAL"/>
              <w:rPr>
                <w:highlight w:val="yellow"/>
                <w:lang w:val="en-US"/>
              </w:rPr>
            </w:pPr>
            <w:r>
              <w:rPr>
                <w:lang w:val="en-US"/>
              </w:rPr>
              <w:t>N</w:t>
            </w:r>
            <w:r>
              <w:rPr>
                <w:vertAlign w:val="subscript"/>
                <w:lang w:val="en-US"/>
              </w:rPr>
              <w:t>RB,</w:t>
            </w:r>
            <w:r>
              <w:rPr>
                <w:i/>
                <w:iCs/>
                <w:vertAlign w:val="subscript"/>
                <w:lang w:val="en-US"/>
              </w:rPr>
              <w:t>i</w:t>
            </w:r>
            <w:r>
              <w:rPr>
                <w:lang w:val="en-US"/>
              </w:rPr>
              <w:t xml:space="preserve"> is the number of RBs defined per channel bandwidth of carrier </w:t>
            </w:r>
            <w:r>
              <w:rPr>
                <w:i/>
                <w:iCs/>
                <w:lang w:val="en-US"/>
              </w:rPr>
              <w:t>i</w:t>
            </w:r>
            <w:r>
              <w:rPr>
                <w:lang w:val="en-US"/>
              </w:rPr>
              <w:t xml:space="preserve"> by RAN4 in 38.101-1 Table 5.3.2-1 for FR1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2A1C" w14:textId="77777777" w:rsidR="00FB39FC" w:rsidRDefault="00825333" w:rsidP="00BB25CB">
            <w:r>
              <w:t>Optional with capability signalling</w:t>
            </w:r>
          </w:p>
        </w:tc>
      </w:tr>
      <w:tr w:rsidR="00FB39FC" w14:paraId="131C2A3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31C2A1E" w14:textId="77777777" w:rsidR="00FB39FC" w:rsidRDefault="00825333" w:rsidP="00BB25CB">
            <w:pPr>
              <w:pStyle w:val="TAL"/>
            </w:pPr>
            <w: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2A1F" w14:textId="77777777" w:rsidR="00FB39FC" w:rsidRDefault="00825333" w:rsidP="00BB25CB">
            <w:pPr>
              <w:pStyle w:val="TAL"/>
            </w:pPr>
            <w:r>
              <w:t>47-v2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2A20" w14:textId="77777777" w:rsidR="00FB39FC" w:rsidRDefault="00825333" w:rsidP="00BB25CB">
            <w:pPr>
              <w:pStyle w:val="TAL"/>
              <w:rPr>
                <w:rFonts w:eastAsia="Yu Mincho"/>
                <w:lang w:val="en-US" w:eastAsia="ja-JP"/>
              </w:rPr>
            </w:pPr>
            <w:r>
              <w:rPr>
                <w:lang w:val="en-US"/>
              </w:rPr>
              <w:t>Synchronization for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2A21" w14:textId="77777777" w:rsidR="00FB39FC" w:rsidRDefault="00825333" w:rsidP="00BB25CB">
            <w:pPr>
              <w:rPr>
                <w:lang w:val="en-US"/>
              </w:rPr>
            </w:pPr>
            <w:r>
              <w:rPr>
                <w:lang w:val="en-US"/>
              </w:rPr>
              <w:t>1-1) UE supports transmitting S-SSB on one selected or all candidate synchronization carriers with the same sync reference from Set-B</w:t>
            </w:r>
          </w:p>
          <w:p w14:paraId="131C2A22" w14:textId="77777777" w:rsidR="00FB39FC" w:rsidRDefault="00825333" w:rsidP="00BB25CB">
            <w:pPr>
              <w:rPr>
                <w:lang w:val="en-US"/>
              </w:rPr>
            </w:pPr>
            <w:r>
              <w:rPr>
                <w:lang w:val="en-US"/>
              </w:rPr>
              <w:t>1-2) UE supports receiving S-SSB from all candidate synchronization carriers with the same sync reference from Set-B</w:t>
            </w:r>
          </w:p>
          <w:p w14:paraId="131C2A23" w14:textId="77777777" w:rsidR="00FB39FC" w:rsidRDefault="00FB39FC" w:rsidP="00BB25CB">
            <w:pPr>
              <w:rPr>
                <w:lang w:val="en-US"/>
              </w:rPr>
            </w:pPr>
          </w:p>
          <w:p w14:paraId="131C2A24" w14:textId="77777777" w:rsidR="00FB39FC" w:rsidRDefault="00825333" w:rsidP="00BB25CB">
            <w:pPr>
              <w:rPr>
                <w:lang w:val="en-US"/>
              </w:rPr>
            </w:pPr>
            <w:r>
              <w:rPr>
                <w:lang w:val="en-US"/>
              </w:rPr>
              <w:t>2) UE can adjust the transmission power of the S-SSB across aggregated carriers such that its total transmission power does not exceed the maximum transmission power.</w:t>
            </w:r>
          </w:p>
          <w:p w14:paraId="131C2A25" w14:textId="77777777" w:rsidR="00FB39FC" w:rsidRDefault="00FB39FC" w:rsidP="00BB25CB">
            <w:pPr>
              <w:rPr>
                <w:lang w:val="en-US"/>
              </w:rPr>
            </w:pPr>
          </w:p>
          <w:p w14:paraId="131C2A26" w14:textId="77777777" w:rsidR="00FB39FC" w:rsidRDefault="00825333" w:rsidP="00BB25CB">
            <w:pPr>
              <w:rPr>
                <w:lang w:val="en-US"/>
              </w:rPr>
            </w:pPr>
            <w:r>
              <w:rPr>
                <w:highlight w:val="yellow"/>
                <w:lang w:val="en-US"/>
              </w:rPr>
              <w:t>FFS whether/how to merge FG for SL-CA</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31C2A27" w14:textId="77777777" w:rsidR="00FB39FC" w:rsidRDefault="00825333" w:rsidP="00BB25CB">
            <w:pPr>
              <w:pStyle w:val="TAL"/>
              <w:rPr>
                <w:highlight w:val="yellow"/>
                <w:lang w:val="en-US"/>
              </w:rPr>
            </w:pPr>
            <w:r>
              <w:t>47-v1, [15-4]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2A28" w14:textId="77777777" w:rsidR="00FB39FC" w:rsidRDefault="00825333" w:rsidP="00BB25CB">
            <w:pPr>
              <w:rPr>
                <w:lang w:eastAsia="zh-CN"/>
              </w:rPr>
            </w:pPr>
            <w:r>
              <w:rPr>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2A29" w14:textId="77777777" w:rsidR="00FB39FC" w:rsidRDefault="00825333" w:rsidP="00BB25CB">
            <w:pPr>
              <w:pStyle w:val="TAL"/>
            </w:pPr>
            <w: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2A2A" w14:textId="77777777" w:rsidR="00FB39FC" w:rsidRDefault="00FB39FC" w:rsidP="00BB25CB">
            <w:pPr>
              <w:pStyle w:val="TAL"/>
              <w:rPr>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2A2B" w14:textId="77777777" w:rsidR="00FB39FC" w:rsidRDefault="00825333" w:rsidP="00BB25CB">
            <w:pPr>
              <w:pStyle w:val="TAL"/>
              <w:rPr>
                <w:highlight w:val="yellow"/>
              </w:rPr>
            </w:pPr>
            <w: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2A2C" w14:textId="77777777" w:rsidR="00FB39FC" w:rsidRDefault="00825333" w:rsidP="00BB25CB">
            <w:pPr>
              <w:pStyle w:val="TAL"/>
              <w:rPr>
                <w:lang w:val="en-US"/>
              </w:rPr>
            </w:pPr>
            <w:r>
              <w:rPr>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2A2D" w14:textId="77777777" w:rsidR="00FB39FC" w:rsidRDefault="00825333" w:rsidP="00BB25CB">
            <w:pPr>
              <w:pStyle w:val="TAL"/>
              <w:rPr>
                <w:lang w:val="en-US"/>
              </w:rPr>
            </w:pPr>
            <w:r>
              <w:rPr>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2A2E" w14:textId="77777777" w:rsidR="00FB39FC" w:rsidRDefault="00FB39FC" w:rsidP="00BB25CB">
            <w:pPr>
              <w:pStyle w:val="TAL"/>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2A2F" w14:textId="77777777" w:rsidR="00FB39FC" w:rsidRDefault="00825333" w:rsidP="00BB25CB">
            <w:pPr>
              <w:pStyle w:val="TAL"/>
              <w:rPr>
                <w:lang w:val="en-US"/>
              </w:rPr>
            </w:pPr>
            <w:r>
              <w:rPr>
                <w:lang w:val="en-US"/>
              </w:rPr>
              <w:t>Note: Option of UE selection of one selected SL synchronization carrier with the same sync reference from Set-B is not based on limited Tx capability</w:t>
            </w:r>
          </w:p>
          <w:p w14:paraId="131C2A30" w14:textId="77777777" w:rsidR="00FB39FC" w:rsidRDefault="00FB39FC" w:rsidP="00BB25CB">
            <w:pPr>
              <w:pStyle w:val="TAL"/>
              <w:rPr>
                <w:lang w:val="en-US"/>
              </w:rPr>
            </w:pPr>
          </w:p>
          <w:p w14:paraId="131C2A31" w14:textId="77777777" w:rsidR="00FB39FC" w:rsidRDefault="00825333" w:rsidP="00BB25CB">
            <w:pPr>
              <w:pStyle w:val="TAL"/>
              <w:rPr>
                <w:highlight w:val="yellow"/>
                <w:lang w:val="en-US"/>
              </w:rPr>
            </w:pPr>
            <w:r>
              <w:rPr>
                <w:lang w:val="en-US"/>
              </w:rPr>
              <w:t>Note: Component 1-2 does not require simultaneous reception of S-SSB on all candidate synchronization carriers with the same sync reference from Set-B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2A32" w14:textId="77777777" w:rsidR="00FB39FC" w:rsidRDefault="00825333" w:rsidP="00BB25CB">
            <w:r>
              <w:t>Optional with capability signalling</w:t>
            </w:r>
          </w:p>
        </w:tc>
      </w:tr>
      <w:tr w:rsidR="00FB39FC" w14:paraId="131C2A4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31C2A34" w14:textId="77777777" w:rsidR="00FB39FC" w:rsidRDefault="00825333" w:rsidP="00BB25CB">
            <w:pPr>
              <w:pStyle w:val="TAL"/>
            </w:pPr>
            <w: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2A35" w14:textId="77777777" w:rsidR="00FB39FC" w:rsidRDefault="00825333" w:rsidP="00BB25CB">
            <w:pPr>
              <w:pStyle w:val="TAL"/>
            </w:pPr>
            <w:r>
              <w:t>47-v3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2A36" w14:textId="77777777" w:rsidR="00FB39FC" w:rsidRDefault="00825333" w:rsidP="00BB25CB">
            <w:pPr>
              <w:pStyle w:val="TAL"/>
              <w:rPr>
                <w:rFonts w:eastAsia="Yu Mincho"/>
                <w:lang w:val="en-US" w:eastAsia="ja-JP"/>
              </w:rPr>
            </w:pPr>
            <w:r>
              <w:rPr>
                <w:lang w:val="en-US"/>
              </w:rPr>
              <w:t>PSFCH for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2A37" w14:textId="77777777" w:rsidR="00FB39FC" w:rsidRDefault="00825333" w:rsidP="00BB25CB">
            <w:pPr>
              <w:rPr>
                <w:lang w:val="en-US"/>
              </w:rPr>
            </w:pPr>
            <w:r>
              <w:rPr>
                <w:lang w:val="en-US"/>
              </w:rPr>
              <w:t>1) UE supports receiving X PSFCH resources in a slot over all aggregated SL carriers</w:t>
            </w:r>
          </w:p>
          <w:p w14:paraId="131C2A38" w14:textId="77777777" w:rsidR="00FB39FC" w:rsidRDefault="00825333" w:rsidP="00BB25CB">
            <w:pPr>
              <w:pStyle w:val="ListParagraph"/>
              <w:numPr>
                <w:ilvl w:val="0"/>
                <w:numId w:val="33"/>
              </w:numPr>
              <w:ind w:leftChars="0"/>
              <w:rPr>
                <w:lang w:val="en-US"/>
              </w:rPr>
            </w:pPr>
            <w:r>
              <w:rPr>
                <w:lang w:val="en-US"/>
              </w:rPr>
              <w:t>1-1) UE is capable of receiving at least one PSFCH resource on each of the aggregated carriers in a slot</w:t>
            </w:r>
          </w:p>
          <w:p w14:paraId="131C2A39" w14:textId="77777777" w:rsidR="00FB39FC" w:rsidRDefault="00825333" w:rsidP="00BB25CB">
            <w:pPr>
              <w:rPr>
                <w:lang w:val="en-US"/>
              </w:rPr>
            </w:pPr>
            <w:r>
              <w:rPr>
                <w:lang w:val="en-US"/>
              </w:rPr>
              <w:t>2) UE supports transmitting Y PSFCH resources in a slot over all aggregated SL carriers</w:t>
            </w:r>
            <w:r>
              <w:t xml:space="preserve"> </w:t>
            </w:r>
            <w:r>
              <w:rPr>
                <w:lang w:val="en-US"/>
              </w:rPr>
              <w:t>according to PSFCH procedures</w:t>
            </w:r>
          </w:p>
          <w:p w14:paraId="131C2A3A" w14:textId="77777777" w:rsidR="00FB39FC" w:rsidRDefault="00825333" w:rsidP="00BB25CB">
            <w:pPr>
              <w:pStyle w:val="ListParagraph"/>
              <w:numPr>
                <w:ilvl w:val="0"/>
                <w:numId w:val="33"/>
              </w:numPr>
              <w:ind w:leftChars="0"/>
              <w:rPr>
                <w:lang w:val="en-US"/>
              </w:rPr>
            </w:pPr>
            <w:r>
              <w:rPr>
                <w:lang w:val="en-US"/>
              </w:rPr>
              <w:t>2-1) UE is capable of transmitting at least one PSFCH resource on each of the aggregated carriers</w:t>
            </w:r>
          </w:p>
          <w:p w14:paraId="131C2A3B" w14:textId="77777777" w:rsidR="00FB39FC" w:rsidRDefault="00FB39FC" w:rsidP="00BB25CB">
            <w:pPr>
              <w:rPr>
                <w:lang w:val="en-US"/>
              </w:rPr>
            </w:pPr>
          </w:p>
          <w:p w14:paraId="131C2A3C" w14:textId="77777777" w:rsidR="00FB39FC" w:rsidRDefault="00825333" w:rsidP="00BB25CB">
            <w:pPr>
              <w:rPr>
                <w:lang w:val="en-US"/>
              </w:rPr>
            </w:pPr>
            <w:r>
              <w:rPr>
                <w:highlight w:val="yellow"/>
                <w:lang w:val="en-US"/>
              </w:rPr>
              <w:t>[3) UE can adjust the transmission number of PSFCH across aggregated carriers such that its total transmission number does not exceed the maximum transmission power.]</w:t>
            </w:r>
          </w:p>
          <w:p w14:paraId="131C2A3D" w14:textId="77777777" w:rsidR="00FB39FC" w:rsidRDefault="00FB39FC" w:rsidP="00BB25CB">
            <w:pPr>
              <w:rPr>
                <w:lang w:val="en-US"/>
              </w:rPr>
            </w:pPr>
          </w:p>
          <w:p w14:paraId="131C2A3E" w14:textId="77777777" w:rsidR="00FB39FC" w:rsidRDefault="00825333" w:rsidP="00BB25CB">
            <w:pPr>
              <w:rPr>
                <w:lang w:val="en-US"/>
              </w:rPr>
            </w:pPr>
            <w:r>
              <w:rPr>
                <w:highlight w:val="yellow"/>
                <w:lang w:val="en-US"/>
              </w:rPr>
              <w:t>FFS whether/how to merge FG for SL-CA</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31C2A3F" w14:textId="77777777" w:rsidR="00FB39FC" w:rsidRDefault="00825333" w:rsidP="00BB25CB">
            <w:pPr>
              <w:pStyle w:val="TAL"/>
              <w:rPr>
                <w:rFonts w:eastAsia="MS Mincho"/>
                <w:highlight w:val="yellow"/>
                <w:lang w:val="en-US" w:eastAsia="ja-JP"/>
              </w:rPr>
            </w:pPr>
            <w:r>
              <w:t>47-v1, [15-11]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2A40" w14:textId="77777777" w:rsidR="00FB39FC" w:rsidRDefault="00825333" w:rsidP="00BB25CB">
            <w:pPr>
              <w:rPr>
                <w:lang w:eastAsia="zh-CN"/>
              </w:rPr>
            </w:pPr>
            <w:r>
              <w:rPr>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2A41" w14:textId="77777777" w:rsidR="00FB39FC" w:rsidRDefault="00825333" w:rsidP="00BB25CB">
            <w:pPr>
              <w:pStyle w:val="TAL"/>
            </w:pPr>
            <w: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2A42" w14:textId="77777777" w:rsidR="00FB39FC" w:rsidRDefault="00FB39FC" w:rsidP="00BB25CB">
            <w:pPr>
              <w:pStyle w:val="TAL"/>
              <w:rPr>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2A43" w14:textId="77777777" w:rsidR="00FB39FC" w:rsidRDefault="00825333" w:rsidP="00BB25CB">
            <w:pPr>
              <w:pStyle w:val="TAL"/>
              <w:rPr>
                <w:highlight w:val="yellow"/>
              </w:rPr>
            </w:pPr>
            <w: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2A44" w14:textId="77777777" w:rsidR="00FB39FC" w:rsidRDefault="00825333" w:rsidP="00BB25CB">
            <w:pPr>
              <w:pStyle w:val="TAL"/>
              <w:rPr>
                <w:lang w:val="en-US"/>
              </w:rPr>
            </w:pPr>
            <w:r>
              <w:rPr>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2A45" w14:textId="77777777" w:rsidR="00FB39FC" w:rsidRDefault="00825333" w:rsidP="00BB25CB">
            <w:pPr>
              <w:pStyle w:val="TAL"/>
              <w:rPr>
                <w:lang w:val="en-US"/>
              </w:rPr>
            </w:pPr>
            <w:r>
              <w:rPr>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2A46" w14:textId="77777777" w:rsidR="00FB39FC" w:rsidRDefault="00FB39FC" w:rsidP="00BB25CB">
            <w:pPr>
              <w:pStyle w:val="TAL"/>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2A47" w14:textId="77777777" w:rsidR="00FB39FC" w:rsidRDefault="00825333" w:rsidP="00BB25CB">
            <w:pPr>
              <w:rPr>
                <w:lang w:val="en-US"/>
              </w:rPr>
            </w:pPr>
            <w:r>
              <w:rPr>
                <w:lang w:val="en-US"/>
              </w:rPr>
              <w:t>Candidate values for X are {</w:t>
            </w:r>
            <w:r>
              <w:rPr>
                <w:highlight w:val="yellow"/>
                <w:lang w:val="en-US"/>
              </w:rPr>
              <w:t>FFS</w:t>
            </w:r>
            <w:r>
              <w:rPr>
                <w:lang w:val="en-US"/>
              </w:rPr>
              <w:t>}</w:t>
            </w:r>
          </w:p>
          <w:p w14:paraId="131C2A48" w14:textId="77777777" w:rsidR="00FB39FC" w:rsidRDefault="00FB39FC" w:rsidP="00BB25CB">
            <w:pPr>
              <w:rPr>
                <w:lang w:val="en-US"/>
              </w:rPr>
            </w:pPr>
          </w:p>
          <w:p w14:paraId="131C2A49" w14:textId="77777777" w:rsidR="00FB39FC" w:rsidRDefault="00825333" w:rsidP="00BB25CB">
            <w:pPr>
              <w:pStyle w:val="TAL"/>
              <w:rPr>
                <w:lang w:val="en-US"/>
              </w:rPr>
            </w:pPr>
            <w:r>
              <w:rPr>
                <w:lang w:val="en-US"/>
              </w:rPr>
              <w:t>Candidate values for Y are {</w:t>
            </w:r>
            <w:r>
              <w:rPr>
                <w:highlight w:val="yellow"/>
                <w:lang w:val="en-US"/>
              </w:rPr>
              <w:t>FFS</w:t>
            </w:r>
            <w:r>
              <w:rPr>
                <w:lang w:val="en-US"/>
              </w:rPr>
              <w:t>}</w:t>
            </w:r>
          </w:p>
          <w:p w14:paraId="131C2A4A" w14:textId="77777777" w:rsidR="00FB39FC" w:rsidRDefault="00FB39FC" w:rsidP="00BB25CB">
            <w:pPr>
              <w:pStyle w:val="TAL"/>
              <w:rPr>
                <w:highlight w:val="yellow"/>
                <w:lang w:val="en-US"/>
              </w:rPr>
            </w:pPr>
          </w:p>
          <w:p w14:paraId="131C2A4B" w14:textId="77777777" w:rsidR="00FB39FC" w:rsidRDefault="00825333" w:rsidP="00BB25CB">
            <w:pPr>
              <w:pStyle w:val="TAL"/>
              <w:rPr>
                <w:highlight w:val="yellow"/>
                <w:lang w:val="en-US"/>
              </w:rPr>
            </w:pPr>
            <w:r>
              <w:rPr>
                <w:lang w:val="en-US"/>
              </w:rPr>
              <w:t>Note: for component 1-1, it is up to UE implementation which PSFCH(s) to receive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2A4C" w14:textId="77777777" w:rsidR="00FB39FC" w:rsidRDefault="00825333" w:rsidP="00BB25CB">
            <w:pPr>
              <w:rPr>
                <w:rFonts w:eastAsia="MS Mincho"/>
              </w:rPr>
            </w:pPr>
            <w:r>
              <w:rPr>
                <w:lang w:val="en-US"/>
              </w:rPr>
              <w:t>Optional with capability signalling</w:t>
            </w:r>
          </w:p>
        </w:tc>
      </w:tr>
    </w:tbl>
    <w:p w14:paraId="131C2A4E" w14:textId="77777777" w:rsidR="00FB39FC" w:rsidRDefault="00FB39FC" w:rsidP="00BB25CB"/>
    <w:p w14:paraId="131C2A4F" w14:textId="77777777" w:rsidR="00FB39FC" w:rsidRDefault="00825333" w:rsidP="00BB25CB">
      <w:pPr>
        <w:rPr>
          <w:lang w:val="en-US"/>
        </w:rPr>
      </w:pPr>
      <w:r>
        <w:rPr>
          <w:rFonts w:hint="eastAsia"/>
          <w:lang w:val="en-US"/>
        </w:rPr>
        <w:t>F</w:t>
      </w:r>
      <w:r>
        <w:rPr>
          <w:lang w:val="en-US"/>
        </w:rPr>
        <w:t>ollowing inputs are provided in contributions for the RAN1#116 meeting.</w:t>
      </w:r>
    </w:p>
    <w:tbl>
      <w:tblPr>
        <w:tblStyle w:val="TableGrid"/>
        <w:tblW w:w="22383" w:type="dxa"/>
        <w:tblLook w:val="04A0" w:firstRow="1" w:lastRow="0" w:firstColumn="1" w:lastColumn="0" w:noHBand="0" w:noVBand="1"/>
      </w:tblPr>
      <w:tblGrid>
        <w:gridCol w:w="563"/>
        <w:gridCol w:w="794"/>
        <w:gridCol w:w="21026"/>
      </w:tblGrid>
      <w:tr w:rsidR="00FB39FC" w14:paraId="131C2A8C" w14:textId="77777777">
        <w:trPr>
          <w:trHeight w:val="1132"/>
        </w:trPr>
        <w:tc>
          <w:tcPr>
            <w:tcW w:w="988" w:type="dxa"/>
          </w:tcPr>
          <w:p w14:paraId="131C2A50" w14:textId="77777777" w:rsidR="00FB39FC" w:rsidRDefault="00825333" w:rsidP="00BB25CB">
            <w:r>
              <w:rPr>
                <w:rFonts w:hint="eastAsia"/>
              </w:rPr>
              <w:t>[</w:t>
            </w:r>
            <w:r>
              <w:t>1]</w:t>
            </w:r>
          </w:p>
        </w:tc>
        <w:tc>
          <w:tcPr>
            <w:tcW w:w="367" w:type="dxa"/>
          </w:tcPr>
          <w:p w14:paraId="131C2A51" w14:textId="77777777" w:rsidR="00FB39FC" w:rsidRDefault="00825333" w:rsidP="00BB25CB">
            <w:r>
              <w:t>HW</w:t>
            </w:r>
          </w:p>
        </w:tc>
        <w:tc>
          <w:tcPr>
            <w:tcW w:w="21028" w:type="dxa"/>
          </w:tcPr>
          <w:p w14:paraId="131C2A52" w14:textId="77777777" w:rsidR="00FB39FC" w:rsidRDefault="00825333" w:rsidP="00BB25CB">
            <w:pPr>
              <w:rPr>
                <w:shd w:val="clear" w:color="auto" w:fill="FFFFFF"/>
              </w:rPr>
            </w:pPr>
            <w:bookmarkStart w:id="351" w:name="_Ref134621618"/>
            <w:r>
              <w:t xml:space="preserve">Proposal </w:t>
            </w:r>
            <w:r>
              <w:fldChar w:fldCharType="begin"/>
            </w:r>
            <w:r>
              <w:instrText xml:space="preserve"> SEQ Proposal \* ARABIC </w:instrText>
            </w:r>
            <w:r>
              <w:fldChar w:fldCharType="separate"/>
            </w:r>
            <w:r>
              <w:t>1</w:t>
            </w:r>
            <w:r>
              <w:fldChar w:fldCharType="end"/>
            </w:r>
            <w:r>
              <w:rPr>
                <w:shd w:val="clear" w:color="auto" w:fill="FFFFFF"/>
              </w:rPr>
              <w:t>: Support UE feature list in Appendix 1 for R18 NR SL.</w:t>
            </w:r>
          </w:p>
          <w:tbl>
            <w:tblPr>
              <w:tblW w:w="190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3"/>
              <w:gridCol w:w="525"/>
              <w:gridCol w:w="1813"/>
              <w:gridCol w:w="6985"/>
              <w:gridCol w:w="824"/>
              <w:gridCol w:w="590"/>
              <w:gridCol w:w="447"/>
              <w:gridCol w:w="222"/>
              <w:gridCol w:w="701"/>
              <w:gridCol w:w="517"/>
              <w:gridCol w:w="517"/>
              <w:gridCol w:w="222"/>
              <w:gridCol w:w="4278"/>
            </w:tblGrid>
            <w:tr w:rsidR="00FB39FC" w14:paraId="131C2A8A" w14:textId="77777777">
              <w:trPr>
                <w:trHeight w:val="31"/>
              </w:trPr>
              <w:tc>
                <w:tcPr>
                  <w:tcW w:w="0" w:type="auto"/>
                  <w:tcBorders>
                    <w:top w:val="single" w:sz="4" w:space="0" w:color="auto"/>
                    <w:left w:val="single" w:sz="4" w:space="0" w:color="auto"/>
                    <w:bottom w:val="single" w:sz="4" w:space="0" w:color="auto"/>
                    <w:right w:val="single" w:sz="4" w:space="0" w:color="auto"/>
                  </w:tcBorders>
                  <w:shd w:val="clear" w:color="auto" w:fill="auto"/>
                </w:tcPr>
                <w:bookmarkEnd w:id="351"/>
                <w:p w14:paraId="131C2A53" w14:textId="77777777" w:rsidR="00FB39FC" w:rsidRDefault="00825333" w:rsidP="00BB25CB">
                  <w:pPr>
                    <w:pStyle w:val="TAL"/>
                  </w:pPr>
                  <w: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2A54" w14:textId="77777777" w:rsidR="00FB39FC" w:rsidRDefault="00825333" w:rsidP="00BB25CB">
                  <w:pPr>
                    <w:pStyle w:val="TAL"/>
                  </w:pPr>
                  <w:r>
                    <w:t>47-v1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2A55" w14:textId="77777777" w:rsidR="00FB39FC" w:rsidRDefault="00825333" w:rsidP="00BB25CB">
                  <w:pPr>
                    <w:pStyle w:val="TAL"/>
                    <w:rPr>
                      <w:lang w:val="en-US"/>
                    </w:rPr>
                  </w:pPr>
                  <w:r>
                    <w:rPr>
                      <w:lang w:val="en-US"/>
                    </w:rPr>
                    <w:t>NR SL communication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2A56" w14:textId="77777777" w:rsidR="00FB39FC" w:rsidRDefault="00825333" w:rsidP="00BB25CB">
                  <w:pPr>
                    <w:rPr>
                      <w:lang w:val="en-US"/>
                    </w:rPr>
                  </w:pPr>
                  <w:r>
                    <w:rPr>
                      <w:lang w:val="en-US"/>
                    </w:rPr>
                    <w:t>1) UE supports transmitting/receiving PSCCH/PSSCH/PSFCH simultaneously over multiple X SL carriers:</w:t>
                  </w:r>
                </w:p>
                <w:p w14:paraId="131C2A57" w14:textId="77777777" w:rsidR="00FB39FC" w:rsidRDefault="00825333" w:rsidP="00BB25CB">
                  <w:pPr>
                    <w:pStyle w:val="ListParagraph"/>
                    <w:numPr>
                      <w:ilvl w:val="0"/>
                      <w:numId w:val="32"/>
                    </w:numPr>
                    <w:ind w:leftChars="0"/>
                    <w:rPr>
                      <w:lang w:val="en-US"/>
                    </w:rPr>
                  </w:pPr>
                  <w:r>
                    <w:rPr>
                      <w:rFonts w:hint="eastAsia"/>
                      <w:lang w:val="en-US"/>
                    </w:rPr>
                    <w:t>1</w:t>
                  </w:r>
                  <w:r>
                    <w:rPr>
                      <w:lang w:val="en-US"/>
                    </w:rPr>
                    <w:t>-1) Maximum number of simultaneous PSCCH/PSSCH TX, equal to X and 1 per carrier</w:t>
                  </w:r>
                </w:p>
                <w:p w14:paraId="131C2A58" w14:textId="77777777" w:rsidR="00FB39FC" w:rsidRDefault="00825333" w:rsidP="00BB25CB">
                  <w:pPr>
                    <w:pStyle w:val="ListParagraph"/>
                    <w:numPr>
                      <w:ilvl w:val="0"/>
                      <w:numId w:val="32"/>
                    </w:numPr>
                    <w:ind w:leftChars="0"/>
                    <w:rPr>
                      <w:lang w:val="en-US"/>
                    </w:rPr>
                  </w:pPr>
                  <w:r>
                    <w:rPr>
                      <w:rFonts w:hint="eastAsia"/>
                      <w:lang w:val="en-US"/>
                    </w:rPr>
                    <w:t>1</w:t>
                  </w:r>
                  <w:r>
                    <w:rPr>
                      <w:lang w:val="en-US"/>
                    </w:rPr>
                    <w:t>-2) For the number of PSCCH decodes:</w:t>
                  </w:r>
                </w:p>
                <w:p w14:paraId="131C2A59" w14:textId="77777777" w:rsidR="00FB39FC" w:rsidRDefault="00825333" w:rsidP="00BB25CB">
                  <w:pPr>
                    <w:pStyle w:val="ListParagraph"/>
                    <w:numPr>
                      <w:ilvl w:val="1"/>
                      <w:numId w:val="32"/>
                    </w:numPr>
                    <w:ind w:leftChars="0"/>
                    <w:rPr>
                      <w:lang w:val="en-US"/>
                    </w:rPr>
                  </w:pPr>
                  <w:r>
                    <w:rPr>
                      <w:lang w:val="en-US"/>
                    </w:rPr>
                    <w:t>UE can receive Z* floor (N</w:t>
                  </w:r>
                  <w:r>
                    <w:rPr>
                      <w:vertAlign w:val="subscript"/>
                      <w:lang w:val="en-US"/>
                    </w:rPr>
                    <w:t>RB,</w:t>
                  </w:r>
                  <w:r>
                    <w:rPr>
                      <w:i/>
                      <w:vertAlign w:val="subscript"/>
                      <w:lang w:val="en-US"/>
                    </w:rPr>
                    <w:t>i</w:t>
                  </w:r>
                  <w:r>
                    <w:rPr>
                      <w:lang w:val="en-US"/>
                    </w:rPr>
                    <w:t xml:space="preserve"> /10 RBs) PSCCH in a slot on carrier </w:t>
                  </w:r>
                  <w:r>
                    <w:rPr>
                      <w:i/>
                      <w:iCs/>
                      <w:lang w:val="en-US"/>
                    </w:rPr>
                    <w:t>i</w:t>
                  </w:r>
                  <w:r>
                    <w:rPr>
                      <w:lang w:val="en-US"/>
                    </w:rPr>
                    <w:t xml:space="preserve"> of the X carriers.</w:t>
                  </w:r>
                </w:p>
                <w:p w14:paraId="131C2A5A" w14:textId="77777777" w:rsidR="00FB39FC" w:rsidRDefault="00825333" w:rsidP="00BB25CB">
                  <w:pPr>
                    <w:pStyle w:val="ListParagraph"/>
                    <w:numPr>
                      <w:ilvl w:val="0"/>
                      <w:numId w:val="32"/>
                    </w:numPr>
                    <w:ind w:leftChars="0"/>
                    <w:rPr>
                      <w:lang w:val="en-US"/>
                    </w:rPr>
                  </w:pPr>
                  <w:r>
                    <w:rPr>
                      <w:lang w:val="en-US"/>
                    </w:rPr>
                    <w:t>1-3) For the number of non-overlapped PRBs over aggregated SL carriers:</w:t>
                  </w:r>
                </w:p>
                <w:p w14:paraId="131C2A5B" w14:textId="77777777" w:rsidR="00FB39FC" w:rsidRDefault="00825333" w:rsidP="00BB25CB">
                  <w:pPr>
                    <w:pStyle w:val="ListParagraph"/>
                    <w:numPr>
                      <w:ilvl w:val="1"/>
                      <w:numId w:val="32"/>
                    </w:numPr>
                    <w:ind w:leftChars="0"/>
                    <w:rPr>
                      <w:lang w:val="en-US"/>
                    </w:rPr>
                  </w:pPr>
                  <w:r>
                    <w:rPr>
                      <w:lang w:val="en-US"/>
                    </w:rPr>
                    <w:t>UE can attempt to decode N</w:t>
                  </w:r>
                  <w:r>
                    <w:rPr>
                      <w:vertAlign w:val="subscript"/>
                      <w:lang w:val="en-US"/>
                    </w:rPr>
                    <w:t>RB,i</w:t>
                  </w:r>
                  <w:r>
                    <w:rPr>
                      <w:lang w:val="en-US"/>
                    </w:rPr>
                    <w:t xml:space="preserve"> non-overlapping RBs in a slot on carrier i of the X carriers.</w:t>
                  </w:r>
                </w:p>
                <w:p w14:paraId="131C2A5C" w14:textId="77777777" w:rsidR="00FB39FC" w:rsidRDefault="00FB39FC" w:rsidP="00BB25CB">
                  <w:pPr>
                    <w:rPr>
                      <w:lang w:val="en-US"/>
                    </w:rPr>
                  </w:pPr>
                </w:p>
                <w:p w14:paraId="131C2A5D" w14:textId="77777777" w:rsidR="00FB39FC" w:rsidRDefault="00825333" w:rsidP="00BB25CB">
                  <w:pPr>
                    <w:rPr>
                      <w:lang w:val="en-US" w:eastAsia="zh-CN"/>
                    </w:rPr>
                  </w:pPr>
                  <w:r>
                    <w:rPr>
                      <w:rFonts w:hint="eastAsia"/>
                      <w:lang w:val="en-US" w:eastAsia="zh-CN"/>
                    </w:rPr>
                    <w:t>2</w:t>
                  </w:r>
                  <w:r>
                    <w:rPr>
                      <w:lang w:val="en-US" w:eastAsia="zh-CN"/>
                    </w:rPr>
                    <w:t>) UE can aggregate carriers up to total bandwidth B</w:t>
                  </w:r>
                </w:p>
                <w:p w14:paraId="131C2A5E" w14:textId="77777777" w:rsidR="00FB39FC" w:rsidRDefault="00FB39FC" w:rsidP="00BB25CB">
                  <w:pPr>
                    <w:rPr>
                      <w:lang w:val="en-US"/>
                    </w:rPr>
                  </w:pPr>
                </w:p>
                <w:p w14:paraId="131C2A5F" w14:textId="77777777" w:rsidR="00FB39FC" w:rsidRDefault="00825333" w:rsidP="00BB25CB">
                  <w:pPr>
                    <w:rPr>
                      <w:lang w:val="en-US"/>
                    </w:rPr>
                  </w:pPr>
                  <w:r>
                    <w:rPr>
                      <w:strike/>
                      <w:color w:val="FF0000"/>
                      <w:lang w:val="en-US"/>
                    </w:rPr>
                    <w:t>2</w:t>
                  </w:r>
                  <w:r>
                    <w:rPr>
                      <w:color w:val="FF0000"/>
                      <w:lang w:val="en-US"/>
                    </w:rPr>
                    <w:t>3</w:t>
                  </w:r>
                  <w:r>
                    <w:rPr>
                      <w:lang w:val="en-US"/>
                    </w:rPr>
                    <w:t>) UE can adjust the transmission power of the PSCCH/PSSCH/PSFCH</w:t>
                  </w:r>
                  <w:r>
                    <w:rPr>
                      <w:color w:val="FF0000"/>
                      <w:lang w:val="en-US"/>
                    </w:rPr>
                    <w:t>/S-SSB</w:t>
                  </w:r>
                  <w:r>
                    <w:rPr>
                      <w:lang w:val="en-US"/>
                    </w:rPr>
                    <w:t xml:space="preserve"> across aggregated carriers such that its total transmission power does not exceed the maximum transmission power.</w:t>
                  </w:r>
                </w:p>
                <w:p w14:paraId="131C2A60" w14:textId="77777777" w:rsidR="00FB39FC" w:rsidRDefault="00FB39FC" w:rsidP="00BB25CB">
                  <w:pPr>
                    <w:rPr>
                      <w:lang w:val="en-US"/>
                    </w:rPr>
                  </w:pPr>
                </w:p>
                <w:p w14:paraId="131C2A61" w14:textId="77777777" w:rsidR="00FB39FC" w:rsidRDefault="00825333" w:rsidP="00BB25CB">
                  <w:pPr>
                    <w:rPr>
                      <w:highlight w:val="yellow"/>
                      <w:lang w:val="en-US"/>
                    </w:rPr>
                  </w:pPr>
                  <w:r>
                    <w:rPr>
                      <w:highlight w:val="yellow"/>
                      <w:lang w:val="en-US"/>
                    </w:rPr>
                    <w:t>FFS whether/how to merge FG for SL-CA</w:t>
                  </w:r>
                </w:p>
                <w:p w14:paraId="131C2A62" w14:textId="77777777" w:rsidR="00FB39FC" w:rsidRDefault="00FB39FC" w:rsidP="00BB25CB">
                  <w:pPr>
                    <w:rPr>
                      <w:lang w:val="en-US"/>
                    </w:rPr>
                  </w:pPr>
                </w:p>
                <w:p w14:paraId="131C2A63" w14:textId="77777777" w:rsidR="00FB39FC" w:rsidRDefault="00825333" w:rsidP="00BB25CB">
                  <w:pPr>
                    <w:rPr>
                      <w:lang w:val="en-US"/>
                    </w:rPr>
                  </w:pPr>
                  <w:r>
                    <w:rPr>
                      <w:lang w:val="en-US"/>
                    </w:rPr>
                    <w:t>4-1) UE supports transmitting S-SSB on one selected or all candidate synchronization carriers with the same sync reference from Set-B</w:t>
                  </w:r>
                </w:p>
                <w:p w14:paraId="131C2A64" w14:textId="77777777" w:rsidR="00FB39FC" w:rsidRDefault="00825333" w:rsidP="00BB25CB">
                  <w:pPr>
                    <w:rPr>
                      <w:lang w:val="en-US"/>
                    </w:rPr>
                  </w:pPr>
                  <w:r>
                    <w:rPr>
                      <w:lang w:val="en-US"/>
                    </w:rPr>
                    <w:t>4-2) UE supports receiving S-SSB from all candidate synchronization carriers with the same sync reference from Set-B</w:t>
                  </w:r>
                </w:p>
                <w:p w14:paraId="131C2A65" w14:textId="77777777" w:rsidR="00FB39FC" w:rsidRDefault="00FB39FC" w:rsidP="00BB25CB">
                  <w:pPr>
                    <w:rPr>
                      <w:lang w:val="en-US"/>
                    </w:rPr>
                  </w:pPr>
                </w:p>
                <w:p w14:paraId="131C2A66" w14:textId="77777777" w:rsidR="00FB39FC" w:rsidRDefault="00825333" w:rsidP="00BB25CB">
                  <w:pPr>
                    <w:rPr>
                      <w:lang w:val="en-US"/>
                    </w:rPr>
                  </w:pPr>
                  <w:r>
                    <w:rPr>
                      <w:lang w:val="en-US"/>
                    </w:rPr>
                    <w:t>5) UE supports receiving X1 PSFCH resources in a slot over all aggregated SL carriers</w:t>
                  </w:r>
                </w:p>
                <w:p w14:paraId="131C2A67" w14:textId="77777777" w:rsidR="00FB39FC" w:rsidRDefault="00825333" w:rsidP="00BB25CB">
                  <w:pPr>
                    <w:pStyle w:val="ListParagraph"/>
                    <w:numPr>
                      <w:ilvl w:val="0"/>
                      <w:numId w:val="33"/>
                    </w:numPr>
                    <w:ind w:leftChars="0"/>
                    <w:rPr>
                      <w:lang w:val="en-US"/>
                    </w:rPr>
                  </w:pPr>
                  <w:r>
                    <w:rPr>
                      <w:lang w:val="en-US"/>
                    </w:rPr>
                    <w:t>5-1) UE is capable of receiving at least one PSFCH resource on each of the aggregated carriers in a slot</w:t>
                  </w:r>
                </w:p>
                <w:p w14:paraId="131C2A68" w14:textId="77777777" w:rsidR="00FB39FC" w:rsidRDefault="00825333" w:rsidP="00BB25CB">
                  <w:pPr>
                    <w:rPr>
                      <w:lang w:val="en-US"/>
                    </w:rPr>
                  </w:pPr>
                  <w:r>
                    <w:rPr>
                      <w:lang w:val="en-US"/>
                    </w:rPr>
                    <w:t>6) UE supports transmitting Y1 PSFCH resources in a slot over all aggregated SL carriers</w:t>
                  </w:r>
                  <w:r>
                    <w:t xml:space="preserve"> </w:t>
                  </w:r>
                  <w:r>
                    <w:rPr>
                      <w:lang w:val="en-US"/>
                    </w:rPr>
                    <w:t>according to PSFCH procedures</w:t>
                  </w:r>
                </w:p>
                <w:p w14:paraId="131C2A69" w14:textId="77777777" w:rsidR="00FB39FC" w:rsidRDefault="00825333" w:rsidP="00BB25CB">
                  <w:pPr>
                    <w:pStyle w:val="ListParagraph"/>
                    <w:numPr>
                      <w:ilvl w:val="0"/>
                      <w:numId w:val="33"/>
                    </w:numPr>
                    <w:ind w:leftChars="0"/>
                    <w:rPr>
                      <w:lang w:val="en-US"/>
                    </w:rPr>
                  </w:pPr>
                  <w:r>
                    <w:rPr>
                      <w:lang w:val="en-US"/>
                    </w:rPr>
                    <w:t>6-1) UE is capable of transmitting at least one PSFCH resource on each of the aggregated carriers</w:t>
                  </w:r>
                </w:p>
                <w:p w14:paraId="131C2A6A" w14:textId="77777777" w:rsidR="00FB39FC" w:rsidRDefault="00FB39FC" w:rsidP="00BB25CB">
                  <w:pPr>
                    <w:rPr>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31C2A6B" w14:textId="77777777" w:rsidR="00FB39FC" w:rsidRDefault="00825333" w:rsidP="00BB25CB">
                  <w:pPr>
                    <w:pStyle w:val="TAL"/>
                    <w:rPr>
                      <w:rFonts w:eastAsia="MS Mincho"/>
                      <w:highlight w:val="yellow"/>
                      <w:lang w:val="en-US" w:eastAsia="ja-JP"/>
                    </w:rPr>
                  </w:pPr>
                  <w:r>
                    <w:rPr>
                      <w:strike/>
                      <w:color w:val="FF0000"/>
                      <w:lang w:val="en-US"/>
                    </w:rPr>
                    <w:t>[</w:t>
                  </w:r>
                  <w:r>
                    <w:rPr>
                      <w:lang w:val="en-US"/>
                    </w:rPr>
                    <w:t>15-3, 15-11</w:t>
                  </w:r>
                  <w:r>
                    <w:rPr>
                      <w:rFonts w:hint="eastAsia"/>
                      <w:color w:val="FF0000"/>
                      <w:lang w:val="en-US" w:eastAsia="zh-CN"/>
                    </w:rPr>
                    <w:t>,</w:t>
                  </w:r>
                  <w:r>
                    <w:rPr>
                      <w:color w:val="FF0000"/>
                      <w:lang w:val="en-US" w:eastAsia="zh-CN"/>
                    </w:rPr>
                    <w:t xml:space="preserve"> 15-4</w:t>
                  </w:r>
                  <w:r>
                    <w:rPr>
                      <w:strike/>
                      <w:color w:val="FF0000"/>
                      <w:lang w:val="en-US"/>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2A6C" w14:textId="77777777" w:rsidR="00FB39FC" w:rsidRDefault="00825333" w:rsidP="00BB25CB">
                  <w:pPr>
                    <w:rPr>
                      <w:lang w:eastAsia="zh-CN"/>
                    </w:rPr>
                  </w:pPr>
                  <w:r>
                    <w:rPr>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31C2A6D" w14:textId="77777777" w:rsidR="00FB39FC" w:rsidRDefault="00825333" w:rsidP="00BB25CB">
                  <w:pPr>
                    <w:pStyle w:val="TAL"/>
                  </w:pPr>
                  <w: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2A6E" w14:textId="77777777" w:rsidR="00FB39FC" w:rsidRDefault="00FB39FC" w:rsidP="00BB25CB">
                  <w:pPr>
                    <w:pStyle w:val="TAL"/>
                    <w:rPr>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2A6F" w14:textId="77777777" w:rsidR="00FB39FC" w:rsidRDefault="00825333" w:rsidP="00BB25CB">
                  <w:pPr>
                    <w:pStyle w:val="TAL"/>
                    <w:rPr>
                      <w:highlight w:val="yellow"/>
                    </w:rPr>
                  </w:pPr>
                  <w: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2A70" w14:textId="77777777" w:rsidR="00FB39FC" w:rsidRDefault="00825333" w:rsidP="00BB25CB">
                  <w:pPr>
                    <w:pStyle w:val="TAL"/>
                    <w:rPr>
                      <w:lang w:val="en-US"/>
                    </w:rPr>
                  </w:pPr>
                  <w:r>
                    <w:rPr>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2A71" w14:textId="77777777" w:rsidR="00FB39FC" w:rsidRDefault="00825333" w:rsidP="00BB25CB">
                  <w:pPr>
                    <w:pStyle w:val="TAL"/>
                    <w:rPr>
                      <w:lang w:val="en-US"/>
                    </w:rPr>
                  </w:pPr>
                  <w:r>
                    <w:rPr>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2A72" w14:textId="77777777" w:rsidR="00FB39FC" w:rsidRDefault="00FB39FC" w:rsidP="00BB25CB">
                  <w:pPr>
                    <w:pStyle w:val="TAL"/>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2A73" w14:textId="77777777" w:rsidR="00FB39FC" w:rsidRDefault="00825333" w:rsidP="00BB25CB">
                  <w:pPr>
                    <w:pStyle w:val="TAL"/>
                    <w:rPr>
                      <w:highlight w:val="yellow"/>
                      <w:lang w:val="en-US"/>
                    </w:rPr>
                  </w:pPr>
                  <w:r>
                    <w:rPr>
                      <w:lang w:val="en-US"/>
                    </w:rPr>
                    <w:t>Component 1: Candidate value of X = {2, 3, 4, 5, 6, 7, 8}</w:t>
                  </w:r>
                  <w:r>
                    <w:rPr>
                      <w:strike/>
                      <w:color w:val="FF0000"/>
                      <w:lang w:val="en-US"/>
                    </w:rPr>
                    <w:t xml:space="preserve">, </w:t>
                  </w:r>
                  <w:r>
                    <w:rPr>
                      <w:strike/>
                      <w:color w:val="FF0000"/>
                      <w:highlight w:val="yellow"/>
                      <w:lang w:val="en-US"/>
                    </w:rPr>
                    <w:t>FFS on some BW restriction</w:t>
                  </w:r>
                </w:p>
                <w:p w14:paraId="131C2A74" w14:textId="77777777" w:rsidR="00FB39FC" w:rsidRDefault="00FB39FC" w:rsidP="00BB25CB">
                  <w:pPr>
                    <w:pStyle w:val="TAL"/>
                    <w:rPr>
                      <w:highlight w:val="yellow"/>
                      <w:lang w:val="en-US"/>
                    </w:rPr>
                  </w:pPr>
                </w:p>
                <w:p w14:paraId="131C2A75" w14:textId="77777777" w:rsidR="00FB39FC" w:rsidRDefault="00825333" w:rsidP="00BB25CB">
                  <w:pPr>
                    <w:pStyle w:val="TAL"/>
                    <w:rPr>
                      <w:lang w:val="en-US"/>
                    </w:rPr>
                  </w:pPr>
                  <w:r>
                    <w:rPr>
                      <w:lang w:val="en-US"/>
                    </w:rPr>
                    <w:t>Component 1-2 candidate value set: Z={1, 2}</w:t>
                  </w:r>
                </w:p>
                <w:p w14:paraId="131C2A76" w14:textId="77777777" w:rsidR="00FB39FC" w:rsidRDefault="00FB39FC" w:rsidP="00BB25CB">
                  <w:pPr>
                    <w:pStyle w:val="TAL"/>
                    <w:rPr>
                      <w:lang w:val="en-US"/>
                    </w:rPr>
                  </w:pPr>
                </w:p>
                <w:p w14:paraId="131C2A77" w14:textId="77777777" w:rsidR="00FB39FC" w:rsidRDefault="00825333" w:rsidP="00BB25CB">
                  <w:pPr>
                    <w:pStyle w:val="TAL"/>
                    <w:rPr>
                      <w:lang w:val="en-US"/>
                    </w:rPr>
                  </w:pPr>
                  <w:r>
                    <w:rPr>
                      <w:lang w:val="en-US"/>
                    </w:rPr>
                    <w:t>Component 2 candidate value set: B = {20Mhz, 40MHz, 70MHz, FFS other values}</w:t>
                  </w:r>
                </w:p>
                <w:p w14:paraId="131C2A78" w14:textId="77777777" w:rsidR="00FB39FC" w:rsidRDefault="00FB39FC" w:rsidP="00BB25CB">
                  <w:pPr>
                    <w:pStyle w:val="TAL"/>
                    <w:rPr>
                      <w:lang w:val="en-US"/>
                    </w:rPr>
                  </w:pPr>
                </w:p>
                <w:p w14:paraId="131C2A79" w14:textId="77777777" w:rsidR="00FB39FC" w:rsidRDefault="00825333" w:rsidP="00BB25CB">
                  <w:pPr>
                    <w:pStyle w:val="TAL"/>
                    <w:rPr>
                      <w:lang w:val="en-US"/>
                    </w:rPr>
                  </w:pPr>
                  <w:r>
                    <w:rPr>
                      <w:lang w:val="en-US"/>
                    </w:rPr>
                    <w:t>N</w:t>
                  </w:r>
                  <w:r>
                    <w:rPr>
                      <w:vertAlign w:val="subscript"/>
                      <w:lang w:val="en-US"/>
                    </w:rPr>
                    <w:t>RB,</w:t>
                  </w:r>
                  <w:r>
                    <w:rPr>
                      <w:i/>
                      <w:iCs/>
                      <w:vertAlign w:val="subscript"/>
                      <w:lang w:val="en-US"/>
                    </w:rPr>
                    <w:t>i</w:t>
                  </w:r>
                  <w:r>
                    <w:rPr>
                      <w:lang w:val="en-US"/>
                    </w:rPr>
                    <w:t xml:space="preserve"> is the number of RBs defined per channel bandwidth of carrier </w:t>
                  </w:r>
                  <w:r>
                    <w:rPr>
                      <w:i/>
                      <w:iCs/>
                      <w:lang w:val="en-US"/>
                    </w:rPr>
                    <w:t>i</w:t>
                  </w:r>
                  <w:r>
                    <w:rPr>
                      <w:lang w:val="en-US"/>
                    </w:rPr>
                    <w:t xml:space="preserve"> by RAN4 in 38.101-1 Table 5.3.2-1 for FR1</w:t>
                  </w:r>
                </w:p>
                <w:p w14:paraId="131C2A7A" w14:textId="77777777" w:rsidR="00FB39FC" w:rsidRDefault="00FB39FC" w:rsidP="00BB25CB">
                  <w:pPr>
                    <w:pStyle w:val="TAL"/>
                    <w:rPr>
                      <w:highlight w:val="yellow"/>
                      <w:lang w:val="en-US"/>
                    </w:rPr>
                  </w:pPr>
                </w:p>
                <w:p w14:paraId="131C2A7B" w14:textId="77777777" w:rsidR="00FB39FC" w:rsidRDefault="00825333" w:rsidP="00BB25CB">
                  <w:pPr>
                    <w:pStyle w:val="TAL"/>
                    <w:rPr>
                      <w:lang w:val="en-US"/>
                    </w:rPr>
                  </w:pPr>
                  <w:r>
                    <w:rPr>
                      <w:lang w:val="en-US"/>
                    </w:rPr>
                    <w:t>Note: Option of UE selection of one selected SL synchronization carrier with the same sync reference from Set-B is not based on limited Tx capability</w:t>
                  </w:r>
                </w:p>
                <w:p w14:paraId="131C2A7C" w14:textId="77777777" w:rsidR="00FB39FC" w:rsidRDefault="00FB39FC" w:rsidP="00BB25CB">
                  <w:pPr>
                    <w:pStyle w:val="TAL"/>
                    <w:rPr>
                      <w:lang w:val="en-US"/>
                    </w:rPr>
                  </w:pPr>
                </w:p>
                <w:p w14:paraId="131C2A7D" w14:textId="77777777" w:rsidR="00FB39FC" w:rsidRDefault="00825333" w:rsidP="00BB25CB">
                  <w:pPr>
                    <w:pStyle w:val="TAL"/>
                    <w:rPr>
                      <w:lang w:val="en-US"/>
                    </w:rPr>
                  </w:pPr>
                  <w:r>
                    <w:rPr>
                      <w:lang w:val="en-US"/>
                    </w:rPr>
                    <w:t>Note: Component 4-2 does not require simultaneous reception of S-SSB on all candidate synchronization carriers with the same sync reference from Set-B</w:t>
                  </w:r>
                </w:p>
                <w:p w14:paraId="131C2A7E" w14:textId="77777777" w:rsidR="00FB39FC" w:rsidRDefault="00FB39FC" w:rsidP="00BB25CB">
                  <w:pPr>
                    <w:pStyle w:val="TAL"/>
                    <w:rPr>
                      <w:highlight w:val="yellow"/>
                      <w:lang w:val="en-US"/>
                    </w:rPr>
                  </w:pPr>
                </w:p>
                <w:p w14:paraId="131C2A7F" w14:textId="77777777" w:rsidR="00FB39FC" w:rsidRDefault="00825333" w:rsidP="00BB25CB">
                  <w:pPr>
                    <w:pStyle w:val="TAL"/>
                    <w:rPr>
                      <w:rFonts w:eastAsia="MS Mincho"/>
                      <w:lang w:val="en-US" w:eastAsia="ja-JP"/>
                    </w:rPr>
                  </w:pPr>
                  <w:r>
                    <w:rPr>
                      <w:rFonts w:eastAsia="MS Mincho"/>
                      <w:lang w:val="en-US" w:eastAsia="ja-JP"/>
                    </w:rPr>
                    <w:t xml:space="preserve">Candidate values for X1 are </w:t>
                  </w:r>
                  <w:r>
                    <w:rPr>
                      <w:lang w:val="en-US"/>
                    </w:rPr>
                    <w:t>{5, 15, 25, 32, 35, 45, 50, 64}</w:t>
                  </w:r>
                </w:p>
                <w:p w14:paraId="131C2A80" w14:textId="77777777" w:rsidR="00FB39FC" w:rsidRDefault="00FB39FC" w:rsidP="00BB25CB">
                  <w:pPr>
                    <w:pStyle w:val="TAL"/>
                    <w:rPr>
                      <w:lang w:val="en-US"/>
                    </w:rPr>
                  </w:pPr>
                </w:p>
                <w:p w14:paraId="131C2A81" w14:textId="77777777" w:rsidR="00FB39FC" w:rsidRDefault="00825333" w:rsidP="00BB25CB">
                  <w:pPr>
                    <w:pStyle w:val="TAL"/>
                    <w:rPr>
                      <w:lang w:val="en-US"/>
                    </w:rPr>
                  </w:pPr>
                  <w:r>
                    <w:rPr>
                      <w:lang w:val="en-US"/>
                    </w:rPr>
                    <w:t>Candidate values for Y1 are {4, 8, 16}</w:t>
                  </w:r>
                </w:p>
                <w:p w14:paraId="131C2A82" w14:textId="77777777" w:rsidR="00FB39FC" w:rsidRDefault="00FB39FC" w:rsidP="00BB25CB">
                  <w:pPr>
                    <w:pStyle w:val="TAL"/>
                    <w:rPr>
                      <w:lang w:val="en-US"/>
                    </w:rPr>
                  </w:pPr>
                </w:p>
                <w:p w14:paraId="131C2A83" w14:textId="77777777" w:rsidR="00FB39FC" w:rsidRDefault="00825333" w:rsidP="00BB25CB">
                  <w:pPr>
                    <w:pStyle w:val="TAL"/>
                    <w:rPr>
                      <w:lang w:val="en-US"/>
                    </w:rPr>
                  </w:pPr>
                  <w:r>
                    <w:rPr>
                      <w:lang w:val="en-US"/>
                    </w:rPr>
                    <w:t>Note: for component 5-1, it is up to UE implementation which PSFCH(s) to receive</w:t>
                  </w:r>
                </w:p>
                <w:p w14:paraId="131C2A84" w14:textId="77777777" w:rsidR="00FB39FC" w:rsidRDefault="00FB39FC" w:rsidP="00BB25CB">
                  <w:pPr>
                    <w:pStyle w:val="TAL"/>
                  </w:pPr>
                </w:p>
                <w:p w14:paraId="131C2A85" w14:textId="77777777" w:rsidR="00FB39FC" w:rsidRDefault="00825333" w:rsidP="00BB25CB">
                  <w:r>
                    <w:t>Note1: If UE supports 15-3, the UE is not required to support Component 3 in 15-3, and FR2 parts of Component 7 in 15-3.</w:t>
                  </w:r>
                </w:p>
                <w:p w14:paraId="131C2A86" w14:textId="77777777" w:rsidR="00FB39FC" w:rsidRDefault="00FB39FC" w:rsidP="00BB25CB"/>
                <w:p w14:paraId="131C2A87" w14:textId="77777777" w:rsidR="00FB39FC" w:rsidRDefault="00825333" w:rsidP="00BB25CB">
                  <w:pPr>
                    <w:pStyle w:val="TAL"/>
                  </w:pPr>
                  <w:r>
                    <w:t>Note2: It is up to RAN2 whether/how to implement the above Note 1 and whether/how to update the prerequisite FGs</w:t>
                  </w:r>
                </w:p>
                <w:p w14:paraId="131C2A88" w14:textId="77777777" w:rsidR="00FB39FC" w:rsidRDefault="00FB39FC" w:rsidP="00BB25CB">
                  <w:pPr>
                    <w:pStyle w:val="TAL"/>
                    <w:rPr>
                      <w:lang w:val="en-US"/>
                    </w:rPr>
                  </w:pPr>
                </w:p>
                <w:p w14:paraId="131C2A89" w14:textId="77777777" w:rsidR="00FB39FC" w:rsidRDefault="00825333" w:rsidP="00BB25CB">
                  <w:pPr>
                    <w:pStyle w:val="TAL"/>
                    <w:rPr>
                      <w:highlight w:val="yellow"/>
                      <w:lang w:val="en-US"/>
                    </w:rPr>
                  </w:pPr>
                  <w:r>
                    <w:rPr>
                      <w:lang w:val="en-US"/>
                    </w:rPr>
                    <w:t>Note 3: For components 5 and 6, the values of X and Y override the values of N and M, respectively, signaled in 15-11.</w:t>
                  </w:r>
                </w:p>
              </w:tc>
            </w:tr>
          </w:tbl>
          <w:p w14:paraId="131C2A8B" w14:textId="77777777" w:rsidR="00FB39FC" w:rsidRDefault="00FB39FC" w:rsidP="00BB25CB">
            <w:pPr>
              <w:rPr>
                <w:lang w:val="en-US"/>
              </w:rPr>
            </w:pPr>
          </w:p>
        </w:tc>
      </w:tr>
      <w:tr w:rsidR="00FB39FC" w14:paraId="131C2AEA" w14:textId="77777777">
        <w:trPr>
          <w:trHeight w:val="670"/>
        </w:trPr>
        <w:tc>
          <w:tcPr>
            <w:tcW w:w="988" w:type="dxa"/>
          </w:tcPr>
          <w:p w14:paraId="131C2A8D" w14:textId="77777777" w:rsidR="00FB39FC" w:rsidRDefault="00825333" w:rsidP="00BB25CB">
            <w:r>
              <w:rPr>
                <w:rFonts w:hint="eastAsia"/>
              </w:rPr>
              <w:t>[</w:t>
            </w:r>
            <w:r>
              <w:t>2]</w:t>
            </w:r>
          </w:p>
        </w:tc>
        <w:tc>
          <w:tcPr>
            <w:tcW w:w="367" w:type="dxa"/>
          </w:tcPr>
          <w:p w14:paraId="131C2A8E" w14:textId="77777777" w:rsidR="00FB39FC" w:rsidRDefault="00825333" w:rsidP="00BB25CB">
            <w:r>
              <w:t>vivo</w:t>
            </w:r>
          </w:p>
        </w:tc>
        <w:tc>
          <w:tcPr>
            <w:tcW w:w="21028" w:type="dxa"/>
          </w:tcPr>
          <w:p w14:paraId="131C2A8F" w14:textId="77777777" w:rsidR="00FB39FC" w:rsidRDefault="00825333" w:rsidP="00BB25CB">
            <w:pPr>
              <w:pStyle w:val="Caption"/>
              <w:rPr>
                <w:rFonts w:eastAsia="Batang"/>
                <w:lang w:eastAsia="zh-CN"/>
              </w:rPr>
            </w:pPr>
            <w:bookmarkStart w:id="352" w:name="_Ref53755290"/>
            <w:r>
              <w:rPr>
                <w:u w:val="single"/>
              </w:rPr>
              <w:t xml:space="preserve">Proposal </w:t>
            </w:r>
            <w:r>
              <w:rPr>
                <w:u w:val="single"/>
              </w:rPr>
              <w:fldChar w:fldCharType="begin"/>
            </w:r>
            <w:r>
              <w:rPr>
                <w:u w:val="single"/>
              </w:rPr>
              <w:instrText xml:space="preserve"> SEQ Proposal \* ARABIC </w:instrText>
            </w:r>
            <w:r>
              <w:rPr>
                <w:u w:val="single"/>
              </w:rPr>
              <w:fldChar w:fldCharType="separate"/>
            </w:r>
            <w:r>
              <w:rPr>
                <w:u w:val="single"/>
              </w:rPr>
              <w:t>11</w:t>
            </w:r>
            <w:r>
              <w:rPr>
                <w:u w:val="single"/>
              </w:rPr>
              <w:fldChar w:fldCharType="end"/>
            </w:r>
            <w:r>
              <w:t xml:space="preserve">: </w:t>
            </w:r>
            <w:r>
              <w:rPr>
                <w:lang w:eastAsia="zh-CN"/>
              </w:rPr>
              <w:t>FG 47-v1, FG 47-v2 and FG 47-v3 should be separated FGs</w:t>
            </w:r>
            <w:r>
              <w:t>.</w:t>
            </w:r>
            <w:bookmarkEnd w:id="352"/>
          </w:p>
          <w:p w14:paraId="131C2A90" w14:textId="77777777" w:rsidR="00FB39FC" w:rsidRDefault="00825333" w:rsidP="00BB25CB">
            <w:pPr>
              <w:pStyle w:val="BodyText"/>
              <w:rPr>
                <w:lang w:eastAsia="ko-KR"/>
              </w:rPr>
            </w:pPr>
            <w:r>
              <w:rPr>
                <w:lang w:eastAsia="ko-KR"/>
              </w:rPr>
              <w:t>Regarding 47-v1, considering that in the case of unicast, whether CA is supported needs to be known between peer UEs, this FG should also be reported to UE. Regarding the prerequisites, in our view, the CA capability can be standalone without prerequisites. If the prerequisites are really necessary, the acceptable compromise could be 15-3.</w:t>
            </w:r>
          </w:p>
          <w:p w14:paraId="131C2A91" w14:textId="77777777" w:rsidR="00FB39FC" w:rsidRDefault="00825333" w:rsidP="00BB25CB">
            <w:pPr>
              <w:pStyle w:val="Caption"/>
              <w:rPr>
                <w:rFonts w:eastAsia="Batang"/>
                <w:lang w:eastAsia="zh-CN"/>
              </w:rPr>
            </w:pPr>
            <w:bookmarkStart w:id="353" w:name="_Ref142055881"/>
            <w:r>
              <w:rPr>
                <w:u w:val="single"/>
              </w:rPr>
              <w:t xml:space="preserve">Proposal </w:t>
            </w:r>
            <w:r>
              <w:rPr>
                <w:u w:val="single"/>
              </w:rPr>
              <w:fldChar w:fldCharType="begin"/>
            </w:r>
            <w:r>
              <w:rPr>
                <w:u w:val="single"/>
              </w:rPr>
              <w:instrText xml:space="preserve"> SEQ Proposal \* ARABIC </w:instrText>
            </w:r>
            <w:r>
              <w:rPr>
                <w:u w:val="single"/>
              </w:rPr>
              <w:fldChar w:fldCharType="separate"/>
            </w:r>
            <w:r>
              <w:rPr>
                <w:u w:val="single"/>
              </w:rPr>
              <w:t>12</w:t>
            </w:r>
            <w:r>
              <w:rPr>
                <w:u w:val="single"/>
              </w:rPr>
              <w:fldChar w:fldCharType="end"/>
            </w:r>
            <w:r>
              <w:t xml:space="preserve">: </w:t>
            </w:r>
            <w:r>
              <w:rPr>
                <w:lang w:eastAsia="zh-CN"/>
              </w:rPr>
              <w:t>FG 47-v1 should be reported between UEs, and the candidate value of supported SL carriers can be {2, 3, 4, 5}</w:t>
            </w:r>
            <w:r>
              <w:t>.</w:t>
            </w:r>
            <w:bookmarkEnd w:id="353"/>
          </w:p>
          <w:p w14:paraId="131C2A92" w14:textId="77777777" w:rsidR="00FB39FC" w:rsidRDefault="00825333" w:rsidP="00BB25CB">
            <w:pPr>
              <w:pStyle w:val="Caption"/>
              <w:rPr>
                <w:rFonts w:eastAsia="Batang"/>
                <w:lang w:eastAsia="zh-CN"/>
              </w:rPr>
            </w:pPr>
            <w:bookmarkStart w:id="354" w:name="_Ref157797544"/>
            <w:r>
              <w:rPr>
                <w:u w:val="single"/>
              </w:rPr>
              <w:t xml:space="preserve">Proposal </w:t>
            </w:r>
            <w:r>
              <w:rPr>
                <w:u w:val="single"/>
              </w:rPr>
              <w:fldChar w:fldCharType="begin"/>
            </w:r>
            <w:r>
              <w:rPr>
                <w:u w:val="single"/>
              </w:rPr>
              <w:instrText xml:space="preserve"> SEQ Proposal \* ARABIC </w:instrText>
            </w:r>
            <w:r>
              <w:rPr>
                <w:u w:val="single"/>
              </w:rPr>
              <w:fldChar w:fldCharType="separate"/>
            </w:r>
            <w:r>
              <w:rPr>
                <w:u w:val="single"/>
              </w:rPr>
              <w:t>13</w:t>
            </w:r>
            <w:r>
              <w:rPr>
                <w:u w:val="single"/>
              </w:rPr>
              <w:fldChar w:fldCharType="end"/>
            </w:r>
            <w:r>
              <w:t xml:space="preserve">: </w:t>
            </w:r>
            <w:r>
              <w:rPr>
                <w:lang w:eastAsia="zh-CN"/>
              </w:rPr>
              <w:t>Prerequisite is not necessary for</w:t>
            </w:r>
            <w:r>
              <w:t xml:space="preserve"> </w:t>
            </w:r>
            <w:r>
              <w:rPr>
                <w:lang w:eastAsia="zh-CN"/>
              </w:rPr>
              <w:t>FG 47-v1. If it is really desirable, the acceptable compromise could be 15-3</w:t>
            </w:r>
            <w:r>
              <w:t>.</w:t>
            </w:r>
            <w:bookmarkEnd w:id="354"/>
          </w:p>
          <w:p w14:paraId="131C2A93" w14:textId="77777777" w:rsidR="00FB39FC" w:rsidRDefault="00825333" w:rsidP="00BB25CB">
            <w:pPr>
              <w:pStyle w:val="BodyText"/>
              <w:rPr>
                <w:lang w:eastAsia="ko-KR"/>
              </w:rPr>
            </w:pPr>
            <w:r>
              <w:rPr>
                <w:lang w:eastAsia="ko-KR"/>
              </w:rPr>
              <w:t>Regarding the prerequisites of 47-v2, similar to the discussion above for 47-v1, additional prerequisites beyond 47-v1 are not necessary.</w:t>
            </w:r>
          </w:p>
          <w:p w14:paraId="131C2A94" w14:textId="77777777" w:rsidR="00FB39FC" w:rsidRDefault="00825333" w:rsidP="00BB25CB">
            <w:pPr>
              <w:pStyle w:val="Caption"/>
              <w:rPr>
                <w:rFonts w:eastAsia="Batang"/>
                <w:lang w:eastAsia="zh-CN"/>
              </w:rPr>
            </w:pPr>
            <w:bookmarkStart w:id="355" w:name="_Ref149642474"/>
            <w:r>
              <w:rPr>
                <w:u w:val="single"/>
              </w:rPr>
              <w:t xml:space="preserve">Proposal </w:t>
            </w:r>
            <w:r>
              <w:rPr>
                <w:u w:val="single"/>
              </w:rPr>
              <w:fldChar w:fldCharType="begin"/>
            </w:r>
            <w:r>
              <w:rPr>
                <w:u w:val="single"/>
              </w:rPr>
              <w:instrText xml:space="preserve"> SEQ Proposal \* ARABIC </w:instrText>
            </w:r>
            <w:r>
              <w:rPr>
                <w:u w:val="single"/>
              </w:rPr>
              <w:fldChar w:fldCharType="separate"/>
            </w:r>
            <w:r>
              <w:rPr>
                <w:u w:val="single"/>
              </w:rPr>
              <w:t>14</w:t>
            </w:r>
            <w:r>
              <w:rPr>
                <w:u w:val="single"/>
              </w:rPr>
              <w:fldChar w:fldCharType="end"/>
            </w:r>
            <w:r>
              <w:t xml:space="preserve">: </w:t>
            </w:r>
            <w:r>
              <w:rPr>
                <w:lang w:eastAsia="zh-CN"/>
              </w:rPr>
              <w:t>Additional prerequisite beyond 47-v1 is not necessary for</w:t>
            </w:r>
            <w:r>
              <w:t xml:space="preserve"> </w:t>
            </w:r>
            <w:r>
              <w:rPr>
                <w:lang w:eastAsia="zh-CN"/>
              </w:rPr>
              <w:t>FG 47-v2.</w:t>
            </w:r>
            <w:bookmarkEnd w:id="355"/>
          </w:p>
          <w:p w14:paraId="131C2A95" w14:textId="77777777" w:rsidR="00FB39FC" w:rsidRDefault="00825333" w:rsidP="00BB25CB">
            <w:pPr>
              <w:pStyle w:val="BodyText"/>
              <w:rPr>
                <w:rFonts w:eastAsiaTheme="minorEastAsia"/>
                <w:lang w:eastAsia="zh-CN"/>
              </w:rPr>
            </w:pPr>
            <w:r>
              <w:rPr>
                <w:lang w:eastAsia="ko-KR"/>
              </w:rPr>
              <w:t>Regarding 47-v3, one remaining issue is the candidate number of PSFCH transmission and reception, i.e., X and Y</w:t>
            </w:r>
            <w:r>
              <w:rPr>
                <w:bCs/>
                <w:lang w:eastAsia="ko-KR"/>
              </w:rPr>
              <w:t>. For the single carrier case, a UE can report up to M={4, 8, 16} PSFCH transmissions and up to N={</w:t>
            </w:r>
            <w:r>
              <w:rPr>
                <w:color w:val="000000" w:themeColor="text1"/>
              </w:rPr>
              <w:t xml:space="preserve">5, 15, 25, 32, 35, 45, 50, 64} PSFCH receptions. In the CA case, up to K={2, 3, 4, 5, 6, 7, 8} carriers can be supported. Thus, the </w:t>
            </w:r>
            <w:r>
              <w:rPr>
                <w:lang w:eastAsia="ko-KR"/>
              </w:rPr>
              <w:t>candidate number of X and Y can be X=K*N, Y=K*M, where the value K is the number of SL carriers that the UE supports.</w:t>
            </w:r>
          </w:p>
          <w:p w14:paraId="131C2A96" w14:textId="77777777" w:rsidR="00FB39FC" w:rsidRDefault="00825333" w:rsidP="00BB25CB">
            <w:pPr>
              <w:pStyle w:val="Caption"/>
              <w:rPr>
                <w:rFonts w:eastAsia="Batang"/>
                <w:lang w:eastAsia="zh-CN"/>
              </w:rPr>
            </w:pPr>
            <w:bookmarkStart w:id="356" w:name="_Ref149641304"/>
            <w:r>
              <w:rPr>
                <w:u w:val="single"/>
              </w:rPr>
              <w:t xml:space="preserve">Proposal </w:t>
            </w:r>
            <w:r>
              <w:rPr>
                <w:u w:val="single"/>
              </w:rPr>
              <w:fldChar w:fldCharType="begin"/>
            </w:r>
            <w:r>
              <w:rPr>
                <w:u w:val="single"/>
              </w:rPr>
              <w:instrText xml:space="preserve"> SEQ Proposal \* ARABIC </w:instrText>
            </w:r>
            <w:r>
              <w:rPr>
                <w:u w:val="single"/>
              </w:rPr>
              <w:fldChar w:fldCharType="separate"/>
            </w:r>
            <w:r>
              <w:rPr>
                <w:u w:val="single"/>
              </w:rPr>
              <w:t>15</w:t>
            </w:r>
            <w:r>
              <w:rPr>
                <w:u w:val="single"/>
              </w:rPr>
              <w:fldChar w:fldCharType="end"/>
            </w:r>
            <w:r>
              <w:t xml:space="preserve">: </w:t>
            </w:r>
            <w:r>
              <w:rPr>
                <w:lang w:eastAsia="zh-CN"/>
              </w:rPr>
              <w:t>For FG 47-v3, the candidate number of PSFCH receptions X and PSFCH transmission Y can be X=K*N, Y=K*M, where the value K is the number of SL carriers that the UE supports</w:t>
            </w:r>
            <w:r>
              <w:t>.</w:t>
            </w:r>
            <w:bookmarkEnd w:id="356"/>
          </w:p>
          <w:p w14:paraId="131C2A97" w14:textId="77777777" w:rsidR="00FB39FC" w:rsidRDefault="00825333" w:rsidP="00BB25CB">
            <w:pPr>
              <w:pStyle w:val="BodyText"/>
              <w:rPr>
                <w:rFonts w:eastAsiaTheme="minorEastAsia"/>
                <w:lang w:eastAsia="zh-CN"/>
              </w:rPr>
            </w:pPr>
            <w:r>
              <w:rPr>
                <w:lang w:eastAsia="ko-KR"/>
              </w:rPr>
              <w:t>Regarding the prerequisites of 47-v2, additional prerequisites beyond 47-v1 are not necessary.</w:t>
            </w:r>
          </w:p>
          <w:p w14:paraId="131C2A98" w14:textId="77777777" w:rsidR="00FB39FC" w:rsidRDefault="00825333" w:rsidP="00BB25CB">
            <w:pPr>
              <w:pStyle w:val="Caption"/>
              <w:rPr>
                <w:lang w:eastAsia="zh-CN"/>
              </w:rPr>
            </w:pPr>
            <w:bookmarkStart w:id="357" w:name="_Ref157797552"/>
            <w:r>
              <w:rPr>
                <w:u w:val="single"/>
              </w:rPr>
              <w:t xml:space="preserve">Proposal </w:t>
            </w:r>
            <w:r>
              <w:rPr>
                <w:u w:val="single"/>
              </w:rPr>
              <w:fldChar w:fldCharType="begin"/>
            </w:r>
            <w:r>
              <w:rPr>
                <w:u w:val="single"/>
              </w:rPr>
              <w:instrText xml:space="preserve"> SEQ Proposal \* ARABIC </w:instrText>
            </w:r>
            <w:r>
              <w:rPr>
                <w:u w:val="single"/>
              </w:rPr>
              <w:fldChar w:fldCharType="separate"/>
            </w:r>
            <w:r>
              <w:rPr>
                <w:u w:val="single"/>
              </w:rPr>
              <w:t>16</w:t>
            </w:r>
            <w:r>
              <w:rPr>
                <w:u w:val="single"/>
              </w:rPr>
              <w:fldChar w:fldCharType="end"/>
            </w:r>
            <w:r>
              <w:t xml:space="preserve">: </w:t>
            </w:r>
            <w:r>
              <w:rPr>
                <w:lang w:eastAsia="zh-CN"/>
              </w:rPr>
              <w:t>Additional prerequisite beyond 47-v1 is not necessary for</w:t>
            </w:r>
            <w:r>
              <w:t xml:space="preserve"> </w:t>
            </w:r>
            <w:r>
              <w:rPr>
                <w:lang w:eastAsia="zh-CN"/>
              </w:rPr>
              <w:t>FG 47-v3.</w:t>
            </w:r>
            <w:bookmarkEnd w:id="357"/>
          </w:p>
          <w:p w14:paraId="131C2A99" w14:textId="77777777" w:rsidR="00FB39FC" w:rsidRDefault="00FB39FC" w:rsidP="00BB25CB">
            <w:pPr>
              <w:rPr>
                <w:lang w:eastAsia="zh-CN"/>
              </w:rPr>
            </w:pPr>
          </w:p>
          <w:tbl>
            <w:tblPr>
              <w:tblW w:w="190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0"/>
              <w:gridCol w:w="517"/>
              <w:gridCol w:w="1800"/>
              <w:gridCol w:w="5860"/>
              <w:gridCol w:w="694"/>
              <w:gridCol w:w="590"/>
              <w:gridCol w:w="585"/>
              <w:gridCol w:w="222"/>
              <w:gridCol w:w="686"/>
              <w:gridCol w:w="517"/>
              <w:gridCol w:w="517"/>
              <w:gridCol w:w="222"/>
              <w:gridCol w:w="3780"/>
              <w:gridCol w:w="1663"/>
            </w:tblGrid>
            <w:tr w:rsidR="00FB39FC" w14:paraId="131C2AB5" w14:textId="77777777">
              <w:trPr>
                <w:trHeight w:val="31"/>
              </w:trPr>
              <w:tc>
                <w:tcPr>
                  <w:tcW w:w="0" w:type="auto"/>
                  <w:tcBorders>
                    <w:top w:val="single" w:sz="4" w:space="0" w:color="auto"/>
                    <w:left w:val="single" w:sz="4" w:space="0" w:color="auto"/>
                    <w:bottom w:val="single" w:sz="4" w:space="0" w:color="auto"/>
                    <w:right w:val="single" w:sz="4" w:space="0" w:color="auto"/>
                  </w:tcBorders>
                  <w:shd w:val="clear" w:color="auto" w:fill="auto"/>
                </w:tcPr>
                <w:p w14:paraId="131C2A9A" w14:textId="77777777" w:rsidR="00FB39FC" w:rsidRDefault="00825333" w:rsidP="00BB25CB">
                  <w:pPr>
                    <w:pStyle w:val="TAL"/>
                  </w:pPr>
                  <w: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2A9B" w14:textId="77777777" w:rsidR="00FB39FC" w:rsidRDefault="00825333" w:rsidP="00BB25CB">
                  <w:pPr>
                    <w:pStyle w:val="TAL"/>
                  </w:pPr>
                  <w:r>
                    <w:t>47-v1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2A9C" w14:textId="77777777" w:rsidR="00FB39FC" w:rsidRDefault="00825333" w:rsidP="00BB25CB">
                  <w:pPr>
                    <w:pStyle w:val="TAL"/>
                    <w:rPr>
                      <w:lang w:val="en-US"/>
                    </w:rPr>
                  </w:pPr>
                  <w:r>
                    <w:rPr>
                      <w:lang w:val="en-US"/>
                    </w:rPr>
                    <w:t>NR SL communication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2A9D" w14:textId="77777777" w:rsidR="00FB39FC" w:rsidRDefault="00825333" w:rsidP="00BB25CB">
                  <w:r>
                    <w:t>1) UE supports transmitting/receiving PSCCH/PSSCH/PSFCH simultaneously over multiple X SL carriers:</w:t>
                  </w:r>
                </w:p>
                <w:p w14:paraId="131C2A9E" w14:textId="77777777" w:rsidR="00FB39FC" w:rsidRDefault="00825333" w:rsidP="00BB25CB">
                  <w:pPr>
                    <w:pStyle w:val="ListParagraph"/>
                    <w:numPr>
                      <w:ilvl w:val="0"/>
                      <w:numId w:val="32"/>
                    </w:numPr>
                    <w:ind w:leftChars="0"/>
                  </w:pPr>
                  <w:r>
                    <w:rPr>
                      <w:rFonts w:hint="eastAsia"/>
                    </w:rPr>
                    <w:t>1</w:t>
                  </w:r>
                  <w:r>
                    <w:t>-1) Maximum number of simultaneous PSCCH/PSSCH TX, equal to X and 1 per carrier</w:t>
                  </w:r>
                </w:p>
                <w:p w14:paraId="131C2A9F" w14:textId="77777777" w:rsidR="00FB39FC" w:rsidRDefault="00825333" w:rsidP="00BB25CB">
                  <w:pPr>
                    <w:pStyle w:val="ListParagraph"/>
                    <w:numPr>
                      <w:ilvl w:val="0"/>
                      <w:numId w:val="32"/>
                    </w:numPr>
                    <w:ind w:leftChars="0"/>
                  </w:pPr>
                  <w:r>
                    <w:rPr>
                      <w:rFonts w:hint="eastAsia"/>
                    </w:rPr>
                    <w:t>1</w:t>
                  </w:r>
                  <w:r>
                    <w:t>-2) For the number of PSCCH decodes:</w:t>
                  </w:r>
                </w:p>
                <w:p w14:paraId="131C2AA0" w14:textId="77777777" w:rsidR="00FB39FC" w:rsidRDefault="00825333" w:rsidP="00BB25CB">
                  <w:pPr>
                    <w:pStyle w:val="ListParagraph"/>
                    <w:numPr>
                      <w:ilvl w:val="1"/>
                      <w:numId w:val="32"/>
                    </w:numPr>
                    <w:ind w:leftChars="0"/>
                  </w:pPr>
                  <w:r>
                    <w:t>UE can receive Z* floor (N</w:t>
                  </w:r>
                  <w:r>
                    <w:rPr>
                      <w:vertAlign w:val="subscript"/>
                    </w:rPr>
                    <w:t>RB,</w:t>
                  </w:r>
                  <w:r>
                    <w:rPr>
                      <w:i/>
                      <w:vertAlign w:val="subscript"/>
                    </w:rPr>
                    <w:t>i</w:t>
                  </w:r>
                  <w:r>
                    <w:t xml:space="preserve"> /10 RBs) PSCCH in a slot on carrier </w:t>
                  </w:r>
                  <w:r>
                    <w:rPr>
                      <w:i/>
                      <w:iCs/>
                    </w:rPr>
                    <w:t>i</w:t>
                  </w:r>
                  <w:r>
                    <w:t xml:space="preserve"> of the X carriers.</w:t>
                  </w:r>
                </w:p>
                <w:p w14:paraId="131C2AA1" w14:textId="77777777" w:rsidR="00FB39FC" w:rsidRDefault="00825333" w:rsidP="00BB25CB">
                  <w:pPr>
                    <w:pStyle w:val="ListParagraph"/>
                    <w:numPr>
                      <w:ilvl w:val="0"/>
                      <w:numId w:val="32"/>
                    </w:numPr>
                    <w:ind w:leftChars="0"/>
                  </w:pPr>
                  <w:r>
                    <w:t>1-3) For the number of non-overlapped PRBs over aggregated SL carriers:</w:t>
                  </w:r>
                </w:p>
                <w:p w14:paraId="131C2AA2" w14:textId="77777777" w:rsidR="00FB39FC" w:rsidRDefault="00825333" w:rsidP="00BB25CB">
                  <w:pPr>
                    <w:pStyle w:val="ListParagraph"/>
                    <w:numPr>
                      <w:ilvl w:val="1"/>
                      <w:numId w:val="32"/>
                    </w:numPr>
                    <w:ind w:leftChars="0"/>
                  </w:pPr>
                  <w:r>
                    <w:t>UE can attempt to decode N</w:t>
                  </w:r>
                  <w:r>
                    <w:rPr>
                      <w:vertAlign w:val="subscript"/>
                    </w:rPr>
                    <w:t>RB,i</w:t>
                  </w:r>
                  <w:r>
                    <w:t xml:space="preserve"> non-overlapping RBs in a slot on carrier i of the X carriers.</w:t>
                  </w:r>
                </w:p>
                <w:p w14:paraId="131C2AA3" w14:textId="77777777" w:rsidR="00FB39FC" w:rsidRDefault="00FB39FC" w:rsidP="00BB25CB"/>
                <w:p w14:paraId="131C2AA4" w14:textId="77777777" w:rsidR="00FB39FC" w:rsidRDefault="00825333" w:rsidP="00BB25CB">
                  <w:r>
                    <w:t>2) UE can adjust the transmission power of the PSCCH/PSSCH/PSFCH across aggregated carriers such that its total transmission power does not exceed the maximum transmission power.</w:t>
                  </w:r>
                </w:p>
                <w:p w14:paraId="131C2AA5" w14:textId="77777777" w:rsidR="00FB39FC" w:rsidRDefault="00FB39FC" w:rsidP="00BB25CB"/>
                <w:p w14:paraId="131C2AA6" w14:textId="77777777" w:rsidR="00FB39FC" w:rsidRDefault="00825333" w:rsidP="00BB25CB">
                  <w:r>
                    <w:rPr>
                      <w:highlight w:val="cyan"/>
                    </w:rPr>
                    <w:t>FFS whether/how to merge FG for SL-CA</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31C2AA7" w14:textId="77777777" w:rsidR="00FB39FC" w:rsidRDefault="00825333" w:rsidP="00BB25CB">
                  <w:pPr>
                    <w:pStyle w:val="TAL"/>
                    <w:rPr>
                      <w:rFonts w:eastAsia="MS Mincho"/>
                      <w:highlight w:val="yellow"/>
                      <w:lang w:val="en-US" w:eastAsia="ja-JP"/>
                    </w:rPr>
                  </w:pPr>
                  <w:r>
                    <w:rPr>
                      <w:lang w:val="en-US"/>
                    </w:rPr>
                    <w:t>[15-3, 15-11]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2AA8" w14:textId="77777777" w:rsidR="00FB39FC" w:rsidRDefault="00825333" w:rsidP="00BB25CB">
                  <w:pPr>
                    <w:rPr>
                      <w:lang w:eastAsia="zh-CN"/>
                    </w:rPr>
                  </w:pPr>
                  <w:r>
                    <w:rPr>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31C2AA9" w14:textId="77777777" w:rsidR="00FB39FC" w:rsidRDefault="00825333" w:rsidP="00BB25CB">
                  <w:pPr>
                    <w:pStyle w:val="TAL"/>
                  </w:pPr>
                  <w:r>
                    <w:rPr>
                      <w:strike/>
                      <w:highlight w:val="cyan"/>
                    </w:rPr>
                    <w:t xml:space="preserve">No </w:t>
                  </w:r>
                  <w:r>
                    <w:rPr>
                      <w:highlight w:val="cya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2AAA" w14:textId="77777777" w:rsidR="00FB39FC" w:rsidRDefault="00FB39FC" w:rsidP="00BB25CB">
                  <w:pPr>
                    <w:pStyle w:val="TAL"/>
                    <w:rPr>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2AAB" w14:textId="77777777" w:rsidR="00FB39FC" w:rsidRDefault="00825333" w:rsidP="00BB25CB">
                  <w:pPr>
                    <w:pStyle w:val="TAL"/>
                    <w:rPr>
                      <w:highlight w:val="yellow"/>
                    </w:rPr>
                  </w:pPr>
                  <w: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2AAC" w14:textId="77777777" w:rsidR="00FB39FC" w:rsidRDefault="00825333" w:rsidP="00BB25CB">
                  <w:pPr>
                    <w:pStyle w:val="TAL"/>
                    <w:rPr>
                      <w:lang w:val="en-US"/>
                    </w:rPr>
                  </w:pPr>
                  <w:r>
                    <w:rPr>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2AAD" w14:textId="77777777" w:rsidR="00FB39FC" w:rsidRDefault="00825333" w:rsidP="00BB25CB">
                  <w:pPr>
                    <w:pStyle w:val="TAL"/>
                    <w:rPr>
                      <w:lang w:val="en-US"/>
                    </w:rPr>
                  </w:pPr>
                  <w:r>
                    <w:rPr>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2AAE" w14:textId="77777777" w:rsidR="00FB39FC" w:rsidRDefault="00FB39FC" w:rsidP="00BB25CB">
                  <w:pPr>
                    <w:pStyle w:val="TAL"/>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2AAF" w14:textId="77777777" w:rsidR="00FB39FC" w:rsidRDefault="00825333" w:rsidP="00BB25CB">
                  <w:pPr>
                    <w:pStyle w:val="TAL"/>
                    <w:rPr>
                      <w:highlight w:val="yellow"/>
                      <w:lang w:val="en-US"/>
                    </w:rPr>
                  </w:pPr>
                  <w:r>
                    <w:rPr>
                      <w:lang w:val="en-US"/>
                    </w:rPr>
                    <w:t xml:space="preserve">Component 1: Candidate value of X = {2, 3, 4, 5, 6, 7, 8}, </w:t>
                  </w:r>
                  <w:r>
                    <w:rPr>
                      <w:strike/>
                      <w:highlight w:val="cyan"/>
                      <w:lang w:val="en-US"/>
                    </w:rPr>
                    <w:t>FFS on some BW restriction</w:t>
                  </w:r>
                </w:p>
                <w:p w14:paraId="131C2AB0" w14:textId="77777777" w:rsidR="00FB39FC" w:rsidRDefault="00FB39FC" w:rsidP="00BB25CB">
                  <w:pPr>
                    <w:pStyle w:val="TAL"/>
                    <w:rPr>
                      <w:highlight w:val="yellow"/>
                      <w:lang w:val="en-US"/>
                    </w:rPr>
                  </w:pPr>
                </w:p>
                <w:p w14:paraId="131C2AB1" w14:textId="77777777" w:rsidR="00FB39FC" w:rsidRDefault="00825333" w:rsidP="00BB25CB">
                  <w:pPr>
                    <w:pStyle w:val="TAL"/>
                    <w:rPr>
                      <w:lang w:val="en-US"/>
                    </w:rPr>
                  </w:pPr>
                  <w:r>
                    <w:rPr>
                      <w:lang w:val="en-US"/>
                    </w:rPr>
                    <w:t>Component 1-2 candidate value set: Z={1, 2}</w:t>
                  </w:r>
                </w:p>
                <w:p w14:paraId="131C2AB2" w14:textId="77777777" w:rsidR="00FB39FC" w:rsidRDefault="00FB39FC" w:rsidP="00BB25CB">
                  <w:pPr>
                    <w:pStyle w:val="TAL"/>
                    <w:rPr>
                      <w:lang w:val="en-US"/>
                    </w:rPr>
                  </w:pPr>
                </w:p>
                <w:p w14:paraId="131C2AB3" w14:textId="77777777" w:rsidR="00FB39FC" w:rsidRDefault="00825333" w:rsidP="00BB25CB">
                  <w:pPr>
                    <w:pStyle w:val="TAL"/>
                    <w:rPr>
                      <w:highlight w:val="yellow"/>
                      <w:lang w:val="en-US"/>
                    </w:rPr>
                  </w:pPr>
                  <w:r>
                    <w:rPr>
                      <w:lang w:val="en-US"/>
                    </w:rPr>
                    <w:t>N</w:t>
                  </w:r>
                  <w:r>
                    <w:rPr>
                      <w:vertAlign w:val="subscript"/>
                      <w:lang w:val="en-US"/>
                    </w:rPr>
                    <w:t>RB,</w:t>
                  </w:r>
                  <w:r>
                    <w:rPr>
                      <w:i/>
                      <w:iCs/>
                      <w:vertAlign w:val="subscript"/>
                      <w:lang w:val="en-US"/>
                    </w:rPr>
                    <w:t>i</w:t>
                  </w:r>
                  <w:r>
                    <w:rPr>
                      <w:lang w:val="en-US"/>
                    </w:rPr>
                    <w:t xml:space="preserve"> is the number of RBs defined per channel bandwidth of carrier </w:t>
                  </w:r>
                  <w:r>
                    <w:rPr>
                      <w:i/>
                      <w:iCs/>
                      <w:lang w:val="en-US"/>
                    </w:rPr>
                    <w:t>i</w:t>
                  </w:r>
                  <w:r>
                    <w:rPr>
                      <w:lang w:val="en-US"/>
                    </w:rPr>
                    <w:t xml:space="preserve"> by RAN4 in 38.101-1 Table 5.3.2-1 for FR1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2AB4" w14:textId="77777777" w:rsidR="00FB39FC" w:rsidRDefault="00825333" w:rsidP="00BB25CB">
                  <w:r>
                    <w:t>Optional with capability signalling</w:t>
                  </w:r>
                </w:p>
              </w:tc>
            </w:tr>
            <w:tr w:rsidR="00FB39FC" w14:paraId="131C2ACB" w14:textId="77777777">
              <w:trPr>
                <w:trHeight w:val="31"/>
              </w:trPr>
              <w:tc>
                <w:tcPr>
                  <w:tcW w:w="0" w:type="auto"/>
                  <w:tcBorders>
                    <w:top w:val="single" w:sz="4" w:space="0" w:color="auto"/>
                    <w:left w:val="single" w:sz="4" w:space="0" w:color="auto"/>
                    <w:bottom w:val="single" w:sz="4" w:space="0" w:color="auto"/>
                    <w:right w:val="single" w:sz="4" w:space="0" w:color="auto"/>
                  </w:tcBorders>
                  <w:shd w:val="clear" w:color="auto" w:fill="auto"/>
                </w:tcPr>
                <w:p w14:paraId="131C2AB6" w14:textId="77777777" w:rsidR="00FB39FC" w:rsidRDefault="00825333" w:rsidP="00BB25CB">
                  <w:pPr>
                    <w:pStyle w:val="TAL"/>
                  </w:pPr>
                  <w: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2AB7" w14:textId="77777777" w:rsidR="00FB39FC" w:rsidRDefault="00825333" w:rsidP="00BB25CB">
                  <w:pPr>
                    <w:pStyle w:val="TAL"/>
                  </w:pPr>
                  <w:r>
                    <w:t>47-v2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2AB8" w14:textId="77777777" w:rsidR="00FB39FC" w:rsidRDefault="00825333" w:rsidP="00BB25CB">
                  <w:pPr>
                    <w:pStyle w:val="TAL"/>
                    <w:rPr>
                      <w:rFonts w:eastAsia="Yu Mincho"/>
                      <w:lang w:val="en-US" w:eastAsia="ja-JP"/>
                    </w:rPr>
                  </w:pPr>
                  <w:r>
                    <w:rPr>
                      <w:lang w:val="en-US"/>
                    </w:rPr>
                    <w:t>Synchronization for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2AB9" w14:textId="77777777" w:rsidR="00FB39FC" w:rsidRDefault="00825333" w:rsidP="00BB25CB">
                  <w:r>
                    <w:t>1-1) UE supports transmitting S-SSB on one selected or all candidate synchronization carriers with the same sync reference from Set-B</w:t>
                  </w:r>
                </w:p>
                <w:p w14:paraId="131C2ABA" w14:textId="77777777" w:rsidR="00FB39FC" w:rsidRDefault="00825333" w:rsidP="00BB25CB">
                  <w:r>
                    <w:t>1-2) UE supports receiving S-SSB from all candidate synchronization carriers with the same sync reference from Set-B</w:t>
                  </w:r>
                </w:p>
                <w:p w14:paraId="131C2ABB" w14:textId="77777777" w:rsidR="00FB39FC" w:rsidRDefault="00FB39FC" w:rsidP="00BB25CB"/>
                <w:p w14:paraId="131C2ABC" w14:textId="77777777" w:rsidR="00FB39FC" w:rsidRDefault="00825333" w:rsidP="00BB25CB">
                  <w:r>
                    <w:t>2) UE can adjust the transmission power of the S-SSB across aggregated carriers such that its total transmission power does not exceed the maximum transmission power.</w:t>
                  </w:r>
                </w:p>
                <w:p w14:paraId="131C2ABD" w14:textId="77777777" w:rsidR="00FB39FC" w:rsidRDefault="00FB39FC" w:rsidP="00BB25CB"/>
                <w:p w14:paraId="131C2ABE" w14:textId="77777777" w:rsidR="00FB39FC" w:rsidRDefault="00825333" w:rsidP="00BB25CB">
                  <w:r>
                    <w:rPr>
                      <w:highlight w:val="cyan"/>
                    </w:rPr>
                    <w:t>FFS whether/how to merge FG for SL-CA</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31C2ABF" w14:textId="77777777" w:rsidR="00FB39FC" w:rsidRDefault="00825333" w:rsidP="00BB25CB">
                  <w:pPr>
                    <w:pStyle w:val="TAL"/>
                    <w:rPr>
                      <w:highlight w:val="yellow"/>
                      <w:lang w:val="en-US"/>
                    </w:rPr>
                  </w:pPr>
                  <w:r>
                    <w:t>47-v1, [15-4]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2AC0" w14:textId="77777777" w:rsidR="00FB39FC" w:rsidRDefault="00825333" w:rsidP="00BB25CB">
                  <w:pPr>
                    <w:rPr>
                      <w:lang w:eastAsia="zh-CN"/>
                    </w:rPr>
                  </w:pPr>
                  <w:r>
                    <w:rPr>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2AC1" w14:textId="77777777" w:rsidR="00FB39FC" w:rsidRDefault="00825333" w:rsidP="00BB25CB">
                  <w:pPr>
                    <w:pStyle w:val="TAL"/>
                  </w:pPr>
                  <w: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2AC2" w14:textId="77777777" w:rsidR="00FB39FC" w:rsidRDefault="00FB39FC" w:rsidP="00BB25CB">
                  <w:pPr>
                    <w:pStyle w:val="TAL"/>
                    <w:rPr>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2AC3" w14:textId="77777777" w:rsidR="00FB39FC" w:rsidRDefault="00825333" w:rsidP="00BB25CB">
                  <w:pPr>
                    <w:pStyle w:val="TAL"/>
                    <w:rPr>
                      <w:highlight w:val="yellow"/>
                    </w:rPr>
                  </w:pPr>
                  <w: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2AC4" w14:textId="77777777" w:rsidR="00FB39FC" w:rsidRDefault="00825333" w:rsidP="00BB25CB">
                  <w:pPr>
                    <w:pStyle w:val="TAL"/>
                    <w:rPr>
                      <w:lang w:val="en-US"/>
                    </w:rPr>
                  </w:pPr>
                  <w:r>
                    <w:rPr>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2AC5" w14:textId="77777777" w:rsidR="00FB39FC" w:rsidRDefault="00825333" w:rsidP="00BB25CB">
                  <w:pPr>
                    <w:pStyle w:val="TAL"/>
                    <w:rPr>
                      <w:lang w:val="en-US"/>
                    </w:rPr>
                  </w:pPr>
                  <w:r>
                    <w:rPr>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2AC6" w14:textId="77777777" w:rsidR="00FB39FC" w:rsidRDefault="00FB39FC" w:rsidP="00BB25CB">
                  <w:pPr>
                    <w:pStyle w:val="TAL"/>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2AC7" w14:textId="77777777" w:rsidR="00FB39FC" w:rsidRDefault="00825333" w:rsidP="00BB25CB">
                  <w:pPr>
                    <w:pStyle w:val="TAL"/>
                    <w:rPr>
                      <w:lang w:val="en-US"/>
                    </w:rPr>
                  </w:pPr>
                  <w:r>
                    <w:rPr>
                      <w:lang w:val="en-US"/>
                    </w:rPr>
                    <w:t>Note: Option of UE selection of one selected SL synchronization carrier with the same sync reference from Set-B is not based on limited Tx capability</w:t>
                  </w:r>
                </w:p>
                <w:p w14:paraId="131C2AC8" w14:textId="77777777" w:rsidR="00FB39FC" w:rsidRDefault="00FB39FC" w:rsidP="00BB25CB">
                  <w:pPr>
                    <w:pStyle w:val="TAL"/>
                    <w:rPr>
                      <w:lang w:val="en-US"/>
                    </w:rPr>
                  </w:pPr>
                </w:p>
                <w:p w14:paraId="131C2AC9" w14:textId="77777777" w:rsidR="00FB39FC" w:rsidRDefault="00825333" w:rsidP="00BB25CB">
                  <w:pPr>
                    <w:pStyle w:val="TAL"/>
                    <w:rPr>
                      <w:highlight w:val="yellow"/>
                      <w:lang w:val="en-US"/>
                    </w:rPr>
                  </w:pPr>
                  <w:r>
                    <w:rPr>
                      <w:lang w:val="en-US"/>
                    </w:rPr>
                    <w:t>Note: Component 1-2 does not require simultaneous reception of S-SSB on all candidate synchronization carriers with the same sync reference from Set-B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2ACA" w14:textId="77777777" w:rsidR="00FB39FC" w:rsidRDefault="00825333" w:rsidP="00BB25CB">
                  <w:r>
                    <w:t>Optional with capability signalling</w:t>
                  </w:r>
                </w:p>
              </w:tc>
            </w:tr>
            <w:tr w:rsidR="00FB39FC" w14:paraId="131C2AE8" w14:textId="77777777">
              <w:trPr>
                <w:trHeight w:val="31"/>
              </w:trPr>
              <w:tc>
                <w:tcPr>
                  <w:tcW w:w="0" w:type="auto"/>
                  <w:tcBorders>
                    <w:top w:val="single" w:sz="4" w:space="0" w:color="auto"/>
                    <w:left w:val="single" w:sz="4" w:space="0" w:color="auto"/>
                    <w:bottom w:val="single" w:sz="4" w:space="0" w:color="auto"/>
                    <w:right w:val="single" w:sz="4" w:space="0" w:color="auto"/>
                  </w:tcBorders>
                  <w:shd w:val="clear" w:color="auto" w:fill="auto"/>
                </w:tcPr>
                <w:p w14:paraId="131C2ACC" w14:textId="77777777" w:rsidR="00FB39FC" w:rsidRDefault="00825333" w:rsidP="00BB25CB">
                  <w:pPr>
                    <w:pStyle w:val="TAL"/>
                  </w:pPr>
                  <w: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2ACD" w14:textId="77777777" w:rsidR="00FB39FC" w:rsidRDefault="00825333" w:rsidP="00BB25CB">
                  <w:pPr>
                    <w:pStyle w:val="TAL"/>
                  </w:pPr>
                  <w:r>
                    <w:t>47-v3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2ACE" w14:textId="77777777" w:rsidR="00FB39FC" w:rsidRDefault="00825333" w:rsidP="00BB25CB">
                  <w:pPr>
                    <w:pStyle w:val="TAL"/>
                    <w:rPr>
                      <w:rFonts w:eastAsia="Yu Mincho"/>
                      <w:lang w:val="en-US" w:eastAsia="ja-JP"/>
                    </w:rPr>
                  </w:pPr>
                  <w:r>
                    <w:rPr>
                      <w:lang w:val="en-US"/>
                    </w:rPr>
                    <w:t>PSFCH for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2ACF" w14:textId="77777777" w:rsidR="00FB39FC" w:rsidRDefault="00825333" w:rsidP="00BB25CB">
                  <w:r>
                    <w:t>1) UE supports receiving X PSFCH resources in a slot over all aggregated SL carriers</w:t>
                  </w:r>
                </w:p>
                <w:p w14:paraId="131C2AD0" w14:textId="77777777" w:rsidR="00FB39FC" w:rsidRDefault="00825333" w:rsidP="00BB25CB">
                  <w:pPr>
                    <w:pStyle w:val="ListParagraph"/>
                    <w:numPr>
                      <w:ilvl w:val="0"/>
                      <w:numId w:val="33"/>
                    </w:numPr>
                    <w:ind w:leftChars="0"/>
                  </w:pPr>
                  <w:r>
                    <w:t>1-1) UE is capable of receiving at least one PSFCH resource on each of the aggregated carriers in a slot</w:t>
                  </w:r>
                </w:p>
                <w:p w14:paraId="131C2AD1" w14:textId="77777777" w:rsidR="00FB39FC" w:rsidRDefault="00825333" w:rsidP="00BB25CB">
                  <w:r>
                    <w:t>2) UE supports transmitting Y PSFCH resources in a slot over all aggregated SL carriers according to PSFCH procedures</w:t>
                  </w:r>
                </w:p>
                <w:p w14:paraId="131C2AD2" w14:textId="77777777" w:rsidR="00FB39FC" w:rsidRDefault="00825333" w:rsidP="00BB25CB">
                  <w:pPr>
                    <w:pStyle w:val="ListParagraph"/>
                    <w:numPr>
                      <w:ilvl w:val="0"/>
                      <w:numId w:val="33"/>
                    </w:numPr>
                    <w:ind w:leftChars="0"/>
                  </w:pPr>
                  <w:r>
                    <w:t>2-1) UE is capable of transmitting at least one PSFCH resource on each of the aggregated carriers</w:t>
                  </w:r>
                </w:p>
                <w:p w14:paraId="131C2AD3" w14:textId="77777777" w:rsidR="00FB39FC" w:rsidRDefault="00FB39FC" w:rsidP="00BB25CB"/>
                <w:p w14:paraId="131C2AD4" w14:textId="77777777" w:rsidR="00FB39FC" w:rsidRDefault="00825333" w:rsidP="00BB25CB">
                  <w:r>
                    <w:rPr>
                      <w:strike/>
                      <w:highlight w:val="cyan"/>
                    </w:rPr>
                    <w:t>[</w:t>
                  </w:r>
                  <w:r>
                    <w:rPr>
                      <w:highlight w:val="cyan"/>
                    </w:rPr>
                    <w:t>3) UE can adjust the transmission number of PSFCH across aggregated carriers such that its total transmission number does not exceed the maximum transmission power.</w:t>
                  </w:r>
                  <w:r>
                    <w:rPr>
                      <w:strike/>
                      <w:highlight w:val="cyan"/>
                    </w:rPr>
                    <w:t>]</w:t>
                  </w:r>
                </w:p>
                <w:p w14:paraId="131C2AD5" w14:textId="77777777" w:rsidR="00FB39FC" w:rsidRDefault="00FB39FC" w:rsidP="00BB25CB"/>
                <w:p w14:paraId="131C2AD6" w14:textId="77777777" w:rsidR="00FB39FC" w:rsidRDefault="00825333" w:rsidP="00BB25CB">
                  <w:r>
                    <w:rPr>
                      <w:highlight w:val="cyan"/>
                    </w:rPr>
                    <w:t>FFS whether/how to merge FG for SL-CA</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31C2AD7" w14:textId="77777777" w:rsidR="00FB39FC" w:rsidRDefault="00825333" w:rsidP="00BB25CB">
                  <w:pPr>
                    <w:pStyle w:val="TAL"/>
                    <w:rPr>
                      <w:rFonts w:eastAsia="MS Mincho"/>
                      <w:highlight w:val="yellow"/>
                      <w:lang w:val="en-US" w:eastAsia="ja-JP"/>
                    </w:rPr>
                  </w:pPr>
                  <w:r>
                    <w:t>47-v1, [15-11]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2AD8" w14:textId="77777777" w:rsidR="00FB39FC" w:rsidRDefault="00825333" w:rsidP="00BB25CB">
                  <w:pPr>
                    <w:rPr>
                      <w:lang w:eastAsia="zh-CN"/>
                    </w:rPr>
                  </w:pPr>
                  <w:r>
                    <w:rPr>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2AD9" w14:textId="77777777" w:rsidR="00FB39FC" w:rsidRDefault="00825333" w:rsidP="00BB25CB">
                  <w:pPr>
                    <w:pStyle w:val="TAL"/>
                  </w:pPr>
                  <w: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2ADA" w14:textId="77777777" w:rsidR="00FB39FC" w:rsidRDefault="00FB39FC" w:rsidP="00BB25CB">
                  <w:pPr>
                    <w:pStyle w:val="TAL"/>
                    <w:rPr>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2ADB" w14:textId="77777777" w:rsidR="00FB39FC" w:rsidRDefault="00825333" w:rsidP="00BB25CB">
                  <w:pPr>
                    <w:pStyle w:val="TAL"/>
                    <w:rPr>
                      <w:highlight w:val="yellow"/>
                    </w:rPr>
                  </w:pPr>
                  <w: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2ADC" w14:textId="77777777" w:rsidR="00FB39FC" w:rsidRDefault="00825333" w:rsidP="00BB25CB">
                  <w:pPr>
                    <w:pStyle w:val="TAL"/>
                    <w:rPr>
                      <w:lang w:val="en-US"/>
                    </w:rPr>
                  </w:pPr>
                  <w:r>
                    <w:rPr>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2ADD" w14:textId="77777777" w:rsidR="00FB39FC" w:rsidRDefault="00825333" w:rsidP="00BB25CB">
                  <w:pPr>
                    <w:pStyle w:val="TAL"/>
                    <w:rPr>
                      <w:lang w:val="en-US"/>
                    </w:rPr>
                  </w:pPr>
                  <w:r>
                    <w:rPr>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2ADE" w14:textId="77777777" w:rsidR="00FB39FC" w:rsidRDefault="00FB39FC" w:rsidP="00BB25CB">
                  <w:pPr>
                    <w:pStyle w:val="TAL"/>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2ADF" w14:textId="77777777" w:rsidR="00FB39FC" w:rsidRDefault="00825333" w:rsidP="00BB25CB">
                  <w:r>
                    <w:t xml:space="preserve">Candidate values for X are </w:t>
                  </w:r>
                  <w:r>
                    <w:rPr>
                      <w:strike/>
                    </w:rPr>
                    <w:t>{</w:t>
                  </w:r>
                  <w:r>
                    <w:rPr>
                      <w:strike/>
                      <w:highlight w:val="yellow"/>
                    </w:rPr>
                    <w:t>FFS</w:t>
                  </w:r>
                  <w:r>
                    <w:rPr>
                      <w:strike/>
                    </w:rPr>
                    <w:t>}</w:t>
                  </w:r>
                </w:p>
                <w:p w14:paraId="131C2AE0" w14:textId="77777777" w:rsidR="00FB39FC" w:rsidRDefault="00825333" w:rsidP="00BB25CB">
                  <w:r>
                    <w:rPr>
                      <w:highlight w:val="cyan"/>
                    </w:rPr>
                    <w:t>K*{5, 15, 25, 32, 35, 45, 50, 64},</w:t>
                  </w:r>
                  <w:r>
                    <w:t xml:space="preserve"> </w:t>
                  </w:r>
                  <w:r>
                    <w:rPr>
                      <w:highlight w:val="cyan"/>
                    </w:rPr>
                    <w:t>where the value K is the number of SL carriers that the UE supports</w:t>
                  </w:r>
                </w:p>
                <w:p w14:paraId="131C2AE1" w14:textId="77777777" w:rsidR="00FB39FC" w:rsidRDefault="00FB39FC" w:rsidP="00BB25CB"/>
                <w:p w14:paraId="131C2AE2" w14:textId="77777777" w:rsidR="00FB39FC" w:rsidRDefault="00825333" w:rsidP="00BB25CB">
                  <w:pPr>
                    <w:pStyle w:val="TAL"/>
                    <w:rPr>
                      <w:lang w:val="en-US"/>
                    </w:rPr>
                  </w:pPr>
                  <w:r>
                    <w:rPr>
                      <w:lang w:val="en-US"/>
                    </w:rPr>
                    <w:t xml:space="preserve">Candidate values for Y are </w:t>
                  </w:r>
                  <w:r>
                    <w:rPr>
                      <w:strike/>
                      <w:lang w:val="en-US"/>
                    </w:rPr>
                    <w:t>{</w:t>
                  </w:r>
                  <w:r>
                    <w:rPr>
                      <w:strike/>
                      <w:highlight w:val="yellow"/>
                      <w:lang w:val="en-US"/>
                    </w:rPr>
                    <w:t>FFS</w:t>
                  </w:r>
                  <w:r>
                    <w:rPr>
                      <w:strike/>
                      <w:lang w:val="en-US"/>
                    </w:rPr>
                    <w:t>}</w:t>
                  </w:r>
                </w:p>
                <w:p w14:paraId="131C2AE3" w14:textId="77777777" w:rsidR="00FB39FC" w:rsidRDefault="00825333" w:rsidP="00BB25CB">
                  <w:r>
                    <w:rPr>
                      <w:highlight w:val="cyan"/>
                    </w:rPr>
                    <w:t>K*{4, 8, 16},</w:t>
                  </w:r>
                  <w:r>
                    <w:t xml:space="preserve"> </w:t>
                  </w:r>
                  <w:r>
                    <w:rPr>
                      <w:highlight w:val="cyan"/>
                    </w:rPr>
                    <w:t>where the value K is the number of SL carriers that the UE supports</w:t>
                  </w:r>
                </w:p>
                <w:p w14:paraId="131C2AE4" w14:textId="77777777" w:rsidR="00FB39FC" w:rsidRDefault="00FB39FC" w:rsidP="00BB25CB">
                  <w:pPr>
                    <w:pStyle w:val="TAL"/>
                    <w:rPr>
                      <w:highlight w:val="yellow"/>
                      <w:lang w:val="en-US"/>
                    </w:rPr>
                  </w:pPr>
                </w:p>
                <w:p w14:paraId="131C2AE5" w14:textId="77777777" w:rsidR="00FB39FC" w:rsidRDefault="00FB39FC" w:rsidP="00BB25CB">
                  <w:pPr>
                    <w:pStyle w:val="TAL"/>
                    <w:rPr>
                      <w:highlight w:val="yellow"/>
                      <w:lang w:val="en-US"/>
                    </w:rPr>
                  </w:pPr>
                </w:p>
                <w:p w14:paraId="131C2AE6" w14:textId="77777777" w:rsidR="00FB39FC" w:rsidRDefault="00825333" w:rsidP="00BB25CB">
                  <w:pPr>
                    <w:pStyle w:val="TAL"/>
                    <w:rPr>
                      <w:highlight w:val="yellow"/>
                      <w:lang w:val="en-US"/>
                    </w:rPr>
                  </w:pPr>
                  <w:r>
                    <w:rPr>
                      <w:lang w:val="en-US"/>
                    </w:rPr>
                    <w:t>Note: for component 1-1, it is up to UE implementation which PSFCH(s) to receive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2AE7" w14:textId="77777777" w:rsidR="00FB39FC" w:rsidRDefault="00825333" w:rsidP="00BB25CB">
                  <w:pPr>
                    <w:rPr>
                      <w:rFonts w:eastAsia="MS Mincho"/>
                    </w:rPr>
                  </w:pPr>
                  <w:r>
                    <w:t>Optional with capability signalling</w:t>
                  </w:r>
                </w:p>
              </w:tc>
            </w:tr>
          </w:tbl>
          <w:p w14:paraId="131C2AE9" w14:textId="77777777" w:rsidR="00FB39FC" w:rsidRDefault="00FB39FC" w:rsidP="00BB25CB">
            <w:pPr>
              <w:rPr>
                <w:lang w:eastAsia="zh-CN"/>
              </w:rPr>
            </w:pPr>
          </w:p>
        </w:tc>
      </w:tr>
      <w:tr w:rsidR="00FB39FC" w14:paraId="131C2B40" w14:textId="77777777">
        <w:trPr>
          <w:trHeight w:val="229"/>
        </w:trPr>
        <w:tc>
          <w:tcPr>
            <w:tcW w:w="988" w:type="dxa"/>
          </w:tcPr>
          <w:p w14:paraId="131C2AEB" w14:textId="77777777" w:rsidR="00FB39FC" w:rsidRDefault="00825333" w:rsidP="00BB25CB">
            <w:r>
              <w:rPr>
                <w:rFonts w:hint="eastAsia"/>
              </w:rPr>
              <w:t>[</w:t>
            </w:r>
            <w:r>
              <w:t>3]</w:t>
            </w:r>
          </w:p>
        </w:tc>
        <w:tc>
          <w:tcPr>
            <w:tcW w:w="367" w:type="dxa"/>
          </w:tcPr>
          <w:p w14:paraId="131C2AEC" w14:textId="77777777" w:rsidR="00FB39FC" w:rsidRDefault="00825333" w:rsidP="00BB25CB">
            <w:r>
              <w:t>FLs</w:t>
            </w:r>
          </w:p>
        </w:tc>
        <w:tc>
          <w:tcPr>
            <w:tcW w:w="21028" w:type="dxa"/>
          </w:tcPr>
          <w:p w14:paraId="131C2AED" w14:textId="77777777" w:rsidR="00FB39FC" w:rsidRDefault="00FB39FC" w:rsidP="00BB25CB">
            <w:pPr>
              <w:pStyle w:val="Caption"/>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7"/>
              <w:gridCol w:w="583"/>
              <w:gridCol w:w="2160"/>
              <w:gridCol w:w="5682"/>
              <w:gridCol w:w="814"/>
              <w:gridCol w:w="590"/>
              <w:gridCol w:w="883"/>
              <w:gridCol w:w="222"/>
              <w:gridCol w:w="758"/>
              <w:gridCol w:w="630"/>
              <w:gridCol w:w="630"/>
              <w:gridCol w:w="222"/>
              <w:gridCol w:w="4383"/>
              <w:gridCol w:w="1636"/>
            </w:tblGrid>
            <w:tr w:rsidR="00FB39FC" w14:paraId="131C2B0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31C2AEE" w14:textId="77777777" w:rsidR="00FB39FC" w:rsidRDefault="00825333" w:rsidP="00BB25CB">
                  <w: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2AEF" w14:textId="77777777" w:rsidR="00FB39FC" w:rsidRDefault="00825333" w:rsidP="00BB25CB">
                  <w:r>
                    <w:t>47-v1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2AF0" w14:textId="77777777" w:rsidR="00FB39FC" w:rsidRDefault="00825333" w:rsidP="00BB25CB">
                  <w:pPr>
                    <w:rPr>
                      <w:lang w:val="en-US"/>
                    </w:rPr>
                  </w:pPr>
                  <w:r>
                    <w:rPr>
                      <w:lang w:val="en-US"/>
                    </w:rPr>
                    <w:t>NR SL communication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2AF1" w14:textId="77777777" w:rsidR="00FB39FC" w:rsidRDefault="00825333" w:rsidP="00BB25CB">
                  <w:pPr>
                    <w:rPr>
                      <w:lang w:val="en-US"/>
                    </w:rPr>
                  </w:pPr>
                  <w:r>
                    <w:rPr>
                      <w:lang w:val="en-US"/>
                    </w:rPr>
                    <w:t>1) UE supports transmitting/receiving PSCCH/PSSCH/PSFCH simultaneously over multiple X SL carriers:</w:t>
                  </w:r>
                </w:p>
                <w:p w14:paraId="131C2AF2" w14:textId="77777777" w:rsidR="00FB39FC" w:rsidRDefault="00825333" w:rsidP="00BB25CB">
                  <w:pPr>
                    <w:pStyle w:val="ListParagraph"/>
                    <w:numPr>
                      <w:ilvl w:val="0"/>
                      <w:numId w:val="32"/>
                    </w:numPr>
                    <w:ind w:leftChars="0"/>
                    <w:rPr>
                      <w:lang w:val="en-US"/>
                    </w:rPr>
                  </w:pPr>
                  <w:r>
                    <w:rPr>
                      <w:rFonts w:hint="eastAsia"/>
                      <w:lang w:val="en-US"/>
                    </w:rPr>
                    <w:t>1</w:t>
                  </w:r>
                  <w:r>
                    <w:rPr>
                      <w:lang w:val="en-US"/>
                    </w:rPr>
                    <w:t>-1) Maximum number of simultaneous PSCCH/PSSCH TX, equal to X and 1 per carrier</w:t>
                  </w:r>
                </w:p>
                <w:p w14:paraId="131C2AF3" w14:textId="77777777" w:rsidR="00FB39FC" w:rsidRDefault="00825333" w:rsidP="00BB25CB">
                  <w:pPr>
                    <w:pStyle w:val="ListParagraph"/>
                    <w:numPr>
                      <w:ilvl w:val="0"/>
                      <w:numId w:val="32"/>
                    </w:numPr>
                    <w:ind w:leftChars="0"/>
                    <w:rPr>
                      <w:lang w:val="en-US"/>
                    </w:rPr>
                  </w:pPr>
                  <w:r>
                    <w:rPr>
                      <w:rFonts w:hint="eastAsia"/>
                      <w:lang w:val="en-US"/>
                    </w:rPr>
                    <w:t>1</w:t>
                  </w:r>
                  <w:r>
                    <w:rPr>
                      <w:lang w:val="en-US"/>
                    </w:rPr>
                    <w:t>-2) For the number of PSCCH decodes:</w:t>
                  </w:r>
                </w:p>
                <w:p w14:paraId="131C2AF4" w14:textId="77777777" w:rsidR="00FB39FC" w:rsidRDefault="00825333" w:rsidP="00BB25CB">
                  <w:pPr>
                    <w:pStyle w:val="ListParagraph"/>
                    <w:numPr>
                      <w:ilvl w:val="1"/>
                      <w:numId w:val="32"/>
                    </w:numPr>
                    <w:ind w:leftChars="0"/>
                    <w:rPr>
                      <w:lang w:val="en-US"/>
                    </w:rPr>
                  </w:pPr>
                  <w:r>
                    <w:rPr>
                      <w:lang w:val="en-US"/>
                    </w:rPr>
                    <w:t>UE can receive Z* floor (N</w:t>
                  </w:r>
                  <w:r>
                    <w:rPr>
                      <w:vertAlign w:val="subscript"/>
                      <w:lang w:val="en-US"/>
                    </w:rPr>
                    <w:t>RB,</w:t>
                  </w:r>
                  <w:r>
                    <w:rPr>
                      <w:i/>
                      <w:vertAlign w:val="subscript"/>
                      <w:lang w:val="en-US"/>
                    </w:rPr>
                    <w:t>i</w:t>
                  </w:r>
                  <w:r>
                    <w:rPr>
                      <w:lang w:val="en-US"/>
                    </w:rPr>
                    <w:t xml:space="preserve"> /10 RBs) PSCCH in a slot on carrier </w:t>
                  </w:r>
                  <w:r>
                    <w:rPr>
                      <w:i/>
                      <w:lang w:val="en-US"/>
                    </w:rPr>
                    <w:t>i</w:t>
                  </w:r>
                  <w:r>
                    <w:rPr>
                      <w:lang w:val="en-US"/>
                    </w:rPr>
                    <w:t xml:space="preserve"> of the X carriers.</w:t>
                  </w:r>
                </w:p>
                <w:p w14:paraId="131C2AF5" w14:textId="77777777" w:rsidR="00FB39FC" w:rsidRDefault="00825333" w:rsidP="00BB25CB">
                  <w:pPr>
                    <w:pStyle w:val="ListParagraph"/>
                    <w:numPr>
                      <w:ilvl w:val="0"/>
                      <w:numId w:val="32"/>
                    </w:numPr>
                    <w:ind w:leftChars="0"/>
                    <w:rPr>
                      <w:lang w:val="en-US"/>
                    </w:rPr>
                  </w:pPr>
                  <w:r>
                    <w:rPr>
                      <w:lang w:val="en-US"/>
                    </w:rPr>
                    <w:t>1-3) For the number of non-overlapped PRBs over aggregated SL carriers:</w:t>
                  </w:r>
                </w:p>
                <w:p w14:paraId="131C2AF6" w14:textId="77777777" w:rsidR="00FB39FC" w:rsidRDefault="00825333" w:rsidP="00BB25CB">
                  <w:pPr>
                    <w:pStyle w:val="ListParagraph"/>
                    <w:numPr>
                      <w:ilvl w:val="1"/>
                      <w:numId w:val="32"/>
                    </w:numPr>
                    <w:ind w:leftChars="0"/>
                    <w:rPr>
                      <w:lang w:val="en-US"/>
                    </w:rPr>
                  </w:pPr>
                  <w:r>
                    <w:rPr>
                      <w:lang w:val="en-US"/>
                    </w:rPr>
                    <w:t>UE can attempt to decode N</w:t>
                  </w:r>
                  <w:r>
                    <w:rPr>
                      <w:vertAlign w:val="subscript"/>
                      <w:lang w:val="en-US"/>
                    </w:rPr>
                    <w:t>RB,</w:t>
                  </w:r>
                  <w:r>
                    <w:rPr>
                      <w:i/>
                      <w:vertAlign w:val="subscript"/>
                      <w:lang w:val="en-US"/>
                    </w:rPr>
                    <w:t>i</w:t>
                  </w:r>
                  <w:r>
                    <w:rPr>
                      <w:lang w:val="en-US"/>
                    </w:rPr>
                    <w:t xml:space="preserve"> non-overlapping RBs in a slot on carrier </w:t>
                  </w:r>
                  <w:r>
                    <w:rPr>
                      <w:i/>
                      <w:lang w:val="en-US"/>
                    </w:rPr>
                    <w:t>i</w:t>
                  </w:r>
                  <w:r>
                    <w:rPr>
                      <w:lang w:val="en-US"/>
                    </w:rPr>
                    <w:t xml:space="preserve"> of the X carriers </w:t>
                  </w:r>
                </w:p>
                <w:p w14:paraId="131C2AF7" w14:textId="77777777" w:rsidR="00FB39FC" w:rsidRDefault="00825333" w:rsidP="00BB25CB">
                  <w:pPr>
                    <w:pStyle w:val="ListParagraph"/>
                    <w:numPr>
                      <w:ilvl w:val="0"/>
                      <w:numId w:val="32"/>
                    </w:numPr>
                    <w:ind w:leftChars="0"/>
                    <w:rPr>
                      <w:lang w:val="en-US"/>
                    </w:rPr>
                  </w:pPr>
                  <w:r>
                    <w:rPr>
                      <w:lang w:val="en-US"/>
                    </w:rPr>
                    <w:t>1-4) UE can aggregate up to total bandwidth Y MHz</w:t>
                  </w:r>
                </w:p>
                <w:p w14:paraId="131C2AF8" w14:textId="77777777" w:rsidR="00FB39FC" w:rsidRDefault="00FB39FC" w:rsidP="00BB25CB">
                  <w:pPr>
                    <w:rPr>
                      <w:lang w:val="en-US"/>
                    </w:rPr>
                  </w:pPr>
                </w:p>
                <w:p w14:paraId="131C2AF9" w14:textId="77777777" w:rsidR="00FB39FC" w:rsidRDefault="00825333" w:rsidP="00BB25CB">
                  <w:pPr>
                    <w:rPr>
                      <w:lang w:val="en-US"/>
                    </w:rPr>
                  </w:pPr>
                  <w:r>
                    <w:rPr>
                      <w:lang w:val="en-US"/>
                    </w:rPr>
                    <w:t>2) UE can adjust the transmission power of the PSCCH/PSSCH/PSFCH across aggregated carriers such that its total transmission power does not exceed the maximum transmission power.</w:t>
                  </w:r>
                </w:p>
                <w:p w14:paraId="131C2AFA" w14:textId="77777777" w:rsidR="00FB39FC" w:rsidRDefault="00FB39FC" w:rsidP="00BB25CB">
                  <w:pPr>
                    <w:rPr>
                      <w:lang w:val="en-US"/>
                    </w:rPr>
                  </w:pPr>
                </w:p>
                <w:p w14:paraId="131C2AFB" w14:textId="77777777" w:rsidR="00FB39FC" w:rsidRDefault="00825333" w:rsidP="00BB25CB">
                  <w:pPr>
                    <w:rPr>
                      <w:lang w:val="en-US"/>
                    </w:rPr>
                  </w:pPr>
                  <w:r>
                    <w:rPr>
                      <w:highlight w:val="yellow"/>
                      <w:lang w:val="en-US"/>
                    </w:rPr>
                    <w:t>FFS whether/how to merge FG for SL-CA</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31C2AFC" w14:textId="77777777" w:rsidR="00FB39FC" w:rsidRDefault="00825333" w:rsidP="00BB25CB">
                  <w:pPr>
                    <w:rPr>
                      <w:rFonts w:eastAsia="宋体"/>
                      <w:lang w:eastAsia="zh-CN"/>
                    </w:rPr>
                  </w:pPr>
                  <w:r>
                    <w:rPr>
                      <w:strike/>
                      <w:color w:val="FF0000"/>
                      <w:lang w:val="en-US" w:eastAsia="ko-KR"/>
                    </w:rPr>
                    <w:t>[</w:t>
                  </w:r>
                  <w:r>
                    <w:rPr>
                      <w:lang w:val="en-US" w:eastAsia="ko-KR"/>
                    </w:rPr>
                    <w:t xml:space="preserve">15-3, </w:t>
                  </w:r>
                  <w:r>
                    <w:rPr>
                      <w:color w:val="FF0000"/>
                      <w:lang w:val="en-US" w:eastAsia="ko-KR"/>
                    </w:rPr>
                    <w:t>[</w:t>
                  </w:r>
                  <w:r>
                    <w:rPr>
                      <w:lang w:val="en-US" w:eastAsia="ko-KR"/>
                    </w:rPr>
                    <w:t>15-11]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2AFD" w14:textId="77777777" w:rsidR="00FB39FC" w:rsidRDefault="00825333" w:rsidP="00BB25CB">
                  <w:pPr>
                    <w:rPr>
                      <w:lang w:eastAsia="zh-CN"/>
                    </w:rPr>
                  </w:pPr>
                  <w:r>
                    <w:rPr>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31C2AFE" w14:textId="77777777" w:rsidR="00FB39FC" w:rsidRDefault="00825333" w:rsidP="00BB25CB">
                  <w:r>
                    <w:rPr>
                      <w:strike/>
                    </w:rPr>
                    <w:t>No</w:t>
                  </w:r>
                  <w:r>
                    <w:rPr>
                      <w:rFonts w:eastAsia="宋体"/>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2AFF" w14:textId="77777777" w:rsidR="00FB39FC" w:rsidRDefault="00FB39FC" w:rsidP="00BB25CB">
                  <w:pPr>
                    <w:rPr>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2B00" w14:textId="77777777" w:rsidR="00FB39FC" w:rsidRDefault="00825333" w:rsidP="00BB25CB">
                  <w:pPr>
                    <w:rPr>
                      <w:lang w:eastAsia="zh-CN"/>
                    </w:rPr>
                  </w:pPr>
                  <w:r>
                    <w:rPr>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2B01" w14:textId="77777777" w:rsidR="00FB39FC" w:rsidRDefault="00825333" w:rsidP="00BB25CB">
                  <w:pPr>
                    <w:rPr>
                      <w:lang w:val="en-US"/>
                    </w:rPr>
                  </w:pPr>
                  <w:r>
                    <w:rPr>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2B02" w14:textId="77777777" w:rsidR="00FB39FC" w:rsidRDefault="00825333" w:rsidP="00BB25CB">
                  <w:pPr>
                    <w:rPr>
                      <w:lang w:val="en-US"/>
                    </w:rPr>
                  </w:pPr>
                  <w:r>
                    <w:rPr>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2B03" w14:textId="77777777" w:rsidR="00FB39FC" w:rsidRDefault="00FB39FC" w:rsidP="00BB25CB"/>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2B04" w14:textId="77777777" w:rsidR="00FB39FC" w:rsidRDefault="00825333" w:rsidP="00BB25CB">
                  <w:pPr>
                    <w:pStyle w:val="TAL"/>
                    <w:rPr>
                      <w:lang w:val="en-US"/>
                    </w:rPr>
                  </w:pPr>
                  <w:r>
                    <w:rPr>
                      <w:lang w:val="en-US"/>
                    </w:rPr>
                    <w:t>Note: SL CA operation is supported only in a band indicated with the PC5 interface in 38.101-1 Table 5.2E.1A-1 for FR1</w:t>
                  </w:r>
                </w:p>
                <w:p w14:paraId="131C2B05" w14:textId="77777777" w:rsidR="00FB39FC" w:rsidRDefault="00FB39FC" w:rsidP="00BB25CB">
                  <w:pPr>
                    <w:rPr>
                      <w:lang w:val="en-US"/>
                    </w:rPr>
                  </w:pPr>
                </w:p>
                <w:p w14:paraId="131C2B06" w14:textId="77777777" w:rsidR="00FB39FC" w:rsidRDefault="00825333" w:rsidP="00BB25CB">
                  <w:pPr>
                    <w:rPr>
                      <w:lang w:val="en-US"/>
                    </w:rPr>
                  </w:pPr>
                  <w:r>
                    <w:rPr>
                      <w:lang w:val="en-US"/>
                    </w:rPr>
                    <w:t>Component 1: Candidate value of X = {2, 3, 4, 5, 6, 7, 8}</w:t>
                  </w:r>
                  <w:r>
                    <w:rPr>
                      <w:strike/>
                      <w:color w:val="FF0000"/>
                      <w:lang w:val="en-US"/>
                    </w:rPr>
                    <w:t xml:space="preserve">, </w:t>
                  </w:r>
                  <w:r>
                    <w:rPr>
                      <w:strike/>
                      <w:color w:val="FF0000"/>
                      <w:highlight w:val="yellow"/>
                      <w:lang w:val="en-US"/>
                    </w:rPr>
                    <w:t>FFS on some BW restriction</w:t>
                  </w:r>
                </w:p>
                <w:p w14:paraId="131C2B07" w14:textId="77777777" w:rsidR="00FB39FC" w:rsidRDefault="00FB39FC" w:rsidP="00BB25CB">
                  <w:pPr>
                    <w:rPr>
                      <w:lang w:val="en-US"/>
                    </w:rPr>
                  </w:pPr>
                </w:p>
                <w:p w14:paraId="131C2B08" w14:textId="77777777" w:rsidR="00FB39FC" w:rsidRDefault="00825333" w:rsidP="00BB25CB">
                  <w:pPr>
                    <w:rPr>
                      <w:lang w:val="en-US"/>
                    </w:rPr>
                  </w:pPr>
                  <w:r>
                    <w:rPr>
                      <w:lang w:val="en-US"/>
                    </w:rPr>
                    <w:t>Component 1-2 candidate value set: Z={1, 2}</w:t>
                  </w:r>
                </w:p>
                <w:p w14:paraId="131C2B09" w14:textId="77777777" w:rsidR="00FB39FC" w:rsidRDefault="00FB39FC" w:rsidP="00BB25CB">
                  <w:pPr>
                    <w:rPr>
                      <w:lang w:val="en-US"/>
                    </w:rPr>
                  </w:pPr>
                </w:p>
                <w:p w14:paraId="131C2B0A" w14:textId="77777777" w:rsidR="00FB39FC" w:rsidRDefault="00825333" w:rsidP="00BB25CB">
                  <w:pPr>
                    <w:rPr>
                      <w:lang w:val="en-US"/>
                    </w:rPr>
                  </w:pPr>
                  <w:r>
                    <w:rPr>
                      <w:lang w:val="en-US"/>
                    </w:rPr>
                    <w:t>N</w:t>
                  </w:r>
                  <w:r>
                    <w:rPr>
                      <w:vertAlign w:val="subscript"/>
                      <w:lang w:val="en-US"/>
                    </w:rPr>
                    <w:t>RB,</w:t>
                  </w:r>
                  <w:r>
                    <w:rPr>
                      <w:i/>
                      <w:vertAlign w:val="subscript"/>
                      <w:lang w:val="en-US"/>
                    </w:rPr>
                    <w:t>i</w:t>
                  </w:r>
                  <w:r>
                    <w:rPr>
                      <w:lang w:val="en-US"/>
                    </w:rPr>
                    <w:t xml:space="preserve"> is the number of RBs defined per channel bandwidth of carrier </w:t>
                  </w:r>
                  <w:r>
                    <w:rPr>
                      <w:i/>
                      <w:lang w:val="en-US"/>
                    </w:rPr>
                    <w:t>i</w:t>
                  </w:r>
                  <w:r>
                    <w:rPr>
                      <w:lang w:val="en-US"/>
                    </w:rPr>
                    <w:t xml:space="preserve"> by RAN4 in 38.101-1 Table 5.3.2-1 for FR1</w:t>
                  </w:r>
                </w:p>
                <w:p w14:paraId="131C2B0B" w14:textId="77777777" w:rsidR="00FB39FC" w:rsidRDefault="00FB39FC" w:rsidP="00BB25CB">
                  <w:pPr>
                    <w:rPr>
                      <w:lang w:val="en-US"/>
                    </w:rPr>
                  </w:pPr>
                </w:p>
                <w:p w14:paraId="131C2B0C" w14:textId="77777777" w:rsidR="00FB39FC" w:rsidRDefault="00825333" w:rsidP="00BB25CB">
                  <w:pPr>
                    <w:rPr>
                      <w:lang w:val="en-US"/>
                    </w:rPr>
                  </w:pPr>
                  <w:r>
                    <w:rPr>
                      <w:lang w:val="en-US"/>
                    </w:rPr>
                    <w:t>Component 1-4 candidate value set: Y={20, 30, 40, 50, 60, 70, 80, 100}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2B0D" w14:textId="77777777" w:rsidR="00FB39FC" w:rsidRDefault="00825333" w:rsidP="00BB25CB">
                  <w:pPr>
                    <w:rPr>
                      <w:lang w:val="en-US"/>
                    </w:rPr>
                  </w:pPr>
                  <w:r>
                    <w:rPr>
                      <w:lang w:val="en-US"/>
                    </w:rPr>
                    <w:t>Optional with capability signalling</w:t>
                  </w:r>
                </w:p>
              </w:tc>
            </w:tr>
            <w:tr w:rsidR="00FB39FC" w14:paraId="131C2B2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31C2B0F" w14:textId="77777777" w:rsidR="00FB39FC" w:rsidRDefault="00825333" w:rsidP="00BB25CB">
                  <w: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2B10" w14:textId="77777777" w:rsidR="00FB39FC" w:rsidRDefault="00825333" w:rsidP="00BB25CB">
                  <w:r>
                    <w:t>47-v2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2B11" w14:textId="77777777" w:rsidR="00FB39FC" w:rsidRDefault="00825333" w:rsidP="00BB25CB">
                  <w:pPr>
                    <w:rPr>
                      <w:lang w:val="en-US"/>
                    </w:rPr>
                  </w:pPr>
                  <w:r>
                    <w:rPr>
                      <w:lang w:val="en-US"/>
                    </w:rPr>
                    <w:t>Synchronization for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2B12" w14:textId="77777777" w:rsidR="00FB39FC" w:rsidRDefault="00825333" w:rsidP="00BB25CB">
                  <w:pPr>
                    <w:rPr>
                      <w:lang w:val="en-US"/>
                    </w:rPr>
                  </w:pPr>
                  <w:r>
                    <w:rPr>
                      <w:lang w:val="en-US"/>
                    </w:rPr>
                    <w:t>1-1) UE supports transmitting S-SSB on one selected or all candidate synchronization carriers with the same sync reference from Set-B</w:t>
                  </w:r>
                </w:p>
                <w:p w14:paraId="131C2B13" w14:textId="77777777" w:rsidR="00FB39FC" w:rsidRDefault="00825333" w:rsidP="00BB25CB">
                  <w:pPr>
                    <w:rPr>
                      <w:lang w:val="en-US"/>
                    </w:rPr>
                  </w:pPr>
                  <w:r>
                    <w:rPr>
                      <w:lang w:val="en-US"/>
                    </w:rPr>
                    <w:t>1-2) UE supports receiving S-SSB from all candidate synchronization carriers with the same sync reference from Set-B</w:t>
                  </w:r>
                </w:p>
                <w:p w14:paraId="131C2B14" w14:textId="77777777" w:rsidR="00FB39FC" w:rsidRDefault="00FB39FC" w:rsidP="00BB25CB">
                  <w:pPr>
                    <w:rPr>
                      <w:lang w:val="en-US"/>
                    </w:rPr>
                  </w:pPr>
                </w:p>
                <w:p w14:paraId="131C2B15" w14:textId="77777777" w:rsidR="00FB39FC" w:rsidRDefault="00825333" w:rsidP="00BB25CB">
                  <w:pPr>
                    <w:rPr>
                      <w:lang w:val="en-US"/>
                    </w:rPr>
                  </w:pPr>
                  <w:r>
                    <w:rPr>
                      <w:lang w:val="en-US"/>
                    </w:rPr>
                    <w:t>2) UE can adjust the transmission power of the S-SSB across aggregated carriers such that its total transmission power does not exceed the maximum transmission power.</w:t>
                  </w:r>
                </w:p>
                <w:p w14:paraId="131C2B16" w14:textId="77777777" w:rsidR="00FB39FC" w:rsidRDefault="00FB39FC" w:rsidP="00BB25CB">
                  <w:pPr>
                    <w:rPr>
                      <w:lang w:val="en-US"/>
                    </w:rPr>
                  </w:pPr>
                </w:p>
                <w:p w14:paraId="131C2B17" w14:textId="77777777" w:rsidR="00FB39FC" w:rsidRDefault="00825333" w:rsidP="00BB25CB">
                  <w:pPr>
                    <w:rPr>
                      <w:lang w:val="en-US"/>
                    </w:rPr>
                  </w:pPr>
                  <w:r>
                    <w:rPr>
                      <w:highlight w:val="yellow"/>
                      <w:lang w:val="en-US"/>
                    </w:rPr>
                    <w:t>FFS whether/how to merge FG for SL-CA</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31C2B18" w14:textId="77777777" w:rsidR="00FB39FC" w:rsidRDefault="00825333" w:rsidP="00BB25CB">
                  <w:pPr>
                    <w:rPr>
                      <w:lang w:eastAsia="zh-CN"/>
                    </w:rPr>
                  </w:pPr>
                  <w:r>
                    <w:rPr>
                      <w:lang w:eastAsia="zh-CN"/>
                    </w:rPr>
                    <w:t>47-v1, [15-4]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2B19" w14:textId="77777777" w:rsidR="00FB39FC" w:rsidRDefault="00825333" w:rsidP="00BB25CB">
                  <w:pPr>
                    <w:rPr>
                      <w:lang w:eastAsia="zh-CN"/>
                    </w:rPr>
                  </w:pPr>
                  <w:r>
                    <w:rPr>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2B1A" w14:textId="77777777" w:rsidR="00FB39FC" w:rsidRDefault="00825333" w:rsidP="00BB25CB">
                  <w: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2B1B" w14:textId="77777777" w:rsidR="00FB39FC" w:rsidRDefault="00FB39FC" w:rsidP="00BB25CB">
                  <w:pPr>
                    <w:rPr>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2B1C" w14:textId="77777777" w:rsidR="00FB39FC" w:rsidRDefault="00825333" w:rsidP="00BB25CB">
                  <w:pPr>
                    <w:rPr>
                      <w:lang w:eastAsia="zh-CN"/>
                    </w:rPr>
                  </w:pPr>
                  <w:r>
                    <w:rPr>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2B1D" w14:textId="77777777" w:rsidR="00FB39FC" w:rsidRDefault="00825333" w:rsidP="00BB25CB">
                  <w:pPr>
                    <w:rPr>
                      <w:lang w:val="en-US"/>
                    </w:rPr>
                  </w:pPr>
                  <w:r>
                    <w:rPr>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2B1E" w14:textId="77777777" w:rsidR="00FB39FC" w:rsidRDefault="00825333" w:rsidP="00BB25CB">
                  <w:pPr>
                    <w:rPr>
                      <w:lang w:val="en-US"/>
                    </w:rPr>
                  </w:pPr>
                  <w:r>
                    <w:rPr>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2B1F" w14:textId="77777777" w:rsidR="00FB39FC" w:rsidRDefault="00FB39FC" w:rsidP="00BB25CB"/>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2B20" w14:textId="77777777" w:rsidR="00FB39FC" w:rsidRDefault="00825333" w:rsidP="00BB25CB">
                  <w:pPr>
                    <w:rPr>
                      <w:lang w:val="en-US"/>
                    </w:rPr>
                  </w:pPr>
                  <w:r>
                    <w:rPr>
                      <w:lang w:val="en-US"/>
                    </w:rPr>
                    <w:t>Note: Option of UE selection of one selected SL synchronization carrier with the same sync reference from Set-B is not based on limited Tx capability</w:t>
                  </w:r>
                </w:p>
                <w:p w14:paraId="131C2B21" w14:textId="77777777" w:rsidR="00FB39FC" w:rsidRDefault="00FB39FC" w:rsidP="00BB25CB">
                  <w:pPr>
                    <w:rPr>
                      <w:lang w:val="en-US"/>
                    </w:rPr>
                  </w:pPr>
                </w:p>
                <w:p w14:paraId="131C2B22" w14:textId="77777777" w:rsidR="00FB39FC" w:rsidRDefault="00825333" w:rsidP="00BB25CB">
                  <w:pPr>
                    <w:rPr>
                      <w:lang w:val="en-US"/>
                    </w:rPr>
                  </w:pPr>
                  <w:r>
                    <w:rPr>
                      <w:lang w:val="en-US"/>
                    </w:rPr>
                    <w:t>Note: Component 1-2 does not require simultaneous reception of S-SSB on all candidate synchronization carriers with the same sync reference from Set-B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2B23" w14:textId="77777777" w:rsidR="00FB39FC" w:rsidRDefault="00825333" w:rsidP="00BB25CB">
                  <w:pPr>
                    <w:rPr>
                      <w:lang w:val="en-US"/>
                    </w:rPr>
                  </w:pPr>
                  <w:r>
                    <w:rPr>
                      <w:lang w:val="en-US"/>
                    </w:rPr>
                    <w:t>Optional with capability signalling</w:t>
                  </w:r>
                </w:p>
              </w:tc>
            </w:tr>
            <w:tr w:rsidR="00FB39FC" w14:paraId="131C2B3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31C2B25" w14:textId="77777777" w:rsidR="00FB39FC" w:rsidRDefault="00825333" w:rsidP="00BB25CB">
                  <w: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2B26" w14:textId="77777777" w:rsidR="00FB39FC" w:rsidRDefault="00825333" w:rsidP="00BB25CB">
                  <w:r>
                    <w:t>47-v3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2B27" w14:textId="77777777" w:rsidR="00FB39FC" w:rsidRDefault="00825333" w:rsidP="00BB25CB">
                  <w:pPr>
                    <w:rPr>
                      <w:lang w:val="en-US"/>
                    </w:rPr>
                  </w:pPr>
                  <w:r>
                    <w:rPr>
                      <w:lang w:val="en-US"/>
                    </w:rPr>
                    <w:t>PSFCH for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2B28" w14:textId="77777777" w:rsidR="00FB39FC" w:rsidRDefault="00825333" w:rsidP="00BB25CB">
                  <w:pPr>
                    <w:rPr>
                      <w:lang w:val="en-US"/>
                    </w:rPr>
                  </w:pPr>
                  <w:r>
                    <w:rPr>
                      <w:lang w:val="en-US"/>
                    </w:rPr>
                    <w:t>1) UE supports receiving X PSFCH resources in a slot over all aggregated SL carriers</w:t>
                  </w:r>
                </w:p>
                <w:p w14:paraId="131C2B29" w14:textId="77777777" w:rsidR="00FB39FC" w:rsidRDefault="00825333" w:rsidP="00BB25CB">
                  <w:pPr>
                    <w:pStyle w:val="ListParagraph"/>
                    <w:numPr>
                      <w:ilvl w:val="0"/>
                      <w:numId w:val="33"/>
                    </w:numPr>
                    <w:ind w:leftChars="0"/>
                    <w:rPr>
                      <w:lang w:val="en-US"/>
                    </w:rPr>
                  </w:pPr>
                  <w:r>
                    <w:rPr>
                      <w:lang w:val="en-US"/>
                    </w:rPr>
                    <w:t>1-1) UE is capable of receiving at least one PSFCH resource on each of the aggregated carriers in a slot</w:t>
                  </w:r>
                </w:p>
                <w:p w14:paraId="131C2B2A" w14:textId="77777777" w:rsidR="00FB39FC" w:rsidRDefault="00825333" w:rsidP="00BB25CB">
                  <w:pPr>
                    <w:rPr>
                      <w:lang w:val="en-US"/>
                    </w:rPr>
                  </w:pPr>
                  <w:r>
                    <w:rPr>
                      <w:lang w:val="en-US"/>
                    </w:rPr>
                    <w:t>2) UE supports transmitting Y PSFCH resources in a slot over all aggregated SL carriers according to PSFCH procedures</w:t>
                  </w:r>
                </w:p>
                <w:p w14:paraId="131C2B2B" w14:textId="77777777" w:rsidR="00FB39FC" w:rsidRDefault="00825333" w:rsidP="00BB25CB">
                  <w:pPr>
                    <w:pStyle w:val="ListParagraph"/>
                    <w:numPr>
                      <w:ilvl w:val="0"/>
                      <w:numId w:val="33"/>
                    </w:numPr>
                    <w:ind w:leftChars="0"/>
                    <w:rPr>
                      <w:lang w:val="en-US"/>
                    </w:rPr>
                  </w:pPr>
                  <w:r>
                    <w:rPr>
                      <w:lang w:val="en-US"/>
                    </w:rPr>
                    <w:t>2-1) UE is capable of transmitting at least one PSFCH resource on each of the aggregated carriers</w:t>
                  </w:r>
                </w:p>
                <w:p w14:paraId="131C2B2C" w14:textId="77777777" w:rsidR="00FB39FC" w:rsidRDefault="00FB39FC" w:rsidP="00BB25CB">
                  <w:pPr>
                    <w:rPr>
                      <w:lang w:val="en-US"/>
                    </w:rPr>
                  </w:pPr>
                </w:p>
                <w:p w14:paraId="131C2B2D" w14:textId="77777777" w:rsidR="00FB39FC" w:rsidRDefault="00825333" w:rsidP="00BB25CB">
                  <w:pPr>
                    <w:rPr>
                      <w:highlight w:val="yellow"/>
                      <w:lang w:val="en-US"/>
                    </w:rPr>
                  </w:pPr>
                  <w:r>
                    <w:rPr>
                      <w:highlight w:val="yellow"/>
                      <w:lang w:val="en-US"/>
                    </w:rPr>
                    <w:t>[3) UE can adjust the transmission number of PSFCH across aggregated carriers such that its total transmission number does not exceed the maximum transmission power.]</w:t>
                  </w:r>
                </w:p>
                <w:p w14:paraId="131C2B2E" w14:textId="77777777" w:rsidR="00FB39FC" w:rsidRDefault="00FB39FC" w:rsidP="00BB25CB">
                  <w:pPr>
                    <w:rPr>
                      <w:highlight w:val="yellow"/>
                      <w:lang w:val="en-US"/>
                    </w:rPr>
                  </w:pPr>
                </w:p>
                <w:p w14:paraId="131C2B2F" w14:textId="77777777" w:rsidR="00FB39FC" w:rsidRDefault="00825333" w:rsidP="00BB25CB">
                  <w:pPr>
                    <w:rPr>
                      <w:lang w:val="en-US"/>
                    </w:rPr>
                  </w:pPr>
                  <w:r>
                    <w:rPr>
                      <w:highlight w:val="yellow"/>
                      <w:lang w:val="en-US"/>
                    </w:rPr>
                    <w:t>FFS whether/how to merge FG for SL-CA</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31C2B30" w14:textId="77777777" w:rsidR="00FB39FC" w:rsidRDefault="00825333" w:rsidP="00BB25CB">
                  <w:pPr>
                    <w:rPr>
                      <w:lang w:eastAsia="zh-CN"/>
                    </w:rPr>
                  </w:pPr>
                  <w:r>
                    <w:rPr>
                      <w:lang w:eastAsia="zh-CN"/>
                    </w:rPr>
                    <w:t>47-v1, [15-11]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2B31" w14:textId="77777777" w:rsidR="00FB39FC" w:rsidRDefault="00825333" w:rsidP="00BB25CB">
                  <w:pPr>
                    <w:rPr>
                      <w:lang w:eastAsia="zh-CN"/>
                    </w:rPr>
                  </w:pPr>
                  <w:r>
                    <w:rPr>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2B32" w14:textId="77777777" w:rsidR="00FB39FC" w:rsidRDefault="00825333" w:rsidP="00BB25CB">
                  <w: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2B33" w14:textId="77777777" w:rsidR="00FB39FC" w:rsidRDefault="00FB39FC" w:rsidP="00BB25CB">
                  <w:pPr>
                    <w:rPr>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2B34" w14:textId="77777777" w:rsidR="00FB39FC" w:rsidRDefault="00825333" w:rsidP="00BB25CB">
                  <w:pPr>
                    <w:rPr>
                      <w:lang w:eastAsia="zh-CN"/>
                    </w:rPr>
                  </w:pPr>
                  <w:r>
                    <w:rPr>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2B35" w14:textId="77777777" w:rsidR="00FB39FC" w:rsidRDefault="00825333" w:rsidP="00BB25CB">
                  <w:pPr>
                    <w:rPr>
                      <w:lang w:val="en-US"/>
                    </w:rPr>
                  </w:pPr>
                  <w:r>
                    <w:rPr>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2B36" w14:textId="77777777" w:rsidR="00FB39FC" w:rsidRDefault="00825333" w:rsidP="00BB25CB">
                  <w:pPr>
                    <w:rPr>
                      <w:lang w:val="en-US"/>
                    </w:rPr>
                  </w:pPr>
                  <w:r>
                    <w:rPr>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2B37" w14:textId="77777777" w:rsidR="00FB39FC" w:rsidRDefault="00FB39FC" w:rsidP="00BB25CB"/>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2B38" w14:textId="77777777" w:rsidR="00FB39FC" w:rsidRDefault="00825333" w:rsidP="00BB25CB">
                  <w:pPr>
                    <w:rPr>
                      <w:lang w:val="en-US"/>
                    </w:rPr>
                  </w:pPr>
                  <w:r>
                    <w:rPr>
                      <w:lang w:val="en-US"/>
                    </w:rPr>
                    <w:t xml:space="preserve">Candidate values for X are {5, 15, 25, 32, 35, 45, 50, 64, </w:t>
                  </w:r>
                  <w:r>
                    <w:rPr>
                      <w:highlight w:val="yellow"/>
                      <w:lang w:val="en-US"/>
                    </w:rPr>
                    <w:t>FFS</w:t>
                  </w:r>
                  <w:r>
                    <w:rPr>
                      <w:lang w:val="en-US"/>
                    </w:rPr>
                    <w:t xml:space="preserve"> other values}</w:t>
                  </w:r>
                </w:p>
                <w:p w14:paraId="131C2B39" w14:textId="77777777" w:rsidR="00FB39FC" w:rsidRDefault="00FB39FC" w:rsidP="00BB25CB">
                  <w:pPr>
                    <w:rPr>
                      <w:lang w:val="en-US"/>
                    </w:rPr>
                  </w:pPr>
                </w:p>
                <w:p w14:paraId="131C2B3A" w14:textId="77777777" w:rsidR="00FB39FC" w:rsidRDefault="00825333" w:rsidP="00BB25CB">
                  <w:pPr>
                    <w:rPr>
                      <w:lang w:val="en-US"/>
                    </w:rPr>
                  </w:pPr>
                  <w:r>
                    <w:rPr>
                      <w:lang w:val="en-US"/>
                    </w:rPr>
                    <w:t>Candidate values for Y are {</w:t>
                  </w:r>
                  <w:r>
                    <w:rPr>
                      <w:color w:val="FF0000"/>
                      <w:lang w:val="en-US"/>
                    </w:rPr>
                    <w:t xml:space="preserve">4, 8, 16, </w:t>
                  </w:r>
                  <w:r>
                    <w:rPr>
                      <w:highlight w:val="yellow"/>
                      <w:lang w:val="en-US"/>
                    </w:rPr>
                    <w:t>FFS</w:t>
                  </w:r>
                  <w:r>
                    <w:rPr>
                      <w:lang w:val="en-US"/>
                    </w:rPr>
                    <w:t xml:space="preserve"> </w:t>
                  </w:r>
                  <w:r>
                    <w:rPr>
                      <w:color w:val="FF0000"/>
                      <w:lang w:val="en-US"/>
                    </w:rPr>
                    <w:t>other values</w:t>
                  </w:r>
                  <w:r>
                    <w:rPr>
                      <w:lang w:val="en-US"/>
                    </w:rPr>
                    <w:t>}</w:t>
                  </w:r>
                </w:p>
                <w:p w14:paraId="131C2B3B" w14:textId="77777777" w:rsidR="00FB39FC" w:rsidRDefault="00FB39FC" w:rsidP="00BB25CB">
                  <w:pPr>
                    <w:rPr>
                      <w:lang w:val="en-US"/>
                    </w:rPr>
                  </w:pPr>
                </w:p>
                <w:p w14:paraId="131C2B3C" w14:textId="77777777" w:rsidR="00FB39FC" w:rsidRDefault="00825333" w:rsidP="00BB25CB">
                  <w:pPr>
                    <w:rPr>
                      <w:lang w:val="en-US"/>
                    </w:rPr>
                  </w:pPr>
                  <w:r>
                    <w:rPr>
                      <w:lang w:val="en-US"/>
                    </w:rPr>
                    <w:t>Note: for component 1-1, it is up to UE implementation which PSFCH(s) to receive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2B3D" w14:textId="77777777" w:rsidR="00FB39FC" w:rsidRDefault="00825333" w:rsidP="00BB25CB">
                  <w:pPr>
                    <w:rPr>
                      <w:lang w:val="en-US"/>
                    </w:rPr>
                  </w:pPr>
                  <w:r>
                    <w:rPr>
                      <w:lang w:val="en-US"/>
                    </w:rPr>
                    <w:t>Optional with capability signalling</w:t>
                  </w:r>
                </w:p>
              </w:tc>
            </w:tr>
          </w:tbl>
          <w:p w14:paraId="131C2B3F" w14:textId="77777777" w:rsidR="00FB39FC" w:rsidRDefault="00FB39FC" w:rsidP="00BB25CB"/>
        </w:tc>
      </w:tr>
      <w:tr w:rsidR="00FB39FC" w14:paraId="131C2B5A" w14:textId="77777777">
        <w:trPr>
          <w:trHeight w:val="229"/>
        </w:trPr>
        <w:tc>
          <w:tcPr>
            <w:tcW w:w="988" w:type="dxa"/>
          </w:tcPr>
          <w:p w14:paraId="131C2B41" w14:textId="77777777" w:rsidR="00FB39FC" w:rsidRDefault="00825333" w:rsidP="00BB25CB">
            <w:r>
              <w:rPr>
                <w:rFonts w:hint="eastAsia"/>
              </w:rPr>
              <w:t>[</w:t>
            </w:r>
            <w:r>
              <w:t>4]</w:t>
            </w:r>
          </w:p>
        </w:tc>
        <w:tc>
          <w:tcPr>
            <w:tcW w:w="367" w:type="dxa"/>
          </w:tcPr>
          <w:p w14:paraId="131C2B42" w14:textId="77777777" w:rsidR="00FB39FC" w:rsidRDefault="00825333" w:rsidP="00BB25CB">
            <w:r>
              <w:rPr>
                <w:rFonts w:hint="eastAsia"/>
              </w:rPr>
              <w:t>C</w:t>
            </w:r>
            <w:r>
              <w:t>ATT</w:t>
            </w:r>
          </w:p>
        </w:tc>
        <w:tc>
          <w:tcPr>
            <w:tcW w:w="21028" w:type="dxa"/>
          </w:tcPr>
          <w:p w14:paraId="131C2B43" w14:textId="77777777" w:rsidR="00FB39FC" w:rsidRDefault="00825333" w:rsidP="00BB25CB">
            <w:pPr>
              <w:rPr>
                <w:lang w:val="en-US" w:eastAsia="zh-CN"/>
              </w:rPr>
            </w:pPr>
            <w:r>
              <w:rPr>
                <w:lang w:val="en-US" w:eastAsia="zh-CN"/>
              </w:rPr>
              <w:t xml:space="preserve">For NR SL-CA FGs, regarding whether to merge the three FGs for SL-CA, it is preferred to separate the three FGs, since they are for different functionalities. And it is also preferred to make these three FGs as basic FGs for NR SL-CA. </w:t>
            </w:r>
          </w:p>
          <w:p w14:paraId="131C2B44" w14:textId="77777777" w:rsidR="00FB39FC" w:rsidRDefault="00825333" w:rsidP="00BB25CB">
            <w:pPr>
              <w:rPr>
                <w:lang w:val="en-US" w:eastAsia="zh-CN"/>
              </w:rPr>
            </w:pPr>
            <w:r>
              <w:rPr>
                <w:rFonts w:hint="eastAsia"/>
                <w:lang w:val="en-US" w:eastAsia="zh-CN"/>
              </w:rPr>
              <w:t>P</w:t>
            </w:r>
            <w:r>
              <w:rPr>
                <w:lang w:val="en-US" w:eastAsia="zh-CN"/>
              </w:rPr>
              <w:t>roposal 1: Regarding the FGs for SL-CA, it is preferred to separate the three FGs, and make these three FGs as basic FGs for NR SL-CA.</w:t>
            </w:r>
          </w:p>
          <w:p w14:paraId="131C2B45" w14:textId="77777777" w:rsidR="00FB39FC" w:rsidRDefault="00FB39FC" w:rsidP="00BB25CB">
            <w:pPr>
              <w:rPr>
                <w:lang w:val="en-US" w:eastAsia="zh-CN"/>
              </w:rPr>
            </w:pPr>
          </w:p>
          <w:p w14:paraId="131C2B46" w14:textId="77777777" w:rsidR="00FB39FC" w:rsidRDefault="00825333" w:rsidP="00BB25CB">
            <w:pPr>
              <w:rPr>
                <w:lang w:val="en-US" w:eastAsia="zh-CN"/>
              </w:rPr>
            </w:pPr>
            <w:r>
              <w:rPr>
                <w:lang w:val="en-US" w:eastAsia="zh-CN"/>
              </w:rPr>
              <w:t>On the pre-requisites of the above three FGs, we have following comments:</w:t>
            </w:r>
          </w:p>
          <w:p w14:paraId="131C2B47" w14:textId="77777777" w:rsidR="00FB39FC" w:rsidRPr="00E565F5" w:rsidRDefault="00825333" w:rsidP="00BB25CB">
            <w:pPr>
              <w:pStyle w:val="ListParagraph"/>
              <w:numPr>
                <w:ilvl w:val="0"/>
                <w:numId w:val="15"/>
              </w:numPr>
              <w:ind w:leftChars="0"/>
              <w:rPr>
                <w:lang w:val="en-US" w:eastAsia="zh-CN"/>
              </w:rPr>
            </w:pPr>
            <w:r w:rsidRPr="00E565F5">
              <w:rPr>
                <w:lang w:val="en-US" w:eastAsia="zh-CN"/>
              </w:rPr>
              <w:t>For FG47-v1, since component 3 has power control for PSFCH, both 15-3 and 15-11 should be included.</w:t>
            </w:r>
          </w:p>
          <w:p w14:paraId="131C2B48" w14:textId="77777777" w:rsidR="00FB39FC" w:rsidRPr="00E565F5" w:rsidRDefault="00825333" w:rsidP="00BB25CB">
            <w:pPr>
              <w:pStyle w:val="ListParagraph"/>
              <w:numPr>
                <w:ilvl w:val="0"/>
                <w:numId w:val="15"/>
              </w:numPr>
              <w:ind w:leftChars="0"/>
              <w:rPr>
                <w:lang w:val="en-US" w:eastAsia="zh-CN"/>
              </w:rPr>
            </w:pPr>
            <w:r w:rsidRPr="00E565F5">
              <w:rPr>
                <w:lang w:val="en-US" w:eastAsia="zh-CN"/>
              </w:rPr>
              <w:t>For FG47-v2, besides FG47-v1, it is preferred to additionally include 15-4.</w:t>
            </w:r>
          </w:p>
          <w:p w14:paraId="131C2B49" w14:textId="77777777" w:rsidR="00FB39FC" w:rsidRPr="00E565F5" w:rsidRDefault="00825333" w:rsidP="00BB25CB">
            <w:pPr>
              <w:pStyle w:val="ListParagraph"/>
              <w:numPr>
                <w:ilvl w:val="0"/>
                <w:numId w:val="15"/>
              </w:numPr>
              <w:ind w:leftChars="0"/>
              <w:rPr>
                <w:lang w:val="en-US" w:eastAsia="zh-CN"/>
              </w:rPr>
            </w:pPr>
            <w:r w:rsidRPr="00E565F5">
              <w:rPr>
                <w:lang w:val="en-US" w:eastAsia="zh-CN"/>
              </w:rPr>
              <w:t>For FG47-v3, since 15-11 has been included into FG47-v1, it is preferred to only include FG47-v1.</w:t>
            </w:r>
          </w:p>
          <w:p w14:paraId="131C2B4A" w14:textId="77777777" w:rsidR="00FB39FC" w:rsidRDefault="00825333" w:rsidP="00BB25CB">
            <w:pPr>
              <w:rPr>
                <w:lang w:val="en-US" w:eastAsia="zh-CN"/>
              </w:rPr>
            </w:pPr>
            <w:r>
              <w:rPr>
                <w:rFonts w:hint="eastAsia"/>
                <w:lang w:val="en-US" w:eastAsia="zh-CN"/>
              </w:rPr>
              <w:t>P</w:t>
            </w:r>
            <w:r>
              <w:rPr>
                <w:lang w:val="en-US" w:eastAsia="zh-CN"/>
              </w:rPr>
              <w:t>roposal 2: For pre-requisites of SL-CA FGs, the following changes are preferred:</w:t>
            </w:r>
          </w:p>
          <w:p w14:paraId="131C2B4B" w14:textId="77777777" w:rsidR="00FB39FC" w:rsidRPr="00E565F5" w:rsidRDefault="00825333" w:rsidP="00BB25CB">
            <w:pPr>
              <w:pStyle w:val="ListParagraph"/>
              <w:numPr>
                <w:ilvl w:val="0"/>
                <w:numId w:val="15"/>
              </w:numPr>
              <w:ind w:leftChars="0"/>
              <w:rPr>
                <w:lang w:val="en-US" w:eastAsia="zh-CN"/>
              </w:rPr>
            </w:pPr>
            <w:r w:rsidRPr="00E565F5">
              <w:rPr>
                <w:lang w:val="en-US" w:eastAsia="zh-CN"/>
              </w:rPr>
              <w:t>For FG47-v1, 15-3 and 15-11 should be included.</w:t>
            </w:r>
          </w:p>
          <w:p w14:paraId="131C2B4C" w14:textId="77777777" w:rsidR="00FB39FC" w:rsidRPr="00E565F5" w:rsidRDefault="00825333" w:rsidP="00BB25CB">
            <w:pPr>
              <w:pStyle w:val="ListParagraph"/>
              <w:numPr>
                <w:ilvl w:val="0"/>
                <w:numId w:val="15"/>
              </w:numPr>
              <w:ind w:leftChars="0"/>
              <w:rPr>
                <w:lang w:val="en-US" w:eastAsia="zh-CN"/>
              </w:rPr>
            </w:pPr>
            <w:r w:rsidRPr="00E565F5">
              <w:rPr>
                <w:lang w:val="en-US" w:eastAsia="zh-CN"/>
              </w:rPr>
              <w:t>For FG47-v2, 15-4 should be included.</w:t>
            </w:r>
          </w:p>
          <w:p w14:paraId="131C2B4D" w14:textId="77777777" w:rsidR="00FB39FC" w:rsidRPr="00E565F5" w:rsidRDefault="00825333" w:rsidP="00BB25CB">
            <w:pPr>
              <w:pStyle w:val="ListParagraph"/>
              <w:numPr>
                <w:ilvl w:val="0"/>
                <w:numId w:val="15"/>
              </w:numPr>
              <w:ind w:leftChars="0"/>
              <w:rPr>
                <w:lang w:val="en-US" w:eastAsia="zh-CN"/>
              </w:rPr>
            </w:pPr>
            <w:r w:rsidRPr="00E565F5">
              <w:rPr>
                <w:lang w:val="en-US" w:eastAsia="zh-CN"/>
              </w:rPr>
              <w:t xml:space="preserve">For FG47-v3, 15-11 should be removed. </w:t>
            </w:r>
          </w:p>
          <w:p w14:paraId="131C2B4E" w14:textId="77777777" w:rsidR="00FB39FC" w:rsidRDefault="00FB39FC" w:rsidP="00BB25CB">
            <w:pPr>
              <w:rPr>
                <w:lang w:val="en-US" w:eastAsia="zh-CN"/>
              </w:rPr>
            </w:pPr>
          </w:p>
          <w:p w14:paraId="131C2B4F" w14:textId="77777777" w:rsidR="00FB39FC" w:rsidRDefault="00825333" w:rsidP="00BB25CB">
            <w:pPr>
              <w:rPr>
                <w:lang w:val="en-US" w:eastAsia="zh-CN"/>
              </w:rPr>
            </w:pPr>
            <w:r>
              <w:rPr>
                <w:lang w:val="en-US" w:eastAsia="zh-CN"/>
              </w:rPr>
              <w:t xml:space="preserve">For FG47-v1(NR SL communication with SL CA), regarding “Applicable to the capability signalling exchange between UEs”, it is preferred to be No, since this FG should be used for broadcast/groupcast/unicast all. If this field is Yes, it means that only unicast is supported. If companies want to further optimize the SL-CA for unicast, one alternative could be added another new FG for unicast only. </w:t>
            </w:r>
          </w:p>
          <w:p w14:paraId="131C2B50" w14:textId="77777777" w:rsidR="00FB39FC" w:rsidRDefault="00825333" w:rsidP="00BB25CB">
            <w:pPr>
              <w:rPr>
                <w:lang w:val="en-US" w:eastAsia="zh-CN"/>
              </w:rPr>
            </w:pPr>
            <w:r>
              <w:rPr>
                <w:rFonts w:hint="eastAsia"/>
                <w:lang w:val="en-US" w:eastAsia="zh-CN"/>
              </w:rPr>
              <w:t>P</w:t>
            </w:r>
            <w:r>
              <w:rPr>
                <w:lang w:val="en-US" w:eastAsia="zh-CN"/>
              </w:rPr>
              <w:t xml:space="preserve">roposal 3: “Applicable to the capability signalling exchange between UEs” for FG47-v1 is No. </w:t>
            </w:r>
          </w:p>
          <w:p w14:paraId="131C2B51" w14:textId="77777777" w:rsidR="00FB39FC" w:rsidRDefault="00FB39FC" w:rsidP="00BB25CB">
            <w:pPr>
              <w:rPr>
                <w:lang w:val="en-US" w:eastAsia="zh-CN"/>
              </w:rPr>
            </w:pPr>
          </w:p>
          <w:p w14:paraId="131C2B52" w14:textId="77777777" w:rsidR="00FB39FC" w:rsidRDefault="00825333" w:rsidP="00BB25CB">
            <w:pPr>
              <w:rPr>
                <w:lang w:val="en-US" w:eastAsia="zh-CN"/>
              </w:rPr>
            </w:pPr>
            <w:r>
              <w:rPr>
                <w:rFonts w:hint="eastAsia"/>
                <w:lang w:val="en-US" w:eastAsia="zh-CN"/>
              </w:rPr>
              <w:t>R</w:t>
            </w:r>
            <w:r>
              <w:rPr>
                <w:lang w:val="en-US" w:eastAsia="zh-CN"/>
              </w:rPr>
              <w:t>egarding FG47-v3(PSFCH for SL CA), we have following comments:</w:t>
            </w:r>
          </w:p>
          <w:p w14:paraId="131C2B53" w14:textId="77777777" w:rsidR="00FB39FC" w:rsidRPr="00E565F5" w:rsidRDefault="00825333" w:rsidP="00BB25CB">
            <w:pPr>
              <w:pStyle w:val="ListParagraph"/>
              <w:numPr>
                <w:ilvl w:val="0"/>
                <w:numId w:val="15"/>
              </w:numPr>
              <w:ind w:leftChars="0"/>
              <w:rPr>
                <w:lang w:val="en-US" w:eastAsia="zh-CN"/>
              </w:rPr>
            </w:pPr>
            <w:r w:rsidRPr="00E565F5">
              <w:rPr>
                <w:lang w:val="en-US" w:eastAsia="zh-CN"/>
              </w:rPr>
              <w:t xml:space="preserve">For the X and Y value of PSFCH TX and RX, it is preferred </w:t>
            </w:r>
            <w:r w:rsidRPr="00E565F5">
              <w:rPr>
                <w:rFonts w:hint="eastAsia"/>
                <w:lang w:val="en-US" w:eastAsia="zh-CN"/>
              </w:rPr>
              <w:t>to</w:t>
            </w:r>
            <w:r w:rsidRPr="00E565F5">
              <w:rPr>
                <w:lang w:val="en-US" w:eastAsia="zh-CN"/>
              </w:rPr>
              <w:t xml:space="preserve"> introduce additional candidate values besides the candidate values in 15-11. </w:t>
            </w:r>
          </w:p>
          <w:p w14:paraId="131C2B54" w14:textId="77777777" w:rsidR="00FB39FC" w:rsidRPr="00E565F5" w:rsidRDefault="00825333" w:rsidP="00BB25CB">
            <w:pPr>
              <w:pStyle w:val="ListParagraph"/>
              <w:numPr>
                <w:ilvl w:val="1"/>
                <w:numId w:val="15"/>
              </w:numPr>
              <w:ind w:leftChars="0"/>
              <w:rPr>
                <w:lang w:val="en-US" w:eastAsia="zh-CN"/>
              </w:rPr>
            </w:pPr>
            <w:r w:rsidRPr="00E565F5">
              <w:rPr>
                <w:lang w:val="en-US" w:eastAsia="zh-CN"/>
              </w:rPr>
              <w:t xml:space="preserve">Candidate values for X are {5, 15, 25, 32, 35, 45, 50, 64, </w:t>
            </w:r>
            <w:r w:rsidRPr="00E565F5">
              <w:rPr>
                <w:color w:val="C00000"/>
                <w:lang w:val="en-US" w:eastAsia="zh-CN"/>
              </w:rPr>
              <w:t>100, 128</w:t>
            </w:r>
            <w:r w:rsidRPr="00E565F5">
              <w:rPr>
                <w:lang w:val="en-US" w:eastAsia="zh-CN"/>
              </w:rPr>
              <w:t>}</w:t>
            </w:r>
          </w:p>
          <w:p w14:paraId="131C2B55" w14:textId="77777777" w:rsidR="00FB39FC" w:rsidRPr="00E565F5" w:rsidRDefault="00825333" w:rsidP="00BB25CB">
            <w:pPr>
              <w:pStyle w:val="ListParagraph"/>
              <w:numPr>
                <w:ilvl w:val="1"/>
                <w:numId w:val="15"/>
              </w:numPr>
              <w:ind w:leftChars="0"/>
              <w:rPr>
                <w:lang w:val="en-US" w:eastAsia="zh-CN"/>
              </w:rPr>
            </w:pPr>
            <w:r w:rsidRPr="00E565F5">
              <w:rPr>
                <w:lang w:val="en-US" w:eastAsia="zh-CN"/>
              </w:rPr>
              <w:t xml:space="preserve">Candidate values for Y are {4, 8, 16, </w:t>
            </w:r>
            <w:r w:rsidRPr="00E565F5">
              <w:rPr>
                <w:color w:val="C00000"/>
                <w:lang w:val="en-US" w:eastAsia="zh-CN"/>
              </w:rPr>
              <w:t>32, 64</w:t>
            </w:r>
            <w:r w:rsidRPr="00E565F5">
              <w:rPr>
                <w:lang w:val="en-US" w:eastAsia="zh-CN"/>
              </w:rPr>
              <w:t>}</w:t>
            </w:r>
          </w:p>
          <w:p w14:paraId="131C2B56" w14:textId="77777777" w:rsidR="00FB39FC" w:rsidRPr="00E565F5" w:rsidRDefault="00825333" w:rsidP="00BB25CB">
            <w:pPr>
              <w:pStyle w:val="ListParagraph"/>
              <w:numPr>
                <w:ilvl w:val="0"/>
                <w:numId w:val="15"/>
              </w:numPr>
              <w:ind w:leftChars="0"/>
              <w:rPr>
                <w:lang w:val="en-US" w:eastAsia="zh-CN"/>
              </w:rPr>
            </w:pPr>
            <w:r w:rsidRPr="00E565F5">
              <w:rPr>
                <w:lang w:val="en-US" w:eastAsia="zh-CN"/>
              </w:rPr>
              <w:t>For component 3, it is preferred to remove it, since it has been defined in component in FG47-v1</w:t>
            </w:r>
          </w:p>
          <w:p w14:paraId="131C2B57" w14:textId="77777777" w:rsidR="00FB39FC" w:rsidRDefault="00825333" w:rsidP="00BB25CB">
            <w:pPr>
              <w:rPr>
                <w:lang w:val="en-US" w:eastAsia="zh-CN"/>
              </w:rPr>
            </w:pPr>
            <w:r>
              <w:rPr>
                <w:rFonts w:hint="eastAsia"/>
                <w:lang w:val="en-US" w:eastAsia="zh-CN"/>
              </w:rPr>
              <w:t>P</w:t>
            </w:r>
            <w:r>
              <w:rPr>
                <w:lang w:val="en-US" w:eastAsia="zh-CN"/>
              </w:rPr>
              <w:t>roposal 4: Regarding FG47-v3(PSFCH for SL CA):</w:t>
            </w:r>
          </w:p>
          <w:p w14:paraId="131C2B58" w14:textId="77777777" w:rsidR="00FB39FC" w:rsidRPr="00E565F5" w:rsidRDefault="00825333" w:rsidP="00BB25CB">
            <w:pPr>
              <w:pStyle w:val="ListParagraph"/>
              <w:numPr>
                <w:ilvl w:val="0"/>
                <w:numId w:val="15"/>
              </w:numPr>
              <w:ind w:leftChars="0"/>
              <w:rPr>
                <w:lang w:val="en-US" w:eastAsia="zh-CN"/>
              </w:rPr>
            </w:pPr>
            <w:r w:rsidRPr="00E565F5">
              <w:rPr>
                <w:lang w:val="en-US" w:eastAsia="zh-CN"/>
              </w:rPr>
              <w:t xml:space="preserve">For the X and Y value of PSFCH TX and RX, it is preferred </w:t>
            </w:r>
            <w:r w:rsidRPr="00E565F5">
              <w:rPr>
                <w:rFonts w:hint="eastAsia"/>
                <w:lang w:val="en-US" w:eastAsia="zh-CN"/>
              </w:rPr>
              <w:t>to</w:t>
            </w:r>
            <w:r w:rsidRPr="00E565F5">
              <w:rPr>
                <w:lang w:val="en-US" w:eastAsia="zh-CN"/>
              </w:rPr>
              <w:t xml:space="preserve"> introduce additional candidate1 values besides the candidate values in 15-11. </w:t>
            </w:r>
          </w:p>
          <w:p w14:paraId="131C2B59" w14:textId="77777777" w:rsidR="00FB39FC" w:rsidRPr="00E565F5" w:rsidRDefault="00825333" w:rsidP="00BB25CB">
            <w:pPr>
              <w:pStyle w:val="ListParagraph"/>
              <w:numPr>
                <w:ilvl w:val="0"/>
                <w:numId w:val="15"/>
              </w:numPr>
              <w:ind w:leftChars="0"/>
              <w:rPr>
                <w:rFonts w:eastAsiaTheme="minorEastAsia"/>
                <w:sz w:val="16"/>
                <w:szCs w:val="16"/>
                <w:lang w:val="en-US" w:eastAsia="zh-CN"/>
              </w:rPr>
            </w:pPr>
            <w:r w:rsidRPr="00E565F5">
              <w:rPr>
                <w:lang w:val="en-US" w:eastAsia="zh-CN"/>
              </w:rPr>
              <w:t>For component 3, it is preferred to remove it, since it has been defined in component in FG47-v1.</w:t>
            </w:r>
          </w:p>
        </w:tc>
      </w:tr>
      <w:tr w:rsidR="00FB39FC" w14:paraId="131C2B67" w14:textId="77777777">
        <w:trPr>
          <w:trHeight w:val="229"/>
        </w:trPr>
        <w:tc>
          <w:tcPr>
            <w:tcW w:w="988" w:type="dxa"/>
          </w:tcPr>
          <w:p w14:paraId="131C2B5B" w14:textId="77777777" w:rsidR="00FB39FC" w:rsidRDefault="00825333" w:rsidP="00BB25CB">
            <w:r>
              <w:rPr>
                <w:rFonts w:hint="eastAsia"/>
              </w:rPr>
              <w:t>[</w:t>
            </w:r>
            <w:r>
              <w:t>5]</w:t>
            </w:r>
          </w:p>
        </w:tc>
        <w:tc>
          <w:tcPr>
            <w:tcW w:w="367" w:type="dxa"/>
          </w:tcPr>
          <w:p w14:paraId="131C2B5C" w14:textId="77777777" w:rsidR="00FB39FC" w:rsidRDefault="00825333" w:rsidP="00BB25CB">
            <w:r>
              <w:rPr>
                <w:rFonts w:hint="eastAsia"/>
              </w:rPr>
              <w:t>S</w:t>
            </w:r>
            <w:r>
              <w:t>S</w:t>
            </w:r>
          </w:p>
        </w:tc>
        <w:tc>
          <w:tcPr>
            <w:tcW w:w="21028" w:type="dxa"/>
          </w:tcPr>
          <w:p w14:paraId="131C2B5D" w14:textId="77777777" w:rsidR="00FB39FC" w:rsidRDefault="00825333" w:rsidP="00BB25CB">
            <w:pPr>
              <w:rPr>
                <w:lang w:val="en-US" w:eastAsia="zh-CN"/>
              </w:rPr>
            </w:pPr>
            <w:r>
              <w:rPr>
                <w:lang w:val="en-US" w:eastAsia="zh-CN"/>
              </w:rPr>
              <w:t>Proposal 7: for 47-v1,</w:t>
            </w:r>
          </w:p>
          <w:p w14:paraId="131C2B5E" w14:textId="77777777" w:rsidR="00FB39FC" w:rsidRPr="00E565F5" w:rsidRDefault="00825333" w:rsidP="00BB25CB">
            <w:pPr>
              <w:pStyle w:val="ListParagraph"/>
              <w:numPr>
                <w:ilvl w:val="0"/>
                <w:numId w:val="18"/>
              </w:numPr>
              <w:ind w:leftChars="0"/>
              <w:rPr>
                <w:lang w:val="en-US" w:eastAsia="zh-CN"/>
              </w:rPr>
            </w:pPr>
            <w:r w:rsidRPr="00E565F5">
              <w:rPr>
                <w:lang w:val="en-US" w:eastAsia="zh-CN"/>
              </w:rPr>
              <w:t xml:space="preserve">Remove the FFS on the merge between SL-CA FGs. </w:t>
            </w:r>
          </w:p>
          <w:p w14:paraId="131C2B5F" w14:textId="77777777" w:rsidR="00FB39FC" w:rsidRDefault="00825333" w:rsidP="00BB25CB">
            <w:pPr>
              <w:pStyle w:val="Style1"/>
              <w:spacing w:after="120"/>
            </w:pPr>
            <w:r>
              <w:t>Proposal 8: for 47-v2,</w:t>
            </w:r>
          </w:p>
          <w:p w14:paraId="131C2B60" w14:textId="77777777" w:rsidR="00FB39FC" w:rsidRDefault="00825333" w:rsidP="00BB25CB">
            <w:pPr>
              <w:pStyle w:val="Style1"/>
              <w:spacing w:after="120"/>
            </w:pPr>
            <w:r>
              <w:t xml:space="preserve">Remove the FFS on the merge between SL-CA FGs. </w:t>
            </w:r>
          </w:p>
          <w:p w14:paraId="131C2B61" w14:textId="77777777" w:rsidR="00FB39FC" w:rsidRDefault="00825333" w:rsidP="00BB25CB">
            <w:pPr>
              <w:rPr>
                <w:lang w:val="en-US" w:eastAsia="zh-CN"/>
              </w:rPr>
            </w:pPr>
            <w:r>
              <w:rPr>
                <w:lang w:val="en-US" w:eastAsia="zh-CN"/>
              </w:rPr>
              <w:t>Proposal 9: for 47-v3,</w:t>
            </w:r>
          </w:p>
          <w:p w14:paraId="131C2B62" w14:textId="77777777" w:rsidR="00FB39FC" w:rsidRPr="00E565F5" w:rsidRDefault="00825333" w:rsidP="00BB25CB">
            <w:pPr>
              <w:pStyle w:val="ListParagraph"/>
              <w:numPr>
                <w:ilvl w:val="0"/>
                <w:numId w:val="18"/>
              </w:numPr>
              <w:ind w:leftChars="0"/>
              <w:rPr>
                <w:lang w:val="en-US" w:eastAsia="zh-CN"/>
              </w:rPr>
            </w:pPr>
            <w:r w:rsidRPr="00E565F5">
              <w:rPr>
                <w:lang w:val="en-US" w:eastAsia="zh-CN"/>
              </w:rPr>
              <w:t>Support the following candidate values for X</w:t>
            </w:r>
          </w:p>
          <w:p w14:paraId="131C2B63" w14:textId="77777777" w:rsidR="00FB39FC" w:rsidRPr="00E565F5" w:rsidRDefault="00825333" w:rsidP="00BB25CB">
            <w:pPr>
              <w:pStyle w:val="ListParagraph"/>
              <w:numPr>
                <w:ilvl w:val="1"/>
                <w:numId w:val="18"/>
              </w:numPr>
              <w:ind w:leftChars="0"/>
              <w:rPr>
                <w:lang w:val="en-US" w:eastAsia="zh-CN"/>
              </w:rPr>
            </w:pPr>
            <w:r w:rsidRPr="00E565F5">
              <w:rPr>
                <w:lang w:val="en-US" w:eastAsia="zh-CN"/>
              </w:rPr>
              <w:t>X_i*{5, 15, 25, 32, 35, 45, 50, 64}, where X_i is the number of supported carriers.</w:t>
            </w:r>
          </w:p>
          <w:p w14:paraId="131C2B64" w14:textId="77777777" w:rsidR="00FB39FC" w:rsidRPr="00E565F5" w:rsidRDefault="00825333" w:rsidP="00BB25CB">
            <w:pPr>
              <w:pStyle w:val="ListParagraph"/>
              <w:numPr>
                <w:ilvl w:val="0"/>
                <w:numId w:val="18"/>
              </w:numPr>
              <w:ind w:leftChars="0"/>
              <w:rPr>
                <w:i/>
                <w:lang w:val="en-US" w:eastAsia="zh-CN"/>
              </w:rPr>
            </w:pPr>
            <w:r w:rsidRPr="00E565F5">
              <w:rPr>
                <w:lang w:val="en-US" w:eastAsia="zh-CN"/>
              </w:rPr>
              <w:t>Support the following candidate values for Y</w:t>
            </w:r>
          </w:p>
          <w:p w14:paraId="131C2B65" w14:textId="77777777" w:rsidR="00FB39FC" w:rsidRPr="00E565F5" w:rsidRDefault="00825333" w:rsidP="00BB25CB">
            <w:pPr>
              <w:pStyle w:val="ListParagraph"/>
              <w:numPr>
                <w:ilvl w:val="1"/>
                <w:numId w:val="18"/>
              </w:numPr>
              <w:ind w:leftChars="0"/>
              <w:rPr>
                <w:lang w:val="en-US" w:eastAsia="zh-CN"/>
              </w:rPr>
            </w:pPr>
            <w:r w:rsidRPr="00E565F5">
              <w:rPr>
                <w:lang w:val="en-US" w:eastAsia="zh-CN"/>
              </w:rPr>
              <w:t>X_i *{4, 8, 16}, where X_i is the number of supported carriers.</w:t>
            </w:r>
          </w:p>
          <w:p w14:paraId="131C2B66" w14:textId="77777777" w:rsidR="00FB39FC" w:rsidRPr="00E565F5" w:rsidRDefault="00825333" w:rsidP="00BB25CB">
            <w:pPr>
              <w:pStyle w:val="ListParagraph"/>
              <w:numPr>
                <w:ilvl w:val="0"/>
                <w:numId w:val="18"/>
              </w:numPr>
              <w:ind w:leftChars="0"/>
              <w:rPr>
                <w:rFonts w:eastAsiaTheme="minorEastAsia"/>
                <w:sz w:val="20"/>
                <w:lang w:val="en-US"/>
              </w:rPr>
            </w:pPr>
            <w:r w:rsidRPr="00E565F5">
              <w:rPr>
                <w:lang w:val="en-US" w:eastAsia="zh-CN"/>
              </w:rPr>
              <w:t xml:space="preserve">Remove the FFS on the merge between SL-CA FGs. </w:t>
            </w:r>
          </w:p>
        </w:tc>
      </w:tr>
      <w:tr w:rsidR="00FB39FC" w14:paraId="131C2BB8" w14:textId="77777777">
        <w:trPr>
          <w:trHeight w:val="229"/>
        </w:trPr>
        <w:tc>
          <w:tcPr>
            <w:tcW w:w="988" w:type="dxa"/>
          </w:tcPr>
          <w:p w14:paraId="131C2B68" w14:textId="77777777" w:rsidR="00FB39FC" w:rsidRDefault="00825333" w:rsidP="00BB25CB">
            <w:r>
              <w:rPr>
                <w:rFonts w:hint="eastAsia"/>
              </w:rPr>
              <w:t>[</w:t>
            </w:r>
            <w:r>
              <w:t>6]</w:t>
            </w:r>
          </w:p>
        </w:tc>
        <w:tc>
          <w:tcPr>
            <w:tcW w:w="367" w:type="dxa"/>
          </w:tcPr>
          <w:p w14:paraId="131C2B69" w14:textId="77777777" w:rsidR="00FB39FC" w:rsidRDefault="00825333" w:rsidP="00BB25CB">
            <w:r>
              <w:rPr>
                <w:rFonts w:hint="eastAsia"/>
              </w:rPr>
              <w:t>N</w:t>
            </w:r>
            <w:r>
              <w:t>okia</w:t>
            </w:r>
          </w:p>
        </w:tc>
        <w:tc>
          <w:tcPr>
            <w:tcW w:w="21028" w:type="dxa"/>
          </w:tcPr>
          <w:p w14:paraId="131C2B6A" w14:textId="77777777" w:rsidR="00FB39FC" w:rsidRDefault="00825333" w:rsidP="00BB25CB">
            <w:pPr>
              <w:rPr>
                <w:rFonts w:eastAsia="宋体"/>
                <w:sz w:val="20"/>
                <w:lang w:val="en-US" w:eastAsia="zh-CN"/>
              </w:rPr>
            </w:pPr>
            <w:r>
              <w:rPr>
                <w:lang w:val="en-US"/>
              </w:rPr>
              <w:t>Proposal 1:</w:t>
            </w:r>
            <w:r>
              <w:rPr>
                <w:lang w:val="en-US"/>
              </w:rPr>
              <w:tab/>
              <w:t>Adopt the proposed revisions for Rel-18 SL enhanced features in Table 1.</w:t>
            </w:r>
          </w:p>
          <w:tbl>
            <w:tblPr>
              <w:tblW w:w="190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2"/>
              <w:gridCol w:w="518"/>
              <w:gridCol w:w="1808"/>
              <w:gridCol w:w="5947"/>
              <w:gridCol w:w="679"/>
              <w:gridCol w:w="590"/>
              <w:gridCol w:w="447"/>
              <w:gridCol w:w="222"/>
              <w:gridCol w:w="688"/>
              <w:gridCol w:w="517"/>
              <w:gridCol w:w="517"/>
              <w:gridCol w:w="222"/>
              <w:gridCol w:w="3841"/>
              <w:gridCol w:w="1676"/>
            </w:tblGrid>
            <w:tr w:rsidR="00FB39FC" w14:paraId="131C2B86" w14:textId="77777777">
              <w:trPr>
                <w:trHeight w:val="27"/>
              </w:trPr>
              <w:tc>
                <w:tcPr>
                  <w:tcW w:w="0" w:type="auto"/>
                  <w:tcBorders>
                    <w:top w:val="single" w:sz="4" w:space="0" w:color="auto"/>
                    <w:left w:val="single" w:sz="4" w:space="0" w:color="auto"/>
                    <w:bottom w:val="single" w:sz="4" w:space="0" w:color="auto"/>
                    <w:right w:val="single" w:sz="4" w:space="0" w:color="auto"/>
                  </w:tcBorders>
                </w:tcPr>
                <w:p w14:paraId="131C2B6B" w14:textId="77777777" w:rsidR="00FB39FC" w:rsidRDefault="00825333" w:rsidP="00BB25CB">
                  <w:pPr>
                    <w:pStyle w:val="TAL"/>
                  </w:pPr>
                  <w:r>
                    <w:t>47. NR_SL_enh2</w:t>
                  </w:r>
                </w:p>
              </w:tc>
              <w:tc>
                <w:tcPr>
                  <w:tcW w:w="0" w:type="auto"/>
                  <w:tcBorders>
                    <w:top w:val="single" w:sz="4" w:space="0" w:color="auto"/>
                    <w:left w:val="single" w:sz="4" w:space="0" w:color="auto"/>
                    <w:bottom w:val="single" w:sz="4" w:space="0" w:color="auto"/>
                    <w:right w:val="single" w:sz="4" w:space="0" w:color="auto"/>
                  </w:tcBorders>
                </w:tcPr>
                <w:p w14:paraId="131C2B6C" w14:textId="77777777" w:rsidR="00FB39FC" w:rsidRDefault="00825333" w:rsidP="00BB25CB">
                  <w:pPr>
                    <w:pStyle w:val="TAL"/>
                  </w:pPr>
                  <w:r>
                    <w:t>47-v1</w:t>
                  </w:r>
                </w:p>
              </w:tc>
              <w:tc>
                <w:tcPr>
                  <w:tcW w:w="0" w:type="auto"/>
                  <w:tcBorders>
                    <w:top w:val="single" w:sz="4" w:space="0" w:color="auto"/>
                    <w:left w:val="single" w:sz="4" w:space="0" w:color="auto"/>
                    <w:bottom w:val="single" w:sz="4" w:space="0" w:color="auto"/>
                    <w:right w:val="single" w:sz="4" w:space="0" w:color="auto"/>
                  </w:tcBorders>
                </w:tcPr>
                <w:p w14:paraId="131C2B6D" w14:textId="77777777" w:rsidR="00FB39FC" w:rsidRDefault="00825333" w:rsidP="00BB25CB">
                  <w:pPr>
                    <w:pStyle w:val="TAL"/>
                    <w:rPr>
                      <w:lang w:val="en-US"/>
                    </w:rPr>
                  </w:pPr>
                  <w:r>
                    <w:rPr>
                      <w:lang w:val="en-US"/>
                    </w:rPr>
                    <w:t>NR SL communication with SL CA</w:t>
                  </w:r>
                </w:p>
              </w:tc>
              <w:tc>
                <w:tcPr>
                  <w:tcW w:w="0" w:type="auto"/>
                  <w:tcBorders>
                    <w:top w:val="single" w:sz="4" w:space="0" w:color="auto"/>
                    <w:left w:val="single" w:sz="4" w:space="0" w:color="auto"/>
                    <w:bottom w:val="single" w:sz="4" w:space="0" w:color="auto"/>
                    <w:right w:val="single" w:sz="4" w:space="0" w:color="auto"/>
                  </w:tcBorders>
                </w:tcPr>
                <w:p w14:paraId="131C2B6E" w14:textId="77777777" w:rsidR="00FB39FC" w:rsidRDefault="00825333" w:rsidP="00BB25CB">
                  <w:pPr>
                    <w:rPr>
                      <w:lang w:val="en-US"/>
                    </w:rPr>
                  </w:pPr>
                  <w:r>
                    <w:rPr>
                      <w:lang w:val="en-US"/>
                    </w:rPr>
                    <w:t>1) UE supports transmitting/receiving PSCCH/PSSCH/PSFCH simultaneously over multiple X SL carriers:</w:t>
                  </w:r>
                </w:p>
                <w:p w14:paraId="131C2B6F" w14:textId="77777777" w:rsidR="00FB39FC" w:rsidRDefault="00825333" w:rsidP="00BB25CB">
                  <w:pPr>
                    <w:pStyle w:val="ListParagraph"/>
                    <w:numPr>
                      <w:ilvl w:val="0"/>
                      <w:numId w:val="32"/>
                    </w:numPr>
                    <w:ind w:leftChars="0"/>
                    <w:rPr>
                      <w:lang w:val="en-US"/>
                    </w:rPr>
                  </w:pPr>
                  <w:r>
                    <w:rPr>
                      <w:lang w:val="en-US"/>
                    </w:rPr>
                    <w:t>1-1) Maximum number of simultaneous PSCCH/PSSCH TX, equal to X and 1 per carrier</w:t>
                  </w:r>
                </w:p>
                <w:p w14:paraId="131C2B70" w14:textId="77777777" w:rsidR="00FB39FC" w:rsidRDefault="00825333" w:rsidP="00BB25CB">
                  <w:pPr>
                    <w:pStyle w:val="ListParagraph"/>
                    <w:numPr>
                      <w:ilvl w:val="0"/>
                      <w:numId w:val="32"/>
                    </w:numPr>
                    <w:ind w:leftChars="0"/>
                    <w:rPr>
                      <w:lang w:val="en-US"/>
                    </w:rPr>
                  </w:pPr>
                  <w:r>
                    <w:rPr>
                      <w:lang w:val="en-US"/>
                    </w:rPr>
                    <w:t>1-2) For the number of PSCCH decodes:</w:t>
                  </w:r>
                </w:p>
                <w:p w14:paraId="131C2B71" w14:textId="77777777" w:rsidR="00FB39FC" w:rsidRDefault="00825333" w:rsidP="00BB25CB">
                  <w:pPr>
                    <w:pStyle w:val="ListParagraph"/>
                    <w:numPr>
                      <w:ilvl w:val="1"/>
                      <w:numId w:val="32"/>
                    </w:numPr>
                    <w:ind w:leftChars="0"/>
                    <w:rPr>
                      <w:lang w:val="en-US"/>
                    </w:rPr>
                  </w:pPr>
                  <w:r>
                    <w:rPr>
                      <w:lang w:val="en-US"/>
                    </w:rPr>
                    <w:t>UE can receive Z* floor (N</w:t>
                  </w:r>
                  <w:r>
                    <w:rPr>
                      <w:vertAlign w:val="subscript"/>
                      <w:lang w:val="en-US"/>
                    </w:rPr>
                    <w:t>RB,</w:t>
                  </w:r>
                  <w:r>
                    <w:rPr>
                      <w:i/>
                      <w:vertAlign w:val="subscript"/>
                      <w:lang w:val="en-US"/>
                    </w:rPr>
                    <w:t>i</w:t>
                  </w:r>
                  <w:r>
                    <w:rPr>
                      <w:lang w:val="en-US"/>
                    </w:rPr>
                    <w:t xml:space="preserve"> /10 RBs) PSCCH in a slot on carrier </w:t>
                  </w:r>
                  <w:r>
                    <w:rPr>
                      <w:i/>
                      <w:iCs/>
                      <w:lang w:val="en-US"/>
                    </w:rPr>
                    <w:t>i</w:t>
                  </w:r>
                  <w:r>
                    <w:rPr>
                      <w:lang w:val="en-US"/>
                    </w:rPr>
                    <w:t xml:space="preserve"> of the X carriers.</w:t>
                  </w:r>
                </w:p>
                <w:p w14:paraId="131C2B72" w14:textId="77777777" w:rsidR="00FB39FC" w:rsidRDefault="00825333" w:rsidP="00BB25CB">
                  <w:pPr>
                    <w:pStyle w:val="ListParagraph"/>
                    <w:numPr>
                      <w:ilvl w:val="0"/>
                      <w:numId w:val="32"/>
                    </w:numPr>
                    <w:ind w:leftChars="0"/>
                    <w:rPr>
                      <w:lang w:val="en-US"/>
                    </w:rPr>
                  </w:pPr>
                  <w:r>
                    <w:rPr>
                      <w:lang w:val="en-US"/>
                    </w:rPr>
                    <w:t>1-3) For the number of non-overlapped PRBs over aggregated SL carriers:</w:t>
                  </w:r>
                </w:p>
                <w:p w14:paraId="131C2B73" w14:textId="77777777" w:rsidR="00FB39FC" w:rsidRDefault="00825333" w:rsidP="00BB25CB">
                  <w:pPr>
                    <w:pStyle w:val="ListParagraph"/>
                    <w:numPr>
                      <w:ilvl w:val="1"/>
                      <w:numId w:val="32"/>
                    </w:numPr>
                    <w:ind w:leftChars="0"/>
                    <w:rPr>
                      <w:lang w:val="en-US"/>
                    </w:rPr>
                  </w:pPr>
                  <w:r>
                    <w:rPr>
                      <w:lang w:val="en-US"/>
                    </w:rPr>
                    <w:t>UE can attempt to decode N</w:t>
                  </w:r>
                  <w:r>
                    <w:rPr>
                      <w:vertAlign w:val="subscript"/>
                      <w:lang w:val="en-US"/>
                    </w:rPr>
                    <w:t>RB,i</w:t>
                  </w:r>
                  <w:r>
                    <w:rPr>
                      <w:lang w:val="en-US"/>
                    </w:rPr>
                    <w:t xml:space="preserve"> non-overlapping RBs in a slot on carrier i of the X carriers.</w:t>
                  </w:r>
                </w:p>
                <w:p w14:paraId="131C2B74" w14:textId="77777777" w:rsidR="00FB39FC" w:rsidRDefault="00FB39FC" w:rsidP="00BB25CB">
                  <w:pPr>
                    <w:rPr>
                      <w:lang w:val="en-US"/>
                    </w:rPr>
                  </w:pPr>
                </w:p>
                <w:p w14:paraId="131C2B75" w14:textId="77777777" w:rsidR="00FB39FC" w:rsidRDefault="00825333" w:rsidP="00BB25CB">
                  <w:pPr>
                    <w:rPr>
                      <w:lang w:val="en-US"/>
                    </w:rPr>
                  </w:pPr>
                  <w:r>
                    <w:rPr>
                      <w:lang w:val="en-US"/>
                    </w:rPr>
                    <w:t>2) UE can adjust the transmission power of the PSCCH/PSSCH/PSFCH across aggregated carriers such that its total transmission power does not exceed the maximum transmission power.</w:t>
                  </w:r>
                </w:p>
                <w:p w14:paraId="131C2B76" w14:textId="77777777" w:rsidR="00FB39FC" w:rsidRDefault="00FB39FC" w:rsidP="00BB25CB">
                  <w:pPr>
                    <w:rPr>
                      <w:lang w:val="en-US"/>
                    </w:rPr>
                  </w:pPr>
                </w:p>
                <w:p w14:paraId="131C2B77" w14:textId="77777777" w:rsidR="00FB39FC" w:rsidRDefault="00825333" w:rsidP="00BB25CB">
                  <w:pPr>
                    <w:rPr>
                      <w:lang w:val="en-US"/>
                    </w:rPr>
                  </w:pPr>
                  <w:r>
                    <w:rPr>
                      <w:highlight w:val="yellow"/>
                      <w:lang w:val="en-US"/>
                    </w:rPr>
                    <w:t>FFS whether/how to merge FG for SL-CA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2B78" w14:textId="77777777" w:rsidR="00FB39FC" w:rsidRDefault="00825333" w:rsidP="00BB25CB">
                  <w:pPr>
                    <w:pStyle w:val="TAL"/>
                    <w:rPr>
                      <w:rFonts w:eastAsia="MS Mincho"/>
                      <w:highlight w:val="yellow"/>
                      <w:lang w:val="en-US" w:eastAsia="ja-JP"/>
                    </w:rPr>
                  </w:pPr>
                  <w:del w:id="358" w:author="Kevin Wanuga (Nokia)" w:date="2024-04-03T21:40:00Z">
                    <w:r>
                      <w:rPr>
                        <w:lang w:val="en-US"/>
                      </w:rPr>
                      <w:delText>[</w:delText>
                    </w:r>
                  </w:del>
                  <w:r>
                    <w:rPr>
                      <w:lang w:val="en-US"/>
                    </w:rPr>
                    <w:t>15-3, 15-11</w:t>
                  </w:r>
                  <w:del w:id="359" w:author="Kevin Wanuga (Nokia)" w:date="2024-04-03T21:40:00Z">
                    <w:r>
                      <w:rPr>
                        <w:lang w:val="en-US"/>
                      </w:rPr>
                      <w:delText>]</w:delText>
                    </w:r>
                  </w:del>
                </w:p>
              </w:tc>
              <w:tc>
                <w:tcPr>
                  <w:tcW w:w="0" w:type="auto"/>
                  <w:tcBorders>
                    <w:top w:val="single" w:sz="4" w:space="0" w:color="auto"/>
                    <w:left w:val="single" w:sz="4" w:space="0" w:color="auto"/>
                    <w:bottom w:val="single" w:sz="4" w:space="0" w:color="auto"/>
                    <w:right w:val="single" w:sz="4" w:space="0" w:color="auto"/>
                  </w:tcBorders>
                </w:tcPr>
                <w:p w14:paraId="131C2B79" w14:textId="77777777" w:rsidR="00FB39FC" w:rsidRDefault="00825333" w:rsidP="00BB25CB">
                  <w:pPr>
                    <w:rPr>
                      <w:lang w:eastAsia="zh-CN"/>
                    </w:rPr>
                  </w:pPr>
                  <w:r>
                    <w:rPr>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2B7A" w14:textId="77777777" w:rsidR="00FB39FC" w:rsidRDefault="00825333" w:rsidP="00BB25CB">
                  <w:pPr>
                    <w:pStyle w:val="TAL"/>
                  </w:pPr>
                  <w:ins w:id="360" w:author="Kevin Wanuga (Nokia)" w:date="2024-04-03T21:40:00Z">
                    <w:r>
                      <w:t>No</w:t>
                    </w:r>
                  </w:ins>
                </w:p>
              </w:tc>
              <w:tc>
                <w:tcPr>
                  <w:tcW w:w="0" w:type="auto"/>
                  <w:tcBorders>
                    <w:top w:val="single" w:sz="4" w:space="0" w:color="auto"/>
                    <w:left w:val="single" w:sz="4" w:space="0" w:color="auto"/>
                    <w:bottom w:val="single" w:sz="4" w:space="0" w:color="auto"/>
                    <w:right w:val="single" w:sz="4" w:space="0" w:color="auto"/>
                  </w:tcBorders>
                </w:tcPr>
                <w:p w14:paraId="131C2B7B" w14:textId="77777777" w:rsidR="00FB39FC" w:rsidRDefault="00FB39FC" w:rsidP="00BB25CB">
                  <w:pPr>
                    <w:pStyle w:val="TAL"/>
                    <w:rPr>
                      <w:lang w:val="en-US"/>
                    </w:rPr>
                  </w:pPr>
                </w:p>
              </w:tc>
              <w:tc>
                <w:tcPr>
                  <w:tcW w:w="0" w:type="auto"/>
                  <w:tcBorders>
                    <w:top w:val="single" w:sz="4" w:space="0" w:color="auto"/>
                    <w:left w:val="single" w:sz="4" w:space="0" w:color="auto"/>
                    <w:bottom w:val="single" w:sz="4" w:space="0" w:color="auto"/>
                    <w:right w:val="single" w:sz="4" w:space="0" w:color="auto"/>
                  </w:tcBorders>
                </w:tcPr>
                <w:p w14:paraId="131C2B7C" w14:textId="77777777" w:rsidR="00FB39FC" w:rsidRDefault="00825333" w:rsidP="00BB25CB">
                  <w:pPr>
                    <w:pStyle w:val="TAL"/>
                    <w:rPr>
                      <w:highlight w:val="yellow"/>
                    </w:rPr>
                  </w:pPr>
                  <w:r>
                    <w:t>Per band</w:t>
                  </w:r>
                </w:p>
              </w:tc>
              <w:tc>
                <w:tcPr>
                  <w:tcW w:w="0" w:type="auto"/>
                  <w:tcBorders>
                    <w:top w:val="single" w:sz="4" w:space="0" w:color="auto"/>
                    <w:left w:val="single" w:sz="4" w:space="0" w:color="auto"/>
                    <w:bottom w:val="single" w:sz="4" w:space="0" w:color="auto"/>
                    <w:right w:val="single" w:sz="4" w:space="0" w:color="auto"/>
                  </w:tcBorders>
                </w:tcPr>
                <w:p w14:paraId="131C2B7D" w14:textId="77777777" w:rsidR="00FB39FC" w:rsidRDefault="00825333" w:rsidP="00BB25CB">
                  <w:pPr>
                    <w:pStyle w:val="TAL"/>
                    <w:rPr>
                      <w:lang w:val="en-US"/>
                    </w:rPr>
                  </w:pPr>
                  <w:r>
                    <w:rPr>
                      <w:lang w:val="en-US"/>
                    </w:rPr>
                    <w:t>N/A</w:t>
                  </w:r>
                </w:p>
              </w:tc>
              <w:tc>
                <w:tcPr>
                  <w:tcW w:w="0" w:type="auto"/>
                  <w:tcBorders>
                    <w:top w:val="single" w:sz="4" w:space="0" w:color="auto"/>
                    <w:left w:val="single" w:sz="4" w:space="0" w:color="auto"/>
                    <w:bottom w:val="single" w:sz="4" w:space="0" w:color="auto"/>
                    <w:right w:val="single" w:sz="4" w:space="0" w:color="auto"/>
                  </w:tcBorders>
                </w:tcPr>
                <w:p w14:paraId="131C2B7E" w14:textId="77777777" w:rsidR="00FB39FC" w:rsidRDefault="00825333" w:rsidP="00BB25CB">
                  <w:pPr>
                    <w:pStyle w:val="TAL"/>
                    <w:rPr>
                      <w:lang w:val="en-US"/>
                    </w:rPr>
                  </w:pPr>
                  <w:r>
                    <w:rPr>
                      <w:lang w:val="en-US"/>
                    </w:rPr>
                    <w:t>N/A</w:t>
                  </w:r>
                </w:p>
              </w:tc>
              <w:tc>
                <w:tcPr>
                  <w:tcW w:w="0" w:type="auto"/>
                  <w:tcBorders>
                    <w:top w:val="single" w:sz="4" w:space="0" w:color="auto"/>
                    <w:left w:val="single" w:sz="4" w:space="0" w:color="auto"/>
                    <w:bottom w:val="single" w:sz="4" w:space="0" w:color="auto"/>
                    <w:right w:val="single" w:sz="4" w:space="0" w:color="auto"/>
                  </w:tcBorders>
                </w:tcPr>
                <w:p w14:paraId="131C2B7F" w14:textId="77777777" w:rsidR="00FB39FC" w:rsidRDefault="00FB39FC" w:rsidP="00BB25CB">
                  <w:pPr>
                    <w:pStyle w:val="TAL"/>
                  </w:pPr>
                </w:p>
              </w:tc>
              <w:tc>
                <w:tcPr>
                  <w:tcW w:w="0" w:type="auto"/>
                  <w:tcBorders>
                    <w:top w:val="single" w:sz="4" w:space="0" w:color="auto"/>
                    <w:left w:val="single" w:sz="4" w:space="0" w:color="auto"/>
                    <w:bottom w:val="single" w:sz="4" w:space="0" w:color="auto"/>
                    <w:right w:val="single" w:sz="4" w:space="0" w:color="auto"/>
                  </w:tcBorders>
                </w:tcPr>
                <w:p w14:paraId="131C2B80" w14:textId="77777777" w:rsidR="00FB39FC" w:rsidRDefault="00825333" w:rsidP="00BB25CB">
                  <w:pPr>
                    <w:pStyle w:val="TAL"/>
                    <w:rPr>
                      <w:highlight w:val="yellow"/>
                      <w:lang w:val="en-US"/>
                    </w:rPr>
                  </w:pPr>
                  <w:r>
                    <w:rPr>
                      <w:lang w:val="en-US"/>
                    </w:rPr>
                    <w:t xml:space="preserve">Component 1: Candidate value of X = {2, 3, 4, 5, 6, 7, 8}, </w:t>
                  </w:r>
                  <w:r>
                    <w:rPr>
                      <w:highlight w:val="yellow"/>
                      <w:lang w:val="en-US"/>
                    </w:rPr>
                    <w:t>FFS on some BW restriction</w:t>
                  </w:r>
                </w:p>
                <w:p w14:paraId="131C2B81" w14:textId="77777777" w:rsidR="00FB39FC" w:rsidRDefault="00FB39FC" w:rsidP="00BB25CB">
                  <w:pPr>
                    <w:pStyle w:val="TAL"/>
                    <w:rPr>
                      <w:highlight w:val="yellow"/>
                      <w:lang w:val="en-US"/>
                    </w:rPr>
                  </w:pPr>
                </w:p>
                <w:p w14:paraId="131C2B82" w14:textId="77777777" w:rsidR="00FB39FC" w:rsidRDefault="00825333" w:rsidP="00BB25CB">
                  <w:pPr>
                    <w:pStyle w:val="TAL"/>
                    <w:rPr>
                      <w:lang w:val="en-US"/>
                    </w:rPr>
                  </w:pPr>
                  <w:r>
                    <w:rPr>
                      <w:lang w:val="en-US"/>
                    </w:rPr>
                    <w:t>Component 1-2 candidate value set: Z={1, 2}</w:t>
                  </w:r>
                </w:p>
                <w:p w14:paraId="131C2B83" w14:textId="77777777" w:rsidR="00FB39FC" w:rsidRDefault="00FB39FC" w:rsidP="00BB25CB">
                  <w:pPr>
                    <w:pStyle w:val="TAL"/>
                    <w:rPr>
                      <w:lang w:val="en-US"/>
                    </w:rPr>
                  </w:pPr>
                </w:p>
                <w:p w14:paraId="131C2B84" w14:textId="77777777" w:rsidR="00FB39FC" w:rsidRDefault="00825333" w:rsidP="00BB25CB">
                  <w:pPr>
                    <w:pStyle w:val="TAL"/>
                    <w:rPr>
                      <w:highlight w:val="yellow"/>
                      <w:lang w:val="en-US"/>
                    </w:rPr>
                  </w:pPr>
                  <w:r>
                    <w:rPr>
                      <w:lang w:val="en-US"/>
                    </w:rPr>
                    <w:t>N</w:t>
                  </w:r>
                  <w:r>
                    <w:rPr>
                      <w:vertAlign w:val="subscript"/>
                      <w:lang w:val="en-US"/>
                    </w:rPr>
                    <w:t>RB,</w:t>
                  </w:r>
                  <w:r>
                    <w:rPr>
                      <w:i/>
                      <w:iCs/>
                      <w:vertAlign w:val="subscript"/>
                      <w:lang w:val="en-US"/>
                    </w:rPr>
                    <w:t>i</w:t>
                  </w:r>
                  <w:r>
                    <w:rPr>
                      <w:lang w:val="en-US"/>
                    </w:rPr>
                    <w:t xml:space="preserve"> is the number of RBs defined per channel bandwidth of carrier </w:t>
                  </w:r>
                  <w:r>
                    <w:rPr>
                      <w:i/>
                      <w:iCs/>
                      <w:lang w:val="en-US"/>
                    </w:rPr>
                    <w:t>i</w:t>
                  </w:r>
                  <w:r>
                    <w:rPr>
                      <w:lang w:val="en-US"/>
                    </w:rPr>
                    <w:t xml:space="preserve"> by RAN4 in 38.101-1 Table 5.3.2-1 for FR1</w:t>
                  </w:r>
                </w:p>
              </w:tc>
              <w:tc>
                <w:tcPr>
                  <w:tcW w:w="0" w:type="auto"/>
                  <w:tcBorders>
                    <w:top w:val="single" w:sz="4" w:space="0" w:color="auto"/>
                    <w:left w:val="single" w:sz="4" w:space="0" w:color="auto"/>
                    <w:bottom w:val="single" w:sz="4" w:space="0" w:color="auto"/>
                    <w:right w:val="single" w:sz="4" w:space="0" w:color="auto"/>
                  </w:tcBorders>
                </w:tcPr>
                <w:p w14:paraId="131C2B85" w14:textId="77777777" w:rsidR="00FB39FC" w:rsidRDefault="00825333" w:rsidP="00BB25CB">
                  <w:r>
                    <w:t>Optional with capability signalling</w:t>
                  </w:r>
                </w:p>
              </w:tc>
            </w:tr>
            <w:tr w:rsidR="00FB39FC" w14:paraId="131C2B9C" w14:textId="77777777">
              <w:trPr>
                <w:trHeight w:val="27"/>
              </w:trPr>
              <w:tc>
                <w:tcPr>
                  <w:tcW w:w="0" w:type="auto"/>
                  <w:tcBorders>
                    <w:top w:val="single" w:sz="4" w:space="0" w:color="auto"/>
                    <w:left w:val="single" w:sz="4" w:space="0" w:color="auto"/>
                    <w:bottom w:val="single" w:sz="4" w:space="0" w:color="auto"/>
                    <w:right w:val="single" w:sz="4" w:space="0" w:color="auto"/>
                  </w:tcBorders>
                </w:tcPr>
                <w:p w14:paraId="131C2B87" w14:textId="77777777" w:rsidR="00FB39FC" w:rsidRDefault="00825333" w:rsidP="00BB25CB">
                  <w:pPr>
                    <w:pStyle w:val="TAL"/>
                  </w:pPr>
                  <w:r>
                    <w:t>47. NR_SL_enh2</w:t>
                  </w:r>
                </w:p>
              </w:tc>
              <w:tc>
                <w:tcPr>
                  <w:tcW w:w="0" w:type="auto"/>
                  <w:tcBorders>
                    <w:top w:val="single" w:sz="4" w:space="0" w:color="auto"/>
                    <w:left w:val="single" w:sz="4" w:space="0" w:color="auto"/>
                    <w:bottom w:val="single" w:sz="4" w:space="0" w:color="auto"/>
                    <w:right w:val="single" w:sz="4" w:space="0" w:color="auto"/>
                  </w:tcBorders>
                </w:tcPr>
                <w:p w14:paraId="131C2B88" w14:textId="77777777" w:rsidR="00FB39FC" w:rsidRDefault="00825333" w:rsidP="00BB25CB">
                  <w:pPr>
                    <w:pStyle w:val="TAL"/>
                  </w:pPr>
                  <w:r>
                    <w:t>47-v2</w:t>
                  </w:r>
                </w:p>
              </w:tc>
              <w:tc>
                <w:tcPr>
                  <w:tcW w:w="0" w:type="auto"/>
                  <w:tcBorders>
                    <w:top w:val="single" w:sz="4" w:space="0" w:color="auto"/>
                    <w:left w:val="single" w:sz="4" w:space="0" w:color="auto"/>
                    <w:bottom w:val="single" w:sz="4" w:space="0" w:color="auto"/>
                    <w:right w:val="single" w:sz="4" w:space="0" w:color="auto"/>
                  </w:tcBorders>
                </w:tcPr>
                <w:p w14:paraId="131C2B89" w14:textId="77777777" w:rsidR="00FB39FC" w:rsidRDefault="00825333" w:rsidP="00BB25CB">
                  <w:pPr>
                    <w:pStyle w:val="TAL"/>
                    <w:rPr>
                      <w:rFonts w:eastAsia="Yu Mincho"/>
                      <w:lang w:val="en-US" w:eastAsia="ja-JP"/>
                    </w:rPr>
                  </w:pPr>
                  <w:r>
                    <w:rPr>
                      <w:lang w:val="en-US"/>
                    </w:rPr>
                    <w:t>Synchronization for SL CA</w:t>
                  </w:r>
                </w:p>
              </w:tc>
              <w:tc>
                <w:tcPr>
                  <w:tcW w:w="0" w:type="auto"/>
                  <w:tcBorders>
                    <w:top w:val="single" w:sz="4" w:space="0" w:color="auto"/>
                    <w:left w:val="single" w:sz="4" w:space="0" w:color="auto"/>
                    <w:bottom w:val="single" w:sz="4" w:space="0" w:color="auto"/>
                    <w:right w:val="single" w:sz="4" w:space="0" w:color="auto"/>
                  </w:tcBorders>
                </w:tcPr>
                <w:p w14:paraId="131C2B8A" w14:textId="77777777" w:rsidR="00FB39FC" w:rsidRDefault="00825333" w:rsidP="00BB25CB">
                  <w:pPr>
                    <w:rPr>
                      <w:lang w:val="en-US"/>
                    </w:rPr>
                  </w:pPr>
                  <w:r>
                    <w:rPr>
                      <w:lang w:val="en-US"/>
                    </w:rPr>
                    <w:t>1-1) UE supports transmitting S-SSB on one selected or all candidate synchronization carriers with the same sync reference from Set-B</w:t>
                  </w:r>
                </w:p>
                <w:p w14:paraId="131C2B8B" w14:textId="77777777" w:rsidR="00FB39FC" w:rsidRDefault="00825333" w:rsidP="00BB25CB">
                  <w:pPr>
                    <w:rPr>
                      <w:lang w:val="en-US"/>
                    </w:rPr>
                  </w:pPr>
                  <w:r>
                    <w:rPr>
                      <w:lang w:val="en-US"/>
                    </w:rPr>
                    <w:t>1-2) UE supports receiving S-SSB from all candidate synchronization carriers with the same sync reference from Set-B</w:t>
                  </w:r>
                </w:p>
                <w:p w14:paraId="131C2B8C" w14:textId="77777777" w:rsidR="00FB39FC" w:rsidRDefault="00FB39FC" w:rsidP="00BB25CB">
                  <w:pPr>
                    <w:rPr>
                      <w:lang w:val="en-US"/>
                    </w:rPr>
                  </w:pPr>
                </w:p>
                <w:p w14:paraId="131C2B8D" w14:textId="77777777" w:rsidR="00FB39FC" w:rsidRDefault="00825333" w:rsidP="00BB25CB">
                  <w:pPr>
                    <w:rPr>
                      <w:lang w:val="en-US"/>
                    </w:rPr>
                  </w:pPr>
                  <w:r>
                    <w:rPr>
                      <w:lang w:val="en-US"/>
                    </w:rPr>
                    <w:t>2) UE can adjust the transmission power of the S-SSB across aggregated carriers such that its total transmission power does not exceed the maximum transmission power.</w:t>
                  </w:r>
                </w:p>
                <w:p w14:paraId="131C2B8E" w14:textId="77777777" w:rsidR="00FB39FC" w:rsidRDefault="00FB39FC" w:rsidP="00BB25CB">
                  <w:pPr>
                    <w:rPr>
                      <w:lang w:val="en-US"/>
                    </w:rPr>
                  </w:pPr>
                </w:p>
                <w:p w14:paraId="131C2B8F" w14:textId="77777777" w:rsidR="00FB39FC" w:rsidRDefault="00825333" w:rsidP="00BB25CB">
                  <w:pPr>
                    <w:rPr>
                      <w:lang w:val="en-US"/>
                    </w:rPr>
                  </w:pPr>
                  <w:r>
                    <w:rPr>
                      <w:highlight w:val="yellow"/>
                      <w:lang w:val="en-US"/>
                    </w:rPr>
                    <w:t>FFS whether/how to merge FG for SL-CA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2B90" w14:textId="77777777" w:rsidR="00FB39FC" w:rsidRDefault="00825333" w:rsidP="00BB25CB">
                  <w:pPr>
                    <w:pStyle w:val="TAL"/>
                    <w:rPr>
                      <w:highlight w:val="yellow"/>
                      <w:lang w:val="en-US"/>
                    </w:rPr>
                  </w:pPr>
                  <w:ins w:id="361" w:author="Kevin Wanuga (Nokia)" w:date="2024-04-03T21:41:00Z">
                    <w:r>
                      <w:t>47-v1, 15-4</w:t>
                    </w:r>
                  </w:ins>
                </w:p>
              </w:tc>
              <w:tc>
                <w:tcPr>
                  <w:tcW w:w="0" w:type="auto"/>
                  <w:tcBorders>
                    <w:top w:val="single" w:sz="4" w:space="0" w:color="auto"/>
                    <w:left w:val="single" w:sz="4" w:space="0" w:color="auto"/>
                    <w:bottom w:val="single" w:sz="4" w:space="0" w:color="auto"/>
                    <w:right w:val="single" w:sz="4" w:space="0" w:color="auto"/>
                  </w:tcBorders>
                </w:tcPr>
                <w:p w14:paraId="131C2B91" w14:textId="77777777" w:rsidR="00FB39FC" w:rsidRDefault="00825333" w:rsidP="00BB25CB">
                  <w:pPr>
                    <w:rPr>
                      <w:lang w:eastAsia="zh-CN"/>
                    </w:rPr>
                  </w:pPr>
                  <w:r>
                    <w:rPr>
                      <w:lang w:eastAsia="zh-CN"/>
                    </w:rPr>
                    <w:t>Yes</w:t>
                  </w:r>
                </w:p>
              </w:tc>
              <w:tc>
                <w:tcPr>
                  <w:tcW w:w="0" w:type="auto"/>
                  <w:tcBorders>
                    <w:top w:val="single" w:sz="4" w:space="0" w:color="auto"/>
                    <w:left w:val="single" w:sz="4" w:space="0" w:color="auto"/>
                    <w:bottom w:val="single" w:sz="4" w:space="0" w:color="auto"/>
                    <w:right w:val="single" w:sz="4" w:space="0" w:color="auto"/>
                  </w:tcBorders>
                </w:tcPr>
                <w:p w14:paraId="131C2B92" w14:textId="77777777" w:rsidR="00FB39FC" w:rsidRDefault="00825333" w:rsidP="00BB25CB">
                  <w:pPr>
                    <w:pStyle w:val="TAL"/>
                  </w:pPr>
                  <w:r>
                    <w:t>No</w:t>
                  </w:r>
                </w:p>
              </w:tc>
              <w:tc>
                <w:tcPr>
                  <w:tcW w:w="0" w:type="auto"/>
                  <w:tcBorders>
                    <w:top w:val="single" w:sz="4" w:space="0" w:color="auto"/>
                    <w:left w:val="single" w:sz="4" w:space="0" w:color="auto"/>
                    <w:bottom w:val="single" w:sz="4" w:space="0" w:color="auto"/>
                    <w:right w:val="single" w:sz="4" w:space="0" w:color="auto"/>
                  </w:tcBorders>
                </w:tcPr>
                <w:p w14:paraId="131C2B93" w14:textId="77777777" w:rsidR="00FB39FC" w:rsidRDefault="00FB39FC" w:rsidP="00BB25CB">
                  <w:pPr>
                    <w:pStyle w:val="TAL"/>
                    <w:rPr>
                      <w:lang w:val="en-US"/>
                    </w:rPr>
                  </w:pPr>
                </w:p>
              </w:tc>
              <w:tc>
                <w:tcPr>
                  <w:tcW w:w="0" w:type="auto"/>
                  <w:tcBorders>
                    <w:top w:val="single" w:sz="4" w:space="0" w:color="auto"/>
                    <w:left w:val="single" w:sz="4" w:space="0" w:color="auto"/>
                    <w:bottom w:val="single" w:sz="4" w:space="0" w:color="auto"/>
                    <w:right w:val="single" w:sz="4" w:space="0" w:color="auto"/>
                  </w:tcBorders>
                </w:tcPr>
                <w:p w14:paraId="131C2B94" w14:textId="77777777" w:rsidR="00FB39FC" w:rsidRDefault="00825333" w:rsidP="00BB25CB">
                  <w:pPr>
                    <w:pStyle w:val="TAL"/>
                    <w:rPr>
                      <w:highlight w:val="yellow"/>
                    </w:rPr>
                  </w:pPr>
                  <w:r>
                    <w:t>Per band</w:t>
                  </w:r>
                </w:p>
              </w:tc>
              <w:tc>
                <w:tcPr>
                  <w:tcW w:w="0" w:type="auto"/>
                  <w:tcBorders>
                    <w:top w:val="single" w:sz="4" w:space="0" w:color="auto"/>
                    <w:left w:val="single" w:sz="4" w:space="0" w:color="auto"/>
                    <w:bottom w:val="single" w:sz="4" w:space="0" w:color="auto"/>
                    <w:right w:val="single" w:sz="4" w:space="0" w:color="auto"/>
                  </w:tcBorders>
                </w:tcPr>
                <w:p w14:paraId="131C2B95" w14:textId="77777777" w:rsidR="00FB39FC" w:rsidRDefault="00825333" w:rsidP="00BB25CB">
                  <w:pPr>
                    <w:pStyle w:val="TAL"/>
                    <w:rPr>
                      <w:lang w:val="en-US"/>
                    </w:rPr>
                  </w:pPr>
                  <w:r>
                    <w:rPr>
                      <w:lang w:val="en-US"/>
                    </w:rPr>
                    <w:t>N/A</w:t>
                  </w:r>
                </w:p>
              </w:tc>
              <w:tc>
                <w:tcPr>
                  <w:tcW w:w="0" w:type="auto"/>
                  <w:tcBorders>
                    <w:top w:val="single" w:sz="4" w:space="0" w:color="auto"/>
                    <w:left w:val="single" w:sz="4" w:space="0" w:color="auto"/>
                    <w:bottom w:val="single" w:sz="4" w:space="0" w:color="auto"/>
                    <w:right w:val="single" w:sz="4" w:space="0" w:color="auto"/>
                  </w:tcBorders>
                </w:tcPr>
                <w:p w14:paraId="131C2B96" w14:textId="77777777" w:rsidR="00FB39FC" w:rsidRDefault="00825333" w:rsidP="00BB25CB">
                  <w:pPr>
                    <w:pStyle w:val="TAL"/>
                    <w:rPr>
                      <w:lang w:val="en-US"/>
                    </w:rPr>
                  </w:pPr>
                  <w:r>
                    <w:rPr>
                      <w:lang w:val="en-US"/>
                    </w:rPr>
                    <w:t>N/A</w:t>
                  </w:r>
                </w:p>
              </w:tc>
              <w:tc>
                <w:tcPr>
                  <w:tcW w:w="0" w:type="auto"/>
                  <w:tcBorders>
                    <w:top w:val="single" w:sz="4" w:space="0" w:color="auto"/>
                    <w:left w:val="single" w:sz="4" w:space="0" w:color="auto"/>
                    <w:bottom w:val="single" w:sz="4" w:space="0" w:color="auto"/>
                    <w:right w:val="single" w:sz="4" w:space="0" w:color="auto"/>
                  </w:tcBorders>
                </w:tcPr>
                <w:p w14:paraId="131C2B97" w14:textId="77777777" w:rsidR="00FB39FC" w:rsidRDefault="00FB39FC" w:rsidP="00BB25CB">
                  <w:pPr>
                    <w:pStyle w:val="TAL"/>
                  </w:pPr>
                </w:p>
              </w:tc>
              <w:tc>
                <w:tcPr>
                  <w:tcW w:w="0" w:type="auto"/>
                  <w:tcBorders>
                    <w:top w:val="single" w:sz="4" w:space="0" w:color="auto"/>
                    <w:left w:val="single" w:sz="4" w:space="0" w:color="auto"/>
                    <w:bottom w:val="single" w:sz="4" w:space="0" w:color="auto"/>
                    <w:right w:val="single" w:sz="4" w:space="0" w:color="auto"/>
                  </w:tcBorders>
                </w:tcPr>
                <w:p w14:paraId="131C2B98" w14:textId="77777777" w:rsidR="00FB39FC" w:rsidRDefault="00825333" w:rsidP="00BB25CB">
                  <w:pPr>
                    <w:pStyle w:val="TAL"/>
                    <w:rPr>
                      <w:lang w:val="en-US"/>
                    </w:rPr>
                  </w:pPr>
                  <w:r>
                    <w:rPr>
                      <w:lang w:val="en-US"/>
                    </w:rPr>
                    <w:t>Note: Option of UE selection of one selected SL synchronization carrier with the same sync reference from Set-B is not based on limited Tx capability</w:t>
                  </w:r>
                </w:p>
                <w:p w14:paraId="131C2B99" w14:textId="77777777" w:rsidR="00FB39FC" w:rsidRDefault="00FB39FC" w:rsidP="00BB25CB">
                  <w:pPr>
                    <w:pStyle w:val="TAL"/>
                    <w:rPr>
                      <w:lang w:val="en-US"/>
                    </w:rPr>
                  </w:pPr>
                </w:p>
                <w:p w14:paraId="131C2B9A" w14:textId="77777777" w:rsidR="00FB39FC" w:rsidRDefault="00825333" w:rsidP="00BB25CB">
                  <w:pPr>
                    <w:pStyle w:val="TAL"/>
                    <w:rPr>
                      <w:highlight w:val="yellow"/>
                      <w:lang w:val="en-US"/>
                    </w:rPr>
                  </w:pPr>
                  <w:r>
                    <w:rPr>
                      <w:lang w:val="en-US"/>
                    </w:rPr>
                    <w:t>Note: Component 1-2 does not require simultaneous reception of S-SSB on all candidate synchronization carriers with the same sync reference from Set-B</w:t>
                  </w:r>
                </w:p>
              </w:tc>
              <w:tc>
                <w:tcPr>
                  <w:tcW w:w="0" w:type="auto"/>
                  <w:tcBorders>
                    <w:top w:val="single" w:sz="4" w:space="0" w:color="auto"/>
                    <w:left w:val="single" w:sz="4" w:space="0" w:color="auto"/>
                    <w:bottom w:val="single" w:sz="4" w:space="0" w:color="auto"/>
                    <w:right w:val="single" w:sz="4" w:space="0" w:color="auto"/>
                  </w:tcBorders>
                </w:tcPr>
                <w:p w14:paraId="131C2B9B" w14:textId="77777777" w:rsidR="00FB39FC" w:rsidRDefault="00825333" w:rsidP="00BB25CB">
                  <w:r>
                    <w:t>Optional with capability signalling</w:t>
                  </w:r>
                </w:p>
              </w:tc>
            </w:tr>
            <w:tr w:rsidR="00FB39FC" w14:paraId="131C2BB6" w14:textId="77777777">
              <w:trPr>
                <w:trHeight w:val="27"/>
              </w:trPr>
              <w:tc>
                <w:tcPr>
                  <w:tcW w:w="0" w:type="auto"/>
                  <w:tcBorders>
                    <w:top w:val="single" w:sz="4" w:space="0" w:color="auto"/>
                    <w:left w:val="single" w:sz="4" w:space="0" w:color="auto"/>
                    <w:bottom w:val="single" w:sz="4" w:space="0" w:color="auto"/>
                    <w:right w:val="single" w:sz="4" w:space="0" w:color="auto"/>
                  </w:tcBorders>
                </w:tcPr>
                <w:p w14:paraId="131C2B9D" w14:textId="77777777" w:rsidR="00FB39FC" w:rsidRDefault="00825333" w:rsidP="00BB25CB">
                  <w:pPr>
                    <w:pStyle w:val="TAL"/>
                  </w:pPr>
                  <w:r>
                    <w:t>47. NR_SL_enh2</w:t>
                  </w:r>
                </w:p>
              </w:tc>
              <w:tc>
                <w:tcPr>
                  <w:tcW w:w="0" w:type="auto"/>
                  <w:tcBorders>
                    <w:top w:val="single" w:sz="4" w:space="0" w:color="auto"/>
                    <w:left w:val="single" w:sz="4" w:space="0" w:color="auto"/>
                    <w:bottom w:val="single" w:sz="4" w:space="0" w:color="auto"/>
                    <w:right w:val="single" w:sz="4" w:space="0" w:color="auto"/>
                  </w:tcBorders>
                </w:tcPr>
                <w:p w14:paraId="131C2B9E" w14:textId="77777777" w:rsidR="00FB39FC" w:rsidRDefault="00825333" w:rsidP="00BB25CB">
                  <w:pPr>
                    <w:pStyle w:val="TAL"/>
                  </w:pPr>
                  <w:r>
                    <w:t>47-v3</w:t>
                  </w:r>
                </w:p>
              </w:tc>
              <w:tc>
                <w:tcPr>
                  <w:tcW w:w="0" w:type="auto"/>
                  <w:tcBorders>
                    <w:top w:val="single" w:sz="4" w:space="0" w:color="auto"/>
                    <w:left w:val="single" w:sz="4" w:space="0" w:color="auto"/>
                    <w:bottom w:val="single" w:sz="4" w:space="0" w:color="auto"/>
                    <w:right w:val="single" w:sz="4" w:space="0" w:color="auto"/>
                  </w:tcBorders>
                </w:tcPr>
                <w:p w14:paraId="131C2B9F" w14:textId="77777777" w:rsidR="00FB39FC" w:rsidRDefault="00825333" w:rsidP="00BB25CB">
                  <w:pPr>
                    <w:pStyle w:val="TAL"/>
                    <w:rPr>
                      <w:rFonts w:eastAsia="Yu Mincho"/>
                      <w:lang w:val="en-US"/>
                    </w:rPr>
                  </w:pPr>
                  <w:r>
                    <w:rPr>
                      <w:lang w:val="en-US"/>
                    </w:rPr>
                    <w:t>PSFCH for SL CA</w:t>
                  </w:r>
                </w:p>
              </w:tc>
              <w:tc>
                <w:tcPr>
                  <w:tcW w:w="0" w:type="auto"/>
                  <w:tcBorders>
                    <w:top w:val="single" w:sz="4" w:space="0" w:color="auto"/>
                    <w:left w:val="single" w:sz="4" w:space="0" w:color="auto"/>
                    <w:bottom w:val="single" w:sz="4" w:space="0" w:color="auto"/>
                    <w:right w:val="single" w:sz="4" w:space="0" w:color="auto"/>
                  </w:tcBorders>
                </w:tcPr>
                <w:p w14:paraId="131C2BA0" w14:textId="77777777" w:rsidR="00FB39FC" w:rsidRDefault="00825333" w:rsidP="00BB25CB">
                  <w:pPr>
                    <w:rPr>
                      <w:lang w:val="en-US"/>
                    </w:rPr>
                  </w:pPr>
                  <w:r>
                    <w:rPr>
                      <w:lang w:val="en-US"/>
                    </w:rPr>
                    <w:t>1) UE supports receiving X PSFCH resources in a slot over all aggregated SL carriers</w:t>
                  </w:r>
                </w:p>
                <w:p w14:paraId="131C2BA1" w14:textId="77777777" w:rsidR="00FB39FC" w:rsidRDefault="00825333" w:rsidP="00BB25CB">
                  <w:pPr>
                    <w:pStyle w:val="ListParagraph"/>
                    <w:numPr>
                      <w:ilvl w:val="0"/>
                      <w:numId w:val="33"/>
                    </w:numPr>
                    <w:ind w:leftChars="0"/>
                    <w:rPr>
                      <w:lang w:val="en-US"/>
                    </w:rPr>
                  </w:pPr>
                  <w:r>
                    <w:rPr>
                      <w:lang w:val="en-US"/>
                    </w:rPr>
                    <w:t>1-1) UE is capable of receiving at least one PSFCH resource on each of the aggregated carriers in a slot</w:t>
                  </w:r>
                </w:p>
                <w:p w14:paraId="131C2BA2" w14:textId="77777777" w:rsidR="00FB39FC" w:rsidRDefault="00825333" w:rsidP="00BB25CB">
                  <w:pPr>
                    <w:rPr>
                      <w:lang w:val="en-US"/>
                    </w:rPr>
                  </w:pPr>
                  <w:r>
                    <w:rPr>
                      <w:lang w:val="en-US"/>
                    </w:rPr>
                    <w:t>2) UE supports transmitting Y PSFCH resources in a slot over all aggregated SL carriers</w:t>
                  </w:r>
                  <w:r>
                    <w:t xml:space="preserve"> </w:t>
                  </w:r>
                  <w:r>
                    <w:rPr>
                      <w:lang w:val="en-US"/>
                    </w:rPr>
                    <w:t>according to PSFCH procedures</w:t>
                  </w:r>
                </w:p>
                <w:p w14:paraId="131C2BA3" w14:textId="77777777" w:rsidR="00FB39FC" w:rsidRDefault="00825333" w:rsidP="00BB25CB">
                  <w:pPr>
                    <w:pStyle w:val="ListParagraph"/>
                    <w:numPr>
                      <w:ilvl w:val="0"/>
                      <w:numId w:val="33"/>
                    </w:numPr>
                    <w:ind w:leftChars="0"/>
                    <w:rPr>
                      <w:lang w:val="en-US"/>
                    </w:rPr>
                  </w:pPr>
                  <w:r>
                    <w:rPr>
                      <w:lang w:val="en-US"/>
                    </w:rPr>
                    <w:t>2-1) UE is capable of transmitting at least one PSFCH resource on each of the aggregated carriers</w:t>
                  </w:r>
                </w:p>
                <w:p w14:paraId="131C2BA4" w14:textId="77777777" w:rsidR="00FB39FC" w:rsidRDefault="00FB39FC" w:rsidP="00BB25CB">
                  <w:pPr>
                    <w:rPr>
                      <w:lang w:val="en-US"/>
                    </w:rPr>
                  </w:pPr>
                </w:p>
                <w:p w14:paraId="131C2BA5" w14:textId="77777777" w:rsidR="00FB39FC" w:rsidRDefault="00825333" w:rsidP="00BB25CB">
                  <w:pPr>
                    <w:rPr>
                      <w:lang w:val="en-US"/>
                    </w:rPr>
                  </w:pPr>
                  <w:del w:id="362" w:author="Kevin Wanuga (Nokia)" w:date="2024-04-03T21:41:00Z">
                    <w:r>
                      <w:rPr>
                        <w:lang w:val="en-US"/>
                      </w:rPr>
                      <w:delText>[</w:delText>
                    </w:r>
                  </w:del>
                  <w:r>
                    <w:rPr>
                      <w:lang w:val="en-US"/>
                    </w:rPr>
                    <w:t>3) UE can adjust the transmission number of PSFCH across aggregated carriers such that its total transmission number does not exceed the maximum transmission power.</w:t>
                  </w:r>
                  <w:del w:id="363" w:author="Kevin Wanuga (Nokia)" w:date="2024-04-03T21:41:00Z">
                    <w:r>
                      <w:rPr>
                        <w:lang w:val="en-US"/>
                      </w:rPr>
                      <w:delText>]</w:delText>
                    </w:r>
                  </w:del>
                </w:p>
                <w:p w14:paraId="131C2BA6" w14:textId="77777777" w:rsidR="00FB39FC" w:rsidRDefault="00FB39FC" w:rsidP="00BB25CB">
                  <w:pPr>
                    <w:rPr>
                      <w:lang w:val="en-US"/>
                    </w:rPr>
                  </w:pPr>
                </w:p>
                <w:p w14:paraId="131C2BA7" w14:textId="77777777" w:rsidR="00FB39FC" w:rsidRDefault="00825333" w:rsidP="00BB25CB">
                  <w:pPr>
                    <w:rPr>
                      <w:lang w:val="en-US"/>
                    </w:rPr>
                  </w:pPr>
                  <w:r>
                    <w:rPr>
                      <w:highlight w:val="yellow"/>
                      <w:lang w:val="en-US"/>
                    </w:rPr>
                    <w:t>FFS whether/how to merge FG for SL-CA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2BA8" w14:textId="77777777" w:rsidR="00FB39FC" w:rsidRDefault="00825333" w:rsidP="00BB25CB">
                  <w:pPr>
                    <w:pStyle w:val="TAL"/>
                    <w:rPr>
                      <w:rFonts w:eastAsia="MS Mincho"/>
                      <w:highlight w:val="yellow"/>
                      <w:lang w:val="en-US" w:eastAsia="ja-JP"/>
                    </w:rPr>
                  </w:pPr>
                  <w:ins w:id="364" w:author="Kevin Wanuga (Nokia)" w:date="2024-04-03T21:41:00Z">
                    <w:r>
                      <w:t>47-v1, 15-11</w:t>
                    </w:r>
                  </w:ins>
                </w:p>
              </w:tc>
              <w:tc>
                <w:tcPr>
                  <w:tcW w:w="0" w:type="auto"/>
                  <w:tcBorders>
                    <w:top w:val="single" w:sz="4" w:space="0" w:color="auto"/>
                    <w:left w:val="single" w:sz="4" w:space="0" w:color="auto"/>
                    <w:bottom w:val="single" w:sz="4" w:space="0" w:color="auto"/>
                    <w:right w:val="single" w:sz="4" w:space="0" w:color="auto"/>
                  </w:tcBorders>
                </w:tcPr>
                <w:p w14:paraId="131C2BA9" w14:textId="77777777" w:rsidR="00FB39FC" w:rsidRDefault="00825333" w:rsidP="00BB25CB">
                  <w:pPr>
                    <w:rPr>
                      <w:lang w:eastAsia="zh-CN"/>
                    </w:rPr>
                  </w:pPr>
                  <w:r>
                    <w:rPr>
                      <w:lang w:eastAsia="zh-CN"/>
                    </w:rPr>
                    <w:t>Yes</w:t>
                  </w:r>
                </w:p>
              </w:tc>
              <w:tc>
                <w:tcPr>
                  <w:tcW w:w="0" w:type="auto"/>
                  <w:tcBorders>
                    <w:top w:val="single" w:sz="4" w:space="0" w:color="auto"/>
                    <w:left w:val="single" w:sz="4" w:space="0" w:color="auto"/>
                    <w:bottom w:val="single" w:sz="4" w:space="0" w:color="auto"/>
                    <w:right w:val="single" w:sz="4" w:space="0" w:color="auto"/>
                  </w:tcBorders>
                </w:tcPr>
                <w:p w14:paraId="131C2BAA" w14:textId="77777777" w:rsidR="00FB39FC" w:rsidRDefault="00825333" w:rsidP="00BB25CB">
                  <w:pPr>
                    <w:pStyle w:val="TAL"/>
                  </w:pPr>
                  <w:r>
                    <w:t>No</w:t>
                  </w:r>
                </w:p>
              </w:tc>
              <w:tc>
                <w:tcPr>
                  <w:tcW w:w="0" w:type="auto"/>
                  <w:tcBorders>
                    <w:top w:val="single" w:sz="4" w:space="0" w:color="auto"/>
                    <w:left w:val="single" w:sz="4" w:space="0" w:color="auto"/>
                    <w:bottom w:val="single" w:sz="4" w:space="0" w:color="auto"/>
                    <w:right w:val="single" w:sz="4" w:space="0" w:color="auto"/>
                  </w:tcBorders>
                </w:tcPr>
                <w:p w14:paraId="131C2BAB" w14:textId="77777777" w:rsidR="00FB39FC" w:rsidRDefault="00FB39FC" w:rsidP="00BB25CB">
                  <w:pPr>
                    <w:pStyle w:val="TAL"/>
                    <w:rPr>
                      <w:lang w:val="en-US"/>
                    </w:rPr>
                  </w:pPr>
                </w:p>
              </w:tc>
              <w:tc>
                <w:tcPr>
                  <w:tcW w:w="0" w:type="auto"/>
                  <w:tcBorders>
                    <w:top w:val="single" w:sz="4" w:space="0" w:color="auto"/>
                    <w:left w:val="single" w:sz="4" w:space="0" w:color="auto"/>
                    <w:bottom w:val="single" w:sz="4" w:space="0" w:color="auto"/>
                    <w:right w:val="single" w:sz="4" w:space="0" w:color="auto"/>
                  </w:tcBorders>
                </w:tcPr>
                <w:p w14:paraId="131C2BAC" w14:textId="77777777" w:rsidR="00FB39FC" w:rsidRDefault="00825333" w:rsidP="00BB25CB">
                  <w:pPr>
                    <w:pStyle w:val="TAL"/>
                    <w:rPr>
                      <w:highlight w:val="yellow"/>
                    </w:rPr>
                  </w:pPr>
                  <w:r>
                    <w:t>Per band</w:t>
                  </w:r>
                </w:p>
              </w:tc>
              <w:tc>
                <w:tcPr>
                  <w:tcW w:w="0" w:type="auto"/>
                  <w:tcBorders>
                    <w:top w:val="single" w:sz="4" w:space="0" w:color="auto"/>
                    <w:left w:val="single" w:sz="4" w:space="0" w:color="auto"/>
                    <w:bottom w:val="single" w:sz="4" w:space="0" w:color="auto"/>
                    <w:right w:val="single" w:sz="4" w:space="0" w:color="auto"/>
                  </w:tcBorders>
                </w:tcPr>
                <w:p w14:paraId="131C2BAD" w14:textId="77777777" w:rsidR="00FB39FC" w:rsidRDefault="00825333" w:rsidP="00BB25CB">
                  <w:pPr>
                    <w:pStyle w:val="TAL"/>
                    <w:rPr>
                      <w:lang w:val="en-US"/>
                    </w:rPr>
                  </w:pPr>
                  <w:r>
                    <w:rPr>
                      <w:lang w:val="en-US"/>
                    </w:rPr>
                    <w:t>N/A</w:t>
                  </w:r>
                </w:p>
              </w:tc>
              <w:tc>
                <w:tcPr>
                  <w:tcW w:w="0" w:type="auto"/>
                  <w:tcBorders>
                    <w:top w:val="single" w:sz="4" w:space="0" w:color="auto"/>
                    <w:left w:val="single" w:sz="4" w:space="0" w:color="auto"/>
                    <w:bottom w:val="single" w:sz="4" w:space="0" w:color="auto"/>
                    <w:right w:val="single" w:sz="4" w:space="0" w:color="auto"/>
                  </w:tcBorders>
                </w:tcPr>
                <w:p w14:paraId="131C2BAE" w14:textId="77777777" w:rsidR="00FB39FC" w:rsidRDefault="00825333" w:rsidP="00BB25CB">
                  <w:pPr>
                    <w:pStyle w:val="TAL"/>
                    <w:rPr>
                      <w:lang w:val="en-US"/>
                    </w:rPr>
                  </w:pPr>
                  <w:r>
                    <w:rPr>
                      <w:lang w:val="en-US"/>
                    </w:rPr>
                    <w:t>N/A</w:t>
                  </w:r>
                </w:p>
              </w:tc>
              <w:tc>
                <w:tcPr>
                  <w:tcW w:w="0" w:type="auto"/>
                  <w:tcBorders>
                    <w:top w:val="single" w:sz="4" w:space="0" w:color="auto"/>
                    <w:left w:val="single" w:sz="4" w:space="0" w:color="auto"/>
                    <w:bottom w:val="single" w:sz="4" w:space="0" w:color="auto"/>
                    <w:right w:val="single" w:sz="4" w:space="0" w:color="auto"/>
                  </w:tcBorders>
                </w:tcPr>
                <w:p w14:paraId="131C2BAF" w14:textId="77777777" w:rsidR="00FB39FC" w:rsidRDefault="00FB39FC" w:rsidP="00BB25CB">
                  <w:pPr>
                    <w:pStyle w:val="TAL"/>
                  </w:pPr>
                </w:p>
              </w:tc>
              <w:tc>
                <w:tcPr>
                  <w:tcW w:w="0" w:type="auto"/>
                  <w:tcBorders>
                    <w:top w:val="single" w:sz="4" w:space="0" w:color="auto"/>
                    <w:left w:val="single" w:sz="4" w:space="0" w:color="auto"/>
                    <w:bottom w:val="single" w:sz="4" w:space="0" w:color="auto"/>
                    <w:right w:val="single" w:sz="4" w:space="0" w:color="auto"/>
                  </w:tcBorders>
                </w:tcPr>
                <w:p w14:paraId="131C2BB0" w14:textId="77777777" w:rsidR="00FB39FC" w:rsidRDefault="00825333" w:rsidP="00BB25CB">
                  <w:pPr>
                    <w:rPr>
                      <w:lang w:val="en-US"/>
                    </w:rPr>
                  </w:pPr>
                  <w:r>
                    <w:rPr>
                      <w:lang w:val="en-US"/>
                    </w:rPr>
                    <w:t>Candidate values for X are {</w:t>
                  </w:r>
                  <w:r>
                    <w:rPr>
                      <w:highlight w:val="yellow"/>
                      <w:lang w:val="en-US"/>
                    </w:rPr>
                    <w:t>FFS</w:t>
                  </w:r>
                  <w:r>
                    <w:rPr>
                      <w:lang w:val="en-US"/>
                    </w:rPr>
                    <w:t>}</w:t>
                  </w:r>
                </w:p>
                <w:p w14:paraId="131C2BB1" w14:textId="77777777" w:rsidR="00FB39FC" w:rsidRDefault="00FB39FC" w:rsidP="00BB25CB">
                  <w:pPr>
                    <w:rPr>
                      <w:lang w:val="en-US"/>
                    </w:rPr>
                  </w:pPr>
                </w:p>
                <w:p w14:paraId="131C2BB2" w14:textId="77777777" w:rsidR="00FB39FC" w:rsidRDefault="00825333" w:rsidP="00BB25CB">
                  <w:pPr>
                    <w:pStyle w:val="TAL"/>
                    <w:rPr>
                      <w:lang w:val="en-US"/>
                    </w:rPr>
                  </w:pPr>
                  <w:r>
                    <w:rPr>
                      <w:lang w:val="en-US"/>
                    </w:rPr>
                    <w:t>Candidate values for Y are {</w:t>
                  </w:r>
                  <w:r>
                    <w:rPr>
                      <w:highlight w:val="yellow"/>
                      <w:lang w:val="en-US"/>
                    </w:rPr>
                    <w:t>FFS</w:t>
                  </w:r>
                  <w:r>
                    <w:rPr>
                      <w:lang w:val="en-US"/>
                    </w:rPr>
                    <w:t>}</w:t>
                  </w:r>
                </w:p>
                <w:p w14:paraId="131C2BB3" w14:textId="77777777" w:rsidR="00FB39FC" w:rsidRDefault="00FB39FC" w:rsidP="00BB25CB">
                  <w:pPr>
                    <w:pStyle w:val="TAL"/>
                    <w:rPr>
                      <w:highlight w:val="yellow"/>
                      <w:lang w:val="en-US"/>
                    </w:rPr>
                  </w:pPr>
                </w:p>
                <w:p w14:paraId="131C2BB4" w14:textId="77777777" w:rsidR="00FB39FC" w:rsidRDefault="00825333" w:rsidP="00BB25CB">
                  <w:pPr>
                    <w:pStyle w:val="TAL"/>
                    <w:rPr>
                      <w:highlight w:val="yellow"/>
                      <w:lang w:val="en-US"/>
                    </w:rPr>
                  </w:pPr>
                  <w:r>
                    <w:rPr>
                      <w:lang w:val="en-US"/>
                    </w:rPr>
                    <w:t>Note: for component 1-1, it is up to UE implementation which PSFCH(s) to receive</w:t>
                  </w:r>
                </w:p>
              </w:tc>
              <w:tc>
                <w:tcPr>
                  <w:tcW w:w="0" w:type="auto"/>
                  <w:tcBorders>
                    <w:top w:val="single" w:sz="4" w:space="0" w:color="auto"/>
                    <w:left w:val="single" w:sz="4" w:space="0" w:color="auto"/>
                    <w:bottom w:val="single" w:sz="4" w:space="0" w:color="auto"/>
                    <w:right w:val="single" w:sz="4" w:space="0" w:color="auto"/>
                  </w:tcBorders>
                </w:tcPr>
                <w:p w14:paraId="131C2BB5" w14:textId="77777777" w:rsidR="00FB39FC" w:rsidRDefault="00825333" w:rsidP="00BB25CB">
                  <w:pPr>
                    <w:rPr>
                      <w:rFonts w:eastAsia="MS Mincho"/>
                    </w:rPr>
                  </w:pPr>
                  <w:r>
                    <w:rPr>
                      <w:lang w:val="en-US"/>
                    </w:rPr>
                    <w:t>Optional with capability signalling</w:t>
                  </w:r>
                </w:p>
              </w:tc>
            </w:tr>
          </w:tbl>
          <w:p w14:paraId="131C2BB7" w14:textId="77777777" w:rsidR="00FB39FC" w:rsidRDefault="00FB39FC" w:rsidP="00BB25CB">
            <w:pPr>
              <w:rPr>
                <w:lang w:val="en-US" w:eastAsia="zh-CN"/>
              </w:rPr>
            </w:pPr>
          </w:p>
        </w:tc>
      </w:tr>
      <w:tr w:rsidR="00FB39FC" w14:paraId="131C2BBC" w14:textId="77777777">
        <w:trPr>
          <w:trHeight w:val="229"/>
        </w:trPr>
        <w:tc>
          <w:tcPr>
            <w:tcW w:w="988" w:type="dxa"/>
          </w:tcPr>
          <w:p w14:paraId="131C2BB9" w14:textId="77777777" w:rsidR="00FB39FC" w:rsidRDefault="00825333" w:rsidP="00BB25CB">
            <w:r>
              <w:rPr>
                <w:rFonts w:hint="eastAsia"/>
              </w:rPr>
              <w:t>[</w:t>
            </w:r>
            <w:r>
              <w:t>7]</w:t>
            </w:r>
          </w:p>
        </w:tc>
        <w:tc>
          <w:tcPr>
            <w:tcW w:w="367" w:type="dxa"/>
          </w:tcPr>
          <w:p w14:paraId="131C2BBA" w14:textId="77777777" w:rsidR="00FB39FC" w:rsidRDefault="00825333" w:rsidP="00BB25CB">
            <w:r>
              <w:t>xiaomi</w:t>
            </w:r>
          </w:p>
        </w:tc>
        <w:tc>
          <w:tcPr>
            <w:tcW w:w="21028" w:type="dxa"/>
          </w:tcPr>
          <w:p w14:paraId="131C2BBB" w14:textId="77777777" w:rsidR="00FB39FC" w:rsidRDefault="00825333" w:rsidP="00BB25CB">
            <w:pPr>
              <w:rPr>
                <w:lang w:val="en-US"/>
              </w:rPr>
            </w:pPr>
            <w:r>
              <w:rPr>
                <w:rFonts w:hint="eastAsia"/>
                <w:lang w:val="en-US"/>
              </w:rPr>
              <w:t>-</w:t>
            </w:r>
          </w:p>
        </w:tc>
      </w:tr>
      <w:tr w:rsidR="00FB39FC" w14:paraId="131C2BDB" w14:textId="77777777">
        <w:trPr>
          <w:trHeight w:val="229"/>
        </w:trPr>
        <w:tc>
          <w:tcPr>
            <w:tcW w:w="988" w:type="dxa"/>
          </w:tcPr>
          <w:p w14:paraId="131C2BBD" w14:textId="77777777" w:rsidR="00FB39FC" w:rsidRDefault="00825333" w:rsidP="00BB25CB">
            <w:r>
              <w:rPr>
                <w:rFonts w:hint="eastAsia"/>
              </w:rPr>
              <w:t>[</w:t>
            </w:r>
            <w:r>
              <w:t>8]</w:t>
            </w:r>
          </w:p>
        </w:tc>
        <w:tc>
          <w:tcPr>
            <w:tcW w:w="367" w:type="dxa"/>
          </w:tcPr>
          <w:p w14:paraId="131C2BBE" w14:textId="77777777" w:rsidR="00FB39FC" w:rsidRDefault="00825333" w:rsidP="00BB25CB">
            <w:r>
              <w:rPr>
                <w:rFonts w:hint="eastAsia"/>
              </w:rPr>
              <w:t>Z</w:t>
            </w:r>
            <w:r>
              <w:t>TE</w:t>
            </w:r>
          </w:p>
        </w:tc>
        <w:tc>
          <w:tcPr>
            <w:tcW w:w="21028" w:type="dxa"/>
          </w:tcPr>
          <w:p w14:paraId="131C2BBF" w14:textId="77777777" w:rsidR="00FB39FC" w:rsidRDefault="00FB39FC" w:rsidP="00BB25CB">
            <w:pPr>
              <w:rPr>
                <w:lang w:val="en-US"/>
              </w:rPr>
            </w:pPr>
          </w:p>
          <w:tbl>
            <w:tblPr>
              <w:tblW w:w="20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553"/>
              <w:gridCol w:w="1159"/>
              <w:gridCol w:w="7781"/>
              <w:gridCol w:w="847"/>
              <w:gridCol w:w="590"/>
              <w:gridCol w:w="447"/>
              <w:gridCol w:w="222"/>
              <w:gridCol w:w="749"/>
              <w:gridCol w:w="517"/>
              <w:gridCol w:w="517"/>
              <w:gridCol w:w="222"/>
              <w:gridCol w:w="3564"/>
              <w:gridCol w:w="2119"/>
            </w:tblGrid>
            <w:tr w:rsidR="00FB39FC" w14:paraId="131C2BD9" w14:textId="77777777">
              <w:trPr>
                <w:trHeight w:val="31"/>
              </w:trPr>
              <w:tc>
                <w:tcPr>
                  <w:tcW w:w="0" w:type="auto"/>
                  <w:tcBorders>
                    <w:top w:val="single" w:sz="4" w:space="0" w:color="auto"/>
                    <w:left w:val="single" w:sz="4" w:space="0" w:color="auto"/>
                    <w:bottom w:val="single" w:sz="4" w:space="0" w:color="auto"/>
                    <w:right w:val="single" w:sz="4" w:space="0" w:color="auto"/>
                  </w:tcBorders>
                  <w:shd w:val="clear" w:color="auto" w:fill="auto"/>
                </w:tcPr>
                <w:p w14:paraId="131C2BC0" w14:textId="77777777" w:rsidR="00FB39FC" w:rsidRDefault="00825333" w:rsidP="00BB25CB">
                  <w:pPr>
                    <w:pStyle w:val="TAL"/>
                  </w:pPr>
                  <w: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2BC1" w14:textId="77777777" w:rsidR="00FB39FC" w:rsidRDefault="00825333" w:rsidP="00BB25CB">
                  <w:pPr>
                    <w:pStyle w:val="TAL"/>
                  </w:pPr>
                  <w:r>
                    <w:t>47-v3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2BC2" w14:textId="77777777" w:rsidR="00FB39FC" w:rsidRDefault="00825333" w:rsidP="00BB25CB">
                  <w:pPr>
                    <w:pStyle w:val="TAL"/>
                    <w:rPr>
                      <w:rFonts w:eastAsia="Yu Mincho"/>
                      <w:lang w:val="en-US"/>
                    </w:rPr>
                  </w:pPr>
                  <w:r>
                    <w:rPr>
                      <w:lang w:val="en-US"/>
                    </w:rPr>
                    <w:t>PSFCH for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2BC3" w14:textId="77777777" w:rsidR="00FB39FC" w:rsidRDefault="00825333" w:rsidP="00BB25CB">
                  <w:r>
                    <w:t>1) UE supports receiving X PSFCH resources in a slot over all aggregated SL carriers</w:t>
                  </w:r>
                </w:p>
                <w:p w14:paraId="131C2BC4" w14:textId="77777777" w:rsidR="00FB39FC" w:rsidRDefault="00825333" w:rsidP="00BB25CB">
                  <w:pPr>
                    <w:pStyle w:val="ListParagraph"/>
                    <w:numPr>
                      <w:ilvl w:val="0"/>
                      <w:numId w:val="33"/>
                    </w:numPr>
                    <w:ind w:leftChars="0"/>
                  </w:pPr>
                  <w:r>
                    <w:t>1-1) UE is capable of receiving at least one PSFCH resource on each of the aggregated carriers in a slot</w:t>
                  </w:r>
                </w:p>
                <w:p w14:paraId="131C2BC5" w14:textId="77777777" w:rsidR="00FB39FC" w:rsidRDefault="00825333" w:rsidP="00BB25CB">
                  <w:r>
                    <w:t>2) UE supports transmitting Y PSFCH resources in a slot over all aggregated SL carriers according to PSFCH procedures</w:t>
                  </w:r>
                </w:p>
                <w:p w14:paraId="131C2BC6" w14:textId="77777777" w:rsidR="00FB39FC" w:rsidRDefault="00825333" w:rsidP="00BB25CB">
                  <w:pPr>
                    <w:pStyle w:val="ListParagraph"/>
                    <w:numPr>
                      <w:ilvl w:val="0"/>
                      <w:numId w:val="33"/>
                    </w:numPr>
                    <w:ind w:leftChars="0"/>
                  </w:pPr>
                  <w:r>
                    <w:t>2-1) UE is capable of transmitting at least one PSFCH resource on each of the aggregated carriers</w:t>
                  </w:r>
                </w:p>
                <w:p w14:paraId="131C2BC7" w14:textId="77777777" w:rsidR="00FB39FC" w:rsidRDefault="00FB39FC" w:rsidP="00BB25CB"/>
                <w:p w14:paraId="131C2BC8" w14:textId="77777777" w:rsidR="00FB39FC" w:rsidRDefault="00825333" w:rsidP="00BB25CB">
                  <w:pPr>
                    <w:rPr>
                      <w:del w:id="365" w:author="ZTE" w:date="2024-04-03T17:22:00Z"/>
                    </w:rPr>
                  </w:pPr>
                  <w:del w:id="366" w:author="ZTE" w:date="2024-04-03T17:22:00Z">
                    <w:r>
                      <w:rPr>
                        <w:highlight w:val="yellow"/>
                      </w:rPr>
                      <w:delText>[3) UE can adjust the transmission number of PSFCH across aggregated carriers such that its total transmission number does not exceed the maximum transmission power.]</w:delText>
                    </w:r>
                  </w:del>
                </w:p>
                <w:p w14:paraId="131C2BC9" w14:textId="77777777" w:rsidR="00FB39FC" w:rsidRDefault="00FB39FC" w:rsidP="00BB25CB"/>
                <w:p w14:paraId="131C2BCA" w14:textId="77777777" w:rsidR="00FB39FC" w:rsidRDefault="00825333" w:rsidP="00BB25CB">
                  <w:del w:id="367" w:author="ZTE" w:date="2024-04-03T17:26:00Z">
                    <w:r>
                      <w:rPr>
                        <w:highlight w:val="yellow"/>
                      </w:rPr>
                      <w:delText>FFS whether/how to merge FG for SL-CA</w:delText>
                    </w:r>
                  </w:del>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31C2BCB" w14:textId="77777777" w:rsidR="00FB39FC" w:rsidRDefault="00825333" w:rsidP="00BB25CB">
                  <w:pPr>
                    <w:pStyle w:val="TAL"/>
                    <w:rPr>
                      <w:rFonts w:eastAsia="MS Mincho"/>
                      <w:highlight w:val="yellow"/>
                      <w:lang w:val="en-US"/>
                    </w:rPr>
                  </w:pPr>
                  <w:r>
                    <w:t>47-v1, [15-11]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2BCC" w14:textId="77777777" w:rsidR="00FB39FC" w:rsidRDefault="00825333" w:rsidP="00BB25CB">
                  <w: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2BCD" w14:textId="77777777" w:rsidR="00FB39FC" w:rsidRDefault="00825333" w:rsidP="00BB25CB">
                  <w:pPr>
                    <w:pStyle w:val="TAL"/>
                  </w:pPr>
                  <w: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2BCE" w14:textId="77777777" w:rsidR="00FB39FC" w:rsidRDefault="00FB39FC" w:rsidP="00BB25CB">
                  <w:pPr>
                    <w:pStyle w:val="TAL"/>
                    <w:rPr>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2BCF" w14:textId="77777777" w:rsidR="00FB39FC" w:rsidRDefault="00825333" w:rsidP="00BB25CB">
                  <w:pPr>
                    <w:pStyle w:val="TAL"/>
                    <w:rPr>
                      <w:highlight w:val="yellow"/>
                    </w:rPr>
                  </w:pPr>
                  <w: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2BD0" w14:textId="77777777" w:rsidR="00FB39FC" w:rsidRDefault="00825333" w:rsidP="00BB25CB">
                  <w:pPr>
                    <w:pStyle w:val="TAL"/>
                    <w:rPr>
                      <w:lang w:val="en-US"/>
                    </w:rPr>
                  </w:pPr>
                  <w:r>
                    <w:rPr>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2BD1" w14:textId="77777777" w:rsidR="00FB39FC" w:rsidRDefault="00825333" w:rsidP="00BB25CB">
                  <w:pPr>
                    <w:pStyle w:val="TAL"/>
                    <w:rPr>
                      <w:lang w:val="en-US"/>
                    </w:rPr>
                  </w:pPr>
                  <w:r>
                    <w:rPr>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2BD2" w14:textId="77777777" w:rsidR="00FB39FC" w:rsidRDefault="00FB39FC" w:rsidP="00BB25CB">
                  <w:pPr>
                    <w:pStyle w:val="TAL"/>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2BD3" w14:textId="77777777" w:rsidR="00FB39FC" w:rsidRDefault="00825333" w:rsidP="00BB25CB">
                  <w:r>
                    <w:t>Candidate values for X are {</w:t>
                  </w:r>
                  <w:r>
                    <w:rPr>
                      <w:highlight w:val="yellow"/>
                    </w:rPr>
                    <w:t>FFS</w:t>
                  </w:r>
                  <w:r>
                    <w:t>}</w:t>
                  </w:r>
                </w:p>
                <w:p w14:paraId="131C2BD4" w14:textId="77777777" w:rsidR="00FB39FC" w:rsidRDefault="00FB39FC" w:rsidP="00BB25CB"/>
                <w:p w14:paraId="131C2BD5" w14:textId="77777777" w:rsidR="00FB39FC" w:rsidRDefault="00825333" w:rsidP="00BB25CB">
                  <w:pPr>
                    <w:pStyle w:val="TAL"/>
                    <w:rPr>
                      <w:lang w:val="en-US"/>
                    </w:rPr>
                  </w:pPr>
                  <w:r>
                    <w:rPr>
                      <w:lang w:val="en-US"/>
                    </w:rPr>
                    <w:t>Candidate values for Y are {</w:t>
                  </w:r>
                  <w:r>
                    <w:rPr>
                      <w:highlight w:val="yellow"/>
                      <w:lang w:val="en-US"/>
                    </w:rPr>
                    <w:t>FFS</w:t>
                  </w:r>
                  <w:r>
                    <w:rPr>
                      <w:lang w:val="en-US"/>
                    </w:rPr>
                    <w:t>}</w:t>
                  </w:r>
                </w:p>
                <w:p w14:paraId="131C2BD6" w14:textId="77777777" w:rsidR="00FB39FC" w:rsidRDefault="00FB39FC" w:rsidP="00BB25CB">
                  <w:pPr>
                    <w:pStyle w:val="TAL"/>
                    <w:rPr>
                      <w:highlight w:val="yellow"/>
                      <w:lang w:val="en-US"/>
                    </w:rPr>
                  </w:pPr>
                </w:p>
                <w:p w14:paraId="131C2BD7" w14:textId="77777777" w:rsidR="00FB39FC" w:rsidRDefault="00825333" w:rsidP="00BB25CB">
                  <w:pPr>
                    <w:pStyle w:val="TAL"/>
                    <w:rPr>
                      <w:highlight w:val="yellow"/>
                      <w:lang w:val="en-US"/>
                    </w:rPr>
                  </w:pPr>
                  <w:r>
                    <w:rPr>
                      <w:lang w:val="en-US"/>
                    </w:rPr>
                    <w:t>Note: for component 1-1, it is up to UE implementation which PSFCH(s) to receive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2BD8" w14:textId="77777777" w:rsidR="00FB39FC" w:rsidRDefault="00825333" w:rsidP="00BB25CB">
                  <w:pPr>
                    <w:rPr>
                      <w:rFonts w:eastAsia="MS Mincho"/>
                    </w:rPr>
                  </w:pPr>
                  <w:r>
                    <w:t>Optional with capability signalling</w:t>
                  </w:r>
                </w:p>
              </w:tc>
            </w:tr>
          </w:tbl>
          <w:p w14:paraId="131C2BDA" w14:textId="77777777" w:rsidR="00FB39FC" w:rsidRDefault="00FB39FC" w:rsidP="00BB25CB">
            <w:pPr>
              <w:rPr>
                <w:lang w:val="en-US"/>
              </w:rPr>
            </w:pPr>
          </w:p>
        </w:tc>
      </w:tr>
      <w:tr w:rsidR="00FB39FC" w14:paraId="131C2BE5" w14:textId="77777777">
        <w:trPr>
          <w:trHeight w:val="122"/>
        </w:trPr>
        <w:tc>
          <w:tcPr>
            <w:tcW w:w="988" w:type="dxa"/>
          </w:tcPr>
          <w:p w14:paraId="131C2BDC" w14:textId="77777777" w:rsidR="00FB39FC" w:rsidRDefault="00825333" w:rsidP="00BB25CB">
            <w:r>
              <w:rPr>
                <w:rFonts w:hint="eastAsia"/>
              </w:rPr>
              <w:t>[</w:t>
            </w:r>
            <w:r>
              <w:t>9]</w:t>
            </w:r>
          </w:p>
        </w:tc>
        <w:tc>
          <w:tcPr>
            <w:tcW w:w="367" w:type="dxa"/>
          </w:tcPr>
          <w:p w14:paraId="131C2BDD" w14:textId="77777777" w:rsidR="00FB39FC" w:rsidRDefault="00825333" w:rsidP="00BB25CB">
            <w:r>
              <w:t>Apple</w:t>
            </w:r>
          </w:p>
        </w:tc>
        <w:tc>
          <w:tcPr>
            <w:tcW w:w="21028" w:type="dxa"/>
          </w:tcPr>
          <w:p w14:paraId="131C2BDE" w14:textId="77777777" w:rsidR="00FB39FC" w:rsidRDefault="00825333" w:rsidP="00BB25CB">
            <w:pPr>
              <w:rPr>
                <w:lang w:val="en-US" w:eastAsia="zh-CN"/>
              </w:rPr>
            </w:pPr>
            <w:r>
              <w:rPr>
                <w:lang w:val="en-US" w:eastAsia="zh-CN"/>
              </w:rPr>
              <w:t xml:space="preserve">FG 47-v1 describes the PSCCH/PSSCH/PSFCH transmissions and receptions over multiple SL carriers, which discusses the simultaneous PSCCH/PSSCH/PSFCH transmissions and receptions, as well as the power control of PSCCH/PSSCH/PSFCH, over multiple SL carriers. FG 47-v3 describes the maximum number of simultaneous PSFCH transmissions and receptions over multiple SL carriers. In our view, these two FGs can be merged. The merged FG should have the prerequisite of FG 15-3 and FG 15-11. </w:t>
            </w:r>
          </w:p>
          <w:p w14:paraId="131C2BDF" w14:textId="77777777" w:rsidR="00FB39FC" w:rsidRDefault="00FB39FC" w:rsidP="00BB25CB">
            <w:pPr>
              <w:rPr>
                <w:lang w:val="en-US" w:eastAsia="zh-CN"/>
              </w:rPr>
            </w:pPr>
          </w:p>
          <w:p w14:paraId="131C2BE0" w14:textId="77777777" w:rsidR="00FB39FC" w:rsidRDefault="00825333" w:rsidP="00BB25CB">
            <w:pPr>
              <w:rPr>
                <w:lang w:val="en-US" w:eastAsia="zh-CN"/>
              </w:rPr>
            </w:pPr>
            <w:r>
              <w:rPr>
                <w:b/>
                <w:bCs/>
                <w:u w:val="single"/>
                <w:lang w:val="en-US" w:eastAsia="zh-CN"/>
              </w:rPr>
              <w:t>Proposal 17:</w:t>
            </w:r>
            <w:r>
              <w:rPr>
                <w:lang w:val="en-US" w:eastAsia="zh-CN"/>
              </w:rPr>
              <w:t xml:space="preserve"> Merge FG 47-v3 into FG 47-v1, with the FG name as “NR SL communication with SL CA” and with the prerequisites of FG 15-3 and FG 15-11. </w:t>
            </w:r>
          </w:p>
          <w:p w14:paraId="131C2BE1" w14:textId="77777777" w:rsidR="00FB39FC" w:rsidRDefault="00FB39FC" w:rsidP="00BB25CB">
            <w:pPr>
              <w:rPr>
                <w:lang w:val="en-US" w:eastAsia="zh-CN"/>
              </w:rPr>
            </w:pPr>
          </w:p>
          <w:p w14:paraId="131C2BE2" w14:textId="77777777" w:rsidR="00FB39FC" w:rsidRDefault="00825333" w:rsidP="00BB25CB">
            <w:pPr>
              <w:rPr>
                <w:lang w:val="en-US" w:eastAsia="zh-CN"/>
              </w:rPr>
            </w:pPr>
            <w:r>
              <w:rPr>
                <w:lang w:val="en-US" w:eastAsia="zh-CN"/>
              </w:rPr>
              <w:t xml:space="preserve">FG 47-v2 describes the S-SSB transmissions and receptions over multiple SL carriers. Hence, we prefer not to merge it with FG 47-v1 and FG 47-v3. Also, this FG is based on the UE capability of S-SSB transmissions and receptions on a single carrier. Hence, the prerequisites of this FG are FG 47-v1 and FG 15-4. </w:t>
            </w:r>
          </w:p>
          <w:p w14:paraId="131C2BE3" w14:textId="77777777" w:rsidR="00FB39FC" w:rsidRDefault="00FB39FC" w:rsidP="00BB25CB">
            <w:pPr>
              <w:rPr>
                <w:lang w:val="en-US" w:eastAsia="zh-CN"/>
              </w:rPr>
            </w:pPr>
          </w:p>
          <w:p w14:paraId="131C2BE4" w14:textId="77777777" w:rsidR="00FB39FC" w:rsidRDefault="00825333" w:rsidP="00BB25CB">
            <w:pPr>
              <w:rPr>
                <w:sz w:val="16"/>
                <w:szCs w:val="16"/>
                <w:lang w:val="en-US"/>
              </w:rPr>
            </w:pPr>
            <w:r>
              <w:rPr>
                <w:b/>
                <w:bCs/>
                <w:u w:val="single"/>
                <w:lang w:val="en-US" w:eastAsia="zh-CN"/>
              </w:rPr>
              <w:t>Proposal 18:</w:t>
            </w:r>
            <w:r>
              <w:rPr>
                <w:lang w:val="en-US" w:eastAsia="zh-CN"/>
              </w:rPr>
              <w:t xml:space="preserve"> Keep FG 47-v2 as a separate FG, with the prerequisites of FG 47-v1 and FG 15-4. </w:t>
            </w:r>
          </w:p>
        </w:tc>
      </w:tr>
      <w:tr w:rsidR="00FB39FC" w14:paraId="131C2C3E" w14:textId="77777777">
        <w:trPr>
          <w:trHeight w:val="229"/>
        </w:trPr>
        <w:tc>
          <w:tcPr>
            <w:tcW w:w="988" w:type="dxa"/>
          </w:tcPr>
          <w:p w14:paraId="131C2BE6" w14:textId="77777777" w:rsidR="00FB39FC" w:rsidRDefault="00825333" w:rsidP="00BB25CB">
            <w:r>
              <w:rPr>
                <w:rFonts w:hint="eastAsia"/>
              </w:rPr>
              <w:t>[</w:t>
            </w:r>
            <w:r>
              <w:t>10]</w:t>
            </w:r>
          </w:p>
        </w:tc>
        <w:tc>
          <w:tcPr>
            <w:tcW w:w="367" w:type="dxa"/>
          </w:tcPr>
          <w:p w14:paraId="131C2BE7" w14:textId="77777777" w:rsidR="00FB39FC" w:rsidRDefault="00825333" w:rsidP="00BB25CB">
            <w:r>
              <w:t>QC</w:t>
            </w:r>
          </w:p>
        </w:tc>
        <w:tc>
          <w:tcPr>
            <w:tcW w:w="21028" w:type="dxa"/>
          </w:tcPr>
          <w:p w14:paraId="131C2BE8" w14:textId="77777777" w:rsidR="00FB39FC" w:rsidRDefault="00825333" w:rsidP="00BB25CB">
            <w:r>
              <w:t>NR sidelink Rel. 18 intra-band carrier aggregation is supported in the n47 band. Based on RAN 1 progress, a UE supporting FG 47-v1 may support 2 to 8 component carries in the band. To completely characterize the processing capability of a SL UE, the maximum supported bandwidth should also be signalled.</w:t>
            </w:r>
          </w:p>
          <w:p w14:paraId="131C2BE9" w14:textId="77777777" w:rsidR="00FB39FC" w:rsidRDefault="00825333" w:rsidP="00BB25CB">
            <w:pPr>
              <w:pStyle w:val="Caption"/>
            </w:pPr>
            <w:r>
              <w:t xml:space="preserve">Proposal 6: A NR SL UE supporting SL carrier aggregation indicates the maximum bandwidth supported in the band along with the maximum number of component carriers.  </w:t>
            </w:r>
          </w:p>
          <w:p w14:paraId="131C2BEA" w14:textId="77777777" w:rsidR="00FB39FC" w:rsidRDefault="00825333" w:rsidP="00BB25CB">
            <w:r>
              <w:t>For SL unicast communications, the peer UE-s in a unicast link will need to be aware of each other’s carrier aggregation capabilities. Hence, the SL CA UE capability should be a part of the capability exchange information.</w:t>
            </w:r>
          </w:p>
          <w:p w14:paraId="131C2BEB" w14:textId="77777777" w:rsidR="00FB39FC" w:rsidRDefault="00825333" w:rsidP="00BB25CB">
            <w:pPr>
              <w:pStyle w:val="Caption"/>
            </w:pPr>
            <w:r>
              <w:t>Proposal 7: FG 47-v1 is included in the sidelink capability exchange messages.</w:t>
            </w:r>
          </w:p>
          <w:p w14:paraId="131C2BEC" w14:textId="77777777" w:rsidR="00FB39FC" w:rsidRDefault="00FB39FC" w:rsidP="00BB25CB"/>
          <w:tbl>
            <w:tblPr>
              <w:tblW w:w="23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8"/>
              <w:gridCol w:w="1042"/>
              <w:gridCol w:w="2547"/>
              <w:gridCol w:w="5568"/>
              <w:gridCol w:w="1469"/>
              <w:gridCol w:w="1041"/>
              <w:gridCol w:w="697"/>
              <w:gridCol w:w="1212"/>
              <w:gridCol w:w="955"/>
              <w:gridCol w:w="612"/>
              <w:gridCol w:w="697"/>
              <w:gridCol w:w="612"/>
              <w:gridCol w:w="1813"/>
              <w:gridCol w:w="2635"/>
            </w:tblGrid>
            <w:tr w:rsidR="00FB39FC" w14:paraId="131C2C0C" w14:textId="77777777">
              <w:trPr>
                <w:trHeight w:val="1592"/>
              </w:trPr>
              <w:tc>
                <w:tcPr>
                  <w:tcW w:w="263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31C2BED" w14:textId="77777777" w:rsidR="00FB39FC" w:rsidRDefault="00825333" w:rsidP="00BB25CB">
                  <w:pPr>
                    <w:pStyle w:val="TAL"/>
                    <w:rPr>
                      <w:rFonts w:cs="Arial"/>
                    </w:rPr>
                  </w:pPr>
                  <w:r>
                    <w:t>47. NR_SL_enh2</w:t>
                  </w:r>
                </w:p>
              </w:tc>
              <w:tc>
                <w:tcPr>
                  <w:tcW w:w="104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31C2BEE" w14:textId="77777777" w:rsidR="00FB39FC" w:rsidRDefault="00825333" w:rsidP="00BB25CB">
                  <w:pPr>
                    <w:pStyle w:val="TAL"/>
                    <w:rPr>
                      <w:rFonts w:cs="Arial"/>
                      <w:lang w:eastAsia="zh-CN"/>
                    </w:rPr>
                  </w:pPr>
                  <w:r>
                    <w:rPr>
                      <w:rFonts w:hint="eastAsia"/>
                    </w:rPr>
                    <w:t>4</w:t>
                  </w:r>
                  <w:r>
                    <w:t>7-v1</w:t>
                  </w:r>
                </w:p>
              </w:tc>
              <w:tc>
                <w:tcPr>
                  <w:tcW w:w="254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31C2BEF" w14:textId="77777777" w:rsidR="00FB39FC" w:rsidRDefault="00825333" w:rsidP="00BB25CB">
                  <w:pPr>
                    <w:pStyle w:val="TAL"/>
                    <w:rPr>
                      <w:rFonts w:eastAsia="宋体" w:cs="Arial"/>
                      <w:lang w:val="en-US" w:eastAsia="zh-CN"/>
                    </w:rPr>
                  </w:pPr>
                  <w:r>
                    <w:rPr>
                      <w:lang w:val="en-US"/>
                    </w:rPr>
                    <w:t>NR SL communication with SL CA</w:t>
                  </w:r>
                </w:p>
              </w:tc>
              <w:tc>
                <w:tcPr>
                  <w:tcW w:w="556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31C2BF0" w14:textId="77777777" w:rsidR="00FB39FC" w:rsidRDefault="00825333" w:rsidP="00BB25CB">
                  <w:pPr>
                    <w:rPr>
                      <w:lang w:val="en-US"/>
                    </w:rPr>
                  </w:pPr>
                  <w:r>
                    <w:rPr>
                      <w:lang w:val="en-US"/>
                    </w:rPr>
                    <w:t>1) UE supports transmitting/receiving PSCCH/PSSCH/PSFCH simultaneously over multiple X SL carriers:</w:t>
                  </w:r>
                </w:p>
                <w:p w14:paraId="131C2BF1" w14:textId="77777777" w:rsidR="00FB39FC" w:rsidRDefault="00825333" w:rsidP="00BB25CB">
                  <w:pPr>
                    <w:pStyle w:val="ListParagraph"/>
                    <w:numPr>
                      <w:ilvl w:val="0"/>
                      <w:numId w:val="32"/>
                    </w:numPr>
                    <w:ind w:leftChars="0"/>
                    <w:rPr>
                      <w:lang w:val="en-US"/>
                    </w:rPr>
                  </w:pPr>
                  <w:r>
                    <w:rPr>
                      <w:rFonts w:hint="eastAsia"/>
                      <w:lang w:val="en-US"/>
                    </w:rPr>
                    <w:t>1</w:t>
                  </w:r>
                  <w:r>
                    <w:rPr>
                      <w:lang w:val="en-US"/>
                    </w:rPr>
                    <w:t>-1) Maximum number of simultaneous PSCCH/PSSCH TX, equal to X and 1 per carrier</w:t>
                  </w:r>
                </w:p>
                <w:p w14:paraId="131C2BF2" w14:textId="77777777" w:rsidR="00FB39FC" w:rsidRDefault="00825333" w:rsidP="00BB25CB">
                  <w:pPr>
                    <w:pStyle w:val="ListParagraph"/>
                    <w:numPr>
                      <w:ilvl w:val="0"/>
                      <w:numId w:val="32"/>
                    </w:numPr>
                    <w:ind w:leftChars="0"/>
                    <w:rPr>
                      <w:lang w:val="en-US"/>
                    </w:rPr>
                  </w:pPr>
                  <w:r>
                    <w:rPr>
                      <w:rFonts w:hint="eastAsia"/>
                      <w:lang w:val="en-US"/>
                    </w:rPr>
                    <w:t>1</w:t>
                  </w:r>
                  <w:r>
                    <w:rPr>
                      <w:lang w:val="en-US"/>
                    </w:rPr>
                    <w:t>-2) For the number of PSCCH decodes:</w:t>
                  </w:r>
                </w:p>
                <w:p w14:paraId="131C2BF3" w14:textId="77777777" w:rsidR="00FB39FC" w:rsidRDefault="00825333" w:rsidP="00BB25CB">
                  <w:pPr>
                    <w:pStyle w:val="ListParagraph"/>
                    <w:numPr>
                      <w:ilvl w:val="1"/>
                      <w:numId w:val="32"/>
                    </w:numPr>
                    <w:ind w:leftChars="0"/>
                    <w:rPr>
                      <w:lang w:val="en-US"/>
                    </w:rPr>
                  </w:pPr>
                  <w:r>
                    <w:rPr>
                      <w:lang w:val="en-US"/>
                    </w:rPr>
                    <w:t>UE can receive Z* floor (N</w:t>
                  </w:r>
                  <w:r>
                    <w:rPr>
                      <w:vertAlign w:val="subscript"/>
                      <w:lang w:val="en-US"/>
                    </w:rPr>
                    <w:t>RB,</w:t>
                  </w:r>
                  <w:r>
                    <w:rPr>
                      <w:i/>
                      <w:vertAlign w:val="subscript"/>
                      <w:lang w:val="en-US"/>
                    </w:rPr>
                    <w:t>i</w:t>
                  </w:r>
                  <w:r>
                    <w:rPr>
                      <w:lang w:val="en-US"/>
                    </w:rPr>
                    <w:t xml:space="preserve"> /10 RBs) PSCCH in a slot on carrier </w:t>
                  </w:r>
                  <w:r>
                    <w:rPr>
                      <w:i/>
                      <w:iCs/>
                      <w:lang w:val="en-US"/>
                    </w:rPr>
                    <w:t>i</w:t>
                  </w:r>
                  <w:r>
                    <w:rPr>
                      <w:lang w:val="en-US"/>
                    </w:rPr>
                    <w:t xml:space="preserve"> of the X carriers.</w:t>
                  </w:r>
                </w:p>
                <w:p w14:paraId="131C2BF4" w14:textId="77777777" w:rsidR="00FB39FC" w:rsidRDefault="00825333" w:rsidP="00BB25CB">
                  <w:pPr>
                    <w:pStyle w:val="ListParagraph"/>
                    <w:numPr>
                      <w:ilvl w:val="0"/>
                      <w:numId w:val="32"/>
                    </w:numPr>
                    <w:ind w:leftChars="0"/>
                    <w:rPr>
                      <w:lang w:val="en-US"/>
                    </w:rPr>
                  </w:pPr>
                  <w:r>
                    <w:rPr>
                      <w:lang w:val="en-US"/>
                    </w:rPr>
                    <w:t>1-3) For the number of non-overlapped PRBs over aggregated SL carriers:</w:t>
                  </w:r>
                </w:p>
                <w:p w14:paraId="131C2BF5" w14:textId="77777777" w:rsidR="00FB39FC" w:rsidRDefault="00825333" w:rsidP="00BB25CB">
                  <w:pPr>
                    <w:pStyle w:val="ListParagraph"/>
                    <w:numPr>
                      <w:ilvl w:val="1"/>
                      <w:numId w:val="32"/>
                    </w:numPr>
                    <w:ind w:leftChars="0"/>
                    <w:rPr>
                      <w:lang w:val="en-US"/>
                    </w:rPr>
                  </w:pPr>
                  <w:r>
                    <w:rPr>
                      <w:lang w:val="en-US"/>
                    </w:rPr>
                    <w:t>UE can attempt to decode N</w:t>
                  </w:r>
                  <w:r>
                    <w:rPr>
                      <w:vertAlign w:val="subscript"/>
                      <w:lang w:val="en-US"/>
                    </w:rPr>
                    <w:t>RB,i</w:t>
                  </w:r>
                  <w:r>
                    <w:rPr>
                      <w:lang w:val="en-US"/>
                    </w:rPr>
                    <w:t xml:space="preserve"> non-overlapping RBs in a slot on carrier i of the X carriers.</w:t>
                  </w:r>
                </w:p>
                <w:p w14:paraId="131C2BF6" w14:textId="77777777" w:rsidR="00FB39FC" w:rsidRDefault="00825333" w:rsidP="00BB25CB">
                  <w:pPr>
                    <w:pStyle w:val="ListParagraph"/>
                    <w:numPr>
                      <w:ilvl w:val="0"/>
                      <w:numId w:val="32"/>
                    </w:numPr>
                    <w:ind w:leftChars="0"/>
                    <w:rPr>
                      <w:lang w:val="en-US"/>
                    </w:rPr>
                  </w:pPr>
                  <w:r>
                    <w:rPr>
                      <w:lang w:val="en-US"/>
                    </w:rPr>
                    <w:t>1-4) the UE can Tx/Rx on a total aggregated BW of Y MHz across all SL carriers</w:t>
                  </w:r>
                </w:p>
                <w:p w14:paraId="131C2BF7" w14:textId="77777777" w:rsidR="00FB39FC" w:rsidRDefault="00FB39FC" w:rsidP="00BB25CB">
                  <w:pPr>
                    <w:rPr>
                      <w:lang w:val="en-US"/>
                    </w:rPr>
                  </w:pPr>
                </w:p>
                <w:p w14:paraId="131C2BF8" w14:textId="77777777" w:rsidR="00FB39FC" w:rsidRDefault="00825333" w:rsidP="00BB25CB">
                  <w:pPr>
                    <w:rPr>
                      <w:lang w:val="en-US"/>
                    </w:rPr>
                  </w:pPr>
                  <w:r>
                    <w:rPr>
                      <w:lang w:val="en-US"/>
                    </w:rPr>
                    <w:t>2) UE can adjust the transmission power of the PSCCH/PSSCH/PSFCH across aggregated carriers such that its total transmission power does not exceed the maximum transmission power.</w:t>
                  </w:r>
                </w:p>
                <w:p w14:paraId="131C2BF9" w14:textId="77777777" w:rsidR="00FB39FC" w:rsidRDefault="00FB39FC" w:rsidP="00BB25CB">
                  <w:pPr>
                    <w:rPr>
                      <w:lang w:val="en-US"/>
                    </w:rPr>
                  </w:pPr>
                </w:p>
                <w:p w14:paraId="131C2BFA" w14:textId="77777777" w:rsidR="00FB39FC" w:rsidRDefault="00825333" w:rsidP="00BB25CB">
                  <w:pPr>
                    <w:rPr>
                      <w:rFonts w:ascii="Arial" w:eastAsia="宋体" w:hAnsi="Arial" w:cs="Arial"/>
                      <w:lang w:val="en-US" w:eastAsia="zh-CN"/>
                    </w:rPr>
                  </w:pPr>
                  <w:r>
                    <w:rPr>
                      <w:lang w:val="en-US"/>
                    </w:rPr>
                    <w:t>FFS whether/how to merge FG for SL-CA</w:t>
                  </w:r>
                </w:p>
              </w:tc>
              <w:tc>
                <w:tcPr>
                  <w:tcW w:w="1469"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31C2BFB" w14:textId="77777777" w:rsidR="00FB39FC" w:rsidRDefault="00825333" w:rsidP="00BB25CB">
                  <w:pPr>
                    <w:pStyle w:val="TAL"/>
                    <w:rPr>
                      <w:rFonts w:eastAsia="MS Mincho" w:cs="Arial"/>
                      <w:strike/>
                      <w:color w:val="2E74B5" w:themeColor="accent1" w:themeShade="BF"/>
                      <w:lang w:eastAsia="zh-CN"/>
                    </w:rPr>
                  </w:pPr>
                  <w:r>
                    <w:rPr>
                      <w:lang w:val="en-US"/>
                    </w:rPr>
                    <w:t>[15-3, 15-11]</w:t>
                  </w:r>
                </w:p>
              </w:tc>
              <w:tc>
                <w:tcPr>
                  <w:tcW w:w="104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31C2BFC" w14:textId="77777777" w:rsidR="00FB39FC" w:rsidRDefault="00825333" w:rsidP="00BB25CB">
                  <w:pPr>
                    <w:pStyle w:val="TAL"/>
                    <w:rPr>
                      <w:rFonts w:cs="Arial"/>
                    </w:rPr>
                  </w:pPr>
                  <w:r>
                    <w:t>Yes</w:t>
                  </w:r>
                </w:p>
              </w:tc>
              <w:tc>
                <w:tcPr>
                  <w:tcW w:w="69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31C2BFD" w14:textId="77777777" w:rsidR="00FB39FC" w:rsidRDefault="00825333" w:rsidP="00BB25CB">
                  <w:pPr>
                    <w:pStyle w:val="TAL"/>
                    <w:rPr>
                      <w:rFonts w:cs="Arial"/>
                      <w:lang w:eastAsia="zh-CN"/>
                    </w:rPr>
                  </w:pPr>
                  <w:r>
                    <w:t>No Yes</w:t>
                  </w:r>
                </w:p>
              </w:tc>
              <w:tc>
                <w:tcPr>
                  <w:tcW w:w="121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31C2BFE" w14:textId="77777777" w:rsidR="00FB39FC" w:rsidRDefault="00FB39FC" w:rsidP="00BB25CB">
                  <w:pPr>
                    <w:pStyle w:val="TAL"/>
                  </w:pPr>
                </w:p>
              </w:tc>
              <w:tc>
                <w:tcPr>
                  <w:tcW w:w="95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31C2BFF" w14:textId="77777777" w:rsidR="00FB39FC" w:rsidRDefault="00825333" w:rsidP="00BB25CB">
                  <w:pPr>
                    <w:pStyle w:val="TAL"/>
                    <w:rPr>
                      <w:rFonts w:cs="Arial"/>
                    </w:rPr>
                  </w:pPr>
                  <w:r>
                    <w:t>Per band</w:t>
                  </w:r>
                </w:p>
              </w:tc>
              <w:tc>
                <w:tcPr>
                  <w:tcW w:w="61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31C2C00" w14:textId="77777777" w:rsidR="00FB39FC" w:rsidRDefault="00825333" w:rsidP="00BB25CB">
                  <w:pPr>
                    <w:pStyle w:val="TAL"/>
                    <w:rPr>
                      <w:rFonts w:cs="Arial"/>
                      <w:lang w:eastAsia="zh-CN"/>
                    </w:rPr>
                  </w:pPr>
                  <w:r>
                    <w:rPr>
                      <w:lang w:val="en-US"/>
                    </w:rPr>
                    <w:t>N/A</w:t>
                  </w:r>
                </w:p>
              </w:tc>
              <w:tc>
                <w:tcPr>
                  <w:tcW w:w="69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31C2C01" w14:textId="77777777" w:rsidR="00FB39FC" w:rsidRDefault="00825333" w:rsidP="00BB25CB">
                  <w:pPr>
                    <w:pStyle w:val="TAL"/>
                    <w:rPr>
                      <w:rFonts w:cs="Arial"/>
                      <w:lang w:eastAsia="zh-CN"/>
                    </w:rPr>
                  </w:pPr>
                  <w:r>
                    <w:rPr>
                      <w:lang w:val="en-US"/>
                    </w:rPr>
                    <w:t>N/A</w:t>
                  </w:r>
                </w:p>
              </w:tc>
              <w:tc>
                <w:tcPr>
                  <w:tcW w:w="61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31C2C02" w14:textId="77777777" w:rsidR="00FB39FC" w:rsidRDefault="00FB39FC" w:rsidP="00BB25CB">
                  <w:pPr>
                    <w:pStyle w:val="TAL"/>
                    <w:rPr>
                      <w:lang w:val="en-US"/>
                    </w:rPr>
                  </w:pPr>
                </w:p>
              </w:tc>
              <w:tc>
                <w:tcPr>
                  <w:tcW w:w="1813"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31C2C03" w14:textId="77777777" w:rsidR="00FB39FC" w:rsidRDefault="00825333" w:rsidP="00BB25CB">
                  <w:pPr>
                    <w:pStyle w:val="TAL"/>
                    <w:rPr>
                      <w:strike/>
                      <w:highlight w:val="yellow"/>
                      <w:lang w:val="en-US"/>
                    </w:rPr>
                  </w:pPr>
                  <w:r>
                    <w:rPr>
                      <w:lang w:val="en-US"/>
                    </w:rPr>
                    <w:t xml:space="preserve">Component 1: Candidate value of X = {2, 3, 4, 5, 6, 7, 8}, </w:t>
                  </w:r>
                  <w:r>
                    <w:rPr>
                      <w:strike/>
                      <w:color w:val="2E74B5" w:themeColor="accent1" w:themeShade="BF"/>
                      <w:lang w:val="en-US"/>
                    </w:rPr>
                    <w:t>FFS on some BW restriction</w:t>
                  </w:r>
                </w:p>
                <w:p w14:paraId="131C2C04" w14:textId="77777777" w:rsidR="00FB39FC" w:rsidRDefault="00FB39FC" w:rsidP="00BB25CB">
                  <w:pPr>
                    <w:pStyle w:val="TAL"/>
                    <w:rPr>
                      <w:lang w:val="en-US"/>
                    </w:rPr>
                  </w:pPr>
                </w:p>
                <w:p w14:paraId="131C2C05" w14:textId="77777777" w:rsidR="00FB39FC" w:rsidRDefault="00825333" w:rsidP="00BB25CB">
                  <w:pPr>
                    <w:pStyle w:val="TAL"/>
                    <w:rPr>
                      <w:lang w:val="en-US"/>
                    </w:rPr>
                  </w:pPr>
                  <w:r>
                    <w:rPr>
                      <w:lang w:val="en-US"/>
                    </w:rPr>
                    <w:t>Component 1-3 candidate vales set: Y = {20, 30, 40, 50, 60, 70, 80, 100}</w:t>
                  </w:r>
                </w:p>
                <w:p w14:paraId="131C2C06" w14:textId="77777777" w:rsidR="00FB39FC" w:rsidRDefault="00FB39FC" w:rsidP="00BB25CB">
                  <w:pPr>
                    <w:pStyle w:val="TAL"/>
                    <w:rPr>
                      <w:highlight w:val="yellow"/>
                      <w:lang w:val="en-US"/>
                    </w:rPr>
                  </w:pPr>
                </w:p>
                <w:p w14:paraId="131C2C07" w14:textId="77777777" w:rsidR="00FB39FC" w:rsidRDefault="00825333" w:rsidP="00BB25CB">
                  <w:pPr>
                    <w:pStyle w:val="TAL"/>
                    <w:rPr>
                      <w:lang w:val="en-US"/>
                    </w:rPr>
                  </w:pPr>
                  <w:r>
                    <w:rPr>
                      <w:lang w:val="en-US"/>
                    </w:rPr>
                    <w:t>Component 1-2 candidate value set: Z={1, 2}</w:t>
                  </w:r>
                </w:p>
                <w:p w14:paraId="131C2C08" w14:textId="77777777" w:rsidR="00FB39FC" w:rsidRDefault="00FB39FC" w:rsidP="00BB25CB">
                  <w:pPr>
                    <w:pStyle w:val="TAL"/>
                    <w:rPr>
                      <w:lang w:val="en-US"/>
                    </w:rPr>
                  </w:pPr>
                </w:p>
                <w:p w14:paraId="131C2C09" w14:textId="77777777" w:rsidR="00FB39FC" w:rsidRDefault="00FB39FC" w:rsidP="00BB25CB">
                  <w:pPr>
                    <w:pStyle w:val="TAL"/>
                    <w:rPr>
                      <w:lang w:val="en-US"/>
                    </w:rPr>
                  </w:pPr>
                </w:p>
                <w:p w14:paraId="131C2C0A" w14:textId="77777777" w:rsidR="00FB39FC" w:rsidRDefault="00825333" w:rsidP="00BB25CB">
                  <w:pPr>
                    <w:pStyle w:val="TAL"/>
                    <w:rPr>
                      <w:rFonts w:eastAsia="Malgun Gothic" w:cs="Arial"/>
                      <w:lang w:eastAsia="ko-KR"/>
                    </w:rPr>
                  </w:pPr>
                  <w:r>
                    <w:rPr>
                      <w:lang w:val="en-US"/>
                    </w:rPr>
                    <w:t>N</w:t>
                  </w:r>
                  <w:r>
                    <w:rPr>
                      <w:vertAlign w:val="subscript"/>
                      <w:lang w:val="en-US"/>
                    </w:rPr>
                    <w:t>RB,</w:t>
                  </w:r>
                  <w:r>
                    <w:rPr>
                      <w:i/>
                      <w:iCs/>
                      <w:vertAlign w:val="subscript"/>
                      <w:lang w:val="en-US"/>
                    </w:rPr>
                    <w:t>i</w:t>
                  </w:r>
                  <w:r>
                    <w:rPr>
                      <w:lang w:val="en-US"/>
                    </w:rPr>
                    <w:t xml:space="preserve"> is the number of RBs defined per channel bandwidth of carrier </w:t>
                  </w:r>
                  <w:r>
                    <w:rPr>
                      <w:i/>
                      <w:iCs/>
                      <w:lang w:val="en-US"/>
                    </w:rPr>
                    <w:t>i</w:t>
                  </w:r>
                  <w:r>
                    <w:rPr>
                      <w:lang w:val="en-US"/>
                    </w:rPr>
                    <w:t xml:space="preserve"> by RAN4 in 38.101-1 Table 5.3.2-1 for FR1</w:t>
                  </w:r>
                </w:p>
              </w:tc>
              <w:tc>
                <w:tcPr>
                  <w:tcW w:w="263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31C2C0B" w14:textId="77777777" w:rsidR="00FB39FC" w:rsidRDefault="00825333" w:rsidP="00BB25CB">
                  <w:pPr>
                    <w:rPr>
                      <w:rFonts w:ascii="Arial" w:hAnsi="Arial" w:cs="Arial"/>
                    </w:rPr>
                  </w:pPr>
                  <w:r>
                    <w:t>Optional with capability signalling</w:t>
                  </w:r>
                </w:p>
              </w:tc>
            </w:tr>
            <w:tr w:rsidR="00FB39FC" w14:paraId="131C2C22" w14:textId="77777777">
              <w:trPr>
                <w:trHeight w:val="1592"/>
              </w:trPr>
              <w:tc>
                <w:tcPr>
                  <w:tcW w:w="263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31C2C0D" w14:textId="77777777" w:rsidR="00FB39FC" w:rsidRDefault="00825333" w:rsidP="00BB25CB">
                  <w:pPr>
                    <w:pStyle w:val="TAL"/>
                    <w:rPr>
                      <w:rFonts w:cs="Arial"/>
                    </w:rPr>
                  </w:pPr>
                  <w:r>
                    <w:t>47. NR_SL_enh2</w:t>
                  </w:r>
                </w:p>
              </w:tc>
              <w:tc>
                <w:tcPr>
                  <w:tcW w:w="104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31C2C0E" w14:textId="77777777" w:rsidR="00FB39FC" w:rsidRDefault="00825333" w:rsidP="00BB25CB">
                  <w:pPr>
                    <w:pStyle w:val="TAL"/>
                    <w:rPr>
                      <w:rFonts w:cs="Arial"/>
                      <w:lang w:eastAsia="zh-CN"/>
                    </w:rPr>
                  </w:pPr>
                  <w:r>
                    <w:t>47-v2</w:t>
                  </w:r>
                </w:p>
              </w:tc>
              <w:tc>
                <w:tcPr>
                  <w:tcW w:w="254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31C2C0F" w14:textId="77777777" w:rsidR="00FB39FC" w:rsidRDefault="00825333" w:rsidP="00BB25CB">
                  <w:pPr>
                    <w:pStyle w:val="TAL"/>
                    <w:rPr>
                      <w:rFonts w:eastAsia="宋体" w:cs="Arial"/>
                      <w:lang w:val="en-US" w:eastAsia="zh-CN"/>
                    </w:rPr>
                  </w:pPr>
                  <w:r>
                    <w:rPr>
                      <w:lang w:val="en-US"/>
                    </w:rPr>
                    <w:t>Synchronization for SL CA</w:t>
                  </w:r>
                </w:p>
              </w:tc>
              <w:tc>
                <w:tcPr>
                  <w:tcW w:w="556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31C2C10" w14:textId="77777777" w:rsidR="00FB39FC" w:rsidRDefault="00825333" w:rsidP="00BB25CB">
                  <w:pPr>
                    <w:rPr>
                      <w:lang w:val="en-US"/>
                    </w:rPr>
                  </w:pPr>
                  <w:r>
                    <w:rPr>
                      <w:lang w:val="en-US"/>
                    </w:rPr>
                    <w:t>1-1) UE supports transmitting S-SSB on one selected or all candidate synchronization carriers with the same sync reference from Set-B</w:t>
                  </w:r>
                </w:p>
                <w:p w14:paraId="131C2C11" w14:textId="77777777" w:rsidR="00FB39FC" w:rsidRDefault="00825333" w:rsidP="00BB25CB">
                  <w:pPr>
                    <w:rPr>
                      <w:lang w:val="en-US"/>
                    </w:rPr>
                  </w:pPr>
                  <w:r>
                    <w:rPr>
                      <w:lang w:val="en-US"/>
                    </w:rPr>
                    <w:t>1-2) UE supports receiving S-SSB from all candidate synchronization carriers with the same sync reference from Set-B</w:t>
                  </w:r>
                </w:p>
                <w:p w14:paraId="131C2C12" w14:textId="77777777" w:rsidR="00FB39FC" w:rsidRDefault="00FB39FC" w:rsidP="00BB25CB">
                  <w:pPr>
                    <w:rPr>
                      <w:lang w:val="en-US"/>
                    </w:rPr>
                  </w:pPr>
                </w:p>
                <w:p w14:paraId="131C2C13" w14:textId="77777777" w:rsidR="00FB39FC" w:rsidRDefault="00825333" w:rsidP="00BB25CB">
                  <w:pPr>
                    <w:rPr>
                      <w:lang w:val="en-US"/>
                    </w:rPr>
                  </w:pPr>
                  <w:r>
                    <w:rPr>
                      <w:lang w:val="en-US"/>
                    </w:rPr>
                    <w:t>2) UE can adjust the transmission power of the S-SSB across aggregated carriers such that its total transmission power does not exceed the maximum transmission power.</w:t>
                  </w:r>
                </w:p>
                <w:p w14:paraId="131C2C14" w14:textId="77777777" w:rsidR="00FB39FC" w:rsidRDefault="00FB39FC" w:rsidP="00BB25CB">
                  <w:pPr>
                    <w:rPr>
                      <w:lang w:val="en-US"/>
                    </w:rPr>
                  </w:pPr>
                </w:p>
                <w:p w14:paraId="131C2C15" w14:textId="77777777" w:rsidR="00FB39FC" w:rsidRDefault="00825333" w:rsidP="00BB25CB">
                  <w:pPr>
                    <w:rPr>
                      <w:rFonts w:ascii="Arial" w:eastAsia="宋体" w:hAnsi="Arial" w:cs="Arial"/>
                      <w:lang w:val="en-US" w:eastAsia="zh-CN"/>
                    </w:rPr>
                  </w:pPr>
                  <w:r>
                    <w:rPr>
                      <w:lang w:val="en-US"/>
                    </w:rPr>
                    <w:t>FFS whether/how to merge FG for SL-CA</w:t>
                  </w:r>
                </w:p>
              </w:tc>
              <w:tc>
                <w:tcPr>
                  <w:tcW w:w="1469"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31C2C16" w14:textId="77777777" w:rsidR="00FB39FC" w:rsidRDefault="00825333" w:rsidP="00BB25CB">
                  <w:pPr>
                    <w:pStyle w:val="TAL"/>
                    <w:rPr>
                      <w:rFonts w:cs="Arial"/>
                      <w:strike/>
                      <w:color w:val="2E74B5" w:themeColor="accent1" w:themeShade="BF"/>
                      <w:lang w:eastAsia="zh-CN"/>
                    </w:rPr>
                  </w:pPr>
                  <w:r>
                    <w:t>47-v1, [15-4]</w:t>
                  </w:r>
                </w:p>
              </w:tc>
              <w:tc>
                <w:tcPr>
                  <w:tcW w:w="104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31C2C17" w14:textId="77777777" w:rsidR="00FB39FC" w:rsidRDefault="00825333" w:rsidP="00BB25CB">
                  <w:pPr>
                    <w:pStyle w:val="TAL"/>
                    <w:rPr>
                      <w:rFonts w:cs="Arial"/>
                    </w:rPr>
                  </w:pPr>
                  <w:r>
                    <w:t>Yes</w:t>
                  </w:r>
                </w:p>
              </w:tc>
              <w:tc>
                <w:tcPr>
                  <w:tcW w:w="69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31C2C18" w14:textId="77777777" w:rsidR="00FB39FC" w:rsidRDefault="00825333" w:rsidP="00BB25CB">
                  <w:pPr>
                    <w:pStyle w:val="TAL"/>
                    <w:rPr>
                      <w:rFonts w:cs="Arial"/>
                      <w:lang w:eastAsia="zh-CN"/>
                    </w:rPr>
                  </w:pPr>
                  <w:r>
                    <w:t>No</w:t>
                  </w:r>
                </w:p>
              </w:tc>
              <w:tc>
                <w:tcPr>
                  <w:tcW w:w="121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31C2C19" w14:textId="77777777" w:rsidR="00FB39FC" w:rsidRDefault="00FB39FC" w:rsidP="00BB25CB">
                  <w:pPr>
                    <w:pStyle w:val="TAL"/>
                  </w:pPr>
                </w:p>
              </w:tc>
              <w:tc>
                <w:tcPr>
                  <w:tcW w:w="95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31C2C1A" w14:textId="77777777" w:rsidR="00FB39FC" w:rsidRDefault="00825333" w:rsidP="00BB25CB">
                  <w:pPr>
                    <w:pStyle w:val="TAL"/>
                    <w:rPr>
                      <w:rFonts w:cs="Arial"/>
                    </w:rPr>
                  </w:pPr>
                  <w:r>
                    <w:t>Per band</w:t>
                  </w:r>
                </w:p>
              </w:tc>
              <w:tc>
                <w:tcPr>
                  <w:tcW w:w="61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31C2C1B" w14:textId="77777777" w:rsidR="00FB39FC" w:rsidRDefault="00825333" w:rsidP="00BB25CB">
                  <w:pPr>
                    <w:pStyle w:val="TAL"/>
                    <w:rPr>
                      <w:rFonts w:cs="Arial"/>
                      <w:lang w:eastAsia="zh-CN"/>
                    </w:rPr>
                  </w:pPr>
                  <w:r>
                    <w:rPr>
                      <w:lang w:val="en-US"/>
                    </w:rPr>
                    <w:t>N/A</w:t>
                  </w:r>
                </w:p>
              </w:tc>
              <w:tc>
                <w:tcPr>
                  <w:tcW w:w="69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31C2C1C" w14:textId="77777777" w:rsidR="00FB39FC" w:rsidRDefault="00825333" w:rsidP="00BB25CB">
                  <w:pPr>
                    <w:pStyle w:val="TAL"/>
                    <w:rPr>
                      <w:rFonts w:cs="Arial"/>
                      <w:lang w:eastAsia="zh-CN"/>
                    </w:rPr>
                  </w:pPr>
                  <w:r>
                    <w:rPr>
                      <w:lang w:val="en-US"/>
                    </w:rPr>
                    <w:t>N/A</w:t>
                  </w:r>
                </w:p>
              </w:tc>
              <w:tc>
                <w:tcPr>
                  <w:tcW w:w="61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31C2C1D" w14:textId="77777777" w:rsidR="00FB39FC" w:rsidRDefault="00FB39FC" w:rsidP="00BB25CB">
                  <w:pPr>
                    <w:pStyle w:val="TAL"/>
                    <w:rPr>
                      <w:lang w:val="en-US"/>
                    </w:rPr>
                  </w:pPr>
                </w:p>
              </w:tc>
              <w:tc>
                <w:tcPr>
                  <w:tcW w:w="1813"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31C2C1E" w14:textId="77777777" w:rsidR="00FB39FC" w:rsidRDefault="00825333" w:rsidP="00BB25CB">
                  <w:pPr>
                    <w:pStyle w:val="TAL"/>
                    <w:rPr>
                      <w:lang w:val="en-US"/>
                    </w:rPr>
                  </w:pPr>
                  <w:r>
                    <w:rPr>
                      <w:lang w:val="en-US"/>
                    </w:rPr>
                    <w:t>Note: Option of UE selection of one selected SL synchronization carrier with the same sync reference from Set-B is not based on limited Tx capability</w:t>
                  </w:r>
                </w:p>
                <w:p w14:paraId="131C2C1F" w14:textId="77777777" w:rsidR="00FB39FC" w:rsidRDefault="00FB39FC" w:rsidP="00BB25CB">
                  <w:pPr>
                    <w:pStyle w:val="TAL"/>
                    <w:rPr>
                      <w:lang w:val="en-US"/>
                    </w:rPr>
                  </w:pPr>
                </w:p>
                <w:p w14:paraId="131C2C20" w14:textId="77777777" w:rsidR="00FB39FC" w:rsidRDefault="00825333" w:rsidP="00BB25CB">
                  <w:pPr>
                    <w:pStyle w:val="TAL"/>
                    <w:rPr>
                      <w:rFonts w:eastAsia="Malgun Gothic" w:cs="Arial"/>
                      <w:lang w:eastAsia="ko-KR"/>
                    </w:rPr>
                  </w:pPr>
                  <w:r>
                    <w:rPr>
                      <w:lang w:val="en-US"/>
                    </w:rPr>
                    <w:t>Note: Component 1-2 does not require simultaneous reception of S-SSB on all candidate synchronization carriers with the same sync reference from Set-B</w:t>
                  </w:r>
                </w:p>
              </w:tc>
              <w:tc>
                <w:tcPr>
                  <w:tcW w:w="263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31C2C21" w14:textId="77777777" w:rsidR="00FB39FC" w:rsidRDefault="00825333" w:rsidP="00BB25CB">
                  <w:pPr>
                    <w:rPr>
                      <w:rFonts w:ascii="Arial" w:hAnsi="Arial" w:cs="Arial"/>
                    </w:rPr>
                  </w:pPr>
                  <w:r>
                    <w:t>Optional with capability signalling</w:t>
                  </w:r>
                </w:p>
              </w:tc>
            </w:tr>
            <w:tr w:rsidR="00FB39FC" w14:paraId="131C2C3C" w14:textId="77777777">
              <w:trPr>
                <w:trHeight w:val="1592"/>
              </w:trPr>
              <w:tc>
                <w:tcPr>
                  <w:tcW w:w="263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31C2C23" w14:textId="77777777" w:rsidR="00FB39FC" w:rsidRDefault="00825333" w:rsidP="00BB25CB">
                  <w:pPr>
                    <w:pStyle w:val="TAL"/>
                    <w:rPr>
                      <w:rFonts w:cs="Arial"/>
                      <w:color w:val="2E74B5" w:themeColor="accent1" w:themeShade="BF"/>
                    </w:rPr>
                  </w:pPr>
                  <w:r>
                    <w:t>47. NR_SL_enh2</w:t>
                  </w:r>
                </w:p>
              </w:tc>
              <w:tc>
                <w:tcPr>
                  <w:tcW w:w="104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31C2C24" w14:textId="77777777" w:rsidR="00FB39FC" w:rsidRDefault="00825333" w:rsidP="00BB25CB">
                  <w:pPr>
                    <w:pStyle w:val="TAL"/>
                    <w:rPr>
                      <w:rFonts w:cs="Arial"/>
                      <w:color w:val="2E74B5" w:themeColor="accent1" w:themeShade="BF"/>
                    </w:rPr>
                  </w:pPr>
                  <w:r>
                    <w:rPr>
                      <w:rFonts w:hint="eastAsia"/>
                    </w:rPr>
                    <w:t>4</w:t>
                  </w:r>
                  <w:r>
                    <w:t>7-v3</w:t>
                  </w:r>
                </w:p>
              </w:tc>
              <w:tc>
                <w:tcPr>
                  <w:tcW w:w="254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31C2C25" w14:textId="77777777" w:rsidR="00FB39FC" w:rsidRDefault="00825333" w:rsidP="00BB25CB">
                  <w:pPr>
                    <w:pStyle w:val="TAL"/>
                    <w:rPr>
                      <w:rFonts w:eastAsia="宋体" w:cs="Arial"/>
                      <w:color w:val="2E74B5" w:themeColor="accent1" w:themeShade="BF"/>
                      <w:lang w:val="en-US" w:eastAsia="zh-CN"/>
                    </w:rPr>
                  </w:pPr>
                  <w:r>
                    <w:rPr>
                      <w:lang w:val="en-US"/>
                    </w:rPr>
                    <w:t>PSFCH for SL CA</w:t>
                  </w:r>
                </w:p>
              </w:tc>
              <w:tc>
                <w:tcPr>
                  <w:tcW w:w="556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31C2C26" w14:textId="77777777" w:rsidR="00FB39FC" w:rsidRDefault="00825333" w:rsidP="00BB25CB">
                  <w:pPr>
                    <w:rPr>
                      <w:lang w:val="en-US"/>
                    </w:rPr>
                  </w:pPr>
                  <w:r>
                    <w:rPr>
                      <w:lang w:val="en-US"/>
                    </w:rPr>
                    <w:t>1) UE supports receiving X PSFCH resources in a slot over all aggregated SL carriers</w:t>
                  </w:r>
                </w:p>
                <w:p w14:paraId="131C2C27" w14:textId="77777777" w:rsidR="00FB39FC" w:rsidRDefault="00825333" w:rsidP="00BB25CB">
                  <w:pPr>
                    <w:pStyle w:val="ListParagraph"/>
                    <w:numPr>
                      <w:ilvl w:val="0"/>
                      <w:numId w:val="33"/>
                    </w:numPr>
                    <w:ind w:leftChars="0"/>
                    <w:rPr>
                      <w:lang w:val="en-US"/>
                    </w:rPr>
                  </w:pPr>
                  <w:r>
                    <w:rPr>
                      <w:lang w:val="en-US"/>
                    </w:rPr>
                    <w:t>1-1) UE is capable of receiving at least one PSFCH resource on each of the aggregated carriers in a slot</w:t>
                  </w:r>
                </w:p>
                <w:p w14:paraId="131C2C28" w14:textId="77777777" w:rsidR="00FB39FC" w:rsidRDefault="00825333" w:rsidP="00BB25CB">
                  <w:pPr>
                    <w:rPr>
                      <w:lang w:val="en-US"/>
                    </w:rPr>
                  </w:pPr>
                  <w:r>
                    <w:rPr>
                      <w:lang w:val="en-US"/>
                    </w:rPr>
                    <w:t>2) UE supports transmitting Y PSFCH resources in a slot over all aggregated SL carriers</w:t>
                  </w:r>
                  <w:r>
                    <w:t xml:space="preserve"> </w:t>
                  </w:r>
                  <w:r>
                    <w:rPr>
                      <w:lang w:val="en-US"/>
                    </w:rPr>
                    <w:t>according to PSFCH procedures</w:t>
                  </w:r>
                </w:p>
                <w:p w14:paraId="131C2C29" w14:textId="77777777" w:rsidR="00FB39FC" w:rsidRDefault="00825333" w:rsidP="00BB25CB">
                  <w:pPr>
                    <w:pStyle w:val="ListParagraph"/>
                    <w:numPr>
                      <w:ilvl w:val="0"/>
                      <w:numId w:val="33"/>
                    </w:numPr>
                    <w:ind w:leftChars="0"/>
                    <w:rPr>
                      <w:lang w:val="en-US"/>
                    </w:rPr>
                  </w:pPr>
                  <w:r>
                    <w:rPr>
                      <w:lang w:val="en-US"/>
                    </w:rPr>
                    <w:t>2-1) UE is capable of transmitting at least one PSFCH resource on each of the aggregated carriers</w:t>
                  </w:r>
                </w:p>
                <w:p w14:paraId="131C2C2A" w14:textId="77777777" w:rsidR="00FB39FC" w:rsidRDefault="00FB39FC" w:rsidP="00BB25CB">
                  <w:pPr>
                    <w:rPr>
                      <w:lang w:val="en-US"/>
                    </w:rPr>
                  </w:pPr>
                </w:p>
                <w:p w14:paraId="131C2C2B" w14:textId="77777777" w:rsidR="00FB39FC" w:rsidRDefault="00825333" w:rsidP="00BB25CB">
                  <w:pPr>
                    <w:rPr>
                      <w:lang w:val="en-US"/>
                    </w:rPr>
                  </w:pPr>
                  <w:r>
                    <w:rPr>
                      <w:highlight w:val="yellow"/>
                      <w:lang w:val="en-US"/>
                    </w:rPr>
                    <w:t>[3) UE can adjust the transmission number of PSFCH across aggregated carriers such that its total transmission number does not exceed the maximum transmission power.]</w:t>
                  </w:r>
                </w:p>
                <w:p w14:paraId="131C2C2C" w14:textId="77777777" w:rsidR="00FB39FC" w:rsidRDefault="00FB39FC" w:rsidP="00BB25CB">
                  <w:pPr>
                    <w:rPr>
                      <w:lang w:val="en-US"/>
                    </w:rPr>
                  </w:pPr>
                </w:p>
                <w:p w14:paraId="131C2C2D" w14:textId="77777777" w:rsidR="00FB39FC" w:rsidRDefault="00825333" w:rsidP="00BB25CB">
                  <w:pPr>
                    <w:rPr>
                      <w:rFonts w:ascii="Arial" w:hAnsi="Arial" w:cs="Arial"/>
                      <w:lang w:val="en-US"/>
                    </w:rPr>
                  </w:pPr>
                  <w:r>
                    <w:rPr>
                      <w:lang w:val="en-US"/>
                    </w:rPr>
                    <w:t>FFS whether/how to merge FG for SL-CA</w:t>
                  </w:r>
                </w:p>
              </w:tc>
              <w:tc>
                <w:tcPr>
                  <w:tcW w:w="1469"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31C2C2E" w14:textId="77777777" w:rsidR="00FB39FC" w:rsidRDefault="00825333" w:rsidP="00BB25CB">
                  <w:pPr>
                    <w:pStyle w:val="TAL"/>
                    <w:rPr>
                      <w:rFonts w:eastAsia="MS Mincho" w:cs="Arial"/>
                      <w:strike/>
                      <w:color w:val="2E74B5" w:themeColor="accent1" w:themeShade="BF"/>
                      <w:lang w:val="en-US" w:eastAsia="ja-JP"/>
                    </w:rPr>
                  </w:pPr>
                  <w:r>
                    <w:t>47-v1, [15-11]</w:t>
                  </w:r>
                </w:p>
              </w:tc>
              <w:tc>
                <w:tcPr>
                  <w:tcW w:w="104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31C2C2F" w14:textId="77777777" w:rsidR="00FB39FC" w:rsidRDefault="00825333" w:rsidP="00BB25CB">
                  <w:pPr>
                    <w:pStyle w:val="TAL"/>
                    <w:rPr>
                      <w:rFonts w:cs="Arial"/>
                      <w:color w:val="2E74B5" w:themeColor="accent1" w:themeShade="BF"/>
                    </w:rPr>
                  </w:pPr>
                  <w:r>
                    <w:t>Yes</w:t>
                  </w:r>
                </w:p>
              </w:tc>
              <w:tc>
                <w:tcPr>
                  <w:tcW w:w="69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31C2C30" w14:textId="77777777" w:rsidR="00FB39FC" w:rsidRDefault="00825333" w:rsidP="00BB25CB">
                  <w:pPr>
                    <w:pStyle w:val="TAL"/>
                    <w:rPr>
                      <w:rFonts w:cs="Arial"/>
                      <w:color w:val="2E74B5" w:themeColor="accent1" w:themeShade="BF"/>
                    </w:rPr>
                  </w:pPr>
                  <w:r>
                    <w:t>No</w:t>
                  </w:r>
                </w:p>
              </w:tc>
              <w:tc>
                <w:tcPr>
                  <w:tcW w:w="121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31C2C31" w14:textId="77777777" w:rsidR="00FB39FC" w:rsidRDefault="00FB39FC" w:rsidP="00BB25CB">
                  <w:pPr>
                    <w:pStyle w:val="TAL"/>
                    <w:rPr>
                      <w:lang w:val="en-US"/>
                    </w:rPr>
                  </w:pPr>
                </w:p>
              </w:tc>
              <w:tc>
                <w:tcPr>
                  <w:tcW w:w="95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31C2C32" w14:textId="77777777" w:rsidR="00FB39FC" w:rsidRDefault="00825333" w:rsidP="00BB25CB">
                  <w:pPr>
                    <w:pStyle w:val="TAL"/>
                    <w:rPr>
                      <w:rFonts w:cs="Arial"/>
                      <w:color w:val="2E74B5" w:themeColor="accent1" w:themeShade="BF"/>
                    </w:rPr>
                  </w:pPr>
                  <w:r>
                    <w:t>Per band</w:t>
                  </w:r>
                </w:p>
              </w:tc>
              <w:tc>
                <w:tcPr>
                  <w:tcW w:w="61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31C2C33" w14:textId="77777777" w:rsidR="00FB39FC" w:rsidRDefault="00825333" w:rsidP="00BB25CB">
                  <w:pPr>
                    <w:pStyle w:val="TAL"/>
                    <w:rPr>
                      <w:rFonts w:cs="Arial"/>
                      <w:color w:val="2E74B5" w:themeColor="accent1" w:themeShade="BF"/>
                      <w:lang w:val="en-US"/>
                    </w:rPr>
                  </w:pPr>
                  <w:r>
                    <w:rPr>
                      <w:lang w:val="en-US"/>
                    </w:rPr>
                    <w:t>N/A</w:t>
                  </w:r>
                </w:p>
              </w:tc>
              <w:tc>
                <w:tcPr>
                  <w:tcW w:w="69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31C2C34" w14:textId="77777777" w:rsidR="00FB39FC" w:rsidRDefault="00825333" w:rsidP="00BB25CB">
                  <w:pPr>
                    <w:pStyle w:val="TAL"/>
                    <w:rPr>
                      <w:rFonts w:cs="Arial"/>
                      <w:color w:val="2E74B5" w:themeColor="accent1" w:themeShade="BF"/>
                      <w:lang w:val="en-US"/>
                    </w:rPr>
                  </w:pPr>
                  <w:r>
                    <w:rPr>
                      <w:lang w:val="en-US"/>
                    </w:rPr>
                    <w:t>N/A</w:t>
                  </w:r>
                </w:p>
              </w:tc>
              <w:tc>
                <w:tcPr>
                  <w:tcW w:w="61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31C2C35" w14:textId="77777777" w:rsidR="00FB39FC" w:rsidRDefault="00FB39FC" w:rsidP="00BB25CB">
                  <w:pPr>
                    <w:pStyle w:val="TAL"/>
                    <w:rPr>
                      <w:lang w:val="en-US"/>
                    </w:rPr>
                  </w:pPr>
                </w:p>
              </w:tc>
              <w:tc>
                <w:tcPr>
                  <w:tcW w:w="1813"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31C2C36" w14:textId="77777777" w:rsidR="00FB39FC" w:rsidRDefault="00825333" w:rsidP="00BB25CB">
                  <w:pPr>
                    <w:rPr>
                      <w:lang w:val="en-US"/>
                    </w:rPr>
                  </w:pPr>
                  <w:r>
                    <w:rPr>
                      <w:lang w:val="en-US"/>
                    </w:rPr>
                    <w:t>Candidate values for X are {</w:t>
                  </w:r>
                  <w:r>
                    <w:rPr>
                      <w:color w:val="2E74B5" w:themeColor="accent1" w:themeShade="BF"/>
                      <w:szCs w:val="12"/>
                      <w:lang w:val="en-US"/>
                    </w:rPr>
                    <w:t>5, 15, 25, 32, 35, 45, 50, 64</w:t>
                  </w:r>
                  <w:r>
                    <w:rPr>
                      <w:lang w:val="en-US"/>
                    </w:rPr>
                    <w:t>}</w:t>
                  </w:r>
                </w:p>
                <w:p w14:paraId="131C2C37" w14:textId="77777777" w:rsidR="00FB39FC" w:rsidRDefault="00FB39FC" w:rsidP="00BB25CB">
                  <w:pPr>
                    <w:rPr>
                      <w:lang w:val="en-US"/>
                    </w:rPr>
                  </w:pPr>
                </w:p>
                <w:p w14:paraId="131C2C38" w14:textId="77777777" w:rsidR="00FB39FC" w:rsidRDefault="00825333" w:rsidP="00BB25CB">
                  <w:pPr>
                    <w:pStyle w:val="TAL"/>
                    <w:rPr>
                      <w:lang w:val="en-US"/>
                    </w:rPr>
                  </w:pPr>
                  <w:r>
                    <w:rPr>
                      <w:lang w:val="en-US"/>
                    </w:rPr>
                    <w:t>Candidate values for Y are {</w:t>
                  </w:r>
                  <w:r>
                    <w:rPr>
                      <w:rStyle w:val="ui-provider"/>
                      <w:color w:val="2E74B5" w:themeColor="accent1" w:themeShade="BF"/>
                    </w:rPr>
                    <w:t>4, 8, 16</w:t>
                  </w:r>
                  <w:r>
                    <w:rPr>
                      <w:lang w:val="en-US"/>
                    </w:rPr>
                    <w:t>}</w:t>
                  </w:r>
                </w:p>
                <w:p w14:paraId="131C2C39" w14:textId="77777777" w:rsidR="00FB39FC" w:rsidRDefault="00FB39FC" w:rsidP="00BB25CB">
                  <w:pPr>
                    <w:pStyle w:val="TAL"/>
                    <w:rPr>
                      <w:highlight w:val="yellow"/>
                      <w:lang w:val="en-US"/>
                    </w:rPr>
                  </w:pPr>
                </w:p>
                <w:p w14:paraId="131C2C3A" w14:textId="77777777" w:rsidR="00FB39FC" w:rsidRDefault="00825333" w:rsidP="00BB25CB">
                  <w:pPr>
                    <w:pStyle w:val="TAL"/>
                    <w:rPr>
                      <w:rFonts w:cs="Arial"/>
                      <w:color w:val="2E74B5" w:themeColor="accent1" w:themeShade="BF"/>
                    </w:rPr>
                  </w:pPr>
                  <w:r>
                    <w:rPr>
                      <w:lang w:val="en-US"/>
                    </w:rPr>
                    <w:t>Note: for component 1-1, it is up to UE implementation which PSFCH(s) to receive</w:t>
                  </w:r>
                </w:p>
              </w:tc>
              <w:tc>
                <w:tcPr>
                  <w:tcW w:w="263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31C2C3B" w14:textId="77777777" w:rsidR="00FB39FC" w:rsidRDefault="00825333" w:rsidP="00BB25CB">
                  <w:pPr>
                    <w:rPr>
                      <w:rFonts w:ascii="Arial" w:eastAsia="MS Mincho" w:hAnsi="Arial" w:cs="Arial"/>
                      <w:color w:val="2E74B5" w:themeColor="accent1" w:themeShade="BF"/>
                    </w:rPr>
                  </w:pPr>
                  <w:r>
                    <w:rPr>
                      <w:lang w:val="en-US"/>
                    </w:rPr>
                    <w:t>Optional with capability signalling</w:t>
                  </w:r>
                </w:p>
              </w:tc>
            </w:tr>
          </w:tbl>
          <w:p w14:paraId="131C2C3D" w14:textId="77777777" w:rsidR="00FB39FC" w:rsidRDefault="00FB39FC" w:rsidP="00BB25CB"/>
        </w:tc>
      </w:tr>
      <w:tr w:rsidR="00FB39FC" w14:paraId="131C2C42" w14:textId="77777777">
        <w:trPr>
          <w:trHeight w:val="229"/>
        </w:trPr>
        <w:tc>
          <w:tcPr>
            <w:tcW w:w="988" w:type="dxa"/>
          </w:tcPr>
          <w:p w14:paraId="131C2C3F" w14:textId="77777777" w:rsidR="00FB39FC" w:rsidRDefault="00825333" w:rsidP="00BB25CB">
            <w:r>
              <w:rPr>
                <w:rFonts w:hint="eastAsia"/>
              </w:rPr>
              <w:t>[</w:t>
            </w:r>
            <w:r>
              <w:t>11]</w:t>
            </w:r>
          </w:p>
        </w:tc>
        <w:tc>
          <w:tcPr>
            <w:tcW w:w="367" w:type="dxa"/>
          </w:tcPr>
          <w:p w14:paraId="131C2C40" w14:textId="77777777" w:rsidR="00FB39FC" w:rsidRDefault="00825333" w:rsidP="00BB25CB">
            <w:r>
              <w:rPr>
                <w:rFonts w:hint="eastAsia"/>
              </w:rPr>
              <w:t>D</w:t>
            </w:r>
            <w:r>
              <w:t>CM</w:t>
            </w:r>
          </w:p>
        </w:tc>
        <w:tc>
          <w:tcPr>
            <w:tcW w:w="21028" w:type="dxa"/>
          </w:tcPr>
          <w:p w14:paraId="131C2C41" w14:textId="77777777" w:rsidR="00FB39FC" w:rsidRDefault="00FB39FC" w:rsidP="00BB25CB">
            <w:pPr>
              <w:rPr>
                <w:lang w:val="en-US" w:eastAsia="zh-CN"/>
              </w:rPr>
            </w:pPr>
          </w:p>
        </w:tc>
      </w:tr>
      <w:tr w:rsidR="00FB39FC" w14:paraId="131C2C46" w14:textId="77777777">
        <w:trPr>
          <w:trHeight w:val="229"/>
        </w:trPr>
        <w:tc>
          <w:tcPr>
            <w:tcW w:w="988" w:type="dxa"/>
          </w:tcPr>
          <w:p w14:paraId="131C2C43" w14:textId="77777777" w:rsidR="00FB39FC" w:rsidRDefault="00825333" w:rsidP="00BB25CB">
            <w:r>
              <w:rPr>
                <w:rFonts w:hint="eastAsia"/>
              </w:rPr>
              <w:t>[</w:t>
            </w:r>
            <w:r>
              <w:t>12]</w:t>
            </w:r>
          </w:p>
        </w:tc>
        <w:tc>
          <w:tcPr>
            <w:tcW w:w="367" w:type="dxa"/>
          </w:tcPr>
          <w:p w14:paraId="131C2C44" w14:textId="77777777" w:rsidR="00FB39FC" w:rsidRDefault="00825333" w:rsidP="00BB25CB">
            <w:r>
              <w:rPr>
                <w:rFonts w:hint="eastAsia"/>
              </w:rPr>
              <w:t>S</w:t>
            </w:r>
            <w:r>
              <w:t>harp</w:t>
            </w:r>
          </w:p>
        </w:tc>
        <w:tc>
          <w:tcPr>
            <w:tcW w:w="21028" w:type="dxa"/>
          </w:tcPr>
          <w:p w14:paraId="131C2C45" w14:textId="77777777" w:rsidR="00FB39FC" w:rsidRDefault="00825333" w:rsidP="00BB25CB">
            <w:pPr>
              <w:rPr>
                <w:lang w:val="en-US"/>
              </w:rPr>
            </w:pPr>
            <w:r>
              <w:rPr>
                <w:rFonts w:hint="eastAsia"/>
                <w:lang w:val="en-US"/>
              </w:rPr>
              <w:t>-</w:t>
            </w:r>
          </w:p>
        </w:tc>
      </w:tr>
    </w:tbl>
    <w:p w14:paraId="131C2C47" w14:textId="77777777" w:rsidR="00FB39FC" w:rsidRDefault="00FB39FC" w:rsidP="00BB25CB"/>
    <w:p w14:paraId="131C2C48" w14:textId="77777777" w:rsidR="00FB39FC" w:rsidRDefault="00FB39FC" w:rsidP="00BB25CB"/>
    <w:p w14:paraId="131C2C49" w14:textId="77777777" w:rsidR="00FB39FC" w:rsidRDefault="00825333" w:rsidP="00BB25CB">
      <w:pPr>
        <w:pStyle w:val="Heading3"/>
        <w:spacing w:after="120"/>
        <w:rPr>
          <w:lang w:val="en-US"/>
        </w:rPr>
      </w:pPr>
      <w:r>
        <w:rPr>
          <w:highlight w:val="yellow"/>
          <w:lang w:val="en-US"/>
        </w:rPr>
        <w:t>(H) Proposal 4-1:</w:t>
      </w:r>
    </w:p>
    <w:p w14:paraId="131C2C4A" w14:textId="77777777" w:rsidR="00FB39FC" w:rsidRDefault="00825333" w:rsidP="00BB25CB">
      <w:pPr>
        <w:pStyle w:val="ListParagraph"/>
        <w:numPr>
          <w:ilvl w:val="0"/>
          <w:numId w:val="18"/>
        </w:numPr>
        <w:ind w:leftChars="0"/>
        <w:rPr>
          <w:lang w:val="en-US"/>
        </w:rPr>
      </w:pPr>
      <w:r>
        <w:rPr>
          <w:lang w:val="en-US"/>
        </w:rPr>
        <w:t>Remove “FFS whether/how to merge FG for SL-CA” from component of FG47-v1/v2/v3</w:t>
      </w:r>
    </w:p>
    <w:tbl>
      <w:tblPr>
        <w:tblStyle w:val="TableGrid"/>
        <w:tblW w:w="5000" w:type="pct"/>
        <w:tblLook w:val="04A0" w:firstRow="1" w:lastRow="0" w:firstColumn="1" w:lastColumn="0" w:noHBand="0" w:noVBand="1"/>
      </w:tblPr>
      <w:tblGrid>
        <w:gridCol w:w="2261"/>
        <w:gridCol w:w="20122"/>
      </w:tblGrid>
      <w:tr w:rsidR="00FB39FC" w14:paraId="131C2C4D" w14:textId="77777777">
        <w:tc>
          <w:tcPr>
            <w:tcW w:w="505" w:type="pct"/>
            <w:shd w:val="clear" w:color="auto" w:fill="F2F2F2" w:themeFill="background1" w:themeFillShade="F2"/>
          </w:tcPr>
          <w:p w14:paraId="131C2C4B" w14:textId="77777777" w:rsidR="00FB39FC" w:rsidRDefault="00825333" w:rsidP="00BB25CB">
            <w:pPr>
              <w:rPr>
                <w:lang w:val="en-US"/>
              </w:rPr>
            </w:pPr>
            <w:r>
              <w:rPr>
                <w:rFonts w:hint="eastAsia"/>
                <w:lang w:val="en-US"/>
              </w:rPr>
              <w:t>C</w:t>
            </w:r>
            <w:r>
              <w:rPr>
                <w:lang w:val="en-US"/>
              </w:rPr>
              <w:t>ompany</w:t>
            </w:r>
          </w:p>
        </w:tc>
        <w:tc>
          <w:tcPr>
            <w:tcW w:w="4495" w:type="pct"/>
            <w:shd w:val="clear" w:color="auto" w:fill="F2F2F2" w:themeFill="background1" w:themeFillShade="F2"/>
          </w:tcPr>
          <w:p w14:paraId="131C2C4C" w14:textId="77777777" w:rsidR="00FB39FC" w:rsidRDefault="00825333" w:rsidP="00BB25CB">
            <w:pPr>
              <w:rPr>
                <w:lang w:val="en-US"/>
              </w:rPr>
            </w:pPr>
            <w:r>
              <w:rPr>
                <w:rFonts w:hint="eastAsia"/>
                <w:lang w:val="en-US"/>
              </w:rPr>
              <w:t>C</w:t>
            </w:r>
            <w:r>
              <w:rPr>
                <w:lang w:val="en-US"/>
              </w:rPr>
              <w:t>omment</w:t>
            </w:r>
          </w:p>
        </w:tc>
      </w:tr>
      <w:tr w:rsidR="00FB39FC" w14:paraId="131C2C55" w14:textId="77777777">
        <w:tc>
          <w:tcPr>
            <w:tcW w:w="505" w:type="pct"/>
          </w:tcPr>
          <w:p w14:paraId="131C2C4E" w14:textId="77777777" w:rsidR="00FB39FC" w:rsidRDefault="00825333" w:rsidP="00BB25CB">
            <w:pPr>
              <w:rPr>
                <w:lang w:val="en-US"/>
              </w:rPr>
            </w:pPr>
            <w:r>
              <w:rPr>
                <w:rFonts w:hint="eastAsia"/>
                <w:lang w:val="en-US"/>
              </w:rPr>
              <w:t>M</w:t>
            </w:r>
            <w:r>
              <w:rPr>
                <w:lang w:val="en-US"/>
              </w:rPr>
              <w:t>oderator</w:t>
            </w:r>
          </w:p>
        </w:tc>
        <w:tc>
          <w:tcPr>
            <w:tcW w:w="4495" w:type="pct"/>
          </w:tcPr>
          <w:p w14:paraId="131C2C4F" w14:textId="77777777" w:rsidR="00FB39FC" w:rsidRDefault="00825333" w:rsidP="00BB25CB">
            <w:pPr>
              <w:pStyle w:val="paragraph"/>
              <w:spacing w:after="120"/>
              <w:rPr>
                <w:rFonts w:ascii="Meiryo UI" w:hAnsi="Meiryo UI"/>
                <w:sz w:val="18"/>
                <w:szCs w:val="18"/>
              </w:rPr>
            </w:pPr>
            <w:r>
              <w:rPr>
                <w:rStyle w:val="normaltextrun"/>
                <w:rFonts w:ascii="Times New Roman" w:eastAsia="Meiryo UI" w:hAnsi="Times New Roman" w:cs="Times New Roman"/>
              </w:rPr>
              <w:t>Summary of companies’ views.</w:t>
            </w:r>
            <w:r>
              <w:rPr>
                <w:rStyle w:val="eop"/>
                <w:rFonts w:ascii="Times New Roman" w:eastAsia="Meiryo UI" w:hAnsi="Times New Roman" w:cs="Times New Roman"/>
              </w:rPr>
              <w:t> </w:t>
            </w:r>
          </w:p>
          <w:p w14:paraId="131C2C50" w14:textId="77777777" w:rsidR="00FB39FC" w:rsidRDefault="00825333" w:rsidP="00BB25CB">
            <w:pPr>
              <w:pStyle w:val="paragraph"/>
              <w:numPr>
                <w:ilvl w:val="0"/>
                <w:numId w:val="34"/>
              </w:numPr>
              <w:spacing w:after="120"/>
              <w:rPr>
                <w:rStyle w:val="normaltextrun"/>
                <w:rFonts w:ascii="Times New Roman" w:hAnsi="Times New Roman" w:cs="Times New Roman"/>
                <w:lang w:val="en-GB"/>
              </w:rPr>
            </w:pPr>
            <w:r>
              <w:rPr>
                <w:rStyle w:val="normaltextrun"/>
                <w:rFonts w:ascii="Times New Roman" w:hAnsi="Times New Roman" w:cs="Times New Roman" w:hint="eastAsia"/>
                <w:lang w:val="en-GB"/>
              </w:rPr>
              <w:t>M</w:t>
            </w:r>
            <w:r>
              <w:rPr>
                <w:rStyle w:val="normaltextrun"/>
                <w:rFonts w:ascii="Times New Roman" w:hAnsi="Times New Roman" w:cs="Times New Roman"/>
                <w:lang w:val="en-GB"/>
              </w:rPr>
              <w:t>erge or not</w:t>
            </w:r>
          </w:p>
          <w:p w14:paraId="131C2C51" w14:textId="77777777" w:rsidR="00FB39FC" w:rsidRDefault="00825333" w:rsidP="00BB25CB">
            <w:pPr>
              <w:pStyle w:val="paragraph"/>
              <w:numPr>
                <w:ilvl w:val="1"/>
                <w:numId w:val="34"/>
              </w:numPr>
              <w:spacing w:after="120"/>
              <w:rPr>
                <w:rStyle w:val="normaltextrun"/>
                <w:rFonts w:ascii="Times New Roman" w:hAnsi="Times New Roman" w:cs="Times New Roman"/>
                <w:lang w:val="en-GB"/>
              </w:rPr>
            </w:pPr>
            <w:r>
              <w:rPr>
                <w:rStyle w:val="normaltextrun"/>
                <w:rFonts w:ascii="Times New Roman" w:hAnsi="Times New Roman" w:cs="Times New Roman"/>
                <w:lang w:val="en-GB"/>
              </w:rPr>
              <w:t>Merge: HW, DCM</w:t>
            </w:r>
          </w:p>
          <w:p w14:paraId="131C2C52" w14:textId="77777777" w:rsidR="00FB39FC" w:rsidRDefault="00825333" w:rsidP="00BB25CB">
            <w:pPr>
              <w:pStyle w:val="paragraph"/>
              <w:numPr>
                <w:ilvl w:val="1"/>
                <w:numId w:val="34"/>
              </w:numPr>
              <w:spacing w:after="120"/>
              <w:rPr>
                <w:rStyle w:val="normaltextrun"/>
                <w:rFonts w:ascii="Times New Roman" w:hAnsi="Times New Roman" w:cs="Times New Roman"/>
                <w:lang w:val="en-GB"/>
              </w:rPr>
            </w:pPr>
            <w:r>
              <w:rPr>
                <w:rStyle w:val="normaltextrun"/>
                <w:rFonts w:ascii="Times New Roman" w:hAnsi="Times New Roman" w:cs="Times New Roman"/>
                <w:lang w:val="en-GB"/>
              </w:rPr>
              <w:t>Not: vivo, SS, MTK, QC, FLs</w:t>
            </w:r>
          </w:p>
          <w:p w14:paraId="131C2C53" w14:textId="77777777" w:rsidR="00FB39FC" w:rsidRDefault="00825333" w:rsidP="00BB25CB">
            <w:pPr>
              <w:pStyle w:val="paragraph"/>
              <w:numPr>
                <w:ilvl w:val="1"/>
                <w:numId w:val="34"/>
              </w:numPr>
              <w:spacing w:after="120"/>
              <w:rPr>
                <w:rStyle w:val="normaltextrun"/>
                <w:rFonts w:ascii="Times New Roman" w:hAnsi="Times New Roman" w:cs="Times New Roman"/>
                <w:lang w:val="en-GB"/>
              </w:rPr>
            </w:pPr>
            <w:r>
              <w:rPr>
                <w:rStyle w:val="normaltextrun"/>
                <w:rFonts w:ascii="Times New Roman" w:hAnsi="Times New Roman" w:cs="Times New Roman"/>
                <w:lang w:val="en-GB"/>
              </w:rPr>
              <w:t>Merge v1/v3 into an FG: Apple</w:t>
            </w:r>
          </w:p>
          <w:p w14:paraId="131C2C54" w14:textId="77777777" w:rsidR="00FB39FC" w:rsidRDefault="00FB39FC" w:rsidP="00BB25CB"/>
        </w:tc>
      </w:tr>
      <w:tr w:rsidR="00FB39FC" w14:paraId="131C2C58" w14:textId="77777777">
        <w:tc>
          <w:tcPr>
            <w:tcW w:w="505" w:type="pct"/>
          </w:tcPr>
          <w:p w14:paraId="131C2C56" w14:textId="77777777" w:rsidR="00FB39FC" w:rsidRDefault="00825333" w:rsidP="00BB25CB">
            <w:pPr>
              <w:rPr>
                <w:lang w:val="en-US" w:eastAsia="zh-CN"/>
              </w:rPr>
            </w:pPr>
            <w:r>
              <w:rPr>
                <w:rFonts w:hint="eastAsia"/>
                <w:lang w:val="en-US" w:eastAsia="zh-CN"/>
              </w:rPr>
              <w:t>C</w:t>
            </w:r>
            <w:r>
              <w:rPr>
                <w:lang w:val="en-US" w:eastAsia="zh-CN"/>
              </w:rPr>
              <w:t>ATT, CICTCI</w:t>
            </w:r>
          </w:p>
        </w:tc>
        <w:tc>
          <w:tcPr>
            <w:tcW w:w="4495" w:type="pct"/>
          </w:tcPr>
          <w:p w14:paraId="131C2C57" w14:textId="77777777" w:rsidR="00FB39FC" w:rsidRDefault="00825333" w:rsidP="00BB25CB">
            <w:pPr>
              <w:rPr>
                <w:lang w:eastAsia="zh-CN"/>
              </w:rPr>
            </w:pPr>
            <w:r>
              <w:rPr>
                <w:rFonts w:hint="eastAsia"/>
                <w:lang w:eastAsia="zh-CN"/>
              </w:rPr>
              <w:t>O</w:t>
            </w:r>
            <w:r>
              <w:rPr>
                <w:lang w:eastAsia="zh-CN"/>
              </w:rPr>
              <w:t>K</w:t>
            </w:r>
          </w:p>
        </w:tc>
      </w:tr>
      <w:tr w:rsidR="00C05A5B" w14:paraId="131C2C5B" w14:textId="77777777">
        <w:tc>
          <w:tcPr>
            <w:tcW w:w="505" w:type="pct"/>
          </w:tcPr>
          <w:p w14:paraId="131C2C59" w14:textId="3ED7898B" w:rsidR="00C05A5B" w:rsidRDefault="00C05A5B" w:rsidP="00BB25CB">
            <w:pPr>
              <w:rPr>
                <w:lang w:val="en-US"/>
              </w:rPr>
            </w:pPr>
            <w:r>
              <w:rPr>
                <w:lang w:val="en-US"/>
              </w:rPr>
              <w:t>QC</w:t>
            </w:r>
          </w:p>
        </w:tc>
        <w:tc>
          <w:tcPr>
            <w:tcW w:w="4495" w:type="pct"/>
          </w:tcPr>
          <w:p w14:paraId="131C2C5A" w14:textId="6DC4726F" w:rsidR="00C05A5B" w:rsidRDefault="00C05A5B" w:rsidP="00BB25CB">
            <w:r>
              <w:t>Agree, we support having separate features.</w:t>
            </w:r>
          </w:p>
        </w:tc>
      </w:tr>
      <w:tr w:rsidR="00FB39FC" w14:paraId="131C2C5E" w14:textId="77777777">
        <w:tc>
          <w:tcPr>
            <w:tcW w:w="505" w:type="pct"/>
          </w:tcPr>
          <w:p w14:paraId="131C2C5C" w14:textId="404BC1BF" w:rsidR="00FB39FC" w:rsidRDefault="00A756AF" w:rsidP="00BB25CB">
            <w:pPr>
              <w:rPr>
                <w:lang w:val="en-US"/>
              </w:rPr>
            </w:pPr>
            <w:r>
              <w:rPr>
                <w:rFonts w:hint="eastAsia"/>
                <w:lang w:val="en-US"/>
              </w:rPr>
              <w:t>D</w:t>
            </w:r>
            <w:r>
              <w:rPr>
                <w:lang w:val="en-US"/>
              </w:rPr>
              <w:t>CM</w:t>
            </w:r>
          </w:p>
        </w:tc>
        <w:tc>
          <w:tcPr>
            <w:tcW w:w="4495" w:type="pct"/>
          </w:tcPr>
          <w:p w14:paraId="131C2C5D" w14:textId="5BED655F" w:rsidR="00FB39FC" w:rsidRDefault="00F47566" w:rsidP="00BB25CB">
            <w:r>
              <w:rPr>
                <w:rFonts w:hint="eastAsia"/>
              </w:rPr>
              <w:t>O</w:t>
            </w:r>
            <w:r>
              <w:t>K</w:t>
            </w:r>
          </w:p>
        </w:tc>
      </w:tr>
      <w:tr w:rsidR="00FB39FC" w14:paraId="131C2C61" w14:textId="77777777">
        <w:tc>
          <w:tcPr>
            <w:tcW w:w="505" w:type="pct"/>
          </w:tcPr>
          <w:p w14:paraId="131C2C5F" w14:textId="77777777" w:rsidR="00FB39FC" w:rsidRDefault="00FB39FC" w:rsidP="00BB25CB">
            <w:pPr>
              <w:rPr>
                <w:lang w:val="en-US"/>
              </w:rPr>
            </w:pPr>
          </w:p>
        </w:tc>
        <w:tc>
          <w:tcPr>
            <w:tcW w:w="4495" w:type="pct"/>
          </w:tcPr>
          <w:p w14:paraId="131C2C60" w14:textId="77777777" w:rsidR="00FB39FC" w:rsidRDefault="00FB39FC" w:rsidP="00BB25CB"/>
        </w:tc>
      </w:tr>
    </w:tbl>
    <w:p w14:paraId="131C2C62" w14:textId="77777777" w:rsidR="00FB39FC" w:rsidRDefault="00FB39FC" w:rsidP="00BB25CB"/>
    <w:p w14:paraId="131C2C63" w14:textId="77777777" w:rsidR="00FB39FC" w:rsidRDefault="00825333" w:rsidP="00BB25CB">
      <w:pPr>
        <w:pStyle w:val="Heading3"/>
        <w:spacing w:after="120"/>
        <w:rPr>
          <w:lang w:val="en-US"/>
        </w:rPr>
      </w:pPr>
      <w:r>
        <w:rPr>
          <w:highlight w:val="yellow"/>
          <w:lang w:val="en-US"/>
        </w:rPr>
        <w:t>(H) Proposal 4-2:</w:t>
      </w:r>
    </w:p>
    <w:p w14:paraId="131C2C64" w14:textId="77777777" w:rsidR="00FB39FC" w:rsidRDefault="00825333" w:rsidP="00BB25CB">
      <w:pPr>
        <w:pStyle w:val="ListParagraph"/>
        <w:numPr>
          <w:ilvl w:val="0"/>
          <w:numId w:val="18"/>
        </w:numPr>
        <w:ind w:leftChars="0"/>
        <w:rPr>
          <w:lang w:val="en-US"/>
        </w:rPr>
      </w:pPr>
      <w:r>
        <w:rPr>
          <w:lang w:val="en-US"/>
        </w:rPr>
        <w:t>“Applicable to the capability signalling exchange between UEs” for FG47-v1 is Yes</w:t>
      </w:r>
    </w:p>
    <w:p w14:paraId="131C2C65" w14:textId="77777777" w:rsidR="00FB39FC" w:rsidRDefault="00825333" w:rsidP="00BB25CB">
      <w:pPr>
        <w:pStyle w:val="ListParagraph"/>
        <w:numPr>
          <w:ilvl w:val="0"/>
          <w:numId w:val="18"/>
        </w:numPr>
        <w:ind w:leftChars="0"/>
        <w:rPr>
          <w:lang w:val="en-US"/>
        </w:rPr>
      </w:pPr>
      <w:r>
        <w:rPr>
          <w:lang w:val="en-US"/>
        </w:rPr>
        <w:t>“FFS on some BW restriction” in note of FG47-v1 is removed and following updates are made</w:t>
      </w:r>
    </w:p>
    <w:p w14:paraId="131C2C66" w14:textId="77777777" w:rsidR="00FB39FC" w:rsidRDefault="00825333" w:rsidP="00BB25CB">
      <w:pPr>
        <w:pStyle w:val="ListParagraph"/>
        <w:numPr>
          <w:ilvl w:val="1"/>
          <w:numId w:val="18"/>
        </w:numPr>
        <w:ind w:leftChars="0"/>
        <w:rPr>
          <w:lang w:val="en-US"/>
        </w:rPr>
      </w:pPr>
      <w:r>
        <w:rPr>
          <w:rFonts w:hint="eastAsia"/>
          <w:lang w:val="en-US"/>
        </w:rPr>
        <w:t>A</w:t>
      </w:r>
      <w:r>
        <w:rPr>
          <w:lang w:val="en-US"/>
        </w:rPr>
        <w:t>dd “1-4) UE can aggregate up to total bandwidth Y MHz” in component</w:t>
      </w:r>
    </w:p>
    <w:p w14:paraId="131C2C67" w14:textId="77777777" w:rsidR="00FB39FC" w:rsidRDefault="00825333" w:rsidP="00BB25CB">
      <w:pPr>
        <w:pStyle w:val="ListParagraph"/>
        <w:numPr>
          <w:ilvl w:val="1"/>
          <w:numId w:val="18"/>
        </w:numPr>
        <w:ind w:leftChars="0"/>
        <w:rPr>
          <w:lang w:val="en-US"/>
        </w:rPr>
      </w:pPr>
      <w:r>
        <w:rPr>
          <w:lang w:val="en-US"/>
        </w:rPr>
        <w:t>Add “Component 1-4 candidate value set: Y={20, 30, 40, 50, 60, 70, 80, 100}” in note</w:t>
      </w:r>
    </w:p>
    <w:p w14:paraId="131C2C68" w14:textId="77777777" w:rsidR="00FB39FC" w:rsidRDefault="00825333" w:rsidP="00BB25CB">
      <w:pPr>
        <w:pStyle w:val="ListParagraph"/>
        <w:numPr>
          <w:ilvl w:val="0"/>
          <w:numId w:val="18"/>
        </w:numPr>
        <w:ind w:leftChars="0"/>
        <w:rPr>
          <w:lang w:val="en-US"/>
        </w:rPr>
      </w:pPr>
      <w:r>
        <w:rPr>
          <w:lang w:val="en-US"/>
        </w:rPr>
        <w:t>Prerequisite FG of FG47-v1 is kept as it is, i.e., 15-3, 15-11</w:t>
      </w:r>
    </w:p>
    <w:p w14:paraId="131C2C69" w14:textId="77777777" w:rsidR="00FB39FC" w:rsidRDefault="00825333" w:rsidP="00BB25CB">
      <w:pPr>
        <w:pStyle w:val="ListParagraph"/>
        <w:numPr>
          <w:ilvl w:val="0"/>
          <w:numId w:val="18"/>
        </w:numPr>
        <w:ind w:leftChars="0"/>
        <w:rPr>
          <w:lang w:val="en-US"/>
        </w:rPr>
      </w:pPr>
      <w:r>
        <w:rPr>
          <w:rFonts w:hint="eastAsia"/>
          <w:lang w:val="en-US"/>
        </w:rPr>
        <w:t>A</w:t>
      </w:r>
      <w:r>
        <w:rPr>
          <w:lang w:val="en-US"/>
        </w:rPr>
        <w:t>dd “Note: SL CA operation is supported only in a band indicated with the PC5 interface in 38.101-1 Table 5.2E.1A-1 for FR1” in note of FG47-v1</w:t>
      </w:r>
    </w:p>
    <w:tbl>
      <w:tblPr>
        <w:tblStyle w:val="TableGrid"/>
        <w:tblW w:w="5000" w:type="pct"/>
        <w:tblLook w:val="04A0" w:firstRow="1" w:lastRow="0" w:firstColumn="1" w:lastColumn="0" w:noHBand="0" w:noVBand="1"/>
      </w:tblPr>
      <w:tblGrid>
        <w:gridCol w:w="2261"/>
        <w:gridCol w:w="20122"/>
      </w:tblGrid>
      <w:tr w:rsidR="00FB39FC" w14:paraId="131C2C6C" w14:textId="77777777">
        <w:tc>
          <w:tcPr>
            <w:tcW w:w="505" w:type="pct"/>
            <w:shd w:val="clear" w:color="auto" w:fill="F2F2F2" w:themeFill="background1" w:themeFillShade="F2"/>
          </w:tcPr>
          <w:p w14:paraId="131C2C6A" w14:textId="77777777" w:rsidR="00FB39FC" w:rsidRDefault="00825333" w:rsidP="00BB25CB">
            <w:pPr>
              <w:rPr>
                <w:lang w:val="en-US"/>
              </w:rPr>
            </w:pPr>
            <w:r>
              <w:rPr>
                <w:rFonts w:hint="eastAsia"/>
                <w:lang w:val="en-US"/>
              </w:rPr>
              <w:t>C</w:t>
            </w:r>
            <w:r>
              <w:rPr>
                <w:lang w:val="en-US"/>
              </w:rPr>
              <w:t>ompany</w:t>
            </w:r>
          </w:p>
        </w:tc>
        <w:tc>
          <w:tcPr>
            <w:tcW w:w="4495" w:type="pct"/>
            <w:shd w:val="clear" w:color="auto" w:fill="F2F2F2" w:themeFill="background1" w:themeFillShade="F2"/>
          </w:tcPr>
          <w:p w14:paraId="131C2C6B" w14:textId="77777777" w:rsidR="00FB39FC" w:rsidRDefault="00825333" w:rsidP="00BB25CB">
            <w:pPr>
              <w:rPr>
                <w:lang w:val="en-US"/>
              </w:rPr>
            </w:pPr>
            <w:r>
              <w:rPr>
                <w:rFonts w:hint="eastAsia"/>
                <w:lang w:val="en-US"/>
              </w:rPr>
              <w:t>C</w:t>
            </w:r>
            <w:r>
              <w:rPr>
                <w:lang w:val="en-US"/>
              </w:rPr>
              <w:t>omment</w:t>
            </w:r>
          </w:p>
        </w:tc>
      </w:tr>
      <w:tr w:rsidR="00FB39FC" w14:paraId="131C2C7F" w14:textId="77777777">
        <w:tc>
          <w:tcPr>
            <w:tcW w:w="505" w:type="pct"/>
          </w:tcPr>
          <w:p w14:paraId="131C2C6D" w14:textId="77777777" w:rsidR="00FB39FC" w:rsidRDefault="00825333" w:rsidP="00BB25CB">
            <w:pPr>
              <w:rPr>
                <w:lang w:val="en-US"/>
              </w:rPr>
            </w:pPr>
            <w:r>
              <w:rPr>
                <w:rFonts w:hint="eastAsia"/>
                <w:lang w:val="en-US"/>
              </w:rPr>
              <w:t>M</w:t>
            </w:r>
            <w:r>
              <w:rPr>
                <w:lang w:val="en-US"/>
              </w:rPr>
              <w:t>oderator</w:t>
            </w:r>
          </w:p>
        </w:tc>
        <w:tc>
          <w:tcPr>
            <w:tcW w:w="4495" w:type="pct"/>
          </w:tcPr>
          <w:p w14:paraId="131C2C6E" w14:textId="77777777" w:rsidR="00FB39FC" w:rsidRDefault="00825333" w:rsidP="00BB25CB">
            <w:pPr>
              <w:pStyle w:val="paragraph"/>
              <w:spacing w:after="120"/>
              <w:rPr>
                <w:rFonts w:ascii="Meiryo UI" w:hAnsi="Meiryo UI"/>
                <w:sz w:val="18"/>
                <w:szCs w:val="18"/>
              </w:rPr>
            </w:pPr>
            <w:r>
              <w:rPr>
                <w:rStyle w:val="normaltextrun"/>
                <w:rFonts w:ascii="Times New Roman" w:eastAsia="Meiryo UI" w:hAnsi="Times New Roman" w:cs="Times New Roman"/>
              </w:rPr>
              <w:t>Summary of companies’ views.</w:t>
            </w:r>
            <w:r>
              <w:rPr>
                <w:rStyle w:val="eop"/>
                <w:rFonts w:ascii="Times New Roman" w:eastAsia="Meiryo UI" w:hAnsi="Times New Roman" w:cs="Times New Roman"/>
              </w:rPr>
              <w:t> </w:t>
            </w:r>
          </w:p>
          <w:p w14:paraId="131C2C6F" w14:textId="77777777" w:rsidR="00FB39FC" w:rsidRDefault="00825333" w:rsidP="00BB25CB">
            <w:pPr>
              <w:pStyle w:val="paragraph"/>
              <w:numPr>
                <w:ilvl w:val="0"/>
                <w:numId w:val="34"/>
              </w:numPr>
              <w:spacing w:after="120"/>
              <w:rPr>
                <w:rStyle w:val="normaltextrun"/>
                <w:rFonts w:ascii="Times New Roman" w:hAnsi="Times New Roman" w:cs="Times New Roman"/>
                <w:lang w:val="en-GB"/>
              </w:rPr>
            </w:pPr>
            <w:r>
              <w:rPr>
                <w:rStyle w:val="normaltextrun"/>
                <w:rFonts w:ascii="Times New Roman" w:hAnsi="Times New Roman" w:cs="Times New Roman"/>
                <w:lang w:val="en-GB"/>
              </w:rPr>
              <w:t>47-v1</w:t>
            </w:r>
          </w:p>
          <w:p w14:paraId="131C2C70" w14:textId="77777777" w:rsidR="00FB39FC" w:rsidRDefault="00825333" w:rsidP="00BB25CB">
            <w:pPr>
              <w:pStyle w:val="paragraph"/>
              <w:numPr>
                <w:ilvl w:val="1"/>
                <w:numId w:val="34"/>
              </w:numPr>
              <w:spacing w:after="120"/>
              <w:rPr>
                <w:rStyle w:val="normaltextrun"/>
                <w:rFonts w:ascii="Times New Roman" w:hAnsi="Times New Roman" w:cs="Times New Roman"/>
                <w:lang w:val="en-GB"/>
              </w:rPr>
            </w:pPr>
            <w:r>
              <w:rPr>
                <w:rStyle w:val="normaltextrun"/>
                <w:rFonts w:ascii="Times New Roman" w:hAnsi="Times New Roman" w:cs="Times New Roman"/>
                <w:lang w:val="en-GB"/>
              </w:rPr>
              <w:t>Prerequisite</w:t>
            </w:r>
          </w:p>
          <w:p w14:paraId="131C2C71" w14:textId="77777777" w:rsidR="00FB39FC" w:rsidRDefault="00825333" w:rsidP="00BB25CB">
            <w:pPr>
              <w:pStyle w:val="paragraph"/>
              <w:numPr>
                <w:ilvl w:val="2"/>
                <w:numId w:val="34"/>
              </w:numPr>
              <w:spacing w:after="120"/>
              <w:rPr>
                <w:rStyle w:val="normaltextrun"/>
                <w:rFonts w:ascii="Times New Roman" w:hAnsi="Times New Roman" w:cs="Times New Roman"/>
                <w:lang w:val="en-GB"/>
              </w:rPr>
            </w:pPr>
            <w:r>
              <w:rPr>
                <w:rStyle w:val="normaltextrun"/>
                <w:rFonts w:ascii="Times New Roman" w:hAnsi="Times New Roman" w:cs="Times New Roman"/>
                <w:lang w:val="en-GB"/>
              </w:rPr>
              <w:t>Nokia, CATT: 15-3, 15-11</w:t>
            </w:r>
          </w:p>
          <w:p w14:paraId="131C2C72" w14:textId="77777777" w:rsidR="00FB39FC" w:rsidRDefault="00825333" w:rsidP="00BB25CB">
            <w:pPr>
              <w:pStyle w:val="paragraph"/>
              <w:numPr>
                <w:ilvl w:val="2"/>
                <w:numId w:val="34"/>
              </w:numPr>
              <w:spacing w:after="120"/>
              <w:rPr>
                <w:rStyle w:val="normaltextrun"/>
                <w:rFonts w:ascii="Times New Roman" w:hAnsi="Times New Roman" w:cs="Times New Roman"/>
                <w:lang w:val="en-GB"/>
              </w:rPr>
            </w:pPr>
            <w:r>
              <w:rPr>
                <w:rStyle w:val="normaltextrun"/>
                <w:rFonts w:ascii="Times New Roman" w:hAnsi="Times New Roman" w:cs="Times New Roman"/>
                <w:lang w:val="en-GB"/>
              </w:rPr>
              <w:t>FLs: 15-3, [15-11]</w:t>
            </w:r>
          </w:p>
          <w:p w14:paraId="131C2C73" w14:textId="77777777" w:rsidR="00FB39FC" w:rsidRDefault="00825333" w:rsidP="00BB25CB">
            <w:pPr>
              <w:pStyle w:val="paragraph"/>
              <w:numPr>
                <w:ilvl w:val="2"/>
                <w:numId w:val="34"/>
              </w:numPr>
              <w:spacing w:after="120"/>
              <w:rPr>
                <w:rStyle w:val="normaltextrun"/>
                <w:rFonts w:ascii="Times New Roman" w:hAnsi="Times New Roman" w:cs="Times New Roman"/>
                <w:lang w:val="en-GB"/>
              </w:rPr>
            </w:pPr>
            <w:r>
              <w:rPr>
                <w:rStyle w:val="normaltextrun"/>
                <w:rFonts w:ascii="Times New Roman" w:hAnsi="Times New Roman" w:cs="Times New Roman"/>
                <w:lang w:val="en-GB"/>
              </w:rPr>
              <w:t>Vivo: N/A or one of {15-3, 15-11, 32-4, 32-4a}</w:t>
            </w:r>
          </w:p>
          <w:p w14:paraId="131C2C74" w14:textId="77777777" w:rsidR="00FB39FC" w:rsidRDefault="00825333" w:rsidP="00BB25CB">
            <w:pPr>
              <w:pStyle w:val="ListParagraph"/>
              <w:numPr>
                <w:ilvl w:val="1"/>
                <w:numId w:val="34"/>
              </w:numPr>
              <w:ind w:leftChars="0"/>
              <w:rPr>
                <w:rStyle w:val="normaltextrun"/>
                <w:rFonts w:eastAsia="MS PGothic"/>
                <w:szCs w:val="24"/>
                <w:highlight w:val="yellow"/>
              </w:rPr>
            </w:pPr>
            <w:r>
              <w:rPr>
                <w:rStyle w:val="normaltextrun"/>
                <w:rFonts w:eastAsia="MS PGothic"/>
                <w:szCs w:val="24"/>
                <w:highlight w:val="yellow"/>
              </w:rPr>
              <w:t>Report to other UE</w:t>
            </w:r>
          </w:p>
          <w:p w14:paraId="131C2C75" w14:textId="77777777" w:rsidR="00FB39FC" w:rsidRDefault="00825333" w:rsidP="00BB25CB">
            <w:pPr>
              <w:pStyle w:val="paragraph"/>
              <w:numPr>
                <w:ilvl w:val="2"/>
                <w:numId w:val="34"/>
              </w:numPr>
              <w:spacing w:after="120"/>
              <w:rPr>
                <w:rStyle w:val="normaltextrun"/>
                <w:rFonts w:ascii="Times New Roman" w:hAnsi="Times New Roman" w:cs="Times New Roman"/>
                <w:lang w:val="en-GB"/>
              </w:rPr>
            </w:pPr>
            <w:r>
              <w:rPr>
                <w:rStyle w:val="normaltextrun"/>
                <w:rFonts w:ascii="Times New Roman" w:hAnsi="Times New Roman" w:cs="Times New Roman" w:hint="eastAsia"/>
                <w:lang w:val="en-GB"/>
              </w:rPr>
              <w:t>Y</w:t>
            </w:r>
            <w:r>
              <w:rPr>
                <w:rStyle w:val="normaltextrun"/>
                <w:rFonts w:ascii="Times New Roman" w:hAnsi="Times New Roman" w:cs="Times New Roman"/>
                <w:lang w:val="en-GB"/>
              </w:rPr>
              <w:t xml:space="preserve">es: </w:t>
            </w:r>
            <w:r>
              <w:rPr>
                <w:rStyle w:val="normaltextrun"/>
                <w:rFonts w:ascii="Times New Roman" w:hAnsi="Times New Roman" w:cs="Times New Roman"/>
                <w:strike/>
                <w:color w:val="FF0000"/>
                <w:lang w:val="en-GB"/>
              </w:rPr>
              <w:t>CATT,</w:t>
            </w:r>
            <w:r>
              <w:rPr>
                <w:rStyle w:val="normaltextrun"/>
                <w:rFonts w:ascii="Times New Roman" w:hAnsi="Times New Roman" w:cs="Times New Roman"/>
                <w:lang w:val="en-GB"/>
              </w:rPr>
              <w:t xml:space="preserve"> vivo (with X={2,3,4,5}), QC, FLs</w:t>
            </w:r>
          </w:p>
          <w:p w14:paraId="131C2C76" w14:textId="77777777" w:rsidR="00FB39FC" w:rsidRDefault="00825333" w:rsidP="00BB25CB">
            <w:pPr>
              <w:pStyle w:val="paragraph"/>
              <w:numPr>
                <w:ilvl w:val="2"/>
                <w:numId w:val="34"/>
              </w:numPr>
              <w:spacing w:after="120"/>
              <w:rPr>
                <w:rStyle w:val="normaltextrun"/>
                <w:rFonts w:ascii="Times New Roman" w:hAnsi="Times New Roman" w:cs="Times New Roman"/>
                <w:lang w:val="en-GB"/>
              </w:rPr>
            </w:pPr>
            <w:r>
              <w:rPr>
                <w:rStyle w:val="normaltextrun"/>
                <w:rFonts w:ascii="Times New Roman" w:hAnsi="Times New Roman" w:cs="Times New Roman" w:hint="eastAsia"/>
                <w:lang w:val="en-GB"/>
              </w:rPr>
              <w:t>N</w:t>
            </w:r>
            <w:r>
              <w:rPr>
                <w:rStyle w:val="normaltextrun"/>
                <w:rFonts w:ascii="Times New Roman" w:hAnsi="Times New Roman" w:cs="Times New Roman"/>
                <w:lang w:val="en-GB"/>
              </w:rPr>
              <w:t>o: Nokia, DCM</w:t>
            </w:r>
            <w:r>
              <w:rPr>
                <w:rStyle w:val="normaltextrun"/>
                <w:rFonts w:ascii="Times New Roman" w:eastAsia="宋体" w:hAnsi="Times New Roman" w:cs="Times New Roman" w:hint="eastAsia"/>
                <w:lang w:val="en-GB" w:eastAsia="zh-CN"/>
              </w:rPr>
              <w:t>,</w:t>
            </w:r>
            <w:r>
              <w:rPr>
                <w:rStyle w:val="normaltextrun"/>
                <w:rFonts w:ascii="Times New Roman" w:eastAsia="宋体" w:hAnsi="Times New Roman" w:cs="Times New Roman"/>
                <w:color w:val="FF0000"/>
                <w:lang w:val="en-GB" w:eastAsia="zh-CN"/>
              </w:rPr>
              <w:t xml:space="preserve"> CATT/CICTCI</w:t>
            </w:r>
          </w:p>
          <w:p w14:paraId="131C2C77" w14:textId="77777777" w:rsidR="00FB39FC" w:rsidRDefault="00825333" w:rsidP="00BB25CB">
            <w:pPr>
              <w:pStyle w:val="paragraph"/>
              <w:numPr>
                <w:ilvl w:val="1"/>
                <w:numId w:val="34"/>
              </w:numPr>
              <w:spacing w:after="120"/>
              <w:rPr>
                <w:rStyle w:val="normaltextrun"/>
                <w:rFonts w:ascii="Times New Roman" w:hAnsi="Times New Roman" w:cs="Times New Roman"/>
                <w:highlight w:val="yellow"/>
                <w:lang w:val="en-GB"/>
              </w:rPr>
            </w:pPr>
            <w:r>
              <w:rPr>
                <w:rStyle w:val="normaltextrun"/>
                <w:rFonts w:ascii="Times New Roman" w:hAnsi="Times New Roman" w:cs="Times New Roman"/>
                <w:highlight w:val="yellow"/>
                <w:lang w:val="en-GB"/>
              </w:rPr>
              <w:t xml:space="preserve">FFS on </w:t>
            </w:r>
            <w:r>
              <w:rPr>
                <w:rStyle w:val="normaltextrun"/>
                <w:rFonts w:ascii="Times New Roman" w:hAnsi="Times New Roman" w:cs="Times New Roman" w:hint="eastAsia"/>
                <w:highlight w:val="yellow"/>
                <w:lang w:val="en-GB"/>
              </w:rPr>
              <w:t>B</w:t>
            </w:r>
            <w:r>
              <w:rPr>
                <w:rStyle w:val="normaltextrun"/>
                <w:rFonts w:ascii="Times New Roman" w:hAnsi="Times New Roman" w:cs="Times New Roman"/>
                <w:highlight w:val="yellow"/>
                <w:lang w:val="en-GB"/>
              </w:rPr>
              <w:t>W restriction</w:t>
            </w:r>
          </w:p>
          <w:p w14:paraId="131C2C78" w14:textId="77777777" w:rsidR="00FB39FC" w:rsidRDefault="00825333" w:rsidP="00BB25CB">
            <w:pPr>
              <w:pStyle w:val="paragraph"/>
              <w:numPr>
                <w:ilvl w:val="2"/>
                <w:numId w:val="34"/>
              </w:numPr>
              <w:spacing w:after="120"/>
              <w:rPr>
                <w:rStyle w:val="normaltextrun"/>
                <w:rFonts w:ascii="Times New Roman" w:hAnsi="Times New Roman" w:cs="Times New Roman"/>
                <w:lang w:val="en-GB"/>
              </w:rPr>
            </w:pPr>
            <w:r>
              <w:rPr>
                <w:rStyle w:val="normaltextrun"/>
                <w:rFonts w:ascii="Times New Roman" w:hAnsi="Times New Roman" w:cs="Times New Roman"/>
                <w:lang w:val="en-GB"/>
              </w:rPr>
              <w:t>Report CA-BW: HW, QC, FLs</w:t>
            </w:r>
          </w:p>
          <w:p w14:paraId="131C2C79" w14:textId="77777777" w:rsidR="00FB39FC" w:rsidRDefault="00825333" w:rsidP="00BB25CB">
            <w:pPr>
              <w:pStyle w:val="paragraph"/>
              <w:numPr>
                <w:ilvl w:val="3"/>
                <w:numId w:val="34"/>
              </w:numPr>
              <w:spacing w:after="120"/>
              <w:rPr>
                <w:rStyle w:val="normaltextrun"/>
                <w:rFonts w:ascii="Times New Roman" w:hAnsi="Times New Roman" w:cs="Times New Roman"/>
                <w:lang w:val="en-GB"/>
              </w:rPr>
            </w:pPr>
            <w:r>
              <w:rPr>
                <w:rStyle w:val="normaltextrun"/>
                <w:rFonts w:ascii="Times New Roman" w:hAnsi="Times New Roman" w:cs="Times New Roman"/>
                <w:lang w:val="en-GB"/>
              </w:rPr>
              <w:t>HW: {20, 40, 70Mhz, FFS}</w:t>
            </w:r>
          </w:p>
          <w:p w14:paraId="131C2C7A" w14:textId="77777777" w:rsidR="00FB39FC" w:rsidRDefault="00825333" w:rsidP="00BB25CB">
            <w:pPr>
              <w:pStyle w:val="paragraph"/>
              <w:numPr>
                <w:ilvl w:val="3"/>
                <w:numId w:val="34"/>
              </w:numPr>
              <w:spacing w:after="120"/>
              <w:rPr>
                <w:rStyle w:val="normaltextrun"/>
                <w:rFonts w:ascii="Times New Roman" w:hAnsi="Times New Roman" w:cs="Times New Roman"/>
                <w:lang w:val="en-GB"/>
              </w:rPr>
            </w:pPr>
            <w:r>
              <w:rPr>
                <w:rStyle w:val="normaltextrun"/>
                <w:rFonts w:ascii="Times New Roman" w:hAnsi="Times New Roman" w:cs="Times New Roman"/>
                <w:lang w:val="en-GB"/>
              </w:rPr>
              <w:t>FLs, QC: {20, 30, 40, 50, 60, 70, 80, 100MHz}</w:t>
            </w:r>
          </w:p>
          <w:p w14:paraId="131C2C7B" w14:textId="77777777" w:rsidR="00FB39FC" w:rsidRDefault="00825333" w:rsidP="00BB25CB">
            <w:pPr>
              <w:pStyle w:val="paragraph"/>
              <w:numPr>
                <w:ilvl w:val="2"/>
                <w:numId w:val="34"/>
              </w:numPr>
              <w:spacing w:after="120"/>
              <w:rPr>
                <w:rStyle w:val="normaltextrun"/>
                <w:rFonts w:ascii="Times New Roman" w:hAnsi="Times New Roman" w:cs="Times New Roman"/>
                <w:lang w:val="en-GB"/>
              </w:rPr>
            </w:pPr>
            <w:r>
              <w:rPr>
                <w:rStyle w:val="normaltextrun"/>
                <w:rFonts w:ascii="Times New Roman" w:hAnsi="Times New Roman" w:cs="Times New Roman" w:hint="eastAsia"/>
                <w:lang w:val="en-GB"/>
              </w:rPr>
              <w:t>N</w:t>
            </w:r>
            <w:r>
              <w:rPr>
                <w:rStyle w:val="normaltextrun"/>
                <w:rFonts w:ascii="Times New Roman" w:hAnsi="Times New Roman" w:cs="Times New Roman"/>
                <w:lang w:val="en-GB"/>
              </w:rPr>
              <w:t>o: DCM, vivo(?)</w:t>
            </w:r>
          </w:p>
          <w:p w14:paraId="131C2C7C" w14:textId="77777777" w:rsidR="00FB39FC" w:rsidRDefault="00825333" w:rsidP="00BB25CB">
            <w:pPr>
              <w:pStyle w:val="paragraph"/>
              <w:numPr>
                <w:ilvl w:val="1"/>
                <w:numId w:val="34"/>
              </w:numPr>
              <w:spacing w:after="120"/>
              <w:rPr>
                <w:rStyle w:val="normaltextrun"/>
                <w:rFonts w:ascii="Times New Roman" w:hAnsi="Times New Roman" w:cs="Times New Roman"/>
                <w:lang w:val="en-GB"/>
              </w:rPr>
            </w:pPr>
            <w:r>
              <w:rPr>
                <w:rStyle w:val="normaltextrun"/>
                <w:rFonts w:ascii="Times New Roman" w:eastAsia="Meiryo UI" w:hAnsi="Times New Roman" w:cs="Times New Roman" w:hint="eastAsia"/>
                <w:lang w:val="en-GB"/>
              </w:rPr>
              <w:t>A</w:t>
            </w:r>
            <w:r>
              <w:rPr>
                <w:rStyle w:val="normaltextrun"/>
                <w:rFonts w:ascii="Times New Roman" w:eastAsia="Meiryo UI" w:hAnsi="Times New Roman" w:cs="Times New Roman"/>
                <w:lang w:val="en-GB"/>
              </w:rPr>
              <w:t>dd note in FG 47-v1</w:t>
            </w:r>
          </w:p>
          <w:p w14:paraId="131C2C7D" w14:textId="77777777" w:rsidR="00FB39FC" w:rsidRDefault="00825333" w:rsidP="00BB25CB">
            <w:pPr>
              <w:pStyle w:val="paragraph"/>
              <w:numPr>
                <w:ilvl w:val="2"/>
                <w:numId w:val="34"/>
              </w:numPr>
              <w:spacing w:after="120"/>
              <w:rPr>
                <w:rStyle w:val="normaltextrun"/>
                <w:rFonts w:ascii="Times New Roman" w:hAnsi="Times New Roman" w:cs="Times New Roman"/>
                <w:lang w:val="en-GB"/>
              </w:rPr>
            </w:pPr>
            <w:r>
              <w:rPr>
                <w:rStyle w:val="normaltextrun"/>
                <w:rFonts w:ascii="Times New Roman" w:hAnsi="Times New Roman" w:cs="Times New Roman"/>
                <w:lang w:val="en-GB"/>
              </w:rPr>
              <w:t>F</w:t>
            </w:r>
            <w:r>
              <w:rPr>
                <w:rStyle w:val="normaltextrun"/>
                <w:lang w:val="en-GB"/>
              </w:rPr>
              <w:t xml:space="preserve">Ls: </w:t>
            </w:r>
            <w:r>
              <w:rPr>
                <w:rStyle w:val="normaltextrun"/>
                <w:rFonts w:ascii="Times New Roman" w:hAnsi="Times New Roman" w:cs="Times New Roman"/>
                <w:lang w:val="en-GB"/>
              </w:rPr>
              <w:t>Note: SL CA operation is supported only in a band indicated with the PC5 interface in 38.101-1 Table 5.2E.1A-1 for FR1</w:t>
            </w:r>
          </w:p>
          <w:p w14:paraId="131C2C7E" w14:textId="77777777" w:rsidR="00FB39FC" w:rsidRDefault="00FB39FC" w:rsidP="00BB25CB"/>
        </w:tc>
      </w:tr>
      <w:tr w:rsidR="00FB39FC" w14:paraId="131C2C83" w14:textId="77777777">
        <w:tc>
          <w:tcPr>
            <w:tcW w:w="505" w:type="pct"/>
          </w:tcPr>
          <w:p w14:paraId="131C2C80" w14:textId="77777777" w:rsidR="00FB39FC" w:rsidRDefault="00825333" w:rsidP="00BB25CB">
            <w:pPr>
              <w:rPr>
                <w:rFonts w:eastAsia="宋体"/>
                <w:lang w:val="en-US" w:eastAsia="zh-CN"/>
              </w:rPr>
            </w:pPr>
            <w:r>
              <w:rPr>
                <w:rFonts w:eastAsia="宋体" w:hint="eastAsia"/>
                <w:lang w:val="en-US" w:eastAsia="zh-CN"/>
              </w:rPr>
              <w:t>C</w:t>
            </w:r>
            <w:r>
              <w:rPr>
                <w:lang w:val="en-US"/>
              </w:rPr>
              <w:t>ATT, CICTCI</w:t>
            </w:r>
          </w:p>
        </w:tc>
        <w:tc>
          <w:tcPr>
            <w:tcW w:w="4495" w:type="pct"/>
          </w:tcPr>
          <w:p w14:paraId="131C2C81" w14:textId="77777777" w:rsidR="00FB39FC" w:rsidRDefault="00825333" w:rsidP="00BB25CB">
            <w:pPr>
              <w:rPr>
                <w:lang w:eastAsia="zh-CN"/>
              </w:rPr>
            </w:pPr>
            <w:r>
              <w:rPr>
                <w:lang w:eastAsia="zh-CN"/>
              </w:rPr>
              <w:t>We correct our position on the FL summary.</w:t>
            </w:r>
          </w:p>
          <w:p w14:paraId="131C2C82" w14:textId="77777777" w:rsidR="00FB39FC" w:rsidRDefault="00825333" w:rsidP="00BB25CB">
            <w:pPr>
              <w:rPr>
                <w:rFonts w:eastAsia="宋体"/>
                <w:lang w:eastAsia="zh-CN"/>
              </w:rPr>
            </w:pPr>
            <w:r>
              <w:rPr>
                <w:rFonts w:eastAsia="宋体"/>
                <w:lang w:eastAsia="zh-CN"/>
              </w:rPr>
              <w:t>W</w:t>
            </w:r>
            <w:r>
              <w:t>e have concern on the first bullet. Since this FG should be used for broadcast/groupcast/unicast all, “Applicable to the capability signalling exchange between UEs” is preferred to be No.</w:t>
            </w:r>
          </w:p>
        </w:tc>
      </w:tr>
      <w:tr w:rsidR="00704A9B" w14:paraId="131C2C86" w14:textId="77777777">
        <w:tc>
          <w:tcPr>
            <w:tcW w:w="505" w:type="pct"/>
          </w:tcPr>
          <w:p w14:paraId="131C2C84" w14:textId="3815CF8E" w:rsidR="00704A9B" w:rsidRDefault="00704A9B" w:rsidP="00BB25CB">
            <w:r>
              <w:t>Qualcomm</w:t>
            </w:r>
          </w:p>
        </w:tc>
        <w:tc>
          <w:tcPr>
            <w:tcW w:w="4495" w:type="pct"/>
          </w:tcPr>
          <w:p w14:paraId="131C2C85" w14:textId="37C85746" w:rsidR="00704A9B" w:rsidRDefault="00704A9B" w:rsidP="00BB25CB">
            <w:r>
              <w:t>Yes.</w:t>
            </w:r>
          </w:p>
        </w:tc>
      </w:tr>
      <w:tr w:rsidR="00FB39FC" w14:paraId="131C2C89" w14:textId="77777777">
        <w:tc>
          <w:tcPr>
            <w:tcW w:w="505" w:type="pct"/>
          </w:tcPr>
          <w:p w14:paraId="131C2C87" w14:textId="420C29B5" w:rsidR="00FB39FC" w:rsidRDefault="00A756AF" w:rsidP="00BB25CB">
            <w:pPr>
              <w:rPr>
                <w:lang w:val="en-US"/>
              </w:rPr>
            </w:pPr>
            <w:r>
              <w:rPr>
                <w:rFonts w:hint="eastAsia"/>
                <w:lang w:val="en-US"/>
              </w:rPr>
              <w:t>D</w:t>
            </w:r>
            <w:r>
              <w:rPr>
                <w:lang w:val="en-US"/>
              </w:rPr>
              <w:t>CM</w:t>
            </w:r>
          </w:p>
        </w:tc>
        <w:tc>
          <w:tcPr>
            <w:tcW w:w="4495" w:type="pct"/>
          </w:tcPr>
          <w:p w14:paraId="6369770F" w14:textId="0BB8C1DA" w:rsidR="00F47566" w:rsidRDefault="00F47566" w:rsidP="00BB25CB">
            <w:r>
              <w:t>We prefer to define candidate values about BW restriction as {</w:t>
            </w:r>
            <w:r>
              <w:rPr>
                <w:rStyle w:val="normaltextrun"/>
              </w:rPr>
              <w:t>20, 30, 40, 50, 60, 70} because the total BW of ITS band is 70Mhz.</w:t>
            </w:r>
          </w:p>
          <w:p w14:paraId="131C2C88" w14:textId="0C239CBD" w:rsidR="00FB39FC" w:rsidRPr="00F47566" w:rsidRDefault="00F47566" w:rsidP="00BB25CB">
            <w:r>
              <w:t xml:space="preserve">We can live with the current proposal with the note </w:t>
            </w:r>
            <w:r w:rsidR="004752AA">
              <w:t xml:space="preserve">that </w:t>
            </w:r>
            <w:r>
              <w:t>“</w:t>
            </w:r>
            <w:r w:rsidRPr="00F47566">
              <w:t>SL CA operation is supported only in a band indicated with the PC5 interface in 38.101-1 Table 5.2E.1A-1 for FR1</w:t>
            </w:r>
            <w:r>
              <w:t>”.</w:t>
            </w:r>
          </w:p>
        </w:tc>
      </w:tr>
    </w:tbl>
    <w:p w14:paraId="131C2C8A" w14:textId="77777777" w:rsidR="00FB39FC" w:rsidRDefault="00FB39FC" w:rsidP="00BB25CB"/>
    <w:p w14:paraId="131C2C8B" w14:textId="77777777" w:rsidR="00FB39FC" w:rsidRDefault="00825333" w:rsidP="00BB25CB">
      <w:pPr>
        <w:pStyle w:val="Heading3"/>
        <w:spacing w:after="120"/>
        <w:rPr>
          <w:lang w:val="en-US"/>
        </w:rPr>
      </w:pPr>
      <w:r>
        <w:rPr>
          <w:highlight w:val="yellow"/>
          <w:lang w:val="en-US"/>
        </w:rPr>
        <w:t>Proposal 4-3:</w:t>
      </w:r>
    </w:p>
    <w:p w14:paraId="131C2C8C" w14:textId="77777777" w:rsidR="00FB39FC" w:rsidRDefault="00825333" w:rsidP="00BB25CB">
      <w:pPr>
        <w:pStyle w:val="ListParagraph"/>
        <w:numPr>
          <w:ilvl w:val="0"/>
          <w:numId w:val="18"/>
        </w:numPr>
        <w:ind w:leftChars="0"/>
        <w:rPr>
          <w:lang w:val="en-US"/>
        </w:rPr>
      </w:pPr>
      <w:r>
        <w:rPr>
          <w:lang w:val="en-US"/>
        </w:rPr>
        <w:t>Prerequisite FG of FG47-v2 is kept as it is, i.e., 47-v1, 15-4</w:t>
      </w:r>
    </w:p>
    <w:p w14:paraId="131C2C8D" w14:textId="77777777" w:rsidR="00FB39FC" w:rsidRDefault="00FB39FC" w:rsidP="00BB25CB">
      <w:pPr>
        <w:pStyle w:val="ListParagraph"/>
        <w:numPr>
          <w:ilvl w:val="0"/>
          <w:numId w:val="18"/>
        </w:numPr>
        <w:ind w:leftChars="0"/>
        <w:rPr>
          <w:lang w:val="en-US"/>
        </w:rPr>
      </w:pPr>
    </w:p>
    <w:tbl>
      <w:tblPr>
        <w:tblStyle w:val="TableGrid"/>
        <w:tblW w:w="5000" w:type="pct"/>
        <w:tblLook w:val="04A0" w:firstRow="1" w:lastRow="0" w:firstColumn="1" w:lastColumn="0" w:noHBand="0" w:noVBand="1"/>
      </w:tblPr>
      <w:tblGrid>
        <w:gridCol w:w="2261"/>
        <w:gridCol w:w="20122"/>
      </w:tblGrid>
      <w:tr w:rsidR="00FB39FC" w14:paraId="131C2C90" w14:textId="77777777">
        <w:tc>
          <w:tcPr>
            <w:tcW w:w="505" w:type="pct"/>
            <w:shd w:val="clear" w:color="auto" w:fill="F2F2F2" w:themeFill="background1" w:themeFillShade="F2"/>
          </w:tcPr>
          <w:p w14:paraId="131C2C8E" w14:textId="77777777" w:rsidR="00FB39FC" w:rsidRDefault="00825333" w:rsidP="00BB25CB">
            <w:pPr>
              <w:rPr>
                <w:lang w:val="en-US"/>
              </w:rPr>
            </w:pPr>
            <w:r>
              <w:rPr>
                <w:rFonts w:hint="eastAsia"/>
                <w:lang w:val="en-US"/>
              </w:rPr>
              <w:t>C</w:t>
            </w:r>
            <w:r>
              <w:rPr>
                <w:lang w:val="en-US"/>
              </w:rPr>
              <w:t>ompany</w:t>
            </w:r>
          </w:p>
        </w:tc>
        <w:tc>
          <w:tcPr>
            <w:tcW w:w="4495" w:type="pct"/>
            <w:shd w:val="clear" w:color="auto" w:fill="F2F2F2" w:themeFill="background1" w:themeFillShade="F2"/>
          </w:tcPr>
          <w:p w14:paraId="131C2C8F" w14:textId="77777777" w:rsidR="00FB39FC" w:rsidRDefault="00825333" w:rsidP="00BB25CB">
            <w:pPr>
              <w:rPr>
                <w:lang w:val="en-US"/>
              </w:rPr>
            </w:pPr>
            <w:r>
              <w:rPr>
                <w:rFonts w:hint="eastAsia"/>
                <w:lang w:val="en-US"/>
              </w:rPr>
              <w:t>C</w:t>
            </w:r>
            <w:r>
              <w:rPr>
                <w:lang w:val="en-US"/>
              </w:rPr>
              <w:t>omment</w:t>
            </w:r>
          </w:p>
        </w:tc>
      </w:tr>
      <w:tr w:rsidR="00FB39FC" w14:paraId="131C2C99" w14:textId="77777777">
        <w:tc>
          <w:tcPr>
            <w:tcW w:w="505" w:type="pct"/>
          </w:tcPr>
          <w:p w14:paraId="131C2C91" w14:textId="77777777" w:rsidR="00FB39FC" w:rsidRDefault="00825333" w:rsidP="00BB25CB">
            <w:pPr>
              <w:rPr>
                <w:lang w:val="en-US"/>
              </w:rPr>
            </w:pPr>
            <w:r>
              <w:rPr>
                <w:rFonts w:hint="eastAsia"/>
                <w:lang w:val="en-US"/>
              </w:rPr>
              <w:t>M</w:t>
            </w:r>
            <w:r>
              <w:rPr>
                <w:lang w:val="en-US"/>
              </w:rPr>
              <w:t>oderator</w:t>
            </w:r>
          </w:p>
        </w:tc>
        <w:tc>
          <w:tcPr>
            <w:tcW w:w="4495" w:type="pct"/>
          </w:tcPr>
          <w:p w14:paraId="131C2C92" w14:textId="77777777" w:rsidR="00FB39FC" w:rsidRDefault="00825333" w:rsidP="00BB25CB">
            <w:pPr>
              <w:pStyle w:val="paragraph"/>
              <w:spacing w:after="120"/>
              <w:rPr>
                <w:rFonts w:ascii="Meiryo UI" w:hAnsi="Meiryo UI"/>
                <w:sz w:val="18"/>
                <w:szCs w:val="18"/>
              </w:rPr>
            </w:pPr>
            <w:r>
              <w:rPr>
                <w:rStyle w:val="normaltextrun"/>
                <w:rFonts w:ascii="Times New Roman" w:eastAsia="Meiryo UI" w:hAnsi="Times New Roman" w:cs="Times New Roman"/>
              </w:rPr>
              <w:t>Summary of companies’ views.</w:t>
            </w:r>
            <w:r>
              <w:rPr>
                <w:rStyle w:val="eop"/>
                <w:rFonts w:ascii="Times New Roman" w:eastAsia="Meiryo UI" w:hAnsi="Times New Roman" w:cs="Times New Roman"/>
              </w:rPr>
              <w:t> </w:t>
            </w:r>
          </w:p>
          <w:p w14:paraId="131C2C93" w14:textId="77777777" w:rsidR="00FB39FC" w:rsidRDefault="00825333" w:rsidP="00BB25CB">
            <w:pPr>
              <w:pStyle w:val="paragraph"/>
              <w:numPr>
                <w:ilvl w:val="0"/>
                <w:numId w:val="34"/>
              </w:numPr>
              <w:spacing w:after="120"/>
              <w:rPr>
                <w:rStyle w:val="normaltextrun"/>
                <w:rFonts w:ascii="Times New Roman" w:hAnsi="Times New Roman" w:cs="Times New Roman"/>
                <w:lang w:val="en-GB"/>
              </w:rPr>
            </w:pPr>
            <w:r>
              <w:rPr>
                <w:rStyle w:val="normaltextrun"/>
                <w:rFonts w:ascii="Times New Roman" w:hAnsi="Times New Roman" w:cs="Times New Roman"/>
                <w:lang w:val="en-GB"/>
              </w:rPr>
              <w:t>47-v2</w:t>
            </w:r>
          </w:p>
          <w:p w14:paraId="131C2C94" w14:textId="77777777" w:rsidR="00FB39FC" w:rsidRDefault="00825333" w:rsidP="00BB25CB">
            <w:pPr>
              <w:pStyle w:val="paragraph"/>
              <w:numPr>
                <w:ilvl w:val="1"/>
                <w:numId w:val="34"/>
              </w:numPr>
              <w:spacing w:after="120"/>
              <w:rPr>
                <w:rStyle w:val="normaltextrun"/>
                <w:rFonts w:ascii="Times New Roman" w:hAnsi="Times New Roman" w:cs="Times New Roman"/>
                <w:lang w:val="en-GB"/>
              </w:rPr>
            </w:pPr>
            <w:r>
              <w:rPr>
                <w:rStyle w:val="normaltextrun"/>
                <w:rFonts w:ascii="Times New Roman" w:hAnsi="Times New Roman" w:cs="Times New Roman"/>
                <w:lang w:val="en-GB"/>
              </w:rPr>
              <w:t>Prerequisite</w:t>
            </w:r>
          </w:p>
          <w:p w14:paraId="131C2C95" w14:textId="77777777" w:rsidR="00FB39FC" w:rsidRDefault="00825333" w:rsidP="00BB25CB">
            <w:pPr>
              <w:pStyle w:val="paragraph"/>
              <w:numPr>
                <w:ilvl w:val="2"/>
                <w:numId w:val="34"/>
              </w:numPr>
              <w:spacing w:after="120"/>
              <w:rPr>
                <w:rStyle w:val="normaltextrun"/>
                <w:rFonts w:ascii="Times New Roman" w:hAnsi="Times New Roman" w:cs="Times New Roman"/>
                <w:lang w:val="en-GB"/>
              </w:rPr>
            </w:pPr>
            <w:r>
              <w:rPr>
                <w:rStyle w:val="normaltextrun"/>
                <w:rFonts w:ascii="Times New Roman" w:hAnsi="Times New Roman" w:cs="Times New Roman"/>
                <w:lang w:val="en-GB"/>
              </w:rPr>
              <w:t>Nokia, CATT: 47-v1, 15-4</w:t>
            </w:r>
          </w:p>
          <w:p w14:paraId="131C2C96" w14:textId="77777777" w:rsidR="00FB39FC" w:rsidRDefault="00825333" w:rsidP="00BB25CB">
            <w:pPr>
              <w:pStyle w:val="paragraph"/>
              <w:numPr>
                <w:ilvl w:val="2"/>
                <w:numId w:val="34"/>
              </w:numPr>
              <w:spacing w:after="120"/>
              <w:rPr>
                <w:rStyle w:val="normaltextrun"/>
                <w:rFonts w:ascii="Times New Roman" w:hAnsi="Times New Roman" w:cs="Times New Roman"/>
                <w:lang w:val="en-GB"/>
              </w:rPr>
            </w:pPr>
            <w:r>
              <w:rPr>
                <w:rStyle w:val="normaltextrun"/>
                <w:rFonts w:ascii="Times New Roman" w:hAnsi="Times New Roman" w:cs="Times New Roman"/>
                <w:lang w:val="en-GB"/>
              </w:rPr>
              <w:t>FLs: 47-v1, [15-4]</w:t>
            </w:r>
          </w:p>
          <w:p w14:paraId="131C2C97" w14:textId="77777777" w:rsidR="00FB39FC" w:rsidRDefault="00825333" w:rsidP="00BB25CB">
            <w:pPr>
              <w:pStyle w:val="paragraph"/>
              <w:numPr>
                <w:ilvl w:val="2"/>
                <w:numId w:val="34"/>
              </w:numPr>
              <w:spacing w:after="120"/>
              <w:rPr>
                <w:rStyle w:val="normaltextrun"/>
                <w:rFonts w:ascii="Times New Roman" w:hAnsi="Times New Roman" w:cs="Times New Roman"/>
                <w:lang w:val="en-GB"/>
              </w:rPr>
            </w:pPr>
            <w:r>
              <w:rPr>
                <w:rStyle w:val="normaltextrun"/>
                <w:rFonts w:ascii="Times New Roman" w:hAnsi="Times New Roman" w:cs="Times New Roman"/>
                <w:lang w:val="en-GB"/>
              </w:rPr>
              <w:t>Vivo: 47-v1, or one of {one of FG {15-3, 15-11, 32-4, 32-4a}</w:t>
            </w:r>
          </w:p>
          <w:p w14:paraId="131C2C98" w14:textId="77777777" w:rsidR="00FB39FC" w:rsidRDefault="00FB39FC" w:rsidP="00BB25CB"/>
        </w:tc>
      </w:tr>
      <w:tr w:rsidR="00FB39FC" w14:paraId="131C2C9C" w14:textId="77777777">
        <w:tc>
          <w:tcPr>
            <w:tcW w:w="505" w:type="pct"/>
          </w:tcPr>
          <w:p w14:paraId="131C2C9A" w14:textId="77777777" w:rsidR="00FB39FC" w:rsidRDefault="00825333" w:rsidP="00BB25CB">
            <w:pPr>
              <w:rPr>
                <w:rFonts w:eastAsia="宋体"/>
                <w:lang w:val="en-US" w:eastAsia="zh-CN"/>
              </w:rPr>
            </w:pPr>
            <w:r>
              <w:rPr>
                <w:rFonts w:eastAsia="宋体" w:hint="eastAsia"/>
                <w:lang w:val="en-US" w:eastAsia="zh-CN"/>
              </w:rPr>
              <w:t>C</w:t>
            </w:r>
            <w:r>
              <w:rPr>
                <w:lang w:val="en-US"/>
              </w:rPr>
              <w:t>ATT, CICTCI</w:t>
            </w:r>
          </w:p>
        </w:tc>
        <w:tc>
          <w:tcPr>
            <w:tcW w:w="4495" w:type="pct"/>
          </w:tcPr>
          <w:p w14:paraId="131C2C9B" w14:textId="77777777" w:rsidR="00FB39FC" w:rsidRDefault="00825333" w:rsidP="00BB25CB">
            <w:pPr>
              <w:rPr>
                <w:lang w:eastAsia="zh-CN"/>
              </w:rPr>
            </w:pPr>
            <w:r>
              <w:rPr>
                <w:rFonts w:hint="eastAsia"/>
                <w:lang w:eastAsia="zh-CN"/>
              </w:rPr>
              <w:t>O</w:t>
            </w:r>
            <w:r>
              <w:t>K</w:t>
            </w:r>
          </w:p>
        </w:tc>
      </w:tr>
      <w:tr w:rsidR="00BB5C0A" w14:paraId="131C2C9F" w14:textId="77777777">
        <w:tc>
          <w:tcPr>
            <w:tcW w:w="505" w:type="pct"/>
          </w:tcPr>
          <w:p w14:paraId="131C2C9D" w14:textId="0EC7C036" w:rsidR="00BB5C0A" w:rsidRDefault="00BB5C0A" w:rsidP="00BB25CB">
            <w:pPr>
              <w:rPr>
                <w:lang w:val="en-US"/>
              </w:rPr>
            </w:pPr>
            <w:r>
              <w:rPr>
                <w:lang w:val="en-US"/>
              </w:rPr>
              <w:t>Qualcomm</w:t>
            </w:r>
          </w:p>
        </w:tc>
        <w:tc>
          <w:tcPr>
            <w:tcW w:w="4495" w:type="pct"/>
          </w:tcPr>
          <w:p w14:paraId="131C2C9E" w14:textId="202587F3" w:rsidR="00BB5C0A" w:rsidRDefault="00BB5C0A" w:rsidP="00BB25CB">
            <w:r>
              <w:t>OK</w:t>
            </w:r>
          </w:p>
        </w:tc>
      </w:tr>
      <w:tr w:rsidR="00D41E41" w14:paraId="03886C8E" w14:textId="77777777">
        <w:tc>
          <w:tcPr>
            <w:tcW w:w="505" w:type="pct"/>
          </w:tcPr>
          <w:p w14:paraId="6A1EB83D" w14:textId="241FA535" w:rsidR="00D41E41" w:rsidRDefault="00D41E41" w:rsidP="00BB25CB">
            <w:pPr>
              <w:rPr>
                <w:lang w:val="en-US"/>
              </w:rPr>
            </w:pPr>
            <w:r>
              <w:rPr>
                <w:rFonts w:hint="eastAsia"/>
                <w:lang w:val="en-US"/>
              </w:rPr>
              <w:t>D</w:t>
            </w:r>
            <w:r>
              <w:rPr>
                <w:lang w:val="en-US"/>
              </w:rPr>
              <w:t>CM</w:t>
            </w:r>
          </w:p>
        </w:tc>
        <w:tc>
          <w:tcPr>
            <w:tcW w:w="4495" w:type="pct"/>
          </w:tcPr>
          <w:p w14:paraId="378EFCE3" w14:textId="3AC8D88D" w:rsidR="00D41E41" w:rsidRDefault="00D41E41" w:rsidP="00BB25CB">
            <w:r>
              <w:t>Support</w:t>
            </w:r>
          </w:p>
        </w:tc>
      </w:tr>
    </w:tbl>
    <w:p w14:paraId="131C2CA0" w14:textId="77777777" w:rsidR="00FB39FC" w:rsidRDefault="00FB39FC" w:rsidP="00BB25CB"/>
    <w:p w14:paraId="131C2CA1" w14:textId="77777777" w:rsidR="00FB39FC" w:rsidRDefault="00825333" w:rsidP="00BB25CB">
      <w:pPr>
        <w:pStyle w:val="Heading3"/>
        <w:spacing w:after="120"/>
        <w:rPr>
          <w:lang w:val="en-US"/>
        </w:rPr>
      </w:pPr>
      <w:r>
        <w:rPr>
          <w:highlight w:val="yellow"/>
          <w:lang w:val="en-US"/>
        </w:rPr>
        <w:t>(H) Proposal 4-4:</w:t>
      </w:r>
    </w:p>
    <w:p w14:paraId="131C2CA2" w14:textId="77777777" w:rsidR="00FB39FC" w:rsidRDefault="00825333" w:rsidP="00BB25CB">
      <w:pPr>
        <w:pStyle w:val="ListParagraph"/>
        <w:numPr>
          <w:ilvl w:val="0"/>
          <w:numId w:val="18"/>
        </w:numPr>
        <w:ind w:leftChars="0"/>
        <w:rPr>
          <w:lang w:val="en-US"/>
        </w:rPr>
      </w:pPr>
      <w:r>
        <w:rPr>
          <w:lang w:val="en-US"/>
        </w:rPr>
        <w:t>Prerequisite FG of FG47-v3 is 47-v1</w:t>
      </w:r>
    </w:p>
    <w:p w14:paraId="131C2CA3" w14:textId="77777777" w:rsidR="00FB39FC" w:rsidRDefault="00825333" w:rsidP="00BB25CB">
      <w:pPr>
        <w:pStyle w:val="ListParagraph"/>
        <w:numPr>
          <w:ilvl w:val="0"/>
          <w:numId w:val="18"/>
        </w:numPr>
        <w:ind w:leftChars="0"/>
        <w:rPr>
          <w:lang w:val="en-US"/>
        </w:rPr>
      </w:pPr>
      <w:r>
        <w:rPr>
          <w:rFonts w:hint="eastAsia"/>
          <w:lang w:val="en-US"/>
        </w:rPr>
        <w:t>Component 3</w:t>
      </w:r>
      <w:r>
        <w:rPr>
          <w:lang w:val="en-US"/>
        </w:rPr>
        <w:t xml:space="preserve"> in FG47-v3 is removed</w:t>
      </w:r>
    </w:p>
    <w:p w14:paraId="131C2CA4" w14:textId="77777777" w:rsidR="00FB39FC" w:rsidRDefault="00825333" w:rsidP="00BB25CB">
      <w:pPr>
        <w:pStyle w:val="ListParagraph"/>
        <w:numPr>
          <w:ilvl w:val="0"/>
          <w:numId w:val="18"/>
        </w:numPr>
        <w:ind w:leftChars="0"/>
        <w:rPr>
          <w:lang w:val="en-US"/>
        </w:rPr>
      </w:pPr>
      <w:r>
        <w:rPr>
          <w:rFonts w:hint="eastAsia"/>
          <w:lang w:val="en-US"/>
        </w:rPr>
        <w:t>C</w:t>
      </w:r>
      <w:r>
        <w:rPr>
          <w:lang w:val="en-US"/>
        </w:rPr>
        <w:t>andidate values for X in component 1 of FG47-v3 are {5, 15, 25, 32, 35, 45, 50, 64, 100, 128}</w:t>
      </w:r>
    </w:p>
    <w:p w14:paraId="131C2CA5" w14:textId="77777777" w:rsidR="00FB39FC" w:rsidRDefault="00825333" w:rsidP="00BB25CB">
      <w:pPr>
        <w:pStyle w:val="ListParagraph"/>
        <w:numPr>
          <w:ilvl w:val="0"/>
          <w:numId w:val="18"/>
        </w:numPr>
        <w:ind w:leftChars="0"/>
        <w:rPr>
          <w:lang w:val="en-US"/>
        </w:rPr>
      </w:pPr>
      <w:r>
        <w:rPr>
          <w:rFonts w:hint="eastAsia"/>
          <w:lang w:val="en-US"/>
        </w:rPr>
        <w:t>C</w:t>
      </w:r>
      <w:r>
        <w:rPr>
          <w:lang w:val="en-US"/>
        </w:rPr>
        <w:t>andidate values for Y in component 2 of FG47-v3 are {4, 8, 16, 32, 64}</w:t>
      </w:r>
    </w:p>
    <w:tbl>
      <w:tblPr>
        <w:tblStyle w:val="TableGrid"/>
        <w:tblW w:w="5000" w:type="pct"/>
        <w:tblLook w:val="04A0" w:firstRow="1" w:lastRow="0" w:firstColumn="1" w:lastColumn="0" w:noHBand="0" w:noVBand="1"/>
      </w:tblPr>
      <w:tblGrid>
        <w:gridCol w:w="2261"/>
        <w:gridCol w:w="20122"/>
      </w:tblGrid>
      <w:tr w:rsidR="00FB39FC" w14:paraId="131C2CA8" w14:textId="77777777">
        <w:tc>
          <w:tcPr>
            <w:tcW w:w="505" w:type="pct"/>
            <w:shd w:val="clear" w:color="auto" w:fill="F2F2F2" w:themeFill="background1" w:themeFillShade="F2"/>
          </w:tcPr>
          <w:p w14:paraId="131C2CA6" w14:textId="77777777" w:rsidR="00FB39FC" w:rsidRDefault="00825333" w:rsidP="00BB25CB">
            <w:pPr>
              <w:rPr>
                <w:lang w:val="en-US"/>
              </w:rPr>
            </w:pPr>
            <w:r>
              <w:rPr>
                <w:rFonts w:hint="eastAsia"/>
                <w:lang w:val="en-US"/>
              </w:rPr>
              <w:t>C</w:t>
            </w:r>
            <w:r>
              <w:rPr>
                <w:lang w:val="en-US"/>
              </w:rPr>
              <w:t>ompany</w:t>
            </w:r>
          </w:p>
        </w:tc>
        <w:tc>
          <w:tcPr>
            <w:tcW w:w="4495" w:type="pct"/>
            <w:shd w:val="clear" w:color="auto" w:fill="F2F2F2" w:themeFill="background1" w:themeFillShade="F2"/>
          </w:tcPr>
          <w:p w14:paraId="131C2CA7" w14:textId="77777777" w:rsidR="00FB39FC" w:rsidRDefault="00825333" w:rsidP="00BB25CB">
            <w:pPr>
              <w:rPr>
                <w:lang w:val="en-US"/>
              </w:rPr>
            </w:pPr>
            <w:r>
              <w:rPr>
                <w:rFonts w:hint="eastAsia"/>
                <w:lang w:val="en-US"/>
              </w:rPr>
              <w:t>C</w:t>
            </w:r>
            <w:r>
              <w:rPr>
                <w:lang w:val="en-US"/>
              </w:rPr>
              <w:t>omment</w:t>
            </w:r>
          </w:p>
        </w:tc>
      </w:tr>
      <w:tr w:rsidR="00FB39FC" w14:paraId="131C2CBE" w14:textId="77777777">
        <w:tc>
          <w:tcPr>
            <w:tcW w:w="505" w:type="pct"/>
          </w:tcPr>
          <w:p w14:paraId="131C2CA9" w14:textId="77777777" w:rsidR="00FB39FC" w:rsidRDefault="00825333" w:rsidP="00BB25CB">
            <w:pPr>
              <w:rPr>
                <w:lang w:val="en-US"/>
              </w:rPr>
            </w:pPr>
            <w:r>
              <w:rPr>
                <w:rFonts w:hint="eastAsia"/>
                <w:lang w:val="en-US"/>
              </w:rPr>
              <w:t>M</w:t>
            </w:r>
            <w:r>
              <w:rPr>
                <w:lang w:val="en-US"/>
              </w:rPr>
              <w:t>oderator</w:t>
            </w:r>
          </w:p>
        </w:tc>
        <w:tc>
          <w:tcPr>
            <w:tcW w:w="4495" w:type="pct"/>
          </w:tcPr>
          <w:p w14:paraId="131C2CAA" w14:textId="77777777" w:rsidR="00FB39FC" w:rsidRDefault="00825333" w:rsidP="00BB25CB">
            <w:pPr>
              <w:pStyle w:val="paragraph"/>
              <w:spacing w:after="120"/>
              <w:rPr>
                <w:rFonts w:ascii="Meiryo UI" w:hAnsi="Meiryo UI"/>
                <w:sz w:val="18"/>
                <w:szCs w:val="18"/>
              </w:rPr>
            </w:pPr>
            <w:r>
              <w:rPr>
                <w:rStyle w:val="normaltextrun"/>
                <w:rFonts w:ascii="Times New Roman" w:eastAsia="Meiryo UI" w:hAnsi="Times New Roman" w:cs="Times New Roman"/>
              </w:rPr>
              <w:t>Summary of companies’ views.</w:t>
            </w:r>
            <w:r>
              <w:rPr>
                <w:rStyle w:val="eop"/>
                <w:rFonts w:ascii="Times New Roman" w:eastAsia="Meiryo UI" w:hAnsi="Times New Roman" w:cs="Times New Roman"/>
              </w:rPr>
              <w:t> </w:t>
            </w:r>
          </w:p>
          <w:p w14:paraId="131C2CAB" w14:textId="77777777" w:rsidR="00FB39FC" w:rsidRDefault="00825333" w:rsidP="00BB25CB">
            <w:pPr>
              <w:pStyle w:val="paragraph"/>
              <w:numPr>
                <w:ilvl w:val="0"/>
                <w:numId w:val="34"/>
              </w:numPr>
              <w:spacing w:after="120"/>
              <w:rPr>
                <w:rStyle w:val="normaltextrun"/>
                <w:rFonts w:ascii="Times New Roman" w:hAnsi="Times New Roman" w:cs="Times New Roman"/>
                <w:lang w:val="en-GB"/>
              </w:rPr>
            </w:pPr>
            <w:r>
              <w:rPr>
                <w:rStyle w:val="normaltextrun"/>
                <w:rFonts w:ascii="Times New Roman" w:hAnsi="Times New Roman" w:cs="Times New Roman"/>
                <w:lang w:val="en-GB"/>
              </w:rPr>
              <w:t>47-v3</w:t>
            </w:r>
          </w:p>
          <w:p w14:paraId="131C2CAC" w14:textId="77777777" w:rsidR="00FB39FC" w:rsidRDefault="00825333" w:rsidP="00BB25CB">
            <w:pPr>
              <w:pStyle w:val="paragraph"/>
              <w:numPr>
                <w:ilvl w:val="1"/>
                <w:numId w:val="34"/>
              </w:numPr>
              <w:spacing w:after="120"/>
              <w:rPr>
                <w:rStyle w:val="normaltextrun"/>
                <w:rFonts w:ascii="Times New Roman" w:hAnsi="Times New Roman" w:cs="Times New Roman"/>
                <w:lang w:val="en-GB"/>
              </w:rPr>
            </w:pPr>
            <w:r>
              <w:rPr>
                <w:rStyle w:val="normaltextrun"/>
                <w:rFonts w:ascii="Times New Roman" w:hAnsi="Times New Roman" w:cs="Times New Roman"/>
                <w:lang w:val="en-GB"/>
              </w:rPr>
              <w:t>Prerequisite</w:t>
            </w:r>
          </w:p>
          <w:p w14:paraId="131C2CAD" w14:textId="77777777" w:rsidR="00FB39FC" w:rsidRDefault="00825333" w:rsidP="00BB25CB">
            <w:pPr>
              <w:pStyle w:val="paragraph"/>
              <w:numPr>
                <w:ilvl w:val="2"/>
                <w:numId w:val="34"/>
              </w:numPr>
              <w:spacing w:after="120"/>
              <w:rPr>
                <w:rStyle w:val="normaltextrun"/>
                <w:rFonts w:ascii="Times New Roman" w:hAnsi="Times New Roman" w:cs="Times New Roman"/>
                <w:lang w:val="en-GB"/>
              </w:rPr>
            </w:pPr>
            <w:r>
              <w:rPr>
                <w:rStyle w:val="normaltextrun"/>
                <w:rFonts w:ascii="Times New Roman" w:hAnsi="Times New Roman" w:cs="Times New Roman"/>
                <w:lang w:val="en-GB"/>
              </w:rPr>
              <w:t>Nokia: 47-v1, 15-11</w:t>
            </w:r>
          </w:p>
          <w:p w14:paraId="131C2CAE" w14:textId="77777777" w:rsidR="00FB39FC" w:rsidRDefault="00825333" w:rsidP="00BB25CB">
            <w:pPr>
              <w:pStyle w:val="paragraph"/>
              <w:numPr>
                <w:ilvl w:val="2"/>
                <w:numId w:val="34"/>
              </w:numPr>
              <w:spacing w:after="120"/>
              <w:rPr>
                <w:rStyle w:val="normaltextrun"/>
                <w:rFonts w:ascii="Times New Roman" w:hAnsi="Times New Roman" w:cs="Times New Roman"/>
                <w:lang w:val="en-GB"/>
              </w:rPr>
            </w:pPr>
            <w:r>
              <w:rPr>
                <w:rStyle w:val="normaltextrun"/>
                <w:rFonts w:ascii="Times New Roman" w:hAnsi="Times New Roman" w:cs="Times New Roman"/>
                <w:lang w:val="en-GB"/>
              </w:rPr>
              <w:t>FLs: 47-v1, [15-11]</w:t>
            </w:r>
          </w:p>
          <w:p w14:paraId="131C2CAF" w14:textId="77777777" w:rsidR="00FB39FC" w:rsidRDefault="00825333" w:rsidP="00BB25CB">
            <w:pPr>
              <w:pStyle w:val="paragraph"/>
              <w:numPr>
                <w:ilvl w:val="2"/>
                <w:numId w:val="34"/>
              </w:numPr>
              <w:spacing w:after="120"/>
              <w:rPr>
                <w:rStyle w:val="normaltextrun"/>
                <w:rFonts w:ascii="Times New Roman" w:hAnsi="Times New Roman" w:cs="Times New Roman"/>
                <w:lang w:val="en-GB"/>
              </w:rPr>
            </w:pPr>
            <w:r>
              <w:rPr>
                <w:rStyle w:val="normaltextrun"/>
                <w:rFonts w:ascii="Times New Roman" w:hAnsi="Times New Roman" w:cs="Times New Roman"/>
                <w:lang w:val="en-GB"/>
              </w:rPr>
              <w:t>Vivo, CATT: 47-v1</w:t>
            </w:r>
          </w:p>
          <w:p w14:paraId="131C2CB0" w14:textId="77777777" w:rsidR="00FB39FC" w:rsidRDefault="00825333" w:rsidP="00BB25CB">
            <w:pPr>
              <w:pStyle w:val="paragraph"/>
              <w:numPr>
                <w:ilvl w:val="1"/>
                <w:numId w:val="34"/>
              </w:numPr>
              <w:spacing w:after="120"/>
              <w:rPr>
                <w:rStyle w:val="normaltextrun"/>
                <w:rFonts w:ascii="Times New Roman" w:hAnsi="Times New Roman" w:cs="Times New Roman"/>
                <w:highlight w:val="yellow"/>
                <w:lang w:val="en-GB"/>
              </w:rPr>
            </w:pPr>
            <w:r>
              <w:rPr>
                <w:rStyle w:val="normaltextrun"/>
                <w:rFonts w:ascii="Times New Roman" w:hAnsi="Times New Roman" w:cs="Times New Roman"/>
                <w:highlight w:val="yellow"/>
                <w:lang w:val="en-GB"/>
              </w:rPr>
              <w:t>PSFCH TX/RX# (X/Y) across carriers</w:t>
            </w:r>
          </w:p>
          <w:p w14:paraId="131C2CB1" w14:textId="77777777" w:rsidR="00FB39FC" w:rsidRDefault="00825333" w:rsidP="00BB25CB">
            <w:pPr>
              <w:pStyle w:val="paragraph"/>
              <w:numPr>
                <w:ilvl w:val="2"/>
                <w:numId w:val="34"/>
              </w:numPr>
              <w:spacing w:after="120"/>
              <w:rPr>
                <w:rStyle w:val="normaltextrun"/>
                <w:rFonts w:ascii="Times New Roman" w:hAnsi="Times New Roman" w:cs="Times New Roman"/>
                <w:lang w:val="en-GB"/>
              </w:rPr>
            </w:pPr>
            <w:r>
              <w:rPr>
                <w:rStyle w:val="normaltextrun"/>
                <w:rFonts w:ascii="Times New Roman" w:hAnsi="Times New Roman" w:cs="Times New Roman"/>
                <w:lang w:val="en-GB"/>
              </w:rPr>
              <w:t>Same# as a single carrier: HW, QC</w:t>
            </w:r>
          </w:p>
          <w:p w14:paraId="131C2CB2" w14:textId="77777777" w:rsidR="00FB39FC" w:rsidRDefault="00825333" w:rsidP="00BB25CB">
            <w:pPr>
              <w:pStyle w:val="paragraph"/>
              <w:numPr>
                <w:ilvl w:val="2"/>
                <w:numId w:val="34"/>
              </w:numPr>
              <w:spacing w:after="120"/>
              <w:rPr>
                <w:rStyle w:val="normaltextrun"/>
                <w:rFonts w:ascii="Times New Roman" w:hAnsi="Times New Roman" w:cs="Times New Roman"/>
                <w:lang w:val="en-GB"/>
              </w:rPr>
            </w:pPr>
            <w:r>
              <w:rPr>
                <w:rStyle w:val="normaltextrun"/>
                <w:rFonts w:ascii="Times New Roman" w:hAnsi="Times New Roman" w:cs="Times New Roman"/>
                <w:lang w:val="en-GB"/>
              </w:rPr>
              <w:t># should be enhanced: vivo, CATT, SS, DCM, [FLs]</w:t>
            </w:r>
          </w:p>
          <w:p w14:paraId="131C2CB3" w14:textId="77777777" w:rsidR="00FB39FC" w:rsidRDefault="00825333" w:rsidP="00BB25CB">
            <w:pPr>
              <w:pStyle w:val="paragraph"/>
              <w:numPr>
                <w:ilvl w:val="3"/>
                <w:numId w:val="34"/>
              </w:numPr>
              <w:spacing w:after="120"/>
              <w:rPr>
                <w:rStyle w:val="normaltextrun"/>
                <w:rFonts w:ascii="Times New Roman" w:hAnsi="Times New Roman" w:cs="Times New Roman"/>
                <w:lang w:val="en-GB"/>
              </w:rPr>
            </w:pPr>
            <w:r>
              <w:rPr>
                <w:rStyle w:val="normaltextrun"/>
                <w:rFonts w:ascii="Times New Roman" w:hAnsi="Times New Roman" w:cs="Times New Roman"/>
                <w:lang w:val="en-GB"/>
              </w:rPr>
              <w:t>Vivo, SS: K*candidate values in a single carrier (N, M), where the value K is the number of SL carriers that the UE supports.</w:t>
            </w:r>
          </w:p>
          <w:p w14:paraId="131C2CB4" w14:textId="77777777" w:rsidR="00FB39FC" w:rsidRDefault="00825333" w:rsidP="00BB25CB">
            <w:pPr>
              <w:pStyle w:val="paragraph"/>
              <w:numPr>
                <w:ilvl w:val="3"/>
                <w:numId w:val="34"/>
              </w:numPr>
              <w:spacing w:after="120"/>
              <w:rPr>
                <w:rStyle w:val="normaltextrun"/>
                <w:rFonts w:ascii="Times New Roman" w:hAnsi="Times New Roman" w:cs="Times New Roman"/>
                <w:lang w:val="en-GB"/>
              </w:rPr>
            </w:pPr>
            <w:r>
              <w:rPr>
                <w:rStyle w:val="normaltextrun"/>
                <w:rFonts w:ascii="Times New Roman" w:hAnsi="Times New Roman" w:cs="Times New Roman" w:hint="eastAsia"/>
                <w:lang w:val="en-GB"/>
              </w:rPr>
              <w:t>D</w:t>
            </w:r>
            <w:r>
              <w:rPr>
                <w:rStyle w:val="normaltextrun"/>
                <w:rFonts w:ascii="Times New Roman" w:hAnsi="Times New Roman" w:cs="Times New Roman"/>
                <w:lang w:val="en-GB"/>
              </w:rPr>
              <w:t>CM: X={N, floor(5N/4), floor(3N/2), floor(7N/4)}, Y={M, floor(5M/4), floor(3M/2), floor(7M/4)},</w:t>
            </w:r>
          </w:p>
          <w:p w14:paraId="131C2CB5" w14:textId="77777777" w:rsidR="00FB39FC" w:rsidRDefault="00825333" w:rsidP="00BB25CB">
            <w:pPr>
              <w:pStyle w:val="paragraph"/>
              <w:numPr>
                <w:ilvl w:val="3"/>
                <w:numId w:val="34"/>
              </w:numPr>
              <w:spacing w:after="120"/>
              <w:rPr>
                <w:rStyle w:val="normaltextrun"/>
                <w:rFonts w:ascii="Times New Roman" w:hAnsi="Times New Roman" w:cs="Times New Roman"/>
                <w:lang w:val="en-GB"/>
              </w:rPr>
            </w:pPr>
            <w:r>
              <w:rPr>
                <w:rStyle w:val="normaltextrun"/>
                <w:rFonts w:ascii="Times New Roman" w:hAnsi="Times New Roman" w:cs="Times New Roman"/>
                <w:lang w:val="en-GB"/>
              </w:rPr>
              <w:t xml:space="preserve">FLs: </w:t>
            </w:r>
          </w:p>
          <w:p w14:paraId="131C2CB6" w14:textId="77777777" w:rsidR="00FB39FC" w:rsidRDefault="00825333" w:rsidP="00BB25CB">
            <w:pPr>
              <w:pStyle w:val="paragraph"/>
              <w:numPr>
                <w:ilvl w:val="4"/>
                <w:numId w:val="34"/>
              </w:numPr>
              <w:spacing w:after="120"/>
              <w:rPr>
                <w:rStyle w:val="normaltextrun"/>
                <w:rFonts w:ascii="Times New Roman" w:hAnsi="Times New Roman" w:cs="Times New Roman"/>
                <w:lang w:val="en-GB"/>
              </w:rPr>
            </w:pPr>
            <w:r>
              <w:rPr>
                <w:rStyle w:val="normaltextrun"/>
                <w:rFonts w:ascii="Times New Roman" w:hAnsi="Times New Roman" w:cs="Times New Roman"/>
                <w:lang w:val="en-GB"/>
              </w:rPr>
              <w:t xml:space="preserve">Candidate values for X are {5, 15, 25, 32, 35, 45, 50, 64, </w:t>
            </w:r>
            <w:r>
              <w:rPr>
                <w:rStyle w:val="normaltextrun"/>
                <w:rFonts w:ascii="Times New Roman" w:hAnsi="Times New Roman" w:cs="Times New Roman"/>
                <w:color w:val="FF0000"/>
                <w:lang w:val="en-GB"/>
              </w:rPr>
              <w:t>FFS other values</w:t>
            </w:r>
            <w:r>
              <w:rPr>
                <w:rStyle w:val="normaltextrun"/>
                <w:rFonts w:ascii="Times New Roman" w:hAnsi="Times New Roman" w:cs="Times New Roman"/>
                <w:lang w:val="en-GB"/>
              </w:rPr>
              <w:t>}</w:t>
            </w:r>
          </w:p>
          <w:p w14:paraId="131C2CB7" w14:textId="77777777" w:rsidR="00FB39FC" w:rsidRDefault="00825333" w:rsidP="00BB25CB">
            <w:pPr>
              <w:pStyle w:val="paragraph"/>
              <w:numPr>
                <w:ilvl w:val="4"/>
                <w:numId w:val="34"/>
              </w:numPr>
              <w:spacing w:after="120"/>
              <w:rPr>
                <w:rStyle w:val="normaltextrun"/>
                <w:rFonts w:ascii="Times New Roman" w:hAnsi="Times New Roman" w:cs="Times New Roman"/>
                <w:lang w:val="en-GB"/>
              </w:rPr>
            </w:pPr>
            <w:r>
              <w:rPr>
                <w:rStyle w:val="normaltextrun"/>
                <w:rFonts w:ascii="Times New Roman" w:hAnsi="Times New Roman" w:cs="Times New Roman"/>
                <w:lang w:val="en-GB"/>
              </w:rPr>
              <w:t xml:space="preserve">Candidate values for Y are {4, 8, 16, </w:t>
            </w:r>
            <w:r>
              <w:rPr>
                <w:rStyle w:val="normaltextrun"/>
                <w:rFonts w:ascii="Times New Roman" w:hAnsi="Times New Roman" w:cs="Times New Roman"/>
                <w:color w:val="FF0000"/>
                <w:lang w:val="en-GB"/>
              </w:rPr>
              <w:t>FFS other values</w:t>
            </w:r>
            <w:r>
              <w:rPr>
                <w:rStyle w:val="normaltextrun"/>
                <w:rFonts w:ascii="Times New Roman" w:hAnsi="Times New Roman" w:cs="Times New Roman"/>
                <w:lang w:val="en-GB"/>
              </w:rPr>
              <w:t xml:space="preserve"> }</w:t>
            </w:r>
          </w:p>
          <w:p w14:paraId="131C2CB8" w14:textId="77777777" w:rsidR="00FB39FC" w:rsidRDefault="00825333" w:rsidP="00BB25CB">
            <w:pPr>
              <w:pStyle w:val="paragraph"/>
              <w:numPr>
                <w:ilvl w:val="3"/>
                <w:numId w:val="34"/>
              </w:numPr>
              <w:spacing w:after="120"/>
              <w:rPr>
                <w:rStyle w:val="normaltextrun"/>
                <w:rFonts w:ascii="Times New Roman" w:hAnsi="Times New Roman" w:cs="Times New Roman"/>
                <w:lang w:val="en-GB"/>
              </w:rPr>
            </w:pPr>
            <w:r>
              <w:rPr>
                <w:rStyle w:val="normaltextrun"/>
                <w:rFonts w:ascii="Times New Roman" w:hAnsi="Times New Roman" w:cs="Times New Roman" w:hint="eastAsia"/>
                <w:lang w:val="en-GB"/>
              </w:rPr>
              <w:t>C</w:t>
            </w:r>
            <w:r>
              <w:rPr>
                <w:rStyle w:val="normaltextrun"/>
                <w:rFonts w:ascii="Times New Roman" w:hAnsi="Times New Roman" w:cs="Times New Roman"/>
                <w:lang w:val="en-GB"/>
              </w:rPr>
              <w:t xml:space="preserve">ATT: </w:t>
            </w:r>
          </w:p>
          <w:p w14:paraId="131C2CB9" w14:textId="77777777" w:rsidR="00FB39FC" w:rsidRDefault="00825333" w:rsidP="00BB25CB">
            <w:pPr>
              <w:pStyle w:val="paragraph"/>
              <w:numPr>
                <w:ilvl w:val="4"/>
                <w:numId w:val="34"/>
              </w:numPr>
              <w:spacing w:after="120"/>
              <w:rPr>
                <w:rStyle w:val="normaltextrun"/>
                <w:rFonts w:ascii="Times New Roman" w:hAnsi="Times New Roman" w:cs="Times New Roman"/>
                <w:lang w:val="en-GB"/>
              </w:rPr>
            </w:pPr>
            <w:r>
              <w:rPr>
                <w:rStyle w:val="normaltextrun"/>
                <w:rFonts w:ascii="Times New Roman" w:hAnsi="Times New Roman" w:cs="Times New Roman"/>
                <w:lang w:val="en-GB"/>
              </w:rPr>
              <w:t xml:space="preserve">Candidate values for X are {5, 15, 25, 32, 35, 45, 50, 64, </w:t>
            </w:r>
            <w:r>
              <w:rPr>
                <w:rStyle w:val="normaltextrun"/>
                <w:rFonts w:ascii="Times New Roman" w:hAnsi="Times New Roman" w:cs="Times New Roman"/>
                <w:color w:val="FF0000"/>
                <w:lang w:val="en-GB"/>
              </w:rPr>
              <w:t>100, 128</w:t>
            </w:r>
            <w:r>
              <w:rPr>
                <w:rStyle w:val="normaltextrun"/>
                <w:rFonts w:ascii="Times New Roman" w:hAnsi="Times New Roman" w:cs="Times New Roman"/>
                <w:lang w:val="en-GB"/>
              </w:rPr>
              <w:t>}</w:t>
            </w:r>
          </w:p>
          <w:p w14:paraId="131C2CBA" w14:textId="77777777" w:rsidR="00FB39FC" w:rsidRDefault="00825333" w:rsidP="00BB25CB">
            <w:pPr>
              <w:pStyle w:val="paragraph"/>
              <w:numPr>
                <w:ilvl w:val="4"/>
                <w:numId w:val="34"/>
              </w:numPr>
              <w:spacing w:after="120"/>
              <w:rPr>
                <w:rStyle w:val="normaltextrun"/>
                <w:rFonts w:ascii="Times New Roman" w:hAnsi="Times New Roman" w:cs="Times New Roman"/>
                <w:lang w:val="en-GB"/>
              </w:rPr>
            </w:pPr>
            <w:r>
              <w:rPr>
                <w:rStyle w:val="normaltextrun"/>
                <w:rFonts w:ascii="Times New Roman" w:hAnsi="Times New Roman" w:cs="Times New Roman"/>
                <w:lang w:val="en-GB"/>
              </w:rPr>
              <w:t xml:space="preserve">Candidate values for Y are {4, 8, 16, </w:t>
            </w:r>
            <w:r>
              <w:rPr>
                <w:rStyle w:val="normaltextrun"/>
                <w:rFonts w:ascii="Times New Roman" w:hAnsi="Times New Roman" w:cs="Times New Roman"/>
                <w:color w:val="FF0000"/>
                <w:lang w:val="en-GB"/>
              </w:rPr>
              <w:t>32, 64</w:t>
            </w:r>
            <w:r>
              <w:rPr>
                <w:rStyle w:val="normaltextrun"/>
                <w:rFonts w:ascii="Times New Roman" w:hAnsi="Times New Roman" w:cs="Times New Roman"/>
                <w:lang w:val="en-GB"/>
              </w:rPr>
              <w:t>}</w:t>
            </w:r>
          </w:p>
          <w:p w14:paraId="131C2CBB" w14:textId="77777777" w:rsidR="00FB39FC" w:rsidRDefault="00825333" w:rsidP="00BB25CB">
            <w:pPr>
              <w:pStyle w:val="paragraph"/>
              <w:numPr>
                <w:ilvl w:val="1"/>
                <w:numId w:val="34"/>
              </w:numPr>
              <w:spacing w:after="120"/>
              <w:rPr>
                <w:rStyle w:val="normaltextrun"/>
                <w:rFonts w:ascii="Times New Roman" w:hAnsi="Times New Roman" w:cs="Times New Roman"/>
                <w:lang w:val="en-GB"/>
              </w:rPr>
            </w:pPr>
            <w:r>
              <w:rPr>
                <w:rStyle w:val="normaltextrun"/>
                <w:rFonts w:ascii="Times New Roman" w:hAnsi="Times New Roman" w:cs="Times New Roman"/>
                <w:lang w:val="en-GB"/>
              </w:rPr>
              <w:t>PSFCH# checking feature as a component in FG 47-v3?</w:t>
            </w:r>
          </w:p>
          <w:p w14:paraId="131C2CBC" w14:textId="77777777" w:rsidR="00FB39FC" w:rsidRDefault="00825333" w:rsidP="00BB25CB">
            <w:pPr>
              <w:pStyle w:val="paragraph"/>
              <w:numPr>
                <w:ilvl w:val="2"/>
                <w:numId w:val="34"/>
              </w:numPr>
              <w:spacing w:after="120"/>
              <w:rPr>
                <w:rStyle w:val="normaltextrun"/>
                <w:rFonts w:ascii="Times New Roman" w:hAnsi="Times New Roman" w:cs="Times New Roman"/>
                <w:lang w:val="en-GB"/>
              </w:rPr>
            </w:pPr>
            <w:r>
              <w:rPr>
                <w:rStyle w:val="normaltextrun"/>
                <w:rFonts w:ascii="Times New Roman" w:hAnsi="Times New Roman" w:cs="Times New Roman"/>
                <w:lang w:val="en-GB"/>
              </w:rPr>
              <w:t>No: HW, CATT, DCM, FLs</w:t>
            </w:r>
          </w:p>
          <w:p w14:paraId="131C2CBD" w14:textId="77777777" w:rsidR="00FB39FC" w:rsidRDefault="00FB39FC" w:rsidP="00BB25CB"/>
        </w:tc>
      </w:tr>
      <w:tr w:rsidR="00FB39FC" w14:paraId="131C2CC1" w14:textId="77777777">
        <w:tc>
          <w:tcPr>
            <w:tcW w:w="505" w:type="pct"/>
          </w:tcPr>
          <w:p w14:paraId="131C2CBF" w14:textId="77777777" w:rsidR="00FB39FC" w:rsidRDefault="00825333" w:rsidP="00BB25CB">
            <w:pPr>
              <w:rPr>
                <w:rFonts w:eastAsia="宋体"/>
                <w:lang w:val="en-US" w:eastAsia="zh-CN"/>
              </w:rPr>
            </w:pPr>
            <w:r>
              <w:rPr>
                <w:rFonts w:eastAsia="宋体" w:hint="eastAsia"/>
                <w:lang w:val="en-US" w:eastAsia="zh-CN"/>
              </w:rPr>
              <w:t>C</w:t>
            </w:r>
            <w:r>
              <w:rPr>
                <w:lang w:val="en-US"/>
              </w:rPr>
              <w:t>ATT, CICTCI</w:t>
            </w:r>
          </w:p>
        </w:tc>
        <w:tc>
          <w:tcPr>
            <w:tcW w:w="4495" w:type="pct"/>
          </w:tcPr>
          <w:p w14:paraId="131C2CC0" w14:textId="77777777" w:rsidR="00FB39FC" w:rsidRDefault="00825333" w:rsidP="00BB25CB">
            <w:pPr>
              <w:rPr>
                <w:lang w:eastAsia="zh-CN"/>
              </w:rPr>
            </w:pPr>
            <w:r>
              <w:rPr>
                <w:rFonts w:hint="eastAsia"/>
                <w:lang w:eastAsia="zh-CN"/>
              </w:rPr>
              <w:t>O</w:t>
            </w:r>
            <w:r>
              <w:t>K</w:t>
            </w:r>
          </w:p>
        </w:tc>
      </w:tr>
      <w:tr w:rsidR="003C288C" w14:paraId="131C2CC4" w14:textId="77777777">
        <w:tc>
          <w:tcPr>
            <w:tcW w:w="505" w:type="pct"/>
          </w:tcPr>
          <w:p w14:paraId="131C2CC2" w14:textId="22221E7D" w:rsidR="003C288C" w:rsidRDefault="003C288C" w:rsidP="00BB25CB">
            <w:pPr>
              <w:rPr>
                <w:lang w:val="en-US"/>
              </w:rPr>
            </w:pPr>
            <w:r>
              <w:rPr>
                <w:lang w:val="en-US"/>
              </w:rPr>
              <w:t>Qualcomm</w:t>
            </w:r>
          </w:p>
        </w:tc>
        <w:tc>
          <w:tcPr>
            <w:tcW w:w="4495" w:type="pct"/>
          </w:tcPr>
          <w:p w14:paraId="11F86599" w14:textId="77777777" w:rsidR="003C288C" w:rsidRDefault="003C288C" w:rsidP="00BB25CB">
            <w:r>
              <w:t>Do not agree to adding additional values to the list of candidate values for X and Y. Existing candidate values of X and Y are sufficient to support SL CA in the ITS bands. In particular, the number of simultaneously transmitted PSFCHs is an RF restriction that has no relation to CA, only to total bandwidth and should be the same regardless whether CA is used or not.</w:t>
            </w:r>
          </w:p>
          <w:p w14:paraId="015E5D4D" w14:textId="77777777" w:rsidR="003C288C" w:rsidRDefault="003C288C" w:rsidP="00BB25CB">
            <w:pPr>
              <w:pStyle w:val="ListParagraph"/>
              <w:numPr>
                <w:ilvl w:val="0"/>
                <w:numId w:val="18"/>
              </w:numPr>
              <w:ind w:leftChars="0"/>
              <w:rPr>
                <w:lang w:val="en-US"/>
              </w:rPr>
            </w:pPr>
            <w:r>
              <w:rPr>
                <w:rFonts w:hint="eastAsia"/>
                <w:lang w:val="en-US"/>
              </w:rPr>
              <w:t>C</w:t>
            </w:r>
            <w:r>
              <w:rPr>
                <w:lang w:val="en-US"/>
              </w:rPr>
              <w:t xml:space="preserve">andidate values for X in component 1 of FG47-v3 are {5, 15, 25, 32, 35, 45, 50, 64, </w:t>
            </w:r>
            <w:r w:rsidRPr="00591BFA">
              <w:rPr>
                <w:strike/>
                <w:color w:val="FF0000"/>
                <w:lang w:val="en-US"/>
              </w:rPr>
              <w:t>100, 128</w:t>
            </w:r>
            <w:r>
              <w:rPr>
                <w:lang w:val="en-US"/>
              </w:rPr>
              <w:t>}</w:t>
            </w:r>
          </w:p>
          <w:p w14:paraId="1C2E07BA" w14:textId="77777777" w:rsidR="003C288C" w:rsidRDefault="003C288C" w:rsidP="00BB25CB">
            <w:pPr>
              <w:pStyle w:val="ListParagraph"/>
              <w:numPr>
                <w:ilvl w:val="0"/>
                <w:numId w:val="18"/>
              </w:numPr>
              <w:ind w:leftChars="0"/>
              <w:rPr>
                <w:lang w:val="en-US"/>
              </w:rPr>
            </w:pPr>
            <w:r>
              <w:rPr>
                <w:rFonts w:hint="eastAsia"/>
                <w:lang w:val="en-US"/>
              </w:rPr>
              <w:t>C</w:t>
            </w:r>
            <w:r>
              <w:rPr>
                <w:lang w:val="en-US"/>
              </w:rPr>
              <w:t xml:space="preserve">andidate values for Y in component 2 of FG47-v3 are {4, 8, 16, </w:t>
            </w:r>
            <w:r w:rsidRPr="00591BFA">
              <w:rPr>
                <w:strike/>
                <w:color w:val="FF0000"/>
                <w:lang w:val="en-US"/>
              </w:rPr>
              <w:t>32, 64</w:t>
            </w:r>
            <w:r>
              <w:rPr>
                <w:lang w:val="en-US"/>
              </w:rPr>
              <w:t>}</w:t>
            </w:r>
          </w:p>
          <w:p w14:paraId="131C2CC3" w14:textId="77777777" w:rsidR="003C288C" w:rsidRDefault="003C288C" w:rsidP="00BB25CB"/>
        </w:tc>
      </w:tr>
      <w:tr w:rsidR="00FB39FC" w14:paraId="131C2CC7" w14:textId="77777777">
        <w:tc>
          <w:tcPr>
            <w:tcW w:w="505" w:type="pct"/>
          </w:tcPr>
          <w:p w14:paraId="131C2CC5" w14:textId="267569A8" w:rsidR="00FB39FC" w:rsidRDefault="00A756AF" w:rsidP="00BB25CB">
            <w:pPr>
              <w:rPr>
                <w:lang w:val="en-US"/>
              </w:rPr>
            </w:pPr>
            <w:r>
              <w:rPr>
                <w:rFonts w:hint="eastAsia"/>
                <w:lang w:val="en-US"/>
              </w:rPr>
              <w:t>D</w:t>
            </w:r>
            <w:r>
              <w:rPr>
                <w:lang w:val="en-US"/>
              </w:rPr>
              <w:t>CM</w:t>
            </w:r>
          </w:p>
        </w:tc>
        <w:tc>
          <w:tcPr>
            <w:tcW w:w="4495" w:type="pct"/>
          </w:tcPr>
          <w:p w14:paraId="131C2CC6" w14:textId="5DD56BC7" w:rsidR="00A756AF" w:rsidRPr="00A756AF" w:rsidRDefault="00A756AF" w:rsidP="00D41E41">
            <w:r>
              <w:t>Prefer to have additional candidate values for X and Y, given the Qualcomm’s comments, the possible total bandwidth of CA (70Mhz) is larger than the max of the legacy (40Mhz). Therefore, the current proposal which is twice of the legacy value is reasonable. From our perspective, at least 128 for X and 32 for Y should be supported, 100 for X and 64 for Y are nice to have.</w:t>
            </w:r>
          </w:p>
        </w:tc>
      </w:tr>
    </w:tbl>
    <w:p w14:paraId="131C2CC8" w14:textId="77777777" w:rsidR="00FB39FC" w:rsidRDefault="00FB39FC" w:rsidP="00BB25CB"/>
    <w:p w14:paraId="131C2CC9" w14:textId="77777777" w:rsidR="00FB39FC" w:rsidRDefault="00FB39FC" w:rsidP="00BB25CB"/>
    <w:p w14:paraId="131C2CCA" w14:textId="77777777" w:rsidR="00FB39FC" w:rsidRDefault="00825333" w:rsidP="00BB25CB">
      <w:pPr>
        <w:pStyle w:val="Heading1"/>
        <w:numPr>
          <w:ilvl w:val="0"/>
          <w:numId w:val="13"/>
        </w:numPr>
        <w:spacing w:after="120"/>
        <w:rPr>
          <w:lang w:val="en-US"/>
        </w:rPr>
      </w:pPr>
      <w:r>
        <w:rPr>
          <w:lang w:val="en-US"/>
        </w:rPr>
        <w:t>Conclusions</w:t>
      </w:r>
    </w:p>
    <w:p w14:paraId="131C2CCB" w14:textId="77777777" w:rsidR="00FB39FC" w:rsidRDefault="00825333" w:rsidP="00BB25CB">
      <w:pPr>
        <w:rPr>
          <w:lang w:val="en-US"/>
        </w:rPr>
      </w:pPr>
      <w:r>
        <w:rPr>
          <w:highlight w:val="yellow"/>
          <w:lang w:val="en-US"/>
        </w:rPr>
        <w:t>To be updated</w:t>
      </w:r>
    </w:p>
    <w:p w14:paraId="131C2CCC" w14:textId="77777777" w:rsidR="00FB39FC" w:rsidRDefault="00FB39FC" w:rsidP="00BB25CB">
      <w:pPr>
        <w:rPr>
          <w:lang w:val="en-US"/>
        </w:rPr>
      </w:pPr>
    </w:p>
    <w:p w14:paraId="131C2CCD" w14:textId="77777777" w:rsidR="00FB39FC" w:rsidRDefault="00FB39FC" w:rsidP="00BB25CB"/>
    <w:p w14:paraId="131C2CCE" w14:textId="77777777" w:rsidR="00FB39FC" w:rsidRDefault="00825333" w:rsidP="00BB25CB">
      <w:pPr>
        <w:pStyle w:val="Heading1"/>
        <w:spacing w:after="120"/>
        <w:rPr>
          <w:lang w:val="en-US"/>
        </w:rPr>
      </w:pPr>
      <w:r>
        <w:rPr>
          <w:lang w:val="en-US"/>
        </w:rPr>
        <w:t>References</w:t>
      </w:r>
    </w:p>
    <w:p w14:paraId="131C2CCF" w14:textId="77777777" w:rsidR="00FB39FC" w:rsidRDefault="00825333" w:rsidP="00BB25CB">
      <w:r>
        <w:rPr>
          <w:rFonts w:hint="eastAsia"/>
        </w:rPr>
        <w:t>[</w:t>
      </w:r>
      <w:r>
        <w:t>1]</w:t>
      </w:r>
      <w:r>
        <w:tab/>
        <w:t>R1-2402022</w:t>
      </w:r>
      <w:r>
        <w:tab/>
        <w:t>UE features for NR sidelink evolution</w:t>
      </w:r>
      <w:r>
        <w:tab/>
        <w:t>Huawei, HiSilicon</w:t>
      </w:r>
    </w:p>
    <w:p w14:paraId="131C2CD0" w14:textId="77777777" w:rsidR="00FB39FC" w:rsidRDefault="00825333" w:rsidP="00BB25CB">
      <w:r>
        <w:rPr>
          <w:rFonts w:hint="eastAsia"/>
        </w:rPr>
        <w:t>[</w:t>
      </w:r>
      <w:r>
        <w:t>2]</w:t>
      </w:r>
      <w:r>
        <w:tab/>
        <w:t>R1-2402227</w:t>
      </w:r>
      <w:r>
        <w:tab/>
        <w:t>Discussion on UE features for NR SL evoluation</w:t>
      </w:r>
      <w:r>
        <w:tab/>
      </w:r>
      <w:r>
        <w:tab/>
        <w:t>vivo</w:t>
      </w:r>
    </w:p>
    <w:p w14:paraId="131C2CD1" w14:textId="77777777" w:rsidR="00FB39FC" w:rsidRDefault="00825333" w:rsidP="00BB25CB">
      <w:r>
        <w:rPr>
          <w:rFonts w:hint="eastAsia"/>
        </w:rPr>
        <w:t>[</w:t>
      </w:r>
      <w:r>
        <w:t>3]</w:t>
      </w:r>
      <w:r>
        <w:tab/>
        <w:t>R1-2402313</w:t>
      </w:r>
      <w:r>
        <w:tab/>
        <w:t>UE features list for Rel-18 NR sidelink evolution WI</w:t>
      </w:r>
      <w:r>
        <w:tab/>
        <w:t>OPPO, Huawei, HiSilicon, LG Electronics</w:t>
      </w:r>
    </w:p>
    <w:p w14:paraId="131C2CD2" w14:textId="77777777" w:rsidR="00FB39FC" w:rsidRDefault="00825333" w:rsidP="00BB25CB">
      <w:r>
        <w:rPr>
          <w:rFonts w:hint="eastAsia"/>
        </w:rPr>
        <w:t>[</w:t>
      </w:r>
      <w:r>
        <w:t>4]</w:t>
      </w:r>
      <w:r>
        <w:tab/>
        <w:t>R1-2402364</w:t>
      </w:r>
      <w:r>
        <w:tab/>
        <w:t>Remaining issues on UE features for NR sidelink evolution</w:t>
      </w:r>
      <w:r>
        <w:tab/>
        <w:t>CATT, CICTCI</w:t>
      </w:r>
    </w:p>
    <w:p w14:paraId="131C2CD3" w14:textId="77777777" w:rsidR="00FB39FC" w:rsidRDefault="00825333" w:rsidP="00BB25CB">
      <w:r>
        <w:rPr>
          <w:rFonts w:hint="eastAsia"/>
        </w:rPr>
        <w:t>[</w:t>
      </w:r>
      <w:r>
        <w:t>5]</w:t>
      </w:r>
      <w:r>
        <w:tab/>
        <w:t>R1-2402451</w:t>
      </w:r>
      <w:r>
        <w:tab/>
        <w:t>UE features for NR sidelink evolution</w:t>
      </w:r>
      <w:r>
        <w:tab/>
        <w:t>Samsung</w:t>
      </w:r>
    </w:p>
    <w:p w14:paraId="131C2CD4" w14:textId="77777777" w:rsidR="00FB39FC" w:rsidRDefault="00825333" w:rsidP="00BB25CB">
      <w:r>
        <w:rPr>
          <w:rFonts w:hint="eastAsia"/>
        </w:rPr>
        <w:t>[</w:t>
      </w:r>
      <w:r>
        <w:t>6]</w:t>
      </w:r>
      <w:r>
        <w:tab/>
        <w:t>R1-2402603</w:t>
      </w:r>
      <w:r>
        <w:tab/>
        <w:t>Remaining issues of NR sidelink evolution UE features</w:t>
      </w:r>
      <w:r>
        <w:tab/>
        <w:t>Nokia</w:t>
      </w:r>
    </w:p>
    <w:p w14:paraId="131C2CD5" w14:textId="77777777" w:rsidR="00FB39FC" w:rsidRDefault="00825333" w:rsidP="00BB25CB">
      <w:r>
        <w:rPr>
          <w:rFonts w:hint="eastAsia"/>
        </w:rPr>
        <w:t>[</w:t>
      </w:r>
      <w:r>
        <w:t>7]</w:t>
      </w:r>
      <w:r>
        <w:tab/>
        <w:t>R1-2402645</w:t>
      </w:r>
      <w:r>
        <w:tab/>
        <w:t>Maintenance on UE features for NR sidelink evolution</w:t>
      </w:r>
      <w:r>
        <w:tab/>
        <w:t>Xiaomi</w:t>
      </w:r>
    </w:p>
    <w:p w14:paraId="131C2CD6" w14:textId="77777777" w:rsidR="00FB39FC" w:rsidRDefault="00825333" w:rsidP="00BB25CB">
      <w:r>
        <w:rPr>
          <w:rFonts w:hint="eastAsia"/>
        </w:rPr>
        <w:t>[</w:t>
      </w:r>
      <w:r>
        <w:t>8]</w:t>
      </w:r>
      <w:r>
        <w:tab/>
        <w:t>R1-2402776</w:t>
      </w:r>
      <w:r>
        <w:tab/>
        <w:t>UE features for NR sidelink evolution</w:t>
      </w:r>
      <w:r>
        <w:tab/>
        <w:t>ZTE, Sanechips</w:t>
      </w:r>
    </w:p>
    <w:p w14:paraId="131C2CD7" w14:textId="77777777" w:rsidR="00FB39FC" w:rsidRDefault="00825333" w:rsidP="00BB25CB">
      <w:r>
        <w:rPr>
          <w:rFonts w:hint="eastAsia"/>
        </w:rPr>
        <w:t>[</w:t>
      </w:r>
      <w:r>
        <w:t>9]</w:t>
      </w:r>
      <w:r>
        <w:tab/>
        <w:t>R1-2402867</w:t>
      </w:r>
      <w:r>
        <w:tab/>
        <w:t>UE Features for Rel-18 NR Sidelink Evolution</w:t>
      </w:r>
      <w:r>
        <w:tab/>
        <w:t>Apple</w:t>
      </w:r>
    </w:p>
    <w:p w14:paraId="131C2CD8" w14:textId="77777777" w:rsidR="00FB39FC" w:rsidRDefault="00825333" w:rsidP="00BB25CB">
      <w:r>
        <w:rPr>
          <w:rFonts w:hint="eastAsia"/>
        </w:rPr>
        <w:t>[</w:t>
      </w:r>
      <w:r>
        <w:t>10]</w:t>
      </w:r>
      <w:r>
        <w:tab/>
        <w:t>R1-2403179</w:t>
      </w:r>
      <w:r>
        <w:tab/>
        <w:t>UE Features for Sidelink Evolution</w:t>
      </w:r>
      <w:r>
        <w:tab/>
        <w:t>Qualcomm Incorporated</w:t>
      </w:r>
    </w:p>
    <w:p w14:paraId="131C2CD9" w14:textId="77777777" w:rsidR="00FB39FC" w:rsidRDefault="00825333" w:rsidP="00BB25CB">
      <w:r>
        <w:rPr>
          <w:rFonts w:hint="eastAsia"/>
        </w:rPr>
        <w:t>[</w:t>
      </w:r>
      <w:r>
        <w:t>11]</w:t>
      </w:r>
      <w:r>
        <w:tab/>
        <w:t>R1-2403229</w:t>
      </w:r>
      <w:r>
        <w:tab/>
        <w:t>Discussion on UE features for NR SL evolution</w:t>
      </w:r>
      <w:r>
        <w:tab/>
        <w:t>NTT DOCOMO, INC.</w:t>
      </w:r>
    </w:p>
    <w:p w14:paraId="131C2CDA" w14:textId="77777777" w:rsidR="00FB39FC" w:rsidRDefault="00825333" w:rsidP="00BB25CB">
      <w:r>
        <w:rPr>
          <w:rFonts w:hint="eastAsia"/>
        </w:rPr>
        <w:t>[</w:t>
      </w:r>
      <w:r>
        <w:t>12]</w:t>
      </w:r>
      <w:r>
        <w:tab/>
        <w:t>R1-2403298</w:t>
      </w:r>
      <w:r>
        <w:tab/>
        <w:t>Discussion on UE feaures for Rel-18 NR sidelink evolution</w:t>
      </w:r>
      <w:r>
        <w:tab/>
        <w:t>Sharp</w:t>
      </w:r>
    </w:p>
    <w:p w14:paraId="131C2CDB" w14:textId="77777777" w:rsidR="00FB39FC" w:rsidRDefault="00825333" w:rsidP="00BB25CB">
      <w:r>
        <w:rPr>
          <w:rFonts w:hint="eastAsia"/>
        </w:rPr>
        <w:t>[</w:t>
      </w:r>
      <w:r>
        <w:t>13]</w:t>
      </w:r>
      <w:r>
        <w:tab/>
        <w:t>R1-2401709</w:t>
      </w:r>
      <w:r>
        <w:tab/>
        <w:t>Updated RAN1 UE features list for Rel-18 NR after RAN1#116</w:t>
      </w:r>
      <w:r>
        <w:tab/>
        <w:t>Moderators (AT&amp;T, NTT DOCOMO, INC.)</w:t>
      </w:r>
    </w:p>
    <w:sectPr w:rsidR="00FB39FC">
      <w:pgSz w:w="23811" w:h="16838" w:orient="landscape"/>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09ACE6" w14:textId="77777777" w:rsidR="0082682A" w:rsidRDefault="0082682A" w:rsidP="00BB25CB">
      <w:r>
        <w:separator/>
      </w:r>
    </w:p>
  </w:endnote>
  <w:endnote w:type="continuationSeparator" w:id="0">
    <w:p w14:paraId="516D04C1" w14:textId="77777777" w:rsidR="0082682A" w:rsidRDefault="0082682A" w:rsidP="00BB25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ZapfDingbats">
    <w:altName w:val="MT Extra"/>
    <w:panose1 w:val="00000000000000000000"/>
    <w:charset w:val="02"/>
    <w:family w:val="decorative"/>
    <w:notTrueType/>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Meiryo UI">
    <w:charset w:val="80"/>
    <w:family w:val="swiss"/>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C2CE9" w14:textId="77777777" w:rsidR="00FB39FC" w:rsidRDefault="00825333" w:rsidP="00BB25CB">
    <w:pPr>
      <w:pStyle w:val="Footer"/>
    </w:pPr>
    <w:r>
      <w:rPr>
        <w:noProof/>
        <w:lang w:eastAsia="zh-CN"/>
      </w:rPr>
      <mc:AlternateContent>
        <mc:Choice Requires="wps">
          <w:drawing>
            <wp:anchor distT="0" distB="0" distL="0" distR="0" simplePos="0" relativeHeight="251657728" behindDoc="0" locked="0" layoutInCell="1" allowOverlap="1" wp14:anchorId="131C2CEC" wp14:editId="131C2CED">
              <wp:simplePos x="0" y="0"/>
              <wp:positionH relativeFrom="column">
                <wp:align>center</wp:align>
              </wp:positionH>
              <wp:positionV relativeFrom="paragraph">
                <wp:posOffset>635</wp:posOffset>
              </wp:positionV>
              <wp:extent cx="443865" cy="443865"/>
              <wp:effectExtent l="0" t="0" r="3810" b="635"/>
              <wp:wrapSquare wrapText="bothSides"/>
              <wp:docPr id="2" name="テキスト ボックス 2" descr="Intern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31C2CF4" w14:textId="77777777" w:rsidR="00FB39FC" w:rsidRDefault="00825333" w:rsidP="00BB25CB">
                          <w:r>
                            <w:t>Internal</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31C2CEC" id="_x0000_t202" coordsize="21600,21600" o:spt="202" path="m,l,21600r21600,l21600,xe">
              <v:stroke joinstyle="miter"/>
              <v:path gradientshapeok="t" o:connecttype="rect"/>
            </v:shapetype>
            <v:shape id="テキスト ボックス 2" o:spid="_x0000_s1026" type="#_x0000_t202" alt="Internal" style="position:absolute;left:0;text-align:left;margin-left:0;margin-top:.05pt;width:34.95pt;height:34.95pt;z-index:25165772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" filled="f" stroked="f">
              <v:textbox style="mso-fit-shape-to-text:t" inset="0,0,0,0">
                <w:txbxContent>
                  <w:p w14:paraId="131C2CF4" w14:textId="77777777" w:rsidR="00FB39FC" w:rsidRDefault="00825333" w:rsidP="00BB25CB">
                    <w:r>
                      <w:t>Internal</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C2CEA" w14:textId="77777777" w:rsidR="00FB39FC" w:rsidRDefault="00825333" w:rsidP="00BB25CB">
    <w:pPr>
      <w:pStyle w:val="Footer"/>
      <w:rPr>
        <w:sz w:val="22"/>
      </w:rPr>
    </w:pPr>
    <w:r>
      <w:rPr>
        <w:noProof/>
        <w:lang w:val="en-US" w:eastAsia="zh-CN"/>
      </w:rPr>
      <mc:AlternateContent>
        <mc:Choice Requires="wps">
          <w:drawing>
            <wp:anchor distT="0" distB="0" distL="0" distR="0" simplePos="0" relativeHeight="251658752" behindDoc="0" locked="0" layoutInCell="1" allowOverlap="1" wp14:anchorId="131C2CEE" wp14:editId="131C2CEF">
              <wp:simplePos x="0" y="0"/>
              <wp:positionH relativeFrom="column">
                <wp:align>center</wp:align>
              </wp:positionH>
              <wp:positionV relativeFrom="paragraph">
                <wp:posOffset>635</wp:posOffset>
              </wp:positionV>
              <wp:extent cx="443865" cy="443865"/>
              <wp:effectExtent l="0" t="0" r="3810" b="635"/>
              <wp:wrapSquare wrapText="bothSides"/>
              <wp:docPr id="3" name="テキスト ボックス 3" descr="Intern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31C2CF3" w14:textId="77777777" w:rsidR="00FB39FC" w:rsidRDefault="00825333" w:rsidP="00BB25CB">
                          <w:r>
                            <w:t>Internal</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31C2CEE" id="_x0000_t202" coordsize="21600,21600" o:spt="202" path="m,l,21600r21600,l21600,xe">
              <v:stroke joinstyle="miter"/>
              <v:path gradientshapeok="t" o:connecttype="rect"/>
            </v:shapetype>
            <v:shape id="テキスト ボックス 3" o:spid="_x0000_s1027" type="#_x0000_t202" alt="Internal" style="position:absolute;left:0;text-align:left;margin-left:0;margin-top:.05pt;width:34.95pt;height:34.95pt;z-index:25165875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" filled="f" stroked="f">
              <v:textbox style="mso-fit-shape-to-text:t" inset="0,0,0,0">
                <w:txbxContent>
                  <w:p w14:paraId="131C2CF3" w14:textId="77777777" w:rsidR="00FB39FC" w:rsidRDefault="00825333" w:rsidP="00BB25CB">
                    <w:r>
                      <w:t>Internal</w:t>
                    </w:r>
                  </w:p>
                </w:txbxContent>
              </v:textbox>
              <w10:wrap type="square"/>
            </v:shape>
          </w:pict>
        </mc:Fallback>
      </mc:AlternateContent>
    </w: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Pr>
        <w:rStyle w:val="PageNumber"/>
        <w:rFonts w:eastAsia="MS Gothic"/>
      </w:rPr>
      <w:t>72</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Pr>
        <w:rStyle w:val="PageNumber"/>
        <w:rFonts w:eastAsia="MS Gothic"/>
      </w:rPr>
      <w:t>76</w:t>
    </w:r>
    <w:r>
      <w:rPr>
        <w:rStyle w:val="PageNumber"/>
        <w:rFonts w:eastAsia="MS Gothic"/>
      </w:rPr>
      <w:fldChar w:fldCharType="end"/>
    </w:r>
    <w:r>
      <w:rPr>
        <w:rStyle w:val="PageNumber"/>
        <w:rFonts w:eastAsia="MS Gothic"/>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C2CEB" w14:textId="77777777" w:rsidR="00FB39FC" w:rsidRDefault="00825333" w:rsidP="00BB25CB">
    <w:pPr>
      <w:pStyle w:val="Footer"/>
    </w:pPr>
    <w:r>
      <w:rPr>
        <w:noProof/>
        <w:lang w:eastAsia="zh-CN"/>
      </w:rPr>
      <mc:AlternateContent>
        <mc:Choice Requires="wps">
          <w:drawing>
            <wp:anchor distT="0" distB="0" distL="0" distR="0" simplePos="0" relativeHeight="251656704" behindDoc="0" locked="0" layoutInCell="1" allowOverlap="1" wp14:anchorId="131C2CF0" wp14:editId="131C2CF1">
              <wp:simplePos x="0" y="0"/>
              <wp:positionH relativeFrom="column">
                <wp:align>center</wp:align>
              </wp:positionH>
              <wp:positionV relativeFrom="paragraph">
                <wp:posOffset>635</wp:posOffset>
              </wp:positionV>
              <wp:extent cx="443865" cy="443865"/>
              <wp:effectExtent l="0" t="0" r="3810" b="635"/>
              <wp:wrapSquare wrapText="bothSides"/>
              <wp:docPr id="1" name="テキスト ボックス 1" descr="Intern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31C2CF2" w14:textId="77777777" w:rsidR="00FB39FC" w:rsidRDefault="00825333" w:rsidP="00BB25CB">
                          <w:r>
                            <w:t>Internal</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31C2CF0" id="_x0000_t202" coordsize="21600,21600" o:spt="202" path="m,l,21600r21600,l21600,xe">
              <v:stroke joinstyle="miter"/>
              <v:path gradientshapeok="t" o:connecttype="rect"/>
            </v:shapetype>
            <v:shape id="テキスト ボックス 1" o:spid="_x0000_s1028" type="#_x0000_t202" alt="Internal" style="position:absolute;left:0;text-align:left;margin-left:0;margin-top:.05pt;width:34.95pt;height:34.95pt;z-index:25165670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" filled="f" stroked="f">
              <v:textbox style="mso-fit-shape-to-text:t" inset="0,0,0,0">
                <w:txbxContent>
                  <w:p w14:paraId="131C2CF2" w14:textId="77777777" w:rsidR="00FB39FC" w:rsidRDefault="00825333" w:rsidP="00BB25CB">
                    <w:r>
                      <w:t>Internal</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9AE664" w14:textId="77777777" w:rsidR="0082682A" w:rsidRDefault="0082682A" w:rsidP="00BB25CB">
      <w:r>
        <w:separator/>
      </w:r>
    </w:p>
  </w:footnote>
  <w:footnote w:type="continuationSeparator" w:id="0">
    <w:p w14:paraId="429FD473" w14:textId="77777777" w:rsidR="0082682A" w:rsidRDefault="0082682A" w:rsidP="00BB25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13F9C"/>
    <w:multiLevelType w:val="multilevel"/>
    <w:tmpl w:val="08F13F9C"/>
    <w:lvl w:ilvl="0">
      <w:start w:val="1"/>
      <w:numFmt w:val="bullet"/>
      <w:lvlText w:val="-"/>
      <w:lvlJc w:val="left"/>
      <w:pPr>
        <w:ind w:left="579" w:hanging="360"/>
      </w:pPr>
      <w:rPr>
        <w:rFonts w:ascii="Times" w:eastAsia="Malgun Gothic" w:hAnsi="Times" w:cs="Times" w:hint="default"/>
      </w:rPr>
    </w:lvl>
    <w:lvl w:ilvl="1">
      <w:start w:val="1"/>
      <w:numFmt w:val="bullet"/>
      <w:lvlText w:val="o"/>
      <w:lvlJc w:val="left"/>
      <w:pPr>
        <w:ind w:left="1299" w:hanging="360"/>
      </w:pPr>
      <w:rPr>
        <w:rFonts w:ascii="Courier New" w:hAnsi="Courier New" w:cs="Courier New" w:hint="default"/>
      </w:rPr>
    </w:lvl>
    <w:lvl w:ilvl="2">
      <w:start w:val="1"/>
      <w:numFmt w:val="bullet"/>
      <w:lvlText w:val=""/>
      <w:lvlJc w:val="left"/>
      <w:pPr>
        <w:ind w:left="2019" w:hanging="360"/>
      </w:pPr>
      <w:rPr>
        <w:rFonts w:ascii="Wingdings" w:hAnsi="Wingdings" w:hint="default"/>
      </w:rPr>
    </w:lvl>
    <w:lvl w:ilvl="3">
      <w:start w:val="1"/>
      <w:numFmt w:val="bullet"/>
      <w:lvlText w:val=""/>
      <w:lvlJc w:val="left"/>
      <w:pPr>
        <w:ind w:left="2739" w:hanging="360"/>
      </w:pPr>
      <w:rPr>
        <w:rFonts w:ascii="Symbol" w:hAnsi="Symbol" w:hint="default"/>
      </w:rPr>
    </w:lvl>
    <w:lvl w:ilvl="4">
      <w:start w:val="1"/>
      <w:numFmt w:val="bullet"/>
      <w:lvlText w:val="o"/>
      <w:lvlJc w:val="left"/>
      <w:pPr>
        <w:ind w:left="3459" w:hanging="360"/>
      </w:pPr>
      <w:rPr>
        <w:rFonts w:ascii="Courier New" w:hAnsi="Courier New" w:cs="Courier New" w:hint="default"/>
      </w:rPr>
    </w:lvl>
    <w:lvl w:ilvl="5">
      <w:start w:val="1"/>
      <w:numFmt w:val="bullet"/>
      <w:lvlText w:val=""/>
      <w:lvlJc w:val="left"/>
      <w:pPr>
        <w:ind w:left="4179" w:hanging="360"/>
      </w:pPr>
      <w:rPr>
        <w:rFonts w:ascii="Wingdings" w:hAnsi="Wingdings" w:hint="default"/>
      </w:rPr>
    </w:lvl>
    <w:lvl w:ilvl="6">
      <w:start w:val="1"/>
      <w:numFmt w:val="bullet"/>
      <w:lvlText w:val=""/>
      <w:lvlJc w:val="left"/>
      <w:pPr>
        <w:ind w:left="4899" w:hanging="360"/>
      </w:pPr>
      <w:rPr>
        <w:rFonts w:ascii="Symbol" w:hAnsi="Symbol" w:hint="default"/>
      </w:rPr>
    </w:lvl>
    <w:lvl w:ilvl="7">
      <w:start w:val="1"/>
      <w:numFmt w:val="bullet"/>
      <w:lvlText w:val="o"/>
      <w:lvlJc w:val="left"/>
      <w:pPr>
        <w:ind w:left="5619" w:hanging="360"/>
      </w:pPr>
      <w:rPr>
        <w:rFonts w:ascii="Courier New" w:hAnsi="Courier New" w:cs="Courier New" w:hint="default"/>
      </w:rPr>
    </w:lvl>
    <w:lvl w:ilvl="8">
      <w:start w:val="1"/>
      <w:numFmt w:val="bullet"/>
      <w:lvlText w:val=""/>
      <w:lvlJc w:val="left"/>
      <w:pPr>
        <w:ind w:left="6339" w:hanging="360"/>
      </w:pPr>
      <w:rPr>
        <w:rFonts w:ascii="Wingdings" w:hAnsi="Wingdings" w:hint="default"/>
      </w:rPr>
    </w:lvl>
  </w:abstractNum>
  <w:abstractNum w:abstractNumId="1" w15:restartNumberingAfterBreak="0">
    <w:nsid w:val="0CF255C0"/>
    <w:multiLevelType w:val="multilevel"/>
    <w:tmpl w:val="0CF255C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FAF6CDD"/>
    <w:multiLevelType w:val="multilevel"/>
    <w:tmpl w:val="0FAF6CDD"/>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2E896D62"/>
    <w:multiLevelType w:val="multilevel"/>
    <w:tmpl w:val="2E896D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1541149"/>
    <w:multiLevelType w:val="multilevel"/>
    <w:tmpl w:val="31541149"/>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15537B8"/>
    <w:multiLevelType w:val="multilevel"/>
    <w:tmpl w:val="315537B8"/>
    <w:lvl w:ilvl="0">
      <w:start w:val="1"/>
      <w:numFmt w:val="bullet"/>
      <w:lvlText w:val="o"/>
      <w:lvlJc w:val="left"/>
      <w:pPr>
        <w:ind w:left="775" w:hanging="360"/>
      </w:pPr>
      <w:rPr>
        <w:rFonts w:ascii="Courier New" w:hAnsi="Courier New" w:cs="Courier New" w:hint="default"/>
      </w:rPr>
    </w:lvl>
    <w:lvl w:ilvl="1">
      <w:start w:val="1"/>
      <w:numFmt w:val="bullet"/>
      <w:lvlText w:val="o"/>
      <w:lvlJc w:val="left"/>
      <w:pPr>
        <w:ind w:left="1495" w:hanging="360"/>
      </w:pPr>
      <w:rPr>
        <w:rFonts w:ascii="Courier New" w:hAnsi="Courier New" w:cs="Courier New" w:hint="default"/>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8" w15:restartNumberingAfterBreak="0">
    <w:nsid w:val="316F2D40"/>
    <w:multiLevelType w:val="multilevel"/>
    <w:tmpl w:val="316F2D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0" w15:restartNumberingAfterBreak="0">
    <w:nsid w:val="39D97DE1"/>
    <w:multiLevelType w:val="multilevel"/>
    <w:tmpl w:val="39D97D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AA46647"/>
    <w:multiLevelType w:val="multilevel"/>
    <w:tmpl w:val="3AA46647"/>
    <w:lvl w:ilvl="0">
      <w:start w:val="2"/>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3AEA70A8"/>
    <w:multiLevelType w:val="multilevel"/>
    <w:tmpl w:val="3AEA70A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4"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宋体"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5" w15:restartNumberingAfterBreak="0">
    <w:nsid w:val="4B3E4D6D"/>
    <w:multiLevelType w:val="hybridMultilevel"/>
    <w:tmpl w:val="27EAABAA"/>
    <w:lvl w:ilvl="0" w:tplc="29FCFDBE">
      <w:start w:val="1"/>
      <w:numFmt w:val="bullet"/>
      <w:lvlText w:val="•"/>
      <w:lvlJc w:val="left"/>
      <w:pPr>
        <w:tabs>
          <w:tab w:val="num" w:pos="720"/>
        </w:tabs>
        <w:ind w:left="720" w:hanging="360"/>
      </w:pPr>
      <w:rPr>
        <w:rFonts w:ascii="Arial" w:hAnsi="Arial" w:hint="default"/>
      </w:rPr>
    </w:lvl>
    <w:lvl w:ilvl="1" w:tplc="2098F048">
      <w:numFmt w:val="bullet"/>
      <w:lvlText w:val="•"/>
      <w:lvlJc w:val="left"/>
      <w:pPr>
        <w:tabs>
          <w:tab w:val="num" w:pos="1440"/>
        </w:tabs>
        <w:ind w:left="1440" w:hanging="360"/>
      </w:pPr>
      <w:rPr>
        <w:rFonts w:ascii="Arial" w:hAnsi="Arial" w:hint="default"/>
      </w:rPr>
    </w:lvl>
    <w:lvl w:ilvl="2" w:tplc="B1988C38" w:tentative="1">
      <w:start w:val="1"/>
      <w:numFmt w:val="bullet"/>
      <w:lvlText w:val="•"/>
      <w:lvlJc w:val="left"/>
      <w:pPr>
        <w:tabs>
          <w:tab w:val="num" w:pos="2160"/>
        </w:tabs>
        <w:ind w:left="2160" w:hanging="360"/>
      </w:pPr>
      <w:rPr>
        <w:rFonts w:ascii="Arial" w:hAnsi="Arial" w:hint="default"/>
      </w:rPr>
    </w:lvl>
    <w:lvl w:ilvl="3" w:tplc="E21CEF3A" w:tentative="1">
      <w:start w:val="1"/>
      <w:numFmt w:val="bullet"/>
      <w:lvlText w:val="•"/>
      <w:lvlJc w:val="left"/>
      <w:pPr>
        <w:tabs>
          <w:tab w:val="num" w:pos="2880"/>
        </w:tabs>
        <w:ind w:left="2880" w:hanging="360"/>
      </w:pPr>
      <w:rPr>
        <w:rFonts w:ascii="Arial" w:hAnsi="Arial" w:hint="default"/>
      </w:rPr>
    </w:lvl>
    <w:lvl w:ilvl="4" w:tplc="47BE9C78" w:tentative="1">
      <w:start w:val="1"/>
      <w:numFmt w:val="bullet"/>
      <w:lvlText w:val="•"/>
      <w:lvlJc w:val="left"/>
      <w:pPr>
        <w:tabs>
          <w:tab w:val="num" w:pos="3600"/>
        </w:tabs>
        <w:ind w:left="3600" w:hanging="360"/>
      </w:pPr>
      <w:rPr>
        <w:rFonts w:ascii="Arial" w:hAnsi="Arial" w:hint="default"/>
      </w:rPr>
    </w:lvl>
    <w:lvl w:ilvl="5" w:tplc="43AECDD2" w:tentative="1">
      <w:start w:val="1"/>
      <w:numFmt w:val="bullet"/>
      <w:lvlText w:val="•"/>
      <w:lvlJc w:val="left"/>
      <w:pPr>
        <w:tabs>
          <w:tab w:val="num" w:pos="4320"/>
        </w:tabs>
        <w:ind w:left="4320" w:hanging="360"/>
      </w:pPr>
      <w:rPr>
        <w:rFonts w:ascii="Arial" w:hAnsi="Arial" w:hint="default"/>
      </w:rPr>
    </w:lvl>
    <w:lvl w:ilvl="6" w:tplc="66647BB8" w:tentative="1">
      <w:start w:val="1"/>
      <w:numFmt w:val="bullet"/>
      <w:lvlText w:val="•"/>
      <w:lvlJc w:val="left"/>
      <w:pPr>
        <w:tabs>
          <w:tab w:val="num" w:pos="5040"/>
        </w:tabs>
        <w:ind w:left="5040" w:hanging="360"/>
      </w:pPr>
      <w:rPr>
        <w:rFonts w:ascii="Arial" w:hAnsi="Arial" w:hint="default"/>
      </w:rPr>
    </w:lvl>
    <w:lvl w:ilvl="7" w:tplc="C2F4BB40" w:tentative="1">
      <w:start w:val="1"/>
      <w:numFmt w:val="bullet"/>
      <w:lvlText w:val="•"/>
      <w:lvlJc w:val="left"/>
      <w:pPr>
        <w:tabs>
          <w:tab w:val="num" w:pos="5760"/>
        </w:tabs>
        <w:ind w:left="5760" w:hanging="360"/>
      </w:pPr>
      <w:rPr>
        <w:rFonts w:ascii="Arial" w:hAnsi="Arial" w:hint="default"/>
      </w:rPr>
    </w:lvl>
    <w:lvl w:ilvl="8" w:tplc="2BA83DB2"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4C1E4D7F"/>
    <w:multiLevelType w:val="multilevel"/>
    <w:tmpl w:val="4C1E4D7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4DA32049"/>
    <w:multiLevelType w:val="multilevel"/>
    <w:tmpl w:val="4DA3204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62626B5"/>
    <w:multiLevelType w:val="multilevel"/>
    <w:tmpl w:val="562626B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8015A3F"/>
    <w:multiLevelType w:val="multilevel"/>
    <w:tmpl w:val="58015A3F"/>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1" w15:restartNumberingAfterBreak="0">
    <w:nsid w:val="5D763755"/>
    <w:multiLevelType w:val="multilevel"/>
    <w:tmpl w:val="5D763755"/>
    <w:lvl w:ilvl="0">
      <w:start w:val="1"/>
      <w:numFmt w:val="decimal"/>
      <w:pStyle w:val="ZTE-Proposal-20210505"/>
      <w:lvlText w:val="Proposal %1: "/>
      <w:lvlJc w:val="left"/>
      <w:pPr>
        <w:ind w:left="420" w:hanging="420"/>
      </w:pPr>
      <w:rPr>
        <w:rFonts w:ascii="Times New Roman" w:hAnsi="Times New Roman" w:hint="eastAsia"/>
        <w:caps w:val="0"/>
        <w:smallCaps w:val="0"/>
        <w:strike w:val="0"/>
        <w:dstrike w:val="0"/>
        <w:vanish w:val="0"/>
        <w:color w:val="000000"/>
        <w:spacing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5DE741B2"/>
    <w:multiLevelType w:val="multilevel"/>
    <w:tmpl w:val="5DE741B2"/>
    <w:lvl w:ilvl="0">
      <w:numFmt w:val="bullet"/>
      <w:lvlText w:val="-"/>
      <w:lvlJc w:val="left"/>
      <w:pPr>
        <w:ind w:left="360" w:hanging="360"/>
      </w:pPr>
      <w:rPr>
        <w:rFonts w:ascii="Times New Roman" w:eastAsiaTheme="minorEastAsia"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5F9A5ACC"/>
    <w:multiLevelType w:val="multilevel"/>
    <w:tmpl w:val="5F9A5A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25" w15:restartNumberingAfterBreak="0">
    <w:nsid w:val="67A20640"/>
    <w:multiLevelType w:val="multilevel"/>
    <w:tmpl w:val="67A206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8EA1CEA"/>
    <w:multiLevelType w:val="multilevel"/>
    <w:tmpl w:val="68EA1CE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6A1B56EB"/>
    <w:multiLevelType w:val="multilevel"/>
    <w:tmpl w:val="6A1B56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D74394F"/>
    <w:multiLevelType w:val="multilevel"/>
    <w:tmpl w:val="6D74394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71B61672"/>
    <w:multiLevelType w:val="multilevel"/>
    <w:tmpl w:val="71B61672"/>
    <w:lvl w:ilvl="0">
      <w:start w:val="1"/>
      <w:numFmt w:val="bullet"/>
      <w:lvlText w:val="o"/>
      <w:lvlJc w:val="left"/>
      <w:pPr>
        <w:ind w:left="936" w:hanging="360"/>
      </w:pPr>
      <w:rPr>
        <w:rFonts w:ascii="Courier New" w:hAnsi="Courier New" w:cs="Courier New"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30" w15:restartNumberingAfterBreak="0">
    <w:nsid w:val="73350E61"/>
    <w:multiLevelType w:val="multilevel"/>
    <w:tmpl w:val="73350E61"/>
    <w:lvl w:ilvl="0">
      <w:start w:val="1"/>
      <w:numFmt w:val="bullet"/>
      <w:lvlText w:val="o"/>
      <w:lvlJc w:val="left"/>
      <w:pPr>
        <w:ind w:left="936" w:hanging="360"/>
      </w:pPr>
      <w:rPr>
        <w:rFonts w:ascii="Courier New" w:hAnsi="Courier New" w:cs="Courier New"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31" w15:restartNumberingAfterBreak="0">
    <w:nsid w:val="773A4EB9"/>
    <w:multiLevelType w:val="multilevel"/>
    <w:tmpl w:val="773A4EB9"/>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2" w15:restartNumberingAfterBreak="0">
    <w:nsid w:val="7B250BE6"/>
    <w:multiLevelType w:val="multilevel"/>
    <w:tmpl w:val="7B250B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4" w15:restartNumberingAfterBreak="0">
    <w:nsid w:val="7DC436CD"/>
    <w:multiLevelType w:val="multilevel"/>
    <w:tmpl w:val="7DC436CD"/>
    <w:lvl w:ilvl="0">
      <w:start w:val="1"/>
      <w:numFmt w:val="bullet"/>
      <w:pStyle w:val="sub-proposal"/>
      <w:lvlText w:val="•"/>
      <w:lvlJc w:val="left"/>
      <w:pPr>
        <w:tabs>
          <w:tab w:val="left" w:pos="420"/>
        </w:tabs>
        <w:ind w:left="420" w:hanging="378"/>
      </w:pPr>
      <w:rPr>
        <w:rFonts w:ascii="Arial" w:hAnsi="Arial" w:cs="Arial" w:hint="default"/>
      </w:rPr>
    </w:lvl>
    <w:lvl w:ilvl="1">
      <w:start w:val="1"/>
      <w:numFmt w:val="bullet"/>
      <w:lvlText w:val=""/>
      <w:lvlJc w:val="left"/>
      <w:pPr>
        <w:tabs>
          <w:tab w:val="left" w:pos="840"/>
        </w:tabs>
        <w:ind w:left="882" w:hanging="420"/>
      </w:pPr>
      <w:rPr>
        <w:rFonts w:ascii="Wingdings" w:hAnsi="Wingdings" w:hint="default"/>
      </w:rPr>
    </w:lvl>
    <w:lvl w:ilvl="2">
      <w:start w:val="1"/>
      <w:numFmt w:val="bullet"/>
      <w:lvlText w:val=""/>
      <w:lvlJc w:val="left"/>
      <w:pPr>
        <w:tabs>
          <w:tab w:val="left" w:pos="1260"/>
        </w:tabs>
        <w:ind w:left="1302" w:hanging="420"/>
      </w:pPr>
      <w:rPr>
        <w:rFonts w:ascii="Wingdings" w:hAnsi="Wingdings" w:hint="default"/>
      </w:rPr>
    </w:lvl>
    <w:lvl w:ilvl="3">
      <w:start w:val="1"/>
      <w:numFmt w:val="bullet"/>
      <w:lvlText w:val=""/>
      <w:lvlJc w:val="left"/>
      <w:pPr>
        <w:tabs>
          <w:tab w:val="left" w:pos="1680"/>
        </w:tabs>
        <w:ind w:left="1722" w:hanging="420"/>
      </w:pPr>
      <w:rPr>
        <w:rFonts w:ascii="Wingdings" w:hAnsi="Wingdings" w:hint="default"/>
      </w:rPr>
    </w:lvl>
    <w:lvl w:ilvl="4">
      <w:start w:val="1"/>
      <w:numFmt w:val="bullet"/>
      <w:lvlText w:val=""/>
      <w:lvlJc w:val="left"/>
      <w:pPr>
        <w:tabs>
          <w:tab w:val="left" w:pos="2100"/>
        </w:tabs>
        <w:ind w:left="2142" w:hanging="420"/>
      </w:pPr>
      <w:rPr>
        <w:rFonts w:ascii="Wingdings" w:hAnsi="Wingdings" w:hint="default"/>
      </w:rPr>
    </w:lvl>
    <w:lvl w:ilvl="5">
      <w:start w:val="1"/>
      <w:numFmt w:val="bullet"/>
      <w:lvlText w:val=""/>
      <w:lvlJc w:val="left"/>
      <w:pPr>
        <w:tabs>
          <w:tab w:val="left" w:pos="2520"/>
        </w:tabs>
        <w:ind w:left="2562" w:hanging="420"/>
      </w:pPr>
      <w:rPr>
        <w:rFonts w:ascii="Wingdings" w:hAnsi="Wingdings" w:hint="default"/>
      </w:rPr>
    </w:lvl>
    <w:lvl w:ilvl="6">
      <w:start w:val="1"/>
      <w:numFmt w:val="bullet"/>
      <w:lvlText w:val=""/>
      <w:lvlJc w:val="left"/>
      <w:pPr>
        <w:tabs>
          <w:tab w:val="left" w:pos="2940"/>
        </w:tabs>
        <w:ind w:left="2982" w:hanging="420"/>
      </w:pPr>
      <w:rPr>
        <w:rFonts w:ascii="Wingdings" w:hAnsi="Wingdings" w:hint="default"/>
      </w:rPr>
    </w:lvl>
    <w:lvl w:ilvl="7">
      <w:start w:val="1"/>
      <w:numFmt w:val="bullet"/>
      <w:lvlText w:val=""/>
      <w:lvlJc w:val="left"/>
      <w:pPr>
        <w:tabs>
          <w:tab w:val="left" w:pos="3360"/>
        </w:tabs>
        <w:ind w:left="3402" w:hanging="420"/>
      </w:pPr>
      <w:rPr>
        <w:rFonts w:ascii="Wingdings" w:hAnsi="Wingdings" w:hint="default"/>
      </w:rPr>
    </w:lvl>
    <w:lvl w:ilvl="8">
      <w:start w:val="1"/>
      <w:numFmt w:val="bullet"/>
      <w:lvlText w:val=""/>
      <w:lvlJc w:val="left"/>
      <w:pPr>
        <w:tabs>
          <w:tab w:val="left" w:pos="3780"/>
        </w:tabs>
        <w:ind w:left="3822" w:hanging="420"/>
      </w:pPr>
      <w:rPr>
        <w:rFonts w:ascii="Wingdings" w:hAnsi="Wingdings" w:hint="default"/>
      </w:rPr>
    </w:lvl>
  </w:abstractNum>
  <w:num w:numId="1">
    <w:abstractNumId w:val="3"/>
  </w:num>
  <w:num w:numId="2">
    <w:abstractNumId w:val="9"/>
  </w:num>
  <w:num w:numId="3">
    <w:abstractNumId w:val="24"/>
  </w:num>
  <w:num w:numId="4">
    <w:abstractNumId w:val="33"/>
  </w:num>
  <w:num w:numId="5">
    <w:abstractNumId w:val="4"/>
  </w:num>
  <w:num w:numId="6">
    <w:abstractNumId w:val="11"/>
  </w:num>
  <w:num w:numId="7">
    <w:abstractNumId w:val="18"/>
  </w:num>
  <w:num w:numId="8">
    <w:abstractNumId w:val="13"/>
  </w:num>
  <w:num w:numId="9">
    <w:abstractNumId w:val="6"/>
  </w:num>
  <w:num w:numId="10">
    <w:abstractNumId w:val="14"/>
  </w:num>
  <w:num w:numId="11">
    <w:abstractNumId w:val="21"/>
  </w:num>
  <w:num w:numId="12">
    <w:abstractNumId w:val="34"/>
  </w:num>
  <w:num w:numId="13">
    <w:abstractNumId w:val="20"/>
  </w:num>
  <w:num w:numId="14">
    <w:abstractNumId w:val="16"/>
  </w:num>
  <w:num w:numId="15">
    <w:abstractNumId w:val="22"/>
  </w:num>
  <w:num w:numId="16">
    <w:abstractNumId w:val="25"/>
  </w:num>
  <w:num w:numId="17">
    <w:abstractNumId w:val="8"/>
  </w:num>
  <w:num w:numId="18">
    <w:abstractNumId w:val="28"/>
  </w:num>
  <w:num w:numId="19">
    <w:abstractNumId w:val="0"/>
  </w:num>
  <w:num w:numId="20">
    <w:abstractNumId w:val="19"/>
  </w:num>
  <w:num w:numId="21">
    <w:abstractNumId w:val="1"/>
  </w:num>
  <w:num w:numId="22">
    <w:abstractNumId w:val="10"/>
  </w:num>
  <w:num w:numId="23">
    <w:abstractNumId w:val="23"/>
  </w:num>
  <w:num w:numId="24">
    <w:abstractNumId w:val="32"/>
  </w:num>
  <w:num w:numId="25">
    <w:abstractNumId w:val="2"/>
  </w:num>
  <w:num w:numId="26">
    <w:abstractNumId w:val="12"/>
  </w:num>
  <w:num w:numId="27">
    <w:abstractNumId w:val="7"/>
  </w:num>
  <w:num w:numId="28">
    <w:abstractNumId w:val="29"/>
  </w:num>
  <w:num w:numId="29">
    <w:abstractNumId w:val="30"/>
  </w:num>
  <w:num w:numId="30">
    <w:abstractNumId w:val="5"/>
  </w:num>
  <w:num w:numId="31">
    <w:abstractNumId w:val="17"/>
  </w:num>
  <w:num w:numId="32">
    <w:abstractNumId w:val="26"/>
  </w:num>
  <w:num w:numId="33">
    <w:abstractNumId w:val="31"/>
  </w:num>
  <w:num w:numId="34">
    <w:abstractNumId w:val="27"/>
  </w:num>
  <w:num w:numId="35">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evin Wanuga (Nokia)">
    <w15:presenceInfo w15:providerId="AD" w15:userId="S::kevin.wanuga@nokia.com::08b1c756-88f4-4e83-b97a-ee06245c8721"/>
  </w15:person>
  <w15:person w15:author="Giovanni Chisci">
    <w15:presenceInfo w15:providerId="None" w15:userId="Giovanni Chisc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displayHorizontalDrawingGridEvery w:val="0"/>
  <w:displayVerticalDrawingGridEvery w:val="2"/>
  <w:characterSpacingControl w:val="doNotCompres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MyMzQzMzY2NLMwMDVT0lEKTi0uzszPAykwrgUA2iLjdCwAAAA="/>
    <w:docVar w:name="commondata" w:val="eyJoZGlkIjoiOGE2MTc0MzdiN2E5ZDI1ZjRmZjU0ZDU2NGI0YjhlNjUifQ=="/>
  </w:docVars>
  <w:rsids>
    <w:rsidRoot w:val="00036917"/>
    <w:rsid w:val="8ECF04A3"/>
    <w:rsid w:val="BFBFF2E6"/>
    <w:rsid w:val="DF6EDE08"/>
    <w:rsid w:val="F3DF59A3"/>
    <w:rsid w:val="FE3D51ED"/>
    <w:rsid w:val="FFFB01EC"/>
    <w:rsid w:val="00000156"/>
    <w:rsid w:val="00000204"/>
    <w:rsid w:val="0000022B"/>
    <w:rsid w:val="000002DB"/>
    <w:rsid w:val="000004A4"/>
    <w:rsid w:val="00000594"/>
    <w:rsid w:val="00000924"/>
    <w:rsid w:val="00000A10"/>
    <w:rsid w:val="00000D49"/>
    <w:rsid w:val="00000F13"/>
    <w:rsid w:val="000010AD"/>
    <w:rsid w:val="0000125F"/>
    <w:rsid w:val="0000133D"/>
    <w:rsid w:val="000014F0"/>
    <w:rsid w:val="00001633"/>
    <w:rsid w:val="00001837"/>
    <w:rsid w:val="00001A81"/>
    <w:rsid w:val="00001BCB"/>
    <w:rsid w:val="00001BF1"/>
    <w:rsid w:val="00001E81"/>
    <w:rsid w:val="00001F12"/>
    <w:rsid w:val="00001F2B"/>
    <w:rsid w:val="0000228E"/>
    <w:rsid w:val="00002301"/>
    <w:rsid w:val="00002536"/>
    <w:rsid w:val="0000255B"/>
    <w:rsid w:val="00002782"/>
    <w:rsid w:val="00002938"/>
    <w:rsid w:val="00002A93"/>
    <w:rsid w:val="00002AFC"/>
    <w:rsid w:val="00002E18"/>
    <w:rsid w:val="00002F45"/>
    <w:rsid w:val="000038C2"/>
    <w:rsid w:val="00003973"/>
    <w:rsid w:val="00003A1A"/>
    <w:rsid w:val="00003A56"/>
    <w:rsid w:val="00003AE4"/>
    <w:rsid w:val="00003B06"/>
    <w:rsid w:val="00003D18"/>
    <w:rsid w:val="00003EFF"/>
    <w:rsid w:val="00003F7F"/>
    <w:rsid w:val="000041B5"/>
    <w:rsid w:val="00004411"/>
    <w:rsid w:val="000044B4"/>
    <w:rsid w:val="00004C7C"/>
    <w:rsid w:val="00004CE9"/>
    <w:rsid w:val="00004DDA"/>
    <w:rsid w:val="0000530F"/>
    <w:rsid w:val="00005450"/>
    <w:rsid w:val="00005493"/>
    <w:rsid w:val="00005928"/>
    <w:rsid w:val="00005B74"/>
    <w:rsid w:val="00005C60"/>
    <w:rsid w:val="00005F1E"/>
    <w:rsid w:val="0000600D"/>
    <w:rsid w:val="0000604A"/>
    <w:rsid w:val="00006248"/>
    <w:rsid w:val="00006D37"/>
    <w:rsid w:val="0000717D"/>
    <w:rsid w:val="000072E5"/>
    <w:rsid w:val="00007533"/>
    <w:rsid w:val="000075B2"/>
    <w:rsid w:val="00007AB8"/>
    <w:rsid w:val="00007AD6"/>
    <w:rsid w:val="00007BA0"/>
    <w:rsid w:val="00007C49"/>
    <w:rsid w:val="00007CF6"/>
    <w:rsid w:val="00007D14"/>
    <w:rsid w:val="00007F20"/>
    <w:rsid w:val="00007F47"/>
    <w:rsid w:val="0001012D"/>
    <w:rsid w:val="00010241"/>
    <w:rsid w:val="0001050B"/>
    <w:rsid w:val="0001066C"/>
    <w:rsid w:val="0001077A"/>
    <w:rsid w:val="0001081E"/>
    <w:rsid w:val="00010B6C"/>
    <w:rsid w:val="00010F46"/>
    <w:rsid w:val="00011107"/>
    <w:rsid w:val="000113CA"/>
    <w:rsid w:val="00011409"/>
    <w:rsid w:val="000116EB"/>
    <w:rsid w:val="0001193B"/>
    <w:rsid w:val="00011941"/>
    <w:rsid w:val="000119D3"/>
    <w:rsid w:val="00011E3E"/>
    <w:rsid w:val="00011F54"/>
    <w:rsid w:val="00012245"/>
    <w:rsid w:val="0001227C"/>
    <w:rsid w:val="0001241A"/>
    <w:rsid w:val="0001251B"/>
    <w:rsid w:val="000128AB"/>
    <w:rsid w:val="0001297C"/>
    <w:rsid w:val="00012AAA"/>
    <w:rsid w:val="00012C98"/>
    <w:rsid w:val="00012DFF"/>
    <w:rsid w:val="00012E98"/>
    <w:rsid w:val="00013149"/>
    <w:rsid w:val="00013156"/>
    <w:rsid w:val="000133F0"/>
    <w:rsid w:val="000139A9"/>
    <w:rsid w:val="000139BC"/>
    <w:rsid w:val="00013D4C"/>
    <w:rsid w:val="00014172"/>
    <w:rsid w:val="0001436E"/>
    <w:rsid w:val="000143EB"/>
    <w:rsid w:val="0001441E"/>
    <w:rsid w:val="00014E28"/>
    <w:rsid w:val="00014F69"/>
    <w:rsid w:val="00015001"/>
    <w:rsid w:val="000153FF"/>
    <w:rsid w:val="0001551B"/>
    <w:rsid w:val="0001581B"/>
    <w:rsid w:val="000158B1"/>
    <w:rsid w:val="00015DDF"/>
    <w:rsid w:val="0001603A"/>
    <w:rsid w:val="000162AF"/>
    <w:rsid w:val="00016341"/>
    <w:rsid w:val="00016407"/>
    <w:rsid w:val="000164FB"/>
    <w:rsid w:val="0001660C"/>
    <w:rsid w:val="000166B7"/>
    <w:rsid w:val="00016820"/>
    <w:rsid w:val="00016846"/>
    <w:rsid w:val="0001687D"/>
    <w:rsid w:val="000168E5"/>
    <w:rsid w:val="00016A6D"/>
    <w:rsid w:val="00016BE7"/>
    <w:rsid w:val="0001734F"/>
    <w:rsid w:val="00017350"/>
    <w:rsid w:val="0001738E"/>
    <w:rsid w:val="000173ED"/>
    <w:rsid w:val="000176DE"/>
    <w:rsid w:val="00017842"/>
    <w:rsid w:val="00017C75"/>
    <w:rsid w:val="00017DB8"/>
    <w:rsid w:val="00017F1C"/>
    <w:rsid w:val="000200A5"/>
    <w:rsid w:val="00020721"/>
    <w:rsid w:val="0002075A"/>
    <w:rsid w:val="00020803"/>
    <w:rsid w:val="0002083F"/>
    <w:rsid w:val="000208F2"/>
    <w:rsid w:val="00020A14"/>
    <w:rsid w:val="00020D76"/>
    <w:rsid w:val="0002136E"/>
    <w:rsid w:val="000213DD"/>
    <w:rsid w:val="00021545"/>
    <w:rsid w:val="0002167E"/>
    <w:rsid w:val="000216F1"/>
    <w:rsid w:val="00021878"/>
    <w:rsid w:val="000218BF"/>
    <w:rsid w:val="00021954"/>
    <w:rsid w:val="000219CD"/>
    <w:rsid w:val="00021AF7"/>
    <w:rsid w:val="00021B57"/>
    <w:rsid w:val="000223D0"/>
    <w:rsid w:val="00022E12"/>
    <w:rsid w:val="00022FFF"/>
    <w:rsid w:val="000232AF"/>
    <w:rsid w:val="000233B7"/>
    <w:rsid w:val="00023740"/>
    <w:rsid w:val="00023766"/>
    <w:rsid w:val="00023917"/>
    <w:rsid w:val="00023C8B"/>
    <w:rsid w:val="00023DA6"/>
    <w:rsid w:val="00024132"/>
    <w:rsid w:val="000243FB"/>
    <w:rsid w:val="00024474"/>
    <w:rsid w:val="0002447B"/>
    <w:rsid w:val="0002461A"/>
    <w:rsid w:val="00024674"/>
    <w:rsid w:val="0002471D"/>
    <w:rsid w:val="0002497A"/>
    <w:rsid w:val="0002510C"/>
    <w:rsid w:val="0002511F"/>
    <w:rsid w:val="0002524C"/>
    <w:rsid w:val="0002525D"/>
    <w:rsid w:val="00025658"/>
    <w:rsid w:val="00025A83"/>
    <w:rsid w:val="00025B13"/>
    <w:rsid w:val="00025B78"/>
    <w:rsid w:val="00025D34"/>
    <w:rsid w:val="00025D3B"/>
    <w:rsid w:val="00025F9F"/>
    <w:rsid w:val="00025FA8"/>
    <w:rsid w:val="00026013"/>
    <w:rsid w:val="000261E0"/>
    <w:rsid w:val="000263F8"/>
    <w:rsid w:val="00026A7F"/>
    <w:rsid w:val="00026B9F"/>
    <w:rsid w:val="00026F2D"/>
    <w:rsid w:val="00026F45"/>
    <w:rsid w:val="0002724D"/>
    <w:rsid w:val="00027376"/>
    <w:rsid w:val="0002755A"/>
    <w:rsid w:val="0002786C"/>
    <w:rsid w:val="00030115"/>
    <w:rsid w:val="0003016F"/>
    <w:rsid w:val="0003024D"/>
    <w:rsid w:val="000303B2"/>
    <w:rsid w:val="00030540"/>
    <w:rsid w:val="00030BF8"/>
    <w:rsid w:val="00031209"/>
    <w:rsid w:val="00031738"/>
    <w:rsid w:val="000317E6"/>
    <w:rsid w:val="000319C0"/>
    <w:rsid w:val="00031A40"/>
    <w:rsid w:val="00031A54"/>
    <w:rsid w:val="00031B8A"/>
    <w:rsid w:val="00031CDE"/>
    <w:rsid w:val="00031D08"/>
    <w:rsid w:val="00031D4C"/>
    <w:rsid w:val="000320ED"/>
    <w:rsid w:val="0003235C"/>
    <w:rsid w:val="000323DB"/>
    <w:rsid w:val="00032415"/>
    <w:rsid w:val="00032505"/>
    <w:rsid w:val="00032526"/>
    <w:rsid w:val="00032531"/>
    <w:rsid w:val="00032C6D"/>
    <w:rsid w:val="00032CE3"/>
    <w:rsid w:val="00032D33"/>
    <w:rsid w:val="00032E59"/>
    <w:rsid w:val="000331CF"/>
    <w:rsid w:val="00033641"/>
    <w:rsid w:val="000339FC"/>
    <w:rsid w:val="00033AEC"/>
    <w:rsid w:val="00033D72"/>
    <w:rsid w:val="00033EE6"/>
    <w:rsid w:val="00034239"/>
    <w:rsid w:val="000342A4"/>
    <w:rsid w:val="00034431"/>
    <w:rsid w:val="000349B4"/>
    <w:rsid w:val="00034A93"/>
    <w:rsid w:val="00034B54"/>
    <w:rsid w:val="00034D39"/>
    <w:rsid w:val="00034DAA"/>
    <w:rsid w:val="00034E72"/>
    <w:rsid w:val="00034EBF"/>
    <w:rsid w:val="00035038"/>
    <w:rsid w:val="0003512F"/>
    <w:rsid w:val="0003518B"/>
    <w:rsid w:val="000351A3"/>
    <w:rsid w:val="000352DB"/>
    <w:rsid w:val="00035371"/>
    <w:rsid w:val="000354A0"/>
    <w:rsid w:val="00035722"/>
    <w:rsid w:val="00035725"/>
    <w:rsid w:val="00036917"/>
    <w:rsid w:val="00036DA7"/>
    <w:rsid w:val="00036F2E"/>
    <w:rsid w:val="00037235"/>
    <w:rsid w:val="000373FB"/>
    <w:rsid w:val="000376C3"/>
    <w:rsid w:val="0003786D"/>
    <w:rsid w:val="0003793A"/>
    <w:rsid w:val="000379F0"/>
    <w:rsid w:val="00037AAB"/>
    <w:rsid w:val="00037B3E"/>
    <w:rsid w:val="00037BEB"/>
    <w:rsid w:val="00037D20"/>
    <w:rsid w:val="00037E4B"/>
    <w:rsid w:val="00037F09"/>
    <w:rsid w:val="0004038D"/>
    <w:rsid w:val="000403DE"/>
    <w:rsid w:val="000403E5"/>
    <w:rsid w:val="0004042E"/>
    <w:rsid w:val="00040480"/>
    <w:rsid w:val="000404A6"/>
    <w:rsid w:val="000404D5"/>
    <w:rsid w:val="00040C55"/>
    <w:rsid w:val="00040E6F"/>
    <w:rsid w:val="000413B6"/>
    <w:rsid w:val="000414D2"/>
    <w:rsid w:val="0004160A"/>
    <w:rsid w:val="00041699"/>
    <w:rsid w:val="00041715"/>
    <w:rsid w:val="000417A0"/>
    <w:rsid w:val="00041A20"/>
    <w:rsid w:val="00041AF7"/>
    <w:rsid w:val="00041CFA"/>
    <w:rsid w:val="0004242B"/>
    <w:rsid w:val="000424F2"/>
    <w:rsid w:val="000426EA"/>
    <w:rsid w:val="000426F6"/>
    <w:rsid w:val="00042F28"/>
    <w:rsid w:val="000430EC"/>
    <w:rsid w:val="000433D7"/>
    <w:rsid w:val="0004373A"/>
    <w:rsid w:val="0004378C"/>
    <w:rsid w:val="00043982"/>
    <w:rsid w:val="00043B21"/>
    <w:rsid w:val="00043CE6"/>
    <w:rsid w:val="00043E91"/>
    <w:rsid w:val="0004403F"/>
    <w:rsid w:val="000440A2"/>
    <w:rsid w:val="000445C0"/>
    <w:rsid w:val="000448F6"/>
    <w:rsid w:val="00044B96"/>
    <w:rsid w:val="00044C26"/>
    <w:rsid w:val="00044DA0"/>
    <w:rsid w:val="00044DFB"/>
    <w:rsid w:val="00044F75"/>
    <w:rsid w:val="000452B5"/>
    <w:rsid w:val="00045994"/>
    <w:rsid w:val="00045DF5"/>
    <w:rsid w:val="00045E79"/>
    <w:rsid w:val="00045FB4"/>
    <w:rsid w:val="000460C3"/>
    <w:rsid w:val="0004610B"/>
    <w:rsid w:val="0004620F"/>
    <w:rsid w:val="00046576"/>
    <w:rsid w:val="00046BD6"/>
    <w:rsid w:val="00046C36"/>
    <w:rsid w:val="000471C4"/>
    <w:rsid w:val="000472D4"/>
    <w:rsid w:val="000473AF"/>
    <w:rsid w:val="000473ED"/>
    <w:rsid w:val="000474F1"/>
    <w:rsid w:val="00047505"/>
    <w:rsid w:val="00047635"/>
    <w:rsid w:val="00047966"/>
    <w:rsid w:val="00047A53"/>
    <w:rsid w:val="00047C54"/>
    <w:rsid w:val="00047E01"/>
    <w:rsid w:val="00047EB1"/>
    <w:rsid w:val="00047F3B"/>
    <w:rsid w:val="00047FE3"/>
    <w:rsid w:val="000501EB"/>
    <w:rsid w:val="000503D2"/>
    <w:rsid w:val="00050510"/>
    <w:rsid w:val="000507A0"/>
    <w:rsid w:val="000507E8"/>
    <w:rsid w:val="00050B3F"/>
    <w:rsid w:val="00050B99"/>
    <w:rsid w:val="00050BAA"/>
    <w:rsid w:val="00050E88"/>
    <w:rsid w:val="000510D4"/>
    <w:rsid w:val="000511CB"/>
    <w:rsid w:val="00051485"/>
    <w:rsid w:val="000514EA"/>
    <w:rsid w:val="00051FC2"/>
    <w:rsid w:val="00052465"/>
    <w:rsid w:val="00052627"/>
    <w:rsid w:val="0005264B"/>
    <w:rsid w:val="00052786"/>
    <w:rsid w:val="00052812"/>
    <w:rsid w:val="000528D3"/>
    <w:rsid w:val="00052BE7"/>
    <w:rsid w:val="00052D7C"/>
    <w:rsid w:val="00052F1A"/>
    <w:rsid w:val="00052F3C"/>
    <w:rsid w:val="00052F3F"/>
    <w:rsid w:val="00053095"/>
    <w:rsid w:val="0005316B"/>
    <w:rsid w:val="0005380A"/>
    <w:rsid w:val="00053994"/>
    <w:rsid w:val="00053A90"/>
    <w:rsid w:val="00053E6A"/>
    <w:rsid w:val="00053EBD"/>
    <w:rsid w:val="00054292"/>
    <w:rsid w:val="00054304"/>
    <w:rsid w:val="0005445F"/>
    <w:rsid w:val="000548BD"/>
    <w:rsid w:val="00054CED"/>
    <w:rsid w:val="00054DAD"/>
    <w:rsid w:val="00055087"/>
    <w:rsid w:val="000550B8"/>
    <w:rsid w:val="000550DE"/>
    <w:rsid w:val="00055258"/>
    <w:rsid w:val="000552E2"/>
    <w:rsid w:val="00055330"/>
    <w:rsid w:val="000553DE"/>
    <w:rsid w:val="00055785"/>
    <w:rsid w:val="000558E9"/>
    <w:rsid w:val="0005593A"/>
    <w:rsid w:val="000559A1"/>
    <w:rsid w:val="00055DA8"/>
    <w:rsid w:val="00055EE8"/>
    <w:rsid w:val="00055F29"/>
    <w:rsid w:val="000563A7"/>
    <w:rsid w:val="00056631"/>
    <w:rsid w:val="0005677B"/>
    <w:rsid w:val="00056B90"/>
    <w:rsid w:val="0005703C"/>
    <w:rsid w:val="00057481"/>
    <w:rsid w:val="000578B8"/>
    <w:rsid w:val="00057944"/>
    <w:rsid w:val="00057A29"/>
    <w:rsid w:val="00057A56"/>
    <w:rsid w:val="00057C57"/>
    <w:rsid w:val="00057C70"/>
    <w:rsid w:val="00057CD8"/>
    <w:rsid w:val="00057DF7"/>
    <w:rsid w:val="00057F42"/>
    <w:rsid w:val="00057F5E"/>
    <w:rsid w:val="0006006F"/>
    <w:rsid w:val="00060288"/>
    <w:rsid w:val="00060523"/>
    <w:rsid w:val="0006069E"/>
    <w:rsid w:val="00060AB0"/>
    <w:rsid w:val="00060CCB"/>
    <w:rsid w:val="00060D60"/>
    <w:rsid w:val="00060E11"/>
    <w:rsid w:val="00060F19"/>
    <w:rsid w:val="0006106B"/>
    <w:rsid w:val="00061140"/>
    <w:rsid w:val="000614A4"/>
    <w:rsid w:val="000616EA"/>
    <w:rsid w:val="0006172F"/>
    <w:rsid w:val="00061B4B"/>
    <w:rsid w:val="00061D7A"/>
    <w:rsid w:val="00061DA3"/>
    <w:rsid w:val="00062335"/>
    <w:rsid w:val="0006261E"/>
    <w:rsid w:val="000629DF"/>
    <w:rsid w:val="00062C11"/>
    <w:rsid w:val="00062CCC"/>
    <w:rsid w:val="00062DA4"/>
    <w:rsid w:val="00062E39"/>
    <w:rsid w:val="00062E9D"/>
    <w:rsid w:val="00062F21"/>
    <w:rsid w:val="00063041"/>
    <w:rsid w:val="000630C3"/>
    <w:rsid w:val="000634E0"/>
    <w:rsid w:val="000635A9"/>
    <w:rsid w:val="00063776"/>
    <w:rsid w:val="00063798"/>
    <w:rsid w:val="00063813"/>
    <w:rsid w:val="00063997"/>
    <w:rsid w:val="00063DEC"/>
    <w:rsid w:val="000640F9"/>
    <w:rsid w:val="000644A1"/>
    <w:rsid w:val="00064918"/>
    <w:rsid w:val="00064A13"/>
    <w:rsid w:val="00065522"/>
    <w:rsid w:val="000655D8"/>
    <w:rsid w:val="00065A10"/>
    <w:rsid w:val="00065B44"/>
    <w:rsid w:val="00065E11"/>
    <w:rsid w:val="00065E5A"/>
    <w:rsid w:val="0006602B"/>
    <w:rsid w:val="000660CA"/>
    <w:rsid w:val="000666D5"/>
    <w:rsid w:val="00066816"/>
    <w:rsid w:val="00066963"/>
    <w:rsid w:val="00066C0C"/>
    <w:rsid w:val="00066CFD"/>
    <w:rsid w:val="00066D54"/>
    <w:rsid w:val="00066EA6"/>
    <w:rsid w:val="00066FD7"/>
    <w:rsid w:val="000675FE"/>
    <w:rsid w:val="000678FA"/>
    <w:rsid w:val="00067AD3"/>
    <w:rsid w:val="00067ADE"/>
    <w:rsid w:val="00067B66"/>
    <w:rsid w:val="00067C0A"/>
    <w:rsid w:val="00070069"/>
    <w:rsid w:val="000700CC"/>
    <w:rsid w:val="00070323"/>
    <w:rsid w:val="00070479"/>
    <w:rsid w:val="000706B3"/>
    <w:rsid w:val="00070714"/>
    <w:rsid w:val="00070770"/>
    <w:rsid w:val="00070775"/>
    <w:rsid w:val="00070A2F"/>
    <w:rsid w:val="00070B55"/>
    <w:rsid w:val="00070BD1"/>
    <w:rsid w:val="00071044"/>
    <w:rsid w:val="00071339"/>
    <w:rsid w:val="00071382"/>
    <w:rsid w:val="000715DB"/>
    <w:rsid w:val="0007185A"/>
    <w:rsid w:val="00071987"/>
    <w:rsid w:val="00071A51"/>
    <w:rsid w:val="00071BE3"/>
    <w:rsid w:val="00071D02"/>
    <w:rsid w:val="00071D9C"/>
    <w:rsid w:val="00071E73"/>
    <w:rsid w:val="0007200D"/>
    <w:rsid w:val="0007237C"/>
    <w:rsid w:val="00072535"/>
    <w:rsid w:val="0007253E"/>
    <w:rsid w:val="000725F2"/>
    <w:rsid w:val="00072998"/>
    <w:rsid w:val="00072BE4"/>
    <w:rsid w:val="00072C19"/>
    <w:rsid w:val="00072D16"/>
    <w:rsid w:val="00072D4D"/>
    <w:rsid w:val="00073046"/>
    <w:rsid w:val="00073321"/>
    <w:rsid w:val="000733C3"/>
    <w:rsid w:val="00073864"/>
    <w:rsid w:val="00073886"/>
    <w:rsid w:val="00073891"/>
    <w:rsid w:val="000739FE"/>
    <w:rsid w:val="00073AD0"/>
    <w:rsid w:val="00073C77"/>
    <w:rsid w:val="00073F50"/>
    <w:rsid w:val="00074233"/>
    <w:rsid w:val="00074417"/>
    <w:rsid w:val="000744DC"/>
    <w:rsid w:val="000745C1"/>
    <w:rsid w:val="000747D8"/>
    <w:rsid w:val="00074819"/>
    <w:rsid w:val="00074A3A"/>
    <w:rsid w:val="00074B7B"/>
    <w:rsid w:val="00074D95"/>
    <w:rsid w:val="00075498"/>
    <w:rsid w:val="0007585B"/>
    <w:rsid w:val="00075B9E"/>
    <w:rsid w:val="00075C87"/>
    <w:rsid w:val="00075CDD"/>
    <w:rsid w:val="00075DC0"/>
    <w:rsid w:val="00075F50"/>
    <w:rsid w:val="0007602D"/>
    <w:rsid w:val="0007603A"/>
    <w:rsid w:val="000761E9"/>
    <w:rsid w:val="000763FE"/>
    <w:rsid w:val="00076615"/>
    <w:rsid w:val="0007674F"/>
    <w:rsid w:val="00076B47"/>
    <w:rsid w:val="000779A9"/>
    <w:rsid w:val="000779CF"/>
    <w:rsid w:val="00077B0E"/>
    <w:rsid w:val="00077EC9"/>
    <w:rsid w:val="00077FFC"/>
    <w:rsid w:val="00080242"/>
    <w:rsid w:val="00080243"/>
    <w:rsid w:val="00080392"/>
    <w:rsid w:val="00080853"/>
    <w:rsid w:val="000808D4"/>
    <w:rsid w:val="000809FA"/>
    <w:rsid w:val="00080B1A"/>
    <w:rsid w:val="00080B57"/>
    <w:rsid w:val="00080DDF"/>
    <w:rsid w:val="00080EC6"/>
    <w:rsid w:val="000810B3"/>
    <w:rsid w:val="00081248"/>
    <w:rsid w:val="00081532"/>
    <w:rsid w:val="00081697"/>
    <w:rsid w:val="00081C3F"/>
    <w:rsid w:val="00081C52"/>
    <w:rsid w:val="00081E7C"/>
    <w:rsid w:val="00081FAB"/>
    <w:rsid w:val="0008201A"/>
    <w:rsid w:val="000820E3"/>
    <w:rsid w:val="00082287"/>
    <w:rsid w:val="00082585"/>
    <w:rsid w:val="00082A22"/>
    <w:rsid w:val="00082C00"/>
    <w:rsid w:val="00082E51"/>
    <w:rsid w:val="000830C8"/>
    <w:rsid w:val="00083306"/>
    <w:rsid w:val="00083382"/>
    <w:rsid w:val="00083389"/>
    <w:rsid w:val="0008343A"/>
    <w:rsid w:val="000834F3"/>
    <w:rsid w:val="000835C5"/>
    <w:rsid w:val="000836A0"/>
    <w:rsid w:val="000837C8"/>
    <w:rsid w:val="0008390F"/>
    <w:rsid w:val="00083DE3"/>
    <w:rsid w:val="00083EF7"/>
    <w:rsid w:val="00083F1E"/>
    <w:rsid w:val="00084019"/>
    <w:rsid w:val="0008403F"/>
    <w:rsid w:val="000840C3"/>
    <w:rsid w:val="000840E7"/>
    <w:rsid w:val="00084132"/>
    <w:rsid w:val="000842BC"/>
    <w:rsid w:val="00084398"/>
    <w:rsid w:val="0008499F"/>
    <w:rsid w:val="00084B36"/>
    <w:rsid w:val="00084BBC"/>
    <w:rsid w:val="00084C55"/>
    <w:rsid w:val="00084CC5"/>
    <w:rsid w:val="00084CF9"/>
    <w:rsid w:val="00084F43"/>
    <w:rsid w:val="00084FF3"/>
    <w:rsid w:val="000850E1"/>
    <w:rsid w:val="000851FB"/>
    <w:rsid w:val="00085A55"/>
    <w:rsid w:val="00085F27"/>
    <w:rsid w:val="00086099"/>
    <w:rsid w:val="0008617D"/>
    <w:rsid w:val="00086246"/>
    <w:rsid w:val="00086390"/>
    <w:rsid w:val="000865C7"/>
    <w:rsid w:val="00086948"/>
    <w:rsid w:val="00086C07"/>
    <w:rsid w:val="00086C10"/>
    <w:rsid w:val="00086CAE"/>
    <w:rsid w:val="00086D89"/>
    <w:rsid w:val="00086DE0"/>
    <w:rsid w:val="00087061"/>
    <w:rsid w:val="0008711A"/>
    <w:rsid w:val="00087326"/>
    <w:rsid w:val="000875FB"/>
    <w:rsid w:val="0008771A"/>
    <w:rsid w:val="00087BE1"/>
    <w:rsid w:val="00087C6A"/>
    <w:rsid w:val="00087EAE"/>
    <w:rsid w:val="00087F5E"/>
    <w:rsid w:val="000900C9"/>
    <w:rsid w:val="0009065A"/>
    <w:rsid w:val="000908A2"/>
    <w:rsid w:val="00090984"/>
    <w:rsid w:val="00091103"/>
    <w:rsid w:val="00091179"/>
    <w:rsid w:val="0009130C"/>
    <w:rsid w:val="00091348"/>
    <w:rsid w:val="00091419"/>
    <w:rsid w:val="00091509"/>
    <w:rsid w:val="00091562"/>
    <w:rsid w:val="00091733"/>
    <w:rsid w:val="00091791"/>
    <w:rsid w:val="000918A3"/>
    <w:rsid w:val="00091A61"/>
    <w:rsid w:val="000921FC"/>
    <w:rsid w:val="00092268"/>
    <w:rsid w:val="00092410"/>
    <w:rsid w:val="0009256F"/>
    <w:rsid w:val="000925DF"/>
    <w:rsid w:val="000926A3"/>
    <w:rsid w:val="000927A4"/>
    <w:rsid w:val="00092A88"/>
    <w:rsid w:val="00092BB9"/>
    <w:rsid w:val="00092BE4"/>
    <w:rsid w:val="00092CF0"/>
    <w:rsid w:val="00092D77"/>
    <w:rsid w:val="00092E41"/>
    <w:rsid w:val="00093239"/>
    <w:rsid w:val="00093295"/>
    <w:rsid w:val="000933DA"/>
    <w:rsid w:val="000933DE"/>
    <w:rsid w:val="0009343E"/>
    <w:rsid w:val="000938BD"/>
    <w:rsid w:val="00093955"/>
    <w:rsid w:val="00093B01"/>
    <w:rsid w:val="00093E83"/>
    <w:rsid w:val="00093EFE"/>
    <w:rsid w:val="00093F84"/>
    <w:rsid w:val="00094631"/>
    <w:rsid w:val="00094903"/>
    <w:rsid w:val="0009490A"/>
    <w:rsid w:val="00094BA0"/>
    <w:rsid w:val="00095181"/>
    <w:rsid w:val="0009523E"/>
    <w:rsid w:val="000952E3"/>
    <w:rsid w:val="0009556D"/>
    <w:rsid w:val="000956CC"/>
    <w:rsid w:val="00095710"/>
    <w:rsid w:val="00095B35"/>
    <w:rsid w:val="00095FE0"/>
    <w:rsid w:val="000960B3"/>
    <w:rsid w:val="00096212"/>
    <w:rsid w:val="00096259"/>
    <w:rsid w:val="00096380"/>
    <w:rsid w:val="000963AC"/>
    <w:rsid w:val="000964A0"/>
    <w:rsid w:val="00096525"/>
    <w:rsid w:val="000966A3"/>
    <w:rsid w:val="00096785"/>
    <w:rsid w:val="00096884"/>
    <w:rsid w:val="00096A3B"/>
    <w:rsid w:val="00096C08"/>
    <w:rsid w:val="00096E44"/>
    <w:rsid w:val="00096FE6"/>
    <w:rsid w:val="00097021"/>
    <w:rsid w:val="0009747A"/>
    <w:rsid w:val="00097543"/>
    <w:rsid w:val="0009762E"/>
    <w:rsid w:val="00097796"/>
    <w:rsid w:val="0009783C"/>
    <w:rsid w:val="0009796D"/>
    <w:rsid w:val="00097E0F"/>
    <w:rsid w:val="000A0193"/>
    <w:rsid w:val="000A0315"/>
    <w:rsid w:val="000A033B"/>
    <w:rsid w:val="000A053B"/>
    <w:rsid w:val="000A0611"/>
    <w:rsid w:val="000A06F5"/>
    <w:rsid w:val="000A07F6"/>
    <w:rsid w:val="000A0907"/>
    <w:rsid w:val="000A0C1E"/>
    <w:rsid w:val="000A0C59"/>
    <w:rsid w:val="000A0C98"/>
    <w:rsid w:val="000A0D90"/>
    <w:rsid w:val="000A0F1E"/>
    <w:rsid w:val="000A0F58"/>
    <w:rsid w:val="000A101B"/>
    <w:rsid w:val="000A104D"/>
    <w:rsid w:val="000A151E"/>
    <w:rsid w:val="000A15CA"/>
    <w:rsid w:val="000A1778"/>
    <w:rsid w:val="000A1946"/>
    <w:rsid w:val="000A19C4"/>
    <w:rsid w:val="000A1A60"/>
    <w:rsid w:val="000A1B73"/>
    <w:rsid w:val="000A1F07"/>
    <w:rsid w:val="000A1F12"/>
    <w:rsid w:val="000A1F77"/>
    <w:rsid w:val="000A1FAE"/>
    <w:rsid w:val="000A1FCA"/>
    <w:rsid w:val="000A2051"/>
    <w:rsid w:val="000A22AF"/>
    <w:rsid w:val="000A2306"/>
    <w:rsid w:val="000A2543"/>
    <w:rsid w:val="000A2919"/>
    <w:rsid w:val="000A29E9"/>
    <w:rsid w:val="000A2B27"/>
    <w:rsid w:val="000A2B66"/>
    <w:rsid w:val="000A2BE4"/>
    <w:rsid w:val="000A2C89"/>
    <w:rsid w:val="000A2D28"/>
    <w:rsid w:val="000A2E32"/>
    <w:rsid w:val="000A2E47"/>
    <w:rsid w:val="000A33B8"/>
    <w:rsid w:val="000A35A9"/>
    <w:rsid w:val="000A35EC"/>
    <w:rsid w:val="000A3672"/>
    <w:rsid w:val="000A3933"/>
    <w:rsid w:val="000A3D1D"/>
    <w:rsid w:val="000A3DF6"/>
    <w:rsid w:val="000A3E50"/>
    <w:rsid w:val="000A3E5F"/>
    <w:rsid w:val="000A3EDE"/>
    <w:rsid w:val="000A4182"/>
    <w:rsid w:val="000A44C9"/>
    <w:rsid w:val="000A4CAB"/>
    <w:rsid w:val="000A4CEC"/>
    <w:rsid w:val="000A4E1D"/>
    <w:rsid w:val="000A4F30"/>
    <w:rsid w:val="000A51B5"/>
    <w:rsid w:val="000A55AD"/>
    <w:rsid w:val="000A5826"/>
    <w:rsid w:val="000A5863"/>
    <w:rsid w:val="000A5BFD"/>
    <w:rsid w:val="000A5F45"/>
    <w:rsid w:val="000A6001"/>
    <w:rsid w:val="000A6088"/>
    <w:rsid w:val="000A62D0"/>
    <w:rsid w:val="000A638D"/>
    <w:rsid w:val="000A6406"/>
    <w:rsid w:val="000A6E5D"/>
    <w:rsid w:val="000A6ED9"/>
    <w:rsid w:val="000A7054"/>
    <w:rsid w:val="000A7381"/>
    <w:rsid w:val="000A73B9"/>
    <w:rsid w:val="000A74DA"/>
    <w:rsid w:val="000A7564"/>
    <w:rsid w:val="000A76FF"/>
    <w:rsid w:val="000A7920"/>
    <w:rsid w:val="000A7B1C"/>
    <w:rsid w:val="000A7CC2"/>
    <w:rsid w:val="000A7CF2"/>
    <w:rsid w:val="000A7CF7"/>
    <w:rsid w:val="000B0013"/>
    <w:rsid w:val="000B035F"/>
    <w:rsid w:val="000B03F9"/>
    <w:rsid w:val="000B07A6"/>
    <w:rsid w:val="000B07E5"/>
    <w:rsid w:val="000B09C2"/>
    <w:rsid w:val="000B0A54"/>
    <w:rsid w:val="000B0DB3"/>
    <w:rsid w:val="000B0DD6"/>
    <w:rsid w:val="000B1298"/>
    <w:rsid w:val="000B16EB"/>
    <w:rsid w:val="000B1BDB"/>
    <w:rsid w:val="000B2213"/>
    <w:rsid w:val="000B231F"/>
    <w:rsid w:val="000B2368"/>
    <w:rsid w:val="000B244F"/>
    <w:rsid w:val="000B26F0"/>
    <w:rsid w:val="000B280B"/>
    <w:rsid w:val="000B2A7A"/>
    <w:rsid w:val="000B2B16"/>
    <w:rsid w:val="000B2D00"/>
    <w:rsid w:val="000B320C"/>
    <w:rsid w:val="000B3547"/>
    <w:rsid w:val="000B35F4"/>
    <w:rsid w:val="000B390A"/>
    <w:rsid w:val="000B3AE3"/>
    <w:rsid w:val="000B3F5A"/>
    <w:rsid w:val="000B4003"/>
    <w:rsid w:val="000B4059"/>
    <w:rsid w:val="000B442C"/>
    <w:rsid w:val="000B45FA"/>
    <w:rsid w:val="000B46A2"/>
    <w:rsid w:val="000B48C3"/>
    <w:rsid w:val="000B49F2"/>
    <w:rsid w:val="000B4A3F"/>
    <w:rsid w:val="000B4BB5"/>
    <w:rsid w:val="000B4E07"/>
    <w:rsid w:val="000B4F74"/>
    <w:rsid w:val="000B5176"/>
    <w:rsid w:val="000B523C"/>
    <w:rsid w:val="000B5311"/>
    <w:rsid w:val="000B540E"/>
    <w:rsid w:val="000B54B4"/>
    <w:rsid w:val="000B5623"/>
    <w:rsid w:val="000B57BE"/>
    <w:rsid w:val="000B5AF9"/>
    <w:rsid w:val="000B5BA0"/>
    <w:rsid w:val="000B5F24"/>
    <w:rsid w:val="000B6355"/>
    <w:rsid w:val="000B6737"/>
    <w:rsid w:val="000B6F2E"/>
    <w:rsid w:val="000B7169"/>
    <w:rsid w:val="000B71A6"/>
    <w:rsid w:val="000B74EA"/>
    <w:rsid w:val="000B757C"/>
    <w:rsid w:val="000B7D82"/>
    <w:rsid w:val="000B7E22"/>
    <w:rsid w:val="000C0010"/>
    <w:rsid w:val="000C0423"/>
    <w:rsid w:val="000C050D"/>
    <w:rsid w:val="000C08E1"/>
    <w:rsid w:val="000C0B19"/>
    <w:rsid w:val="000C0B7D"/>
    <w:rsid w:val="000C0BFC"/>
    <w:rsid w:val="000C0C09"/>
    <w:rsid w:val="000C0CD6"/>
    <w:rsid w:val="000C0DCC"/>
    <w:rsid w:val="000C0E00"/>
    <w:rsid w:val="000C0F4D"/>
    <w:rsid w:val="000C1088"/>
    <w:rsid w:val="000C131F"/>
    <w:rsid w:val="000C1349"/>
    <w:rsid w:val="000C1706"/>
    <w:rsid w:val="000C17EE"/>
    <w:rsid w:val="000C1B58"/>
    <w:rsid w:val="000C1DBE"/>
    <w:rsid w:val="000C1F3B"/>
    <w:rsid w:val="000C2058"/>
    <w:rsid w:val="000C21A2"/>
    <w:rsid w:val="000C2270"/>
    <w:rsid w:val="000C241B"/>
    <w:rsid w:val="000C259D"/>
    <w:rsid w:val="000C2786"/>
    <w:rsid w:val="000C2869"/>
    <w:rsid w:val="000C2943"/>
    <w:rsid w:val="000C2A6C"/>
    <w:rsid w:val="000C2B5C"/>
    <w:rsid w:val="000C2BF7"/>
    <w:rsid w:val="000C2E07"/>
    <w:rsid w:val="000C3089"/>
    <w:rsid w:val="000C3136"/>
    <w:rsid w:val="000C3236"/>
    <w:rsid w:val="000C3297"/>
    <w:rsid w:val="000C3B43"/>
    <w:rsid w:val="000C3C4A"/>
    <w:rsid w:val="000C3CA1"/>
    <w:rsid w:val="000C3CDA"/>
    <w:rsid w:val="000C3DE1"/>
    <w:rsid w:val="000C3DF3"/>
    <w:rsid w:val="000C3FC4"/>
    <w:rsid w:val="000C418C"/>
    <w:rsid w:val="000C43A5"/>
    <w:rsid w:val="000C4489"/>
    <w:rsid w:val="000C4610"/>
    <w:rsid w:val="000C4797"/>
    <w:rsid w:val="000C47FA"/>
    <w:rsid w:val="000C49BD"/>
    <w:rsid w:val="000C4A2F"/>
    <w:rsid w:val="000C4ADE"/>
    <w:rsid w:val="000C51B1"/>
    <w:rsid w:val="000C5284"/>
    <w:rsid w:val="000C54DC"/>
    <w:rsid w:val="000C577E"/>
    <w:rsid w:val="000C58B9"/>
    <w:rsid w:val="000C5C1D"/>
    <w:rsid w:val="000C5C57"/>
    <w:rsid w:val="000C5DD6"/>
    <w:rsid w:val="000C5E3A"/>
    <w:rsid w:val="000C5E5C"/>
    <w:rsid w:val="000C5E97"/>
    <w:rsid w:val="000C5F42"/>
    <w:rsid w:val="000C6405"/>
    <w:rsid w:val="000C664F"/>
    <w:rsid w:val="000C6664"/>
    <w:rsid w:val="000C6706"/>
    <w:rsid w:val="000C69DD"/>
    <w:rsid w:val="000C6C52"/>
    <w:rsid w:val="000C6D39"/>
    <w:rsid w:val="000C701C"/>
    <w:rsid w:val="000C710D"/>
    <w:rsid w:val="000C735F"/>
    <w:rsid w:val="000C73CF"/>
    <w:rsid w:val="000C76AD"/>
    <w:rsid w:val="000C7705"/>
    <w:rsid w:val="000C7761"/>
    <w:rsid w:val="000C7B21"/>
    <w:rsid w:val="000C7D7F"/>
    <w:rsid w:val="000C7F04"/>
    <w:rsid w:val="000D00B7"/>
    <w:rsid w:val="000D0184"/>
    <w:rsid w:val="000D045E"/>
    <w:rsid w:val="000D0461"/>
    <w:rsid w:val="000D0465"/>
    <w:rsid w:val="000D076D"/>
    <w:rsid w:val="000D08A6"/>
    <w:rsid w:val="000D0915"/>
    <w:rsid w:val="000D0A90"/>
    <w:rsid w:val="000D0AB4"/>
    <w:rsid w:val="000D0F05"/>
    <w:rsid w:val="000D0F6A"/>
    <w:rsid w:val="000D11BF"/>
    <w:rsid w:val="000D124E"/>
    <w:rsid w:val="000D12BA"/>
    <w:rsid w:val="000D13A8"/>
    <w:rsid w:val="000D146C"/>
    <w:rsid w:val="000D1915"/>
    <w:rsid w:val="000D214A"/>
    <w:rsid w:val="000D230E"/>
    <w:rsid w:val="000D23E9"/>
    <w:rsid w:val="000D243E"/>
    <w:rsid w:val="000D26B1"/>
    <w:rsid w:val="000D2966"/>
    <w:rsid w:val="000D2BBB"/>
    <w:rsid w:val="000D2F1B"/>
    <w:rsid w:val="000D2F9E"/>
    <w:rsid w:val="000D3027"/>
    <w:rsid w:val="000D3101"/>
    <w:rsid w:val="000D333F"/>
    <w:rsid w:val="000D34EC"/>
    <w:rsid w:val="000D3567"/>
    <w:rsid w:val="000D3C4A"/>
    <w:rsid w:val="000D3C58"/>
    <w:rsid w:val="000D3E0C"/>
    <w:rsid w:val="000D3EEB"/>
    <w:rsid w:val="000D3EF0"/>
    <w:rsid w:val="000D4258"/>
    <w:rsid w:val="000D43D0"/>
    <w:rsid w:val="000D478A"/>
    <w:rsid w:val="000D4832"/>
    <w:rsid w:val="000D4A2D"/>
    <w:rsid w:val="000D4D5C"/>
    <w:rsid w:val="000D4DD0"/>
    <w:rsid w:val="000D4E5A"/>
    <w:rsid w:val="000D4F19"/>
    <w:rsid w:val="000D4F4F"/>
    <w:rsid w:val="000D54AA"/>
    <w:rsid w:val="000D571C"/>
    <w:rsid w:val="000D5734"/>
    <w:rsid w:val="000D5820"/>
    <w:rsid w:val="000D5868"/>
    <w:rsid w:val="000D5A23"/>
    <w:rsid w:val="000D5D76"/>
    <w:rsid w:val="000D5DC4"/>
    <w:rsid w:val="000D5FB0"/>
    <w:rsid w:val="000D6004"/>
    <w:rsid w:val="000D61F2"/>
    <w:rsid w:val="000D62F0"/>
    <w:rsid w:val="000D6509"/>
    <w:rsid w:val="000D6548"/>
    <w:rsid w:val="000D6B81"/>
    <w:rsid w:val="000D6B99"/>
    <w:rsid w:val="000D6FD8"/>
    <w:rsid w:val="000D70AB"/>
    <w:rsid w:val="000D740B"/>
    <w:rsid w:val="000D7545"/>
    <w:rsid w:val="000D780B"/>
    <w:rsid w:val="000D7C3F"/>
    <w:rsid w:val="000D7D6C"/>
    <w:rsid w:val="000D7DB2"/>
    <w:rsid w:val="000D7E41"/>
    <w:rsid w:val="000E0125"/>
    <w:rsid w:val="000E0145"/>
    <w:rsid w:val="000E0529"/>
    <w:rsid w:val="000E056E"/>
    <w:rsid w:val="000E070C"/>
    <w:rsid w:val="000E0751"/>
    <w:rsid w:val="000E0800"/>
    <w:rsid w:val="000E0A54"/>
    <w:rsid w:val="000E10CB"/>
    <w:rsid w:val="000E1103"/>
    <w:rsid w:val="000E1120"/>
    <w:rsid w:val="000E115A"/>
    <w:rsid w:val="000E11B6"/>
    <w:rsid w:val="000E1353"/>
    <w:rsid w:val="000E1831"/>
    <w:rsid w:val="000E1B84"/>
    <w:rsid w:val="000E1D6C"/>
    <w:rsid w:val="000E207F"/>
    <w:rsid w:val="000E2243"/>
    <w:rsid w:val="000E23F5"/>
    <w:rsid w:val="000E2496"/>
    <w:rsid w:val="000E25D1"/>
    <w:rsid w:val="000E263F"/>
    <w:rsid w:val="000E268C"/>
    <w:rsid w:val="000E269D"/>
    <w:rsid w:val="000E270F"/>
    <w:rsid w:val="000E27B7"/>
    <w:rsid w:val="000E2A62"/>
    <w:rsid w:val="000E2C8C"/>
    <w:rsid w:val="000E2F50"/>
    <w:rsid w:val="000E2F84"/>
    <w:rsid w:val="000E31E6"/>
    <w:rsid w:val="000E3450"/>
    <w:rsid w:val="000E34A8"/>
    <w:rsid w:val="000E36C4"/>
    <w:rsid w:val="000E3AFD"/>
    <w:rsid w:val="000E3C68"/>
    <w:rsid w:val="000E3F97"/>
    <w:rsid w:val="000E416E"/>
    <w:rsid w:val="000E42F3"/>
    <w:rsid w:val="000E432B"/>
    <w:rsid w:val="000E44C6"/>
    <w:rsid w:val="000E4C50"/>
    <w:rsid w:val="000E4D0A"/>
    <w:rsid w:val="000E502E"/>
    <w:rsid w:val="000E50BF"/>
    <w:rsid w:val="000E50FE"/>
    <w:rsid w:val="000E54D4"/>
    <w:rsid w:val="000E58B4"/>
    <w:rsid w:val="000E598D"/>
    <w:rsid w:val="000E5AA1"/>
    <w:rsid w:val="000E5C1E"/>
    <w:rsid w:val="000E5C52"/>
    <w:rsid w:val="000E60F6"/>
    <w:rsid w:val="000E61DA"/>
    <w:rsid w:val="000E620A"/>
    <w:rsid w:val="000E622C"/>
    <w:rsid w:val="000E6242"/>
    <w:rsid w:val="000E62E4"/>
    <w:rsid w:val="000E63D6"/>
    <w:rsid w:val="000E64F5"/>
    <w:rsid w:val="000E6571"/>
    <w:rsid w:val="000E6653"/>
    <w:rsid w:val="000E67A9"/>
    <w:rsid w:val="000E6962"/>
    <w:rsid w:val="000E6C42"/>
    <w:rsid w:val="000E6D64"/>
    <w:rsid w:val="000E6F24"/>
    <w:rsid w:val="000E7583"/>
    <w:rsid w:val="000E7A35"/>
    <w:rsid w:val="000E7E72"/>
    <w:rsid w:val="000F0059"/>
    <w:rsid w:val="000F0114"/>
    <w:rsid w:val="000F01EC"/>
    <w:rsid w:val="000F0210"/>
    <w:rsid w:val="000F0223"/>
    <w:rsid w:val="000F026A"/>
    <w:rsid w:val="000F02BC"/>
    <w:rsid w:val="000F04D8"/>
    <w:rsid w:val="000F05DB"/>
    <w:rsid w:val="000F095C"/>
    <w:rsid w:val="000F09F4"/>
    <w:rsid w:val="000F0B03"/>
    <w:rsid w:val="000F0E84"/>
    <w:rsid w:val="000F1395"/>
    <w:rsid w:val="000F1962"/>
    <w:rsid w:val="000F1C51"/>
    <w:rsid w:val="000F246D"/>
    <w:rsid w:val="000F256C"/>
    <w:rsid w:val="000F27F8"/>
    <w:rsid w:val="000F28EF"/>
    <w:rsid w:val="000F2B5F"/>
    <w:rsid w:val="000F2C7F"/>
    <w:rsid w:val="000F2C9D"/>
    <w:rsid w:val="000F30B2"/>
    <w:rsid w:val="000F3274"/>
    <w:rsid w:val="000F336B"/>
    <w:rsid w:val="000F3415"/>
    <w:rsid w:val="000F34F4"/>
    <w:rsid w:val="000F3554"/>
    <w:rsid w:val="000F3A57"/>
    <w:rsid w:val="000F3BB4"/>
    <w:rsid w:val="000F3E62"/>
    <w:rsid w:val="000F3F3B"/>
    <w:rsid w:val="000F3F41"/>
    <w:rsid w:val="000F3F4A"/>
    <w:rsid w:val="000F3FC2"/>
    <w:rsid w:val="000F42E1"/>
    <w:rsid w:val="000F4501"/>
    <w:rsid w:val="000F45A0"/>
    <w:rsid w:val="000F45FF"/>
    <w:rsid w:val="000F4642"/>
    <w:rsid w:val="000F470C"/>
    <w:rsid w:val="000F4A86"/>
    <w:rsid w:val="000F4AED"/>
    <w:rsid w:val="000F4C82"/>
    <w:rsid w:val="000F4D77"/>
    <w:rsid w:val="000F4EFA"/>
    <w:rsid w:val="000F4F79"/>
    <w:rsid w:val="000F53DF"/>
    <w:rsid w:val="000F5476"/>
    <w:rsid w:val="000F5772"/>
    <w:rsid w:val="000F59B6"/>
    <w:rsid w:val="000F5D45"/>
    <w:rsid w:val="000F61A9"/>
    <w:rsid w:val="000F63BD"/>
    <w:rsid w:val="000F644A"/>
    <w:rsid w:val="000F645A"/>
    <w:rsid w:val="000F649A"/>
    <w:rsid w:val="000F64C4"/>
    <w:rsid w:val="000F651A"/>
    <w:rsid w:val="000F6598"/>
    <w:rsid w:val="000F7455"/>
    <w:rsid w:val="000F77BB"/>
    <w:rsid w:val="000F7873"/>
    <w:rsid w:val="000F7BE7"/>
    <w:rsid w:val="000F7E4F"/>
    <w:rsid w:val="000F7F52"/>
    <w:rsid w:val="0010015A"/>
    <w:rsid w:val="00100391"/>
    <w:rsid w:val="001005A9"/>
    <w:rsid w:val="00100728"/>
    <w:rsid w:val="00100937"/>
    <w:rsid w:val="0010099E"/>
    <w:rsid w:val="00100A12"/>
    <w:rsid w:val="00100A29"/>
    <w:rsid w:val="00100B00"/>
    <w:rsid w:val="00100DD9"/>
    <w:rsid w:val="00100E01"/>
    <w:rsid w:val="001012CD"/>
    <w:rsid w:val="001012E9"/>
    <w:rsid w:val="001012F3"/>
    <w:rsid w:val="00101465"/>
    <w:rsid w:val="00101524"/>
    <w:rsid w:val="00101722"/>
    <w:rsid w:val="00101A83"/>
    <w:rsid w:val="00101B23"/>
    <w:rsid w:val="00101BE2"/>
    <w:rsid w:val="00101C7A"/>
    <w:rsid w:val="00101CFD"/>
    <w:rsid w:val="00101E3D"/>
    <w:rsid w:val="00101E64"/>
    <w:rsid w:val="00101F63"/>
    <w:rsid w:val="0010204C"/>
    <w:rsid w:val="001022EE"/>
    <w:rsid w:val="001024DA"/>
    <w:rsid w:val="00102A44"/>
    <w:rsid w:val="00102AB0"/>
    <w:rsid w:val="00102BE6"/>
    <w:rsid w:val="00102DC7"/>
    <w:rsid w:val="00102EFF"/>
    <w:rsid w:val="00103103"/>
    <w:rsid w:val="00103195"/>
    <w:rsid w:val="0010358F"/>
    <w:rsid w:val="001037B6"/>
    <w:rsid w:val="001037C3"/>
    <w:rsid w:val="001038FC"/>
    <w:rsid w:val="00103BE0"/>
    <w:rsid w:val="00103CD7"/>
    <w:rsid w:val="00103D0C"/>
    <w:rsid w:val="00103D3A"/>
    <w:rsid w:val="00103DD1"/>
    <w:rsid w:val="00104275"/>
    <w:rsid w:val="00104416"/>
    <w:rsid w:val="0010447B"/>
    <w:rsid w:val="001046D3"/>
    <w:rsid w:val="001048FC"/>
    <w:rsid w:val="00104FB2"/>
    <w:rsid w:val="0010528E"/>
    <w:rsid w:val="00105BC6"/>
    <w:rsid w:val="00105E3E"/>
    <w:rsid w:val="00105EF8"/>
    <w:rsid w:val="00106308"/>
    <w:rsid w:val="001065FB"/>
    <w:rsid w:val="00106746"/>
    <w:rsid w:val="001067AF"/>
    <w:rsid w:val="00106968"/>
    <w:rsid w:val="00106A25"/>
    <w:rsid w:val="00106A3B"/>
    <w:rsid w:val="00107259"/>
    <w:rsid w:val="0010732C"/>
    <w:rsid w:val="00107357"/>
    <w:rsid w:val="001077F6"/>
    <w:rsid w:val="0010789B"/>
    <w:rsid w:val="001078B7"/>
    <w:rsid w:val="00107934"/>
    <w:rsid w:val="00107EC9"/>
    <w:rsid w:val="00110069"/>
    <w:rsid w:val="0011024A"/>
    <w:rsid w:val="00110577"/>
    <w:rsid w:val="00110808"/>
    <w:rsid w:val="001108AC"/>
    <w:rsid w:val="00111391"/>
    <w:rsid w:val="001113E5"/>
    <w:rsid w:val="00111506"/>
    <w:rsid w:val="00111727"/>
    <w:rsid w:val="00111A25"/>
    <w:rsid w:val="00111B38"/>
    <w:rsid w:val="00111B99"/>
    <w:rsid w:val="00111D9A"/>
    <w:rsid w:val="00111FD3"/>
    <w:rsid w:val="001120E4"/>
    <w:rsid w:val="00112110"/>
    <w:rsid w:val="00112138"/>
    <w:rsid w:val="0011220C"/>
    <w:rsid w:val="001122B9"/>
    <w:rsid w:val="00112926"/>
    <w:rsid w:val="00112A80"/>
    <w:rsid w:val="00112B3E"/>
    <w:rsid w:val="00112BA9"/>
    <w:rsid w:val="00112BD9"/>
    <w:rsid w:val="00112D91"/>
    <w:rsid w:val="0011317B"/>
    <w:rsid w:val="00113770"/>
    <w:rsid w:val="001137C1"/>
    <w:rsid w:val="0011393A"/>
    <w:rsid w:val="00113AD0"/>
    <w:rsid w:val="00113ADD"/>
    <w:rsid w:val="00113B73"/>
    <w:rsid w:val="00113CA5"/>
    <w:rsid w:val="00113FE3"/>
    <w:rsid w:val="001142BF"/>
    <w:rsid w:val="001143A3"/>
    <w:rsid w:val="001143DC"/>
    <w:rsid w:val="00114484"/>
    <w:rsid w:val="001147E3"/>
    <w:rsid w:val="00114861"/>
    <w:rsid w:val="00114993"/>
    <w:rsid w:val="00114A53"/>
    <w:rsid w:val="00114A5F"/>
    <w:rsid w:val="00114C61"/>
    <w:rsid w:val="00114C9C"/>
    <w:rsid w:val="0011500C"/>
    <w:rsid w:val="001152D7"/>
    <w:rsid w:val="001153FA"/>
    <w:rsid w:val="00115471"/>
    <w:rsid w:val="0011550B"/>
    <w:rsid w:val="00115854"/>
    <w:rsid w:val="00115BD7"/>
    <w:rsid w:val="00115BED"/>
    <w:rsid w:val="001160A6"/>
    <w:rsid w:val="0011618B"/>
    <w:rsid w:val="001161F2"/>
    <w:rsid w:val="0011659F"/>
    <w:rsid w:val="001166EC"/>
    <w:rsid w:val="0011674F"/>
    <w:rsid w:val="0011699E"/>
    <w:rsid w:val="00116B61"/>
    <w:rsid w:val="00116E6C"/>
    <w:rsid w:val="00116EE1"/>
    <w:rsid w:val="00116F17"/>
    <w:rsid w:val="00116F48"/>
    <w:rsid w:val="001176A6"/>
    <w:rsid w:val="00117798"/>
    <w:rsid w:val="00117950"/>
    <w:rsid w:val="00117BD7"/>
    <w:rsid w:val="00117FE0"/>
    <w:rsid w:val="00120158"/>
    <w:rsid w:val="001205F3"/>
    <w:rsid w:val="00120630"/>
    <w:rsid w:val="00120A55"/>
    <w:rsid w:val="00120A5F"/>
    <w:rsid w:val="00120D8A"/>
    <w:rsid w:val="001210D5"/>
    <w:rsid w:val="00121315"/>
    <w:rsid w:val="00121EF2"/>
    <w:rsid w:val="00121F42"/>
    <w:rsid w:val="00122243"/>
    <w:rsid w:val="00122527"/>
    <w:rsid w:val="0012294B"/>
    <w:rsid w:val="001229B7"/>
    <w:rsid w:val="00122B3F"/>
    <w:rsid w:val="00122B79"/>
    <w:rsid w:val="00123015"/>
    <w:rsid w:val="00123120"/>
    <w:rsid w:val="00123161"/>
    <w:rsid w:val="00123696"/>
    <w:rsid w:val="00123871"/>
    <w:rsid w:val="001239CA"/>
    <w:rsid w:val="00123A36"/>
    <w:rsid w:val="00123AFF"/>
    <w:rsid w:val="00123D49"/>
    <w:rsid w:val="00123EFF"/>
    <w:rsid w:val="00123FE1"/>
    <w:rsid w:val="0012405B"/>
    <w:rsid w:val="0012464F"/>
    <w:rsid w:val="0012467C"/>
    <w:rsid w:val="001246B6"/>
    <w:rsid w:val="00124780"/>
    <w:rsid w:val="00124801"/>
    <w:rsid w:val="001248F3"/>
    <w:rsid w:val="00124B11"/>
    <w:rsid w:val="00124B17"/>
    <w:rsid w:val="00124EAA"/>
    <w:rsid w:val="0012532F"/>
    <w:rsid w:val="0012538E"/>
    <w:rsid w:val="001253CD"/>
    <w:rsid w:val="001253D9"/>
    <w:rsid w:val="00125714"/>
    <w:rsid w:val="00125AC9"/>
    <w:rsid w:val="00125C65"/>
    <w:rsid w:val="001261AD"/>
    <w:rsid w:val="001261EB"/>
    <w:rsid w:val="00126495"/>
    <w:rsid w:val="001264B5"/>
    <w:rsid w:val="001265FF"/>
    <w:rsid w:val="00126643"/>
    <w:rsid w:val="00126811"/>
    <w:rsid w:val="00126EDA"/>
    <w:rsid w:val="0012721B"/>
    <w:rsid w:val="0012727B"/>
    <w:rsid w:val="00127ABC"/>
    <w:rsid w:val="00127FE2"/>
    <w:rsid w:val="00130075"/>
    <w:rsid w:val="00130249"/>
    <w:rsid w:val="0013029E"/>
    <w:rsid w:val="001302E3"/>
    <w:rsid w:val="00130595"/>
    <w:rsid w:val="00130685"/>
    <w:rsid w:val="00130934"/>
    <w:rsid w:val="00130A9E"/>
    <w:rsid w:val="00130C9F"/>
    <w:rsid w:val="00130EDC"/>
    <w:rsid w:val="001312E6"/>
    <w:rsid w:val="00131429"/>
    <w:rsid w:val="001315E4"/>
    <w:rsid w:val="00131838"/>
    <w:rsid w:val="00131866"/>
    <w:rsid w:val="00131A24"/>
    <w:rsid w:val="00131B84"/>
    <w:rsid w:val="00131CF0"/>
    <w:rsid w:val="00131D22"/>
    <w:rsid w:val="00131D63"/>
    <w:rsid w:val="00131D85"/>
    <w:rsid w:val="00131E7E"/>
    <w:rsid w:val="00131EBA"/>
    <w:rsid w:val="001321E2"/>
    <w:rsid w:val="001321FF"/>
    <w:rsid w:val="00132211"/>
    <w:rsid w:val="001322BC"/>
    <w:rsid w:val="0013242D"/>
    <w:rsid w:val="00132842"/>
    <w:rsid w:val="001328CD"/>
    <w:rsid w:val="00132904"/>
    <w:rsid w:val="00132A41"/>
    <w:rsid w:val="00132B84"/>
    <w:rsid w:val="00132BB5"/>
    <w:rsid w:val="00132C75"/>
    <w:rsid w:val="00132F86"/>
    <w:rsid w:val="001330DE"/>
    <w:rsid w:val="001331DC"/>
    <w:rsid w:val="0013345D"/>
    <w:rsid w:val="00133533"/>
    <w:rsid w:val="00133565"/>
    <w:rsid w:val="0013369E"/>
    <w:rsid w:val="001337E2"/>
    <w:rsid w:val="001338CD"/>
    <w:rsid w:val="00133F70"/>
    <w:rsid w:val="0013405A"/>
    <w:rsid w:val="0013496C"/>
    <w:rsid w:val="00135220"/>
    <w:rsid w:val="001353C2"/>
    <w:rsid w:val="001355EB"/>
    <w:rsid w:val="001356E4"/>
    <w:rsid w:val="001359E4"/>
    <w:rsid w:val="00135B02"/>
    <w:rsid w:val="00135E98"/>
    <w:rsid w:val="00135EA5"/>
    <w:rsid w:val="00135F39"/>
    <w:rsid w:val="0013612F"/>
    <w:rsid w:val="00136322"/>
    <w:rsid w:val="00136378"/>
    <w:rsid w:val="00136640"/>
    <w:rsid w:val="00136952"/>
    <w:rsid w:val="00136A69"/>
    <w:rsid w:val="00136BFD"/>
    <w:rsid w:val="00136DDD"/>
    <w:rsid w:val="00136FAD"/>
    <w:rsid w:val="00137034"/>
    <w:rsid w:val="0013711D"/>
    <w:rsid w:val="0013730D"/>
    <w:rsid w:val="00137628"/>
    <w:rsid w:val="0013792B"/>
    <w:rsid w:val="0013796F"/>
    <w:rsid w:val="00137BDD"/>
    <w:rsid w:val="00137C1A"/>
    <w:rsid w:val="00137D80"/>
    <w:rsid w:val="00137E66"/>
    <w:rsid w:val="0014009D"/>
    <w:rsid w:val="0014043F"/>
    <w:rsid w:val="00140665"/>
    <w:rsid w:val="00140751"/>
    <w:rsid w:val="00140904"/>
    <w:rsid w:val="00140938"/>
    <w:rsid w:val="00140CF9"/>
    <w:rsid w:val="00141234"/>
    <w:rsid w:val="001413D3"/>
    <w:rsid w:val="0014146D"/>
    <w:rsid w:val="001414EA"/>
    <w:rsid w:val="0014168E"/>
    <w:rsid w:val="0014168F"/>
    <w:rsid w:val="001416B6"/>
    <w:rsid w:val="00141980"/>
    <w:rsid w:val="00141ABF"/>
    <w:rsid w:val="00141FB9"/>
    <w:rsid w:val="0014200D"/>
    <w:rsid w:val="0014219B"/>
    <w:rsid w:val="001423E3"/>
    <w:rsid w:val="00142540"/>
    <w:rsid w:val="0014261B"/>
    <w:rsid w:val="00142757"/>
    <w:rsid w:val="00142BB9"/>
    <w:rsid w:val="00142D2D"/>
    <w:rsid w:val="00142E35"/>
    <w:rsid w:val="00142E78"/>
    <w:rsid w:val="00143140"/>
    <w:rsid w:val="001433A1"/>
    <w:rsid w:val="00143547"/>
    <w:rsid w:val="001435BB"/>
    <w:rsid w:val="00143B01"/>
    <w:rsid w:val="00143B1F"/>
    <w:rsid w:val="00143DBE"/>
    <w:rsid w:val="0014415F"/>
    <w:rsid w:val="00144294"/>
    <w:rsid w:val="001442AE"/>
    <w:rsid w:val="0014473F"/>
    <w:rsid w:val="0014475E"/>
    <w:rsid w:val="0014486F"/>
    <w:rsid w:val="001448AB"/>
    <w:rsid w:val="0014491B"/>
    <w:rsid w:val="00144B18"/>
    <w:rsid w:val="00144C56"/>
    <w:rsid w:val="00144EE2"/>
    <w:rsid w:val="00144F11"/>
    <w:rsid w:val="0014501E"/>
    <w:rsid w:val="00145072"/>
    <w:rsid w:val="001450AD"/>
    <w:rsid w:val="001450CA"/>
    <w:rsid w:val="001456A7"/>
    <w:rsid w:val="001457A0"/>
    <w:rsid w:val="0014586C"/>
    <w:rsid w:val="00145E88"/>
    <w:rsid w:val="00145F02"/>
    <w:rsid w:val="00146248"/>
    <w:rsid w:val="0014629B"/>
    <w:rsid w:val="00146324"/>
    <w:rsid w:val="001463A1"/>
    <w:rsid w:val="00146823"/>
    <w:rsid w:val="001468AA"/>
    <w:rsid w:val="001469BF"/>
    <w:rsid w:val="001469E3"/>
    <w:rsid w:val="00146D39"/>
    <w:rsid w:val="00146F5C"/>
    <w:rsid w:val="0014700A"/>
    <w:rsid w:val="001471BD"/>
    <w:rsid w:val="00147200"/>
    <w:rsid w:val="00147350"/>
    <w:rsid w:val="001477DC"/>
    <w:rsid w:val="001477FB"/>
    <w:rsid w:val="00147984"/>
    <w:rsid w:val="001479DF"/>
    <w:rsid w:val="00147BE5"/>
    <w:rsid w:val="001501F7"/>
    <w:rsid w:val="00150439"/>
    <w:rsid w:val="001505D1"/>
    <w:rsid w:val="00150632"/>
    <w:rsid w:val="0015064E"/>
    <w:rsid w:val="0015067A"/>
    <w:rsid w:val="00150709"/>
    <w:rsid w:val="00150B49"/>
    <w:rsid w:val="00150BF2"/>
    <w:rsid w:val="00150BF5"/>
    <w:rsid w:val="00150C74"/>
    <w:rsid w:val="00150C9B"/>
    <w:rsid w:val="00150CED"/>
    <w:rsid w:val="00150F6C"/>
    <w:rsid w:val="0015117B"/>
    <w:rsid w:val="0015118E"/>
    <w:rsid w:val="001511E6"/>
    <w:rsid w:val="0015141E"/>
    <w:rsid w:val="001517F5"/>
    <w:rsid w:val="00151931"/>
    <w:rsid w:val="00151A09"/>
    <w:rsid w:val="00151A8D"/>
    <w:rsid w:val="00151AFA"/>
    <w:rsid w:val="00151BE5"/>
    <w:rsid w:val="00151E3B"/>
    <w:rsid w:val="00151E71"/>
    <w:rsid w:val="00151EB5"/>
    <w:rsid w:val="00151FC5"/>
    <w:rsid w:val="0015215C"/>
    <w:rsid w:val="0015268A"/>
    <w:rsid w:val="00152705"/>
    <w:rsid w:val="00152C11"/>
    <w:rsid w:val="00152E2C"/>
    <w:rsid w:val="00153008"/>
    <w:rsid w:val="001531C1"/>
    <w:rsid w:val="001531EB"/>
    <w:rsid w:val="00153219"/>
    <w:rsid w:val="001532DD"/>
    <w:rsid w:val="00153490"/>
    <w:rsid w:val="0015365F"/>
    <w:rsid w:val="00153766"/>
    <w:rsid w:val="001539FB"/>
    <w:rsid w:val="00153AAD"/>
    <w:rsid w:val="00153DF3"/>
    <w:rsid w:val="0015418F"/>
    <w:rsid w:val="001542DB"/>
    <w:rsid w:val="0015439F"/>
    <w:rsid w:val="0015444C"/>
    <w:rsid w:val="001545B1"/>
    <w:rsid w:val="00154759"/>
    <w:rsid w:val="00154857"/>
    <w:rsid w:val="001549D4"/>
    <w:rsid w:val="001549E0"/>
    <w:rsid w:val="00154AD1"/>
    <w:rsid w:val="00154C6A"/>
    <w:rsid w:val="00154ED3"/>
    <w:rsid w:val="00154FC9"/>
    <w:rsid w:val="001551D0"/>
    <w:rsid w:val="00155242"/>
    <w:rsid w:val="00155458"/>
    <w:rsid w:val="00155544"/>
    <w:rsid w:val="00155549"/>
    <w:rsid w:val="00155694"/>
    <w:rsid w:val="00155734"/>
    <w:rsid w:val="0015580E"/>
    <w:rsid w:val="00155A99"/>
    <w:rsid w:val="00155C25"/>
    <w:rsid w:val="00155D0F"/>
    <w:rsid w:val="00155F10"/>
    <w:rsid w:val="00155FBA"/>
    <w:rsid w:val="001560F5"/>
    <w:rsid w:val="001561A6"/>
    <w:rsid w:val="00156214"/>
    <w:rsid w:val="0015642D"/>
    <w:rsid w:val="0015647D"/>
    <w:rsid w:val="00156581"/>
    <w:rsid w:val="00156598"/>
    <w:rsid w:val="001565D2"/>
    <w:rsid w:val="00156A82"/>
    <w:rsid w:val="0015715F"/>
    <w:rsid w:val="0015737C"/>
    <w:rsid w:val="001573EC"/>
    <w:rsid w:val="00157421"/>
    <w:rsid w:val="001577DA"/>
    <w:rsid w:val="0015784C"/>
    <w:rsid w:val="0015786C"/>
    <w:rsid w:val="00157A1B"/>
    <w:rsid w:val="00157F16"/>
    <w:rsid w:val="0016000D"/>
    <w:rsid w:val="00160512"/>
    <w:rsid w:val="00160521"/>
    <w:rsid w:val="001606A8"/>
    <w:rsid w:val="00160971"/>
    <w:rsid w:val="00160C5E"/>
    <w:rsid w:val="00160DC3"/>
    <w:rsid w:val="00160E1D"/>
    <w:rsid w:val="00160F8E"/>
    <w:rsid w:val="00161061"/>
    <w:rsid w:val="0016146D"/>
    <w:rsid w:val="00161937"/>
    <w:rsid w:val="00161A69"/>
    <w:rsid w:val="00161B93"/>
    <w:rsid w:val="00162078"/>
    <w:rsid w:val="0016217F"/>
    <w:rsid w:val="001621A3"/>
    <w:rsid w:val="001623C0"/>
    <w:rsid w:val="001625ED"/>
    <w:rsid w:val="00162932"/>
    <w:rsid w:val="001629CF"/>
    <w:rsid w:val="00163495"/>
    <w:rsid w:val="00163631"/>
    <w:rsid w:val="001637D3"/>
    <w:rsid w:val="00163948"/>
    <w:rsid w:val="00163ACD"/>
    <w:rsid w:val="00163BC6"/>
    <w:rsid w:val="00164088"/>
    <w:rsid w:val="001640AD"/>
    <w:rsid w:val="001641A8"/>
    <w:rsid w:val="00164234"/>
    <w:rsid w:val="0016444E"/>
    <w:rsid w:val="001644B3"/>
    <w:rsid w:val="00164694"/>
    <w:rsid w:val="001649E6"/>
    <w:rsid w:val="00164D62"/>
    <w:rsid w:val="00164DA4"/>
    <w:rsid w:val="00164F75"/>
    <w:rsid w:val="00165079"/>
    <w:rsid w:val="00165322"/>
    <w:rsid w:val="00165470"/>
    <w:rsid w:val="00165727"/>
    <w:rsid w:val="0016574B"/>
    <w:rsid w:val="00165A20"/>
    <w:rsid w:val="00165B5B"/>
    <w:rsid w:val="00165B66"/>
    <w:rsid w:val="00165CB3"/>
    <w:rsid w:val="00165DE5"/>
    <w:rsid w:val="00165DE9"/>
    <w:rsid w:val="0016601B"/>
    <w:rsid w:val="00166044"/>
    <w:rsid w:val="0016613B"/>
    <w:rsid w:val="00166205"/>
    <w:rsid w:val="00166294"/>
    <w:rsid w:val="0016633F"/>
    <w:rsid w:val="001663E3"/>
    <w:rsid w:val="00166483"/>
    <w:rsid w:val="00166726"/>
    <w:rsid w:val="00166924"/>
    <w:rsid w:val="00166A44"/>
    <w:rsid w:val="00166B1C"/>
    <w:rsid w:val="00166B33"/>
    <w:rsid w:val="00166CB8"/>
    <w:rsid w:val="00166E72"/>
    <w:rsid w:val="001674B3"/>
    <w:rsid w:val="00167558"/>
    <w:rsid w:val="00167622"/>
    <w:rsid w:val="00167655"/>
    <w:rsid w:val="001676DB"/>
    <w:rsid w:val="00167DB0"/>
    <w:rsid w:val="00167E1E"/>
    <w:rsid w:val="00167E4F"/>
    <w:rsid w:val="00167F8D"/>
    <w:rsid w:val="00167FD8"/>
    <w:rsid w:val="00170076"/>
    <w:rsid w:val="00170154"/>
    <w:rsid w:val="00170162"/>
    <w:rsid w:val="0017055C"/>
    <w:rsid w:val="00170578"/>
    <w:rsid w:val="0017062B"/>
    <w:rsid w:val="00170AA3"/>
    <w:rsid w:val="0017107F"/>
    <w:rsid w:val="00171266"/>
    <w:rsid w:val="001712CA"/>
    <w:rsid w:val="00171515"/>
    <w:rsid w:val="00171579"/>
    <w:rsid w:val="00171A42"/>
    <w:rsid w:val="00171D12"/>
    <w:rsid w:val="00171E86"/>
    <w:rsid w:val="00171EA1"/>
    <w:rsid w:val="0017206C"/>
    <w:rsid w:val="001720FF"/>
    <w:rsid w:val="001724ED"/>
    <w:rsid w:val="00172511"/>
    <w:rsid w:val="0017290D"/>
    <w:rsid w:val="001729E6"/>
    <w:rsid w:val="00172A3D"/>
    <w:rsid w:val="00172BBC"/>
    <w:rsid w:val="00172CA9"/>
    <w:rsid w:val="00172DB4"/>
    <w:rsid w:val="001731B5"/>
    <w:rsid w:val="001736A5"/>
    <w:rsid w:val="0017386C"/>
    <w:rsid w:val="001739C6"/>
    <w:rsid w:val="00173AA0"/>
    <w:rsid w:val="00173CFF"/>
    <w:rsid w:val="00173D98"/>
    <w:rsid w:val="00173ECD"/>
    <w:rsid w:val="00173F53"/>
    <w:rsid w:val="00174045"/>
    <w:rsid w:val="00174200"/>
    <w:rsid w:val="001742C0"/>
    <w:rsid w:val="00174461"/>
    <w:rsid w:val="00174476"/>
    <w:rsid w:val="00174B58"/>
    <w:rsid w:val="00174DE4"/>
    <w:rsid w:val="001751EB"/>
    <w:rsid w:val="00175255"/>
    <w:rsid w:val="00175349"/>
    <w:rsid w:val="0017542B"/>
    <w:rsid w:val="00175625"/>
    <w:rsid w:val="0017590C"/>
    <w:rsid w:val="001759C3"/>
    <w:rsid w:val="00175ED6"/>
    <w:rsid w:val="00175F7A"/>
    <w:rsid w:val="0017600C"/>
    <w:rsid w:val="0017601A"/>
    <w:rsid w:val="00176222"/>
    <w:rsid w:val="001762A8"/>
    <w:rsid w:val="001762A9"/>
    <w:rsid w:val="001766B4"/>
    <w:rsid w:val="001769E0"/>
    <w:rsid w:val="00176DB8"/>
    <w:rsid w:val="00176EA5"/>
    <w:rsid w:val="00176EF4"/>
    <w:rsid w:val="00176F86"/>
    <w:rsid w:val="001770D7"/>
    <w:rsid w:val="00177150"/>
    <w:rsid w:val="001771BD"/>
    <w:rsid w:val="00177576"/>
    <w:rsid w:val="001776AD"/>
    <w:rsid w:val="001776AF"/>
    <w:rsid w:val="001777E1"/>
    <w:rsid w:val="001779D9"/>
    <w:rsid w:val="00177A60"/>
    <w:rsid w:val="00177B4A"/>
    <w:rsid w:val="00177B79"/>
    <w:rsid w:val="00177BF8"/>
    <w:rsid w:val="00177CAA"/>
    <w:rsid w:val="00177EF8"/>
    <w:rsid w:val="0018003A"/>
    <w:rsid w:val="00180048"/>
    <w:rsid w:val="0018010C"/>
    <w:rsid w:val="001803DE"/>
    <w:rsid w:val="0018042B"/>
    <w:rsid w:val="0018049B"/>
    <w:rsid w:val="001804D6"/>
    <w:rsid w:val="00180528"/>
    <w:rsid w:val="0018052D"/>
    <w:rsid w:val="00180729"/>
    <w:rsid w:val="00180A77"/>
    <w:rsid w:val="00180BAA"/>
    <w:rsid w:val="00180C7A"/>
    <w:rsid w:val="00180C85"/>
    <w:rsid w:val="00180CE0"/>
    <w:rsid w:val="0018129C"/>
    <w:rsid w:val="001816C2"/>
    <w:rsid w:val="001817E4"/>
    <w:rsid w:val="001818A8"/>
    <w:rsid w:val="00181AD8"/>
    <w:rsid w:val="00181C50"/>
    <w:rsid w:val="00181EBF"/>
    <w:rsid w:val="00181F2F"/>
    <w:rsid w:val="00181F80"/>
    <w:rsid w:val="00182096"/>
    <w:rsid w:val="001820C8"/>
    <w:rsid w:val="001820CC"/>
    <w:rsid w:val="001823CF"/>
    <w:rsid w:val="0018247F"/>
    <w:rsid w:val="001827CA"/>
    <w:rsid w:val="001827FD"/>
    <w:rsid w:val="0018281E"/>
    <w:rsid w:val="0018284C"/>
    <w:rsid w:val="0018288E"/>
    <w:rsid w:val="001828B9"/>
    <w:rsid w:val="001828E7"/>
    <w:rsid w:val="001829B9"/>
    <w:rsid w:val="001829F1"/>
    <w:rsid w:val="00182B6D"/>
    <w:rsid w:val="00182CEA"/>
    <w:rsid w:val="00182DA6"/>
    <w:rsid w:val="00182EF0"/>
    <w:rsid w:val="00183771"/>
    <w:rsid w:val="00183975"/>
    <w:rsid w:val="001839F9"/>
    <w:rsid w:val="00183A5A"/>
    <w:rsid w:val="00183CEA"/>
    <w:rsid w:val="00183D37"/>
    <w:rsid w:val="001840F4"/>
    <w:rsid w:val="00184115"/>
    <w:rsid w:val="0018422E"/>
    <w:rsid w:val="00184388"/>
    <w:rsid w:val="00184392"/>
    <w:rsid w:val="001844F7"/>
    <w:rsid w:val="00184D76"/>
    <w:rsid w:val="00184EB9"/>
    <w:rsid w:val="00184F6E"/>
    <w:rsid w:val="0018508B"/>
    <w:rsid w:val="00185178"/>
    <w:rsid w:val="0018533F"/>
    <w:rsid w:val="00185371"/>
    <w:rsid w:val="00185456"/>
    <w:rsid w:val="00185605"/>
    <w:rsid w:val="00185769"/>
    <w:rsid w:val="00185AE7"/>
    <w:rsid w:val="00185D80"/>
    <w:rsid w:val="00185F47"/>
    <w:rsid w:val="00185F79"/>
    <w:rsid w:val="00186403"/>
    <w:rsid w:val="00186583"/>
    <w:rsid w:val="001865A3"/>
    <w:rsid w:val="00186626"/>
    <w:rsid w:val="001866FE"/>
    <w:rsid w:val="001867ED"/>
    <w:rsid w:val="00186B71"/>
    <w:rsid w:val="00186C04"/>
    <w:rsid w:val="00186C10"/>
    <w:rsid w:val="00186F48"/>
    <w:rsid w:val="00187086"/>
    <w:rsid w:val="001871CB"/>
    <w:rsid w:val="001871E5"/>
    <w:rsid w:val="00187240"/>
    <w:rsid w:val="00187563"/>
    <w:rsid w:val="001875A5"/>
    <w:rsid w:val="001875AD"/>
    <w:rsid w:val="001875EA"/>
    <w:rsid w:val="001879CE"/>
    <w:rsid w:val="00187C19"/>
    <w:rsid w:val="00187C2A"/>
    <w:rsid w:val="00187ED4"/>
    <w:rsid w:val="0019016F"/>
    <w:rsid w:val="00190235"/>
    <w:rsid w:val="001905F2"/>
    <w:rsid w:val="001908FD"/>
    <w:rsid w:val="00190AFB"/>
    <w:rsid w:val="00190C13"/>
    <w:rsid w:val="00190C8B"/>
    <w:rsid w:val="00190D83"/>
    <w:rsid w:val="00190F7C"/>
    <w:rsid w:val="00190F80"/>
    <w:rsid w:val="00191031"/>
    <w:rsid w:val="0019120C"/>
    <w:rsid w:val="001912DD"/>
    <w:rsid w:val="00191569"/>
    <w:rsid w:val="00191698"/>
    <w:rsid w:val="00191A3D"/>
    <w:rsid w:val="00191B34"/>
    <w:rsid w:val="00191E78"/>
    <w:rsid w:val="00191E7A"/>
    <w:rsid w:val="00191EFF"/>
    <w:rsid w:val="00191F59"/>
    <w:rsid w:val="00191FB5"/>
    <w:rsid w:val="0019222C"/>
    <w:rsid w:val="001923DD"/>
    <w:rsid w:val="001923ED"/>
    <w:rsid w:val="00192429"/>
    <w:rsid w:val="0019251E"/>
    <w:rsid w:val="001925DC"/>
    <w:rsid w:val="001925F1"/>
    <w:rsid w:val="00192661"/>
    <w:rsid w:val="00192681"/>
    <w:rsid w:val="0019276B"/>
    <w:rsid w:val="0019277B"/>
    <w:rsid w:val="00192850"/>
    <w:rsid w:val="00192CDE"/>
    <w:rsid w:val="00192E67"/>
    <w:rsid w:val="00193141"/>
    <w:rsid w:val="001933B5"/>
    <w:rsid w:val="001935CB"/>
    <w:rsid w:val="00193690"/>
    <w:rsid w:val="001937F7"/>
    <w:rsid w:val="00193A2B"/>
    <w:rsid w:val="00193B72"/>
    <w:rsid w:val="00193DA9"/>
    <w:rsid w:val="00193ED9"/>
    <w:rsid w:val="00193F6F"/>
    <w:rsid w:val="00194036"/>
    <w:rsid w:val="0019406A"/>
    <w:rsid w:val="00194113"/>
    <w:rsid w:val="001946D9"/>
    <w:rsid w:val="0019489E"/>
    <w:rsid w:val="001948C0"/>
    <w:rsid w:val="00194AF7"/>
    <w:rsid w:val="00194B92"/>
    <w:rsid w:val="00194F9B"/>
    <w:rsid w:val="00195024"/>
    <w:rsid w:val="00195099"/>
    <w:rsid w:val="00195168"/>
    <w:rsid w:val="00195253"/>
    <w:rsid w:val="0019527F"/>
    <w:rsid w:val="00195296"/>
    <w:rsid w:val="0019533E"/>
    <w:rsid w:val="001954AA"/>
    <w:rsid w:val="001956DC"/>
    <w:rsid w:val="001958F0"/>
    <w:rsid w:val="00195944"/>
    <w:rsid w:val="00195AC7"/>
    <w:rsid w:val="0019606F"/>
    <w:rsid w:val="00196428"/>
    <w:rsid w:val="001965F0"/>
    <w:rsid w:val="00196870"/>
    <w:rsid w:val="00196B53"/>
    <w:rsid w:val="00196C83"/>
    <w:rsid w:val="00196CBA"/>
    <w:rsid w:val="00196F1E"/>
    <w:rsid w:val="00196FDD"/>
    <w:rsid w:val="0019703A"/>
    <w:rsid w:val="0019736B"/>
    <w:rsid w:val="0019749E"/>
    <w:rsid w:val="0019768A"/>
    <w:rsid w:val="0019782D"/>
    <w:rsid w:val="00197839"/>
    <w:rsid w:val="00197923"/>
    <w:rsid w:val="00197BA5"/>
    <w:rsid w:val="00197DF9"/>
    <w:rsid w:val="00197E2A"/>
    <w:rsid w:val="00197E3A"/>
    <w:rsid w:val="00197F89"/>
    <w:rsid w:val="001A01FA"/>
    <w:rsid w:val="001A0223"/>
    <w:rsid w:val="001A0419"/>
    <w:rsid w:val="001A0A3D"/>
    <w:rsid w:val="001A0AA2"/>
    <w:rsid w:val="001A0AE7"/>
    <w:rsid w:val="001A0CC7"/>
    <w:rsid w:val="001A0D10"/>
    <w:rsid w:val="001A0DA0"/>
    <w:rsid w:val="001A0F54"/>
    <w:rsid w:val="001A0F9C"/>
    <w:rsid w:val="001A130B"/>
    <w:rsid w:val="001A176C"/>
    <w:rsid w:val="001A1775"/>
    <w:rsid w:val="001A19DB"/>
    <w:rsid w:val="001A19FE"/>
    <w:rsid w:val="001A1A1F"/>
    <w:rsid w:val="001A1CC4"/>
    <w:rsid w:val="001A204D"/>
    <w:rsid w:val="001A23C9"/>
    <w:rsid w:val="001A2590"/>
    <w:rsid w:val="001A2616"/>
    <w:rsid w:val="001A2879"/>
    <w:rsid w:val="001A2883"/>
    <w:rsid w:val="001A290E"/>
    <w:rsid w:val="001A29F7"/>
    <w:rsid w:val="001A2A8A"/>
    <w:rsid w:val="001A2C21"/>
    <w:rsid w:val="001A2C68"/>
    <w:rsid w:val="001A2D9C"/>
    <w:rsid w:val="001A2DE5"/>
    <w:rsid w:val="001A2EE5"/>
    <w:rsid w:val="001A2EF9"/>
    <w:rsid w:val="001A2F38"/>
    <w:rsid w:val="001A305D"/>
    <w:rsid w:val="001A311E"/>
    <w:rsid w:val="001A31F8"/>
    <w:rsid w:val="001A3208"/>
    <w:rsid w:val="001A3319"/>
    <w:rsid w:val="001A36BB"/>
    <w:rsid w:val="001A36E3"/>
    <w:rsid w:val="001A375B"/>
    <w:rsid w:val="001A3A40"/>
    <w:rsid w:val="001A3AC1"/>
    <w:rsid w:val="001A3C40"/>
    <w:rsid w:val="001A3D54"/>
    <w:rsid w:val="001A3E2A"/>
    <w:rsid w:val="001A3ED6"/>
    <w:rsid w:val="001A4018"/>
    <w:rsid w:val="001A40D9"/>
    <w:rsid w:val="001A41CB"/>
    <w:rsid w:val="001A4699"/>
    <w:rsid w:val="001A4980"/>
    <w:rsid w:val="001A49D5"/>
    <w:rsid w:val="001A4A6A"/>
    <w:rsid w:val="001A4B90"/>
    <w:rsid w:val="001A50A5"/>
    <w:rsid w:val="001A50B3"/>
    <w:rsid w:val="001A546D"/>
    <w:rsid w:val="001A5A07"/>
    <w:rsid w:val="001A5D69"/>
    <w:rsid w:val="001A5D9B"/>
    <w:rsid w:val="001A5E21"/>
    <w:rsid w:val="001A5E44"/>
    <w:rsid w:val="001A606C"/>
    <w:rsid w:val="001A629E"/>
    <w:rsid w:val="001A62CC"/>
    <w:rsid w:val="001A63D9"/>
    <w:rsid w:val="001A6424"/>
    <w:rsid w:val="001A6469"/>
    <w:rsid w:val="001A65A8"/>
    <w:rsid w:val="001A66D4"/>
    <w:rsid w:val="001A72C0"/>
    <w:rsid w:val="001A7453"/>
    <w:rsid w:val="001A7B58"/>
    <w:rsid w:val="001A7D26"/>
    <w:rsid w:val="001B02AB"/>
    <w:rsid w:val="001B03DD"/>
    <w:rsid w:val="001B05A7"/>
    <w:rsid w:val="001B06C8"/>
    <w:rsid w:val="001B0CF2"/>
    <w:rsid w:val="001B0E78"/>
    <w:rsid w:val="001B10FB"/>
    <w:rsid w:val="001B123E"/>
    <w:rsid w:val="001B13D5"/>
    <w:rsid w:val="001B13FB"/>
    <w:rsid w:val="001B1B39"/>
    <w:rsid w:val="001B1B55"/>
    <w:rsid w:val="001B1E23"/>
    <w:rsid w:val="001B20F1"/>
    <w:rsid w:val="001B215A"/>
    <w:rsid w:val="001B2572"/>
    <w:rsid w:val="001B25FD"/>
    <w:rsid w:val="001B291F"/>
    <w:rsid w:val="001B2992"/>
    <w:rsid w:val="001B2A3A"/>
    <w:rsid w:val="001B2AB1"/>
    <w:rsid w:val="001B2C3D"/>
    <w:rsid w:val="001B2C6E"/>
    <w:rsid w:val="001B2F96"/>
    <w:rsid w:val="001B30CC"/>
    <w:rsid w:val="001B3262"/>
    <w:rsid w:val="001B38B3"/>
    <w:rsid w:val="001B397A"/>
    <w:rsid w:val="001B3C04"/>
    <w:rsid w:val="001B3D75"/>
    <w:rsid w:val="001B3E1F"/>
    <w:rsid w:val="001B40ED"/>
    <w:rsid w:val="001B4373"/>
    <w:rsid w:val="001B4412"/>
    <w:rsid w:val="001B446A"/>
    <w:rsid w:val="001B4724"/>
    <w:rsid w:val="001B47DE"/>
    <w:rsid w:val="001B481A"/>
    <w:rsid w:val="001B4847"/>
    <w:rsid w:val="001B4B43"/>
    <w:rsid w:val="001B4DAE"/>
    <w:rsid w:val="001B504E"/>
    <w:rsid w:val="001B50FD"/>
    <w:rsid w:val="001B5974"/>
    <w:rsid w:val="001B5A8F"/>
    <w:rsid w:val="001B5ACA"/>
    <w:rsid w:val="001B5C59"/>
    <w:rsid w:val="001B5C66"/>
    <w:rsid w:val="001B61DE"/>
    <w:rsid w:val="001B65E6"/>
    <w:rsid w:val="001B6625"/>
    <w:rsid w:val="001B66DE"/>
    <w:rsid w:val="001B6EB0"/>
    <w:rsid w:val="001B6F97"/>
    <w:rsid w:val="001B6FAA"/>
    <w:rsid w:val="001B703A"/>
    <w:rsid w:val="001B705B"/>
    <w:rsid w:val="001B7118"/>
    <w:rsid w:val="001B7187"/>
    <w:rsid w:val="001B71B9"/>
    <w:rsid w:val="001B71D3"/>
    <w:rsid w:val="001B72D5"/>
    <w:rsid w:val="001B771F"/>
    <w:rsid w:val="001B775C"/>
    <w:rsid w:val="001B78BD"/>
    <w:rsid w:val="001B7DC9"/>
    <w:rsid w:val="001B7F81"/>
    <w:rsid w:val="001C0014"/>
    <w:rsid w:val="001C0432"/>
    <w:rsid w:val="001C06AE"/>
    <w:rsid w:val="001C0BA7"/>
    <w:rsid w:val="001C0D00"/>
    <w:rsid w:val="001C13FC"/>
    <w:rsid w:val="001C142F"/>
    <w:rsid w:val="001C1478"/>
    <w:rsid w:val="001C1539"/>
    <w:rsid w:val="001C1607"/>
    <w:rsid w:val="001C16FD"/>
    <w:rsid w:val="001C1A08"/>
    <w:rsid w:val="001C1A13"/>
    <w:rsid w:val="001C1BC1"/>
    <w:rsid w:val="001C1FE0"/>
    <w:rsid w:val="001C219D"/>
    <w:rsid w:val="001C2898"/>
    <w:rsid w:val="001C2ADC"/>
    <w:rsid w:val="001C2D37"/>
    <w:rsid w:val="001C30BE"/>
    <w:rsid w:val="001C3870"/>
    <w:rsid w:val="001C3AAE"/>
    <w:rsid w:val="001C3B0E"/>
    <w:rsid w:val="001C3CFB"/>
    <w:rsid w:val="001C3EA7"/>
    <w:rsid w:val="001C414B"/>
    <w:rsid w:val="001C4195"/>
    <w:rsid w:val="001C427E"/>
    <w:rsid w:val="001C434E"/>
    <w:rsid w:val="001C4711"/>
    <w:rsid w:val="001C4835"/>
    <w:rsid w:val="001C48F2"/>
    <w:rsid w:val="001C48FB"/>
    <w:rsid w:val="001C49CA"/>
    <w:rsid w:val="001C49E4"/>
    <w:rsid w:val="001C4F0C"/>
    <w:rsid w:val="001C524F"/>
    <w:rsid w:val="001C5504"/>
    <w:rsid w:val="001C558B"/>
    <w:rsid w:val="001C55C9"/>
    <w:rsid w:val="001C5930"/>
    <w:rsid w:val="001C5AAF"/>
    <w:rsid w:val="001C5CB6"/>
    <w:rsid w:val="001C5CC8"/>
    <w:rsid w:val="001C5DD2"/>
    <w:rsid w:val="001C5F7B"/>
    <w:rsid w:val="001C5F83"/>
    <w:rsid w:val="001C6030"/>
    <w:rsid w:val="001C6139"/>
    <w:rsid w:val="001C63C7"/>
    <w:rsid w:val="001C654B"/>
    <w:rsid w:val="001C672C"/>
    <w:rsid w:val="001C68C7"/>
    <w:rsid w:val="001C6F5A"/>
    <w:rsid w:val="001C701F"/>
    <w:rsid w:val="001C70DC"/>
    <w:rsid w:val="001C73F1"/>
    <w:rsid w:val="001C75DD"/>
    <w:rsid w:val="001C7A7D"/>
    <w:rsid w:val="001D00C4"/>
    <w:rsid w:val="001D02E1"/>
    <w:rsid w:val="001D053D"/>
    <w:rsid w:val="001D056A"/>
    <w:rsid w:val="001D0734"/>
    <w:rsid w:val="001D0CF3"/>
    <w:rsid w:val="001D0EDF"/>
    <w:rsid w:val="001D135C"/>
    <w:rsid w:val="001D15F2"/>
    <w:rsid w:val="001D16A3"/>
    <w:rsid w:val="001D18DC"/>
    <w:rsid w:val="001D1A10"/>
    <w:rsid w:val="001D1B2D"/>
    <w:rsid w:val="001D1B4D"/>
    <w:rsid w:val="001D1D55"/>
    <w:rsid w:val="001D23FA"/>
    <w:rsid w:val="001D260E"/>
    <w:rsid w:val="001D27C2"/>
    <w:rsid w:val="001D28C6"/>
    <w:rsid w:val="001D2A61"/>
    <w:rsid w:val="001D2B86"/>
    <w:rsid w:val="001D32E3"/>
    <w:rsid w:val="001D33EB"/>
    <w:rsid w:val="001D360B"/>
    <w:rsid w:val="001D3B1F"/>
    <w:rsid w:val="001D3BFB"/>
    <w:rsid w:val="001D3C7D"/>
    <w:rsid w:val="001D4097"/>
    <w:rsid w:val="001D44EA"/>
    <w:rsid w:val="001D4908"/>
    <w:rsid w:val="001D491E"/>
    <w:rsid w:val="001D4921"/>
    <w:rsid w:val="001D4A8E"/>
    <w:rsid w:val="001D4B1F"/>
    <w:rsid w:val="001D5150"/>
    <w:rsid w:val="001D5267"/>
    <w:rsid w:val="001D5477"/>
    <w:rsid w:val="001D5921"/>
    <w:rsid w:val="001D5950"/>
    <w:rsid w:val="001D59AA"/>
    <w:rsid w:val="001D5A30"/>
    <w:rsid w:val="001D5C26"/>
    <w:rsid w:val="001D5EB7"/>
    <w:rsid w:val="001D627C"/>
    <w:rsid w:val="001D6295"/>
    <w:rsid w:val="001D62CE"/>
    <w:rsid w:val="001D63AB"/>
    <w:rsid w:val="001D64ED"/>
    <w:rsid w:val="001D6746"/>
    <w:rsid w:val="001D6833"/>
    <w:rsid w:val="001D68B0"/>
    <w:rsid w:val="001D6C27"/>
    <w:rsid w:val="001D6C34"/>
    <w:rsid w:val="001D6C5A"/>
    <w:rsid w:val="001D6E91"/>
    <w:rsid w:val="001D6FCC"/>
    <w:rsid w:val="001D6FD0"/>
    <w:rsid w:val="001D70C1"/>
    <w:rsid w:val="001D736D"/>
    <w:rsid w:val="001D77F0"/>
    <w:rsid w:val="001D7951"/>
    <w:rsid w:val="001D7B5B"/>
    <w:rsid w:val="001D7C07"/>
    <w:rsid w:val="001E0256"/>
    <w:rsid w:val="001E03CD"/>
    <w:rsid w:val="001E051A"/>
    <w:rsid w:val="001E064C"/>
    <w:rsid w:val="001E07DC"/>
    <w:rsid w:val="001E0C5D"/>
    <w:rsid w:val="001E0C8F"/>
    <w:rsid w:val="001E0E1E"/>
    <w:rsid w:val="001E1443"/>
    <w:rsid w:val="001E14D1"/>
    <w:rsid w:val="001E17E4"/>
    <w:rsid w:val="001E1824"/>
    <w:rsid w:val="001E1854"/>
    <w:rsid w:val="001E1A59"/>
    <w:rsid w:val="001E1ACD"/>
    <w:rsid w:val="001E1B66"/>
    <w:rsid w:val="001E1D38"/>
    <w:rsid w:val="001E22F7"/>
    <w:rsid w:val="001E256D"/>
    <w:rsid w:val="001E2618"/>
    <w:rsid w:val="001E2658"/>
    <w:rsid w:val="001E2AD4"/>
    <w:rsid w:val="001E2AEB"/>
    <w:rsid w:val="001E2CBF"/>
    <w:rsid w:val="001E2E9F"/>
    <w:rsid w:val="001E2F0D"/>
    <w:rsid w:val="001E30E5"/>
    <w:rsid w:val="001E34DA"/>
    <w:rsid w:val="001E3D5A"/>
    <w:rsid w:val="001E3DF4"/>
    <w:rsid w:val="001E4049"/>
    <w:rsid w:val="001E40F0"/>
    <w:rsid w:val="001E421A"/>
    <w:rsid w:val="001E4282"/>
    <w:rsid w:val="001E42AC"/>
    <w:rsid w:val="001E42B3"/>
    <w:rsid w:val="001E42D7"/>
    <w:rsid w:val="001E4340"/>
    <w:rsid w:val="001E49ED"/>
    <w:rsid w:val="001E4A13"/>
    <w:rsid w:val="001E4B78"/>
    <w:rsid w:val="001E4F1B"/>
    <w:rsid w:val="001E4F47"/>
    <w:rsid w:val="001E4F6D"/>
    <w:rsid w:val="001E505D"/>
    <w:rsid w:val="001E50EC"/>
    <w:rsid w:val="001E5458"/>
    <w:rsid w:val="001E54F2"/>
    <w:rsid w:val="001E5564"/>
    <w:rsid w:val="001E590C"/>
    <w:rsid w:val="001E5912"/>
    <w:rsid w:val="001E5B42"/>
    <w:rsid w:val="001E5D0F"/>
    <w:rsid w:val="001E61A8"/>
    <w:rsid w:val="001E628A"/>
    <w:rsid w:val="001E62B6"/>
    <w:rsid w:val="001E62E3"/>
    <w:rsid w:val="001E638F"/>
    <w:rsid w:val="001E658C"/>
    <w:rsid w:val="001E6726"/>
    <w:rsid w:val="001E674F"/>
    <w:rsid w:val="001E6BB3"/>
    <w:rsid w:val="001E6D45"/>
    <w:rsid w:val="001E6E8E"/>
    <w:rsid w:val="001E6ECE"/>
    <w:rsid w:val="001E6EE7"/>
    <w:rsid w:val="001E6FC3"/>
    <w:rsid w:val="001E711C"/>
    <w:rsid w:val="001E71B9"/>
    <w:rsid w:val="001E7363"/>
    <w:rsid w:val="001E75D4"/>
    <w:rsid w:val="001E763D"/>
    <w:rsid w:val="001E76E3"/>
    <w:rsid w:val="001E7702"/>
    <w:rsid w:val="001E7814"/>
    <w:rsid w:val="001E78AD"/>
    <w:rsid w:val="001E79F0"/>
    <w:rsid w:val="001E7A22"/>
    <w:rsid w:val="001E7D41"/>
    <w:rsid w:val="001E7D64"/>
    <w:rsid w:val="001E7DC8"/>
    <w:rsid w:val="001E7F81"/>
    <w:rsid w:val="001E7F94"/>
    <w:rsid w:val="001F001F"/>
    <w:rsid w:val="001F0041"/>
    <w:rsid w:val="001F030E"/>
    <w:rsid w:val="001F0411"/>
    <w:rsid w:val="001F0515"/>
    <w:rsid w:val="001F072C"/>
    <w:rsid w:val="001F083C"/>
    <w:rsid w:val="001F0925"/>
    <w:rsid w:val="001F0B5E"/>
    <w:rsid w:val="001F0BF0"/>
    <w:rsid w:val="001F0DA9"/>
    <w:rsid w:val="001F0DE9"/>
    <w:rsid w:val="001F104F"/>
    <w:rsid w:val="001F105D"/>
    <w:rsid w:val="001F1154"/>
    <w:rsid w:val="001F1202"/>
    <w:rsid w:val="001F141D"/>
    <w:rsid w:val="001F1488"/>
    <w:rsid w:val="001F14BB"/>
    <w:rsid w:val="001F14FC"/>
    <w:rsid w:val="001F15CA"/>
    <w:rsid w:val="001F1610"/>
    <w:rsid w:val="001F1946"/>
    <w:rsid w:val="001F1A26"/>
    <w:rsid w:val="001F1B36"/>
    <w:rsid w:val="001F1BA3"/>
    <w:rsid w:val="001F1D3C"/>
    <w:rsid w:val="001F1E46"/>
    <w:rsid w:val="001F23E9"/>
    <w:rsid w:val="001F29D1"/>
    <w:rsid w:val="001F2A57"/>
    <w:rsid w:val="001F2D7A"/>
    <w:rsid w:val="001F2DF8"/>
    <w:rsid w:val="001F2F17"/>
    <w:rsid w:val="001F316B"/>
    <w:rsid w:val="001F328A"/>
    <w:rsid w:val="001F330C"/>
    <w:rsid w:val="001F367C"/>
    <w:rsid w:val="001F3AA7"/>
    <w:rsid w:val="001F3C1C"/>
    <w:rsid w:val="001F3D58"/>
    <w:rsid w:val="001F3F13"/>
    <w:rsid w:val="001F411F"/>
    <w:rsid w:val="001F41B8"/>
    <w:rsid w:val="001F42EE"/>
    <w:rsid w:val="001F442F"/>
    <w:rsid w:val="001F4627"/>
    <w:rsid w:val="001F4856"/>
    <w:rsid w:val="001F49EB"/>
    <w:rsid w:val="001F49F4"/>
    <w:rsid w:val="001F4AC2"/>
    <w:rsid w:val="001F4D32"/>
    <w:rsid w:val="001F4DA9"/>
    <w:rsid w:val="001F4FF5"/>
    <w:rsid w:val="001F50E8"/>
    <w:rsid w:val="001F53C4"/>
    <w:rsid w:val="001F55BE"/>
    <w:rsid w:val="001F56DC"/>
    <w:rsid w:val="001F59AC"/>
    <w:rsid w:val="001F5D00"/>
    <w:rsid w:val="001F5E93"/>
    <w:rsid w:val="001F5EF6"/>
    <w:rsid w:val="001F605E"/>
    <w:rsid w:val="001F62AA"/>
    <w:rsid w:val="001F6309"/>
    <w:rsid w:val="001F64A5"/>
    <w:rsid w:val="001F655A"/>
    <w:rsid w:val="001F6684"/>
    <w:rsid w:val="001F66C2"/>
    <w:rsid w:val="001F67E2"/>
    <w:rsid w:val="001F687E"/>
    <w:rsid w:val="001F694E"/>
    <w:rsid w:val="001F6A3C"/>
    <w:rsid w:val="001F6AFD"/>
    <w:rsid w:val="001F6B31"/>
    <w:rsid w:val="001F6D54"/>
    <w:rsid w:val="001F6D5C"/>
    <w:rsid w:val="001F73A2"/>
    <w:rsid w:val="001F7468"/>
    <w:rsid w:val="001F762F"/>
    <w:rsid w:val="001F7722"/>
    <w:rsid w:val="001F7B0F"/>
    <w:rsid w:val="001F7C1E"/>
    <w:rsid w:val="001F7D6C"/>
    <w:rsid w:val="001F7DD8"/>
    <w:rsid w:val="001F7F65"/>
    <w:rsid w:val="001F7FB6"/>
    <w:rsid w:val="0020019A"/>
    <w:rsid w:val="002002A8"/>
    <w:rsid w:val="00200717"/>
    <w:rsid w:val="002007A1"/>
    <w:rsid w:val="00200AFA"/>
    <w:rsid w:val="00200B05"/>
    <w:rsid w:val="00200BCA"/>
    <w:rsid w:val="00200C81"/>
    <w:rsid w:val="00200D6B"/>
    <w:rsid w:val="00200E54"/>
    <w:rsid w:val="00200EA2"/>
    <w:rsid w:val="00201087"/>
    <w:rsid w:val="0020134F"/>
    <w:rsid w:val="0020144E"/>
    <w:rsid w:val="0020145F"/>
    <w:rsid w:val="0020165E"/>
    <w:rsid w:val="002018A6"/>
    <w:rsid w:val="00201E10"/>
    <w:rsid w:val="00202090"/>
    <w:rsid w:val="0020210B"/>
    <w:rsid w:val="002021E0"/>
    <w:rsid w:val="00202464"/>
    <w:rsid w:val="00202523"/>
    <w:rsid w:val="002029D2"/>
    <w:rsid w:val="00202BAD"/>
    <w:rsid w:val="00202E63"/>
    <w:rsid w:val="0020348B"/>
    <w:rsid w:val="002035E2"/>
    <w:rsid w:val="0020377B"/>
    <w:rsid w:val="0020379B"/>
    <w:rsid w:val="002038B8"/>
    <w:rsid w:val="002039A9"/>
    <w:rsid w:val="00203AFB"/>
    <w:rsid w:val="00203B04"/>
    <w:rsid w:val="00203B7A"/>
    <w:rsid w:val="00203C2A"/>
    <w:rsid w:val="00203E3A"/>
    <w:rsid w:val="00203E4C"/>
    <w:rsid w:val="00203E5B"/>
    <w:rsid w:val="00203F84"/>
    <w:rsid w:val="002041CC"/>
    <w:rsid w:val="002041ED"/>
    <w:rsid w:val="002042EE"/>
    <w:rsid w:val="002043A5"/>
    <w:rsid w:val="00204629"/>
    <w:rsid w:val="002049D5"/>
    <w:rsid w:val="00204B06"/>
    <w:rsid w:val="00204BAA"/>
    <w:rsid w:val="00204D02"/>
    <w:rsid w:val="00204DB2"/>
    <w:rsid w:val="0020528B"/>
    <w:rsid w:val="002052EF"/>
    <w:rsid w:val="002054B7"/>
    <w:rsid w:val="00205C3E"/>
    <w:rsid w:val="00205C47"/>
    <w:rsid w:val="00205D32"/>
    <w:rsid w:val="00206217"/>
    <w:rsid w:val="0020637C"/>
    <w:rsid w:val="00206C70"/>
    <w:rsid w:val="00206CE3"/>
    <w:rsid w:val="00207000"/>
    <w:rsid w:val="00207032"/>
    <w:rsid w:val="002072DA"/>
    <w:rsid w:val="0020744F"/>
    <w:rsid w:val="0020746F"/>
    <w:rsid w:val="00207591"/>
    <w:rsid w:val="002076A6"/>
    <w:rsid w:val="0020771A"/>
    <w:rsid w:val="00207918"/>
    <w:rsid w:val="00207971"/>
    <w:rsid w:val="00207984"/>
    <w:rsid w:val="00207B25"/>
    <w:rsid w:val="00207B54"/>
    <w:rsid w:val="00207C49"/>
    <w:rsid w:val="0021010E"/>
    <w:rsid w:val="00210246"/>
    <w:rsid w:val="0021066F"/>
    <w:rsid w:val="0021080C"/>
    <w:rsid w:val="00210B76"/>
    <w:rsid w:val="00210D04"/>
    <w:rsid w:val="0021120A"/>
    <w:rsid w:val="00211251"/>
    <w:rsid w:val="0021156F"/>
    <w:rsid w:val="00211918"/>
    <w:rsid w:val="00211C57"/>
    <w:rsid w:val="00211FE3"/>
    <w:rsid w:val="002120D6"/>
    <w:rsid w:val="002122BB"/>
    <w:rsid w:val="00212447"/>
    <w:rsid w:val="00212557"/>
    <w:rsid w:val="00212805"/>
    <w:rsid w:val="00212B72"/>
    <w:rsid w:val="00212B80"/>
    <w:rsid w:val="00212BB1"/>
    <w:rsid w:val="002130A1"/>
    <w:rsid w:val="002136CD"/>
    <w:rsid w:val="00213765"/>
    <w:rsid w:val="00213D59"/>
    <w:rsid w:val="00213E0F"/>
    <w:rsid w:val="00213E8A"/>
    <w:rsid w:val="00214273"/>
    <w:rsid w:val="002142FD"/>
    <w:rsid w:val="00214338"/>
    <w:rsid w:val="0021460B"/>
    <w:rsid w:val="00214ABD"/>
    <w:rsid w:val="00214C19"/>
    <w:rsid w:val="00214F2E"/>
    <w:rsid w:val="00215106"/>
    <w:rsid w:val="00215347"/>
    <w:rsid w:val="002154CD"/>
    <w:rsid w:val="002155C0"/>
    <w:rsid w:val="00215626"/>
    <w:rsid w:val="00215643"/>
    <w:rsid w:val="0021564B"/>
    <w:rsid w:val="00215945"/>
    <w:rsid w:val="00215A03"/>
    <w:rsid w:val="00215DD6"/>
    <w:rsid w:val="0021624E"/>
    <w:rsid w:val="0021646D"/>
    <w:rsid w:val="00216628"/>
    <w:rsid w:val="0021680A"/>
    <w:rsid w:val="0021681A"/>
    <w:rsid w:val="0021683E"/>
    <w:rsid w:val="00216A57"/>
    <w:rsid w:val="00216C61"/>
    <w:rsid w:val="002170E2"/>
    <w:rsid w:val="00217567"/>
    <w:rsid w:val="002175FE"/>
    <w:rsid w:val="00217B9A"/>
    <w:rsid w:val="00217BBB"/>
    <w:rsid w:val="00217D09"/>
    <w:rsid w:val="00217E0D"/>
    <w:rsid w:val="00217FC2"/>
    <w:rsid w:val="0022012B"/>
    <w:rsid w:val="002205AD"/>
    <w:rsid w:val="002209DC"/>
    <w:rsid w:val="00220A9C"/>
    <w:rsid w:val="00220DD5"/>
    <w:rsid w:val="00221135"/>
    <w:rsid w:val="002211B4"/>
    <w:rsid w:val="00221E7F"/>
    <w:rsid w:val="00221F83"/>
    <w:rsid w:val="0022207C"/>
    <w:rsid w:val="002220A9"/>
    <w:rsid w:val="002221BC"/>
    <w:rsid w:val="0022220C"/>
    <w:rsid w:val="00222559"/>
    <w:rsid w:val="00222A2D"/>
    <w:rsid w:val="00222EC7"/>
    <w:rsid w:val="002234E5"/>
    <w:rsid w:val="002235E8"/>
    <w:rsid w:val="002239C1"/>
    <w:rsid w:val="00223D39"/>
    <w:rsid w:val="00223F32"/>
    <w:rsid w:val="00223F9E"/>
    <w:rsid w:val="00224325"/>
    <w:rsid w:val="0022438A"/>
    <w:rsid w:val="00224402"/>
    <w:rsid w:val="0022470C"/>
    <w:rsid w:val="0022479E"/>
    <w:rsid w:val="002247B1"/>
    <w:rsid w:val="00224907"/>
    <w:rsid w:val="00224A49"/>
    <w:rsid w:val="00224CB4"/>
    <w:rsid w:val="00224DBE"/>
    <w:rsid w:val="00224E15"/>
    <w:rsid w:val="00224F5E"/>
    <w:rsid w:val="0022559A"/>
    <w:rsid w:val="002256B6"/>
    <w:rsid w:val="00225889"/>
    <w:rsid w:val="00225B14"/>
    <w:rsid w:val="00225F13"/>
    <w:rsid w:val="00226289"/>
    <w:rsid w:val="0022639B"/>
    <w:rsid w:val="002266E7"/>
    <w:rsid w:val="0022678C"/>
    <w:rsid w:val="002268DC"/>
    <w:rsid w:val="00226A72"/>
    <w:rsid w:val="00226B0D"/>
    <w:rsid w:val="00226BB1"/>
    <w:rsid w:val="00226BF4"/>
    <w:rsid w:val="00226F61"/>
    <w:rsid w:val="00226FF9"/>
    <w:rsid w:val="00227096"/>
    <w:rsid w:val="002273D4"/>
    <w:rsid w:val="00227736"/>
    <w:rsid w:val="00227747"/>
    <w:rsid w:val="002279F2"/>
    <w:rsid w:val="00227C51"/>
    <w:rsid w:val="00227DD5"/>
    <w:rsid w:val="00227E55"/>
    <w:rsid w:val="00227F76"/>
    <w:rsid w:val="00227FDC"/>
    <w:rsid w:val="00227FDD"/>
    <w:rsid w:val="0023003F"/>
    <w:rsid w:val="0023006F"/>
    <w:rsid w:val="0023019C"/>
    <w:rsid w:val="002304C6"/>
    <w:rsid w:val="00230610"/>
    <w:rsid w:val="00230823"/>
    <w:rsid w:val="00230B2F"/>
    <w:rsid w:val="00230C9E"/>
    <w:rsid w:val="00230FAC"/>
    <w:rsid w:val="00230FF7"/>
    <w:rsid w:val="0023167C"/>
    <w:rsid w:val="002318EF"/>
    <w:rsid w:val="00231BE1"/>
    <w:rsid w:val="00231C96"/>
    <w:rsid w:val="00231D85"/>
    <w:rsid w:val="00231E77"/>
    <w:rsid w:val="00232539"/>
    <w:rsid w:val="00232662"/>
    <w:rsid w:val="00232690"/>
    <w:rsid w:val="0023271F"/>
    <w:rsid w:val="002328DF"/>
    <w:rsid w:val="00232B3E"/>
    <w:rsid w:val="00232B3F"/>
    <w:rsid w:val="00232B57"/>
    <w:rsid w:val="00232B6C"/>
    <w:rsid w:val="00232BAD"/>
    <w:rsid w:val="00232CBC"/>
    <w:rsid w:val="00232E0C"/>
    <w:rsid w:val="00232EFD"/>
    <w:rsid w:val="00232FB9"/>
    <w:rsid w:val="00232FD4"/>
    <w:rsid w:val="00233152"/>
    <w:rsid w:val="00233553"/>
    <w:rsid w:val="002337CF"/>
    <w:rsid w:val="00233B70"/>
    <w:rsid w:val="00233DDE"/>
    <w:rsid w:val="00233E8A"/>
    <w:rsid w:val="00233F47"/>
    <w:rsid w:val="002342A4"/>
    <w:rsid w:val="0023430D"/>
    <w:rsid w:val="002343D8"/>
    <w:rsid w:val="0023476C"/>
    <w:rsid w:val="002347BD"/>
    <w:rsid w:val="002348AA"/>
    <w:rsid w:val="00234A97"/>
    <w:rsid w:val="00234D14"/>
    <w:rsid w:val="00235012"/>
    <w:rsid w:val="002351D3"/>
    <w:rsid w:val="00235281"/>
    <w:rsid w:val="00235369"/>
    <w:rsid w:val="0023559B"/>
    <w:rsid w:val="002355A7"/>
    <w:rsid w:val="002355BC"/>
    <w:rsid w:val="0023586F"/>
    <w:rsid w:val="00235C69"/>
    <w:rsid w:val="00235EA3"/>
    <w:rsid w:val="002362CC"/>
    <w:rsid w:val="00236316"/>
    <w:rsid w:val="0023657E"/>
    <w:rsid w:val="00236608"/>
    <w:rsid w:val="0023690B"/>
    <w:rsid w:val="00236DA4"/>
    <w:rsid w:val="00236EF3"/>
    <w:rsid w:val="0023703D"/>
    <w:rsid w:val="0023709A"/>
    <w:rsid w:val="0023709F"/>
    <w:rsid w:val="002372C1"/>
    <w:rsid w:val="0023736C"/>
    <w:rsid w:val="0023738F"/>
    <w:rsid w:val="00237494"/>
    <w:rsid w:val="00237821"/>
    <w:rsid w:val="002401CE"/>
    <w:rsid w:val="00240318"/>
    <w:rsid w:val="00240345"/>
    <w:rsid w:val="002408C8"/>
    <w:rsid w:val="002409B6"/>
    <w:rsid w:val="00240AB3"/>
    <w:rsid w:val="00240DAD"/>
    <w:rsid w:val="00240E8C"/>
    <w:rsid w:val="00240E9D"/>
    <w:rsid w:val="00240F2B"/>
    <w:rsid w:val="00241005"/>
    <w:rsid w:val="00241208"/>
    <w:rsid w:val="0024168F"/>
    <w:rsid w:val="002417C5"/>
    <w:rsid w:val="0024185F"/>
    <w:rsid w:val="002419A0"/>
    <w:rsid w:val="00241AD3"/>
    <w:rsid w:val="00241F46"/>
    <w:rsid w:val="00242212"/>
    <w:rsid w:val="002422AB"/>
    <w:rsid w:val="00242321"/>
    <w:rsid w:val="00242598"/>
    <w:rsid w:val="0024285E"/>
    <w:rsid w:val="00242873"/>
    <w:rsid w:val="00242A80"/>
    <w:rsid w:val="00242B8D"/>
    <w:rsid w:val="00242BCE"/>
    <w:rsid w:val="00242BD8"/>
    <w:rsid w:val="00242C3B"/>
    <w:rsid w:val="00242CA8"/>
    <w:rsid w:val="00242D9F"/>
    <w:rsid w:val="00242E39"/>
    <w:rsid w:val="00242E76"/>
    <w:rsid w:val="0024307B"/>
    <w:rsid w:val="0024327B"/>
    <w:rsid w:val="002435B9"/>
    <w:rsid w:val="00243779"/>
    <w:rsid w:val="0024389B"/>
    <w:rsid w:val="00243A41"/>
    <w:rsid w:val="00243B1A"/>
    <w:rsid w:val="00243BAF"/>
    <w:rsid w:val="00243E64"/>
    <w:rsid w:val="00243EE4"/>
    <w:rsid w:val="00244007"/>
    <w:rsid w:val="00244300"/>
    <w:rsid w:val="00244392"/>
    <w:rsid w:val="00244A32"/>
    <w:rsid w:val="00244B75"/>
    <w:rsid w:val="00245389"/>
    <w:rsid w:val="002455B8"/>
    <w:rsid w:val="00245C13"/>
    <w:rsid w:val="00245C48"/>
    <w:rsid w:val="00245CCB"/>
    <w:rsid w:val="00245D0C"/>
    <w:rsid w:val="00245FAF"/>
    <w:rsid w:val="0024629E"/>
    <w:rsid w:val="0024639E"/>
    <w:rsid w:val="002463D6"/>
    <w:rsid w:val="002463F2"/>
    <w:rsid w:val="00246630"/>
    <w:rsid w:val="002467B8"/>
    <w:rsid w:val="00246BC3"/>
    <w:rsid w:val="00246BEE"/>
    <w:rsid w:val="00246E7C"/>
    <w:rsid w:val="00246EB6"/>
    <w:rsid w:val="00246F8E"/>
    <w:rsid w:val="002471F5"/>
    <w:rsid w:val="0024737E"/>
    <w:rsid w:val="00247478"/>
    <w:rsid w:val="00247537"/>
    <w:rsid w:val="00247700"/>
    <w:rsid w:val="00247712"/>
    <w:rsid w:val="00247815"/>
    <w:rsid w:val="002479C1"/>
    <w:rsid w:val="00247BE8"/>
    <w:rsid w:val="00247D0B"/>
    <w:rsid w:val="002502B1"/>
    <w:rsid w:val="002503E4"/>
    <w:rsid w:val="002504A5"/>
    <w:rsid w:val="00250556"/>
    <w:rsid w:val="00250C74"/>
    <w:rsid w:val="0025101E"/>
    <w:rsid w:val="002510AF"/>
    <w:rsid w:val="002512F2"/>
    <w:rsid w:val="0025137B"/>
    <w:rsid w:val="002515AE"/>
    <w:rsid w:val="002515D7"/>
    <w:rsid w:val="002516CA"/>
    <w:rsid w:val="00251940"/>
    <w:rsid w:val="00251B01"/>
    <w:rsid w:val="00251BFB"/>
    <w:rsid w:val="00251C00"/>
    <w:rsid w:val="00251DFC"/>
    <w:rsid w:val="00251FEE"/>
    <w:rsid w:val="002524E9"/>
    <w:rsid w:val="0025250D"/>
    <w:rsid w:val="0025278F"/>
    <w:rsid w:val="00252CB0"/>
    <w:rsid w:val="00252F13"/>
    <w:rsid w:val="0025307B"/>
    <w:rsid w:val="0025314C"/>
    <w:rsid w:val="0025317B"/>
    <w:rsid w:val="002536B4"/>
    <w:rsid w:val="00253AD2"/>
    <w:rsid w:val="00253C43"/>
    <w:rsid w:val="00253DD7"/>
    <w:rsid w:val="00253ED6"/>
    <w:rsid w:val="00254973"/>
    <w:rsid w:val="00254ABE"/>
    <w:rsid w:val="00254B50"/>
    <w:rsid w:val="00254B9D"/>
    <w:rsid w:val="00254C7D"/>
    <w:rsid w:val="00254F60"/>
    <w:rsid w:val="002552EE"/>
    <w:rsid w:val="002554AD"/>
    <w:rsid w:val="0025553B"/>
    <w:rsid w:val="00255A0A"/>
    <w:rsid w:val="00255A2A"/>
    <w:rsid w:val="00255BA7"/>
    <w:rsid w:val="00255E0F"/>
    <w:rsid w:val="0025629C"/>
    <w:rsid w:val="00256733"/>
    <w:rsid w:val="00256A5E"/>
    <w:rsid w:val="00256B5B"/>
    <w:rsid w:val="00256DC7"/>
    <w:rsid w:val="00257482"/>
    <w:rsid w:val="0025752C"/>
    <w:rsid w:val="0025754E"/>
    <w:rsid w:val="00257558"/>
    <w:rsid w:val="00257645"/>
    <w:rsid w:val="002576FB"/>
    <w:rsid w:val="00257BCC"/>
    <w:rsid w:val="00257C28"/>
    <w:rsid w:val="00257D86"/>
    <w:rsid w:val="00260195"/>
    <w:rsid w:val="002602CE"/>
    <w:rsid w:val="002603EF"/>
    <w:rsid w:val="0026061B"/>
    <w:rsid w:val="002606B3"/>
    <w:rsid w:val="002606DF"/>
    <w:rsid w:val="002608C6"/>
    <w:rsid w:val="002609EE"/>
    <w:rsid w:val="00260D10"/>
    <w:rsid w:val="00261073"/>
    <w:rsid w:val="002611DD"/>
    <w:rsid w:val="00261236"/>
    <w:rsid w:val="0026136F"/>
    <w:rsid w:val="00261486"/>
    <w:rsid w:val="0026166B"/>
    <w:rsid w:val="00261A1E"/>
    <w:rsid w:val="00261AED"/>
    <w:rsid w:val="00261EDD"/>
    <w:rsid w:val="00262223"/>
    <w:rsid w:val="0026224F"/>
    <w:rsid w:val="0026226F"/>
    <w:rsid w:val="00262354"/>
    <w:rsid w:val="00262412"/>
    <w:rsid w:val="00262442"/>
    <w:rsid w:val="0026259E"/>
    <w:rsid w:val="00262687"/>
    <w:rsid w:val="0026270B"/>
    <w:rsid w:val="0026289B"/>
    <w:rsid w:val="002628F5"/>
    <w:rsid w:val="002629FF"/>
    <w:rsid w:val="00262AEA"/>
    <w:rsid w:val="00262B2C"/>
    <w:rsid w:val="00262F08"/>
    <w:rsid w:val="00263147"/>
    <w:rsid w:val="002632C3"/>
    <w:rsid w:val="00263354"/>
    <w:rsid w:val="0026340A"/>
    <w:rsid w:val="00263679"/>
    <w:rsid w:val="00263840"/>
    <w:rsid w:val="00263B29"/>
    <w:rsid w:val="00263B7C"/>
    <w:rsid w:val="00263DFA"/>
    <w:rsid w:val="00263E05"/>
    <w:rsid w:val="00263F5B"/>
    <w:rsid w:val="002640D0"/>
    <w:rsid w:val="00264172"/>
    <w:rsid w:val="002642B1"/>
    <w:rsid w:val="002644F5"/>
    <w:rsid w:val="00264609"/>
    <w:rsid w:val="0026473B"/>
    <w:rsid w:val="0026483B"/>
    <w:rsid w:val="00264869"/>
    <w:rsid w:val="0026498A"/>
    <w:rsid w:val="00264A06"/>
    <w:rsid w:val="00264B58"/>
    <w:rsid w:val="00264CC2"/>
    <w:rsid w:val="00264F4B"/>
    <w:rsid w:val="00264F67"/>
    <w:rsid w:val="002653A3"/>
    <w:rsid w:val="0026556D"/>
    <w:rsid w:val="002655DD"/>
    <w:rsid w:val="00265606"/>
    <w:rsid w:val="00265706"/>
    <w:rsid w:val="00265741"/>
    <w:rsid w:val="00265E72"/>
    <w:rsid w:val="00265F6D"/>
    <w:rsid w:val="00266006"/>
    <w:rsid w:val="00266122"/>
    <w:rsid w:val="0026620E"/>
    <w:rsid w:val="002662FB"/>
    <w:rsid w:val="002667ED"/>
    <w:rsid w:val="0026698B"/>
    <w:rsid w:val="00266A43"/>
    <w:rsid w:val="00266A6E"/>
    <w:rsid w:val="00266D2B"/>
    <w:rsid w:val="00266D6A"/>
    <w:rsid w:val="00266F8C"/>
    <w:rsid w:val="00267015"/>
    <w:rsid w:val="002672B9"/>
    <w:rsid w:val="0026731D"/>
    <w:rsid w:val="00267450"/>
    <w:rsid w:val="002674B7"/>
    <w:rsid w:val="002678B9"/>
    <w:rsid w:val="00267BB1"/>
    <w:rsid w:val="00267ECD"/>
    <w:rsid w:val="00270027"/>
    <w:rsid w:val="002702A3"/>
    <w:rsid w:val="00270630"/>
    <w:rsid w:val="0027082D"/>
    <w:rsid w:val="002708A8"/>
    <w:rsid w:val="00270928"/>
    <w:rsid w:val="00270C17"/>
    <w:rsid w:val="00270CBE"/>
    <w:rsid w:val="00270CF0"/>
    <w:rsid w:val="00270F7B"/>
    <w:rsid w:val="00271069"/>
    <w:rsid w:val="00271113"/>
    <w:rsid w:val="0027138E"/>
    <w:rsid w:val="002717D9"/>
    <w:rsid w:val="002718B4"/>
    <w:rsid w:val="00271A7D"/>
    <w:rsid w:val="00271AA2"/>
    <w:rsid w:val="00271B16"/>
    <w:rsid w:val="00271E6A"/>
    <w:rsid w:val="0027221A"/>
    <w:rsid w:val="0027265F"/>
    <w:rsid w:val="00272D89"/>
    <w:rsid w:val="00273264"/>
    <w:rsid w:val="002732FF"/>
    <w:rsid w:val="00273760"/>
    <w:rsid w:val="0027393A"/>
    <w:rsid w:val="00273CB7"/>
    <w:rsid w:val="00273D82"/>
    <w:rsid w:val="00273E27"/>
    <w:rsid w:val="00273ECC"/>
    <w:rsid w:val="00273F6D"/>
    <w:rsid w:val="00274185"/>
    <w:rsid w:val="002742AE"/>
    <w:rsid w:val="002742B7"/>
    <w:rsid w:val="00274505"/>
    <w:rsid w:val="002745EA"/>
    <w:rsid w:val="00274639"/>
    <w:rsid w:val="00274746"/>
    <w:rsid w:val="002748FC"/>
    <w:rsid w:val="00274D05"/>
    <w:rsid w:val="00274E16"/>
    <w:rsid w:val="00274F6C"/>
    <w:rsid w:val="00274F9C"/>
    <w:rsid w:val="00274FC2"/>
    <w:rsid w:val="00275533"/>
    <w:rsid w:val="00275BF7"/>
    <w:rsid w:val="00275CB6"/>
    <w:rsid w:val="00275D61"/>
    <w:rsid w:val="00275F78"/>
    <w:rsid w:val="00276028"/>
    <w:rsid w:val="002760D3"/>
    <w:rsid w:val="002762CF"/>
    <w:rsid w:val="00276602"/>
    <w:rsid w:val="002766F3"/>
    <w:rsid w:val="002769DB"/>
    <w:rsid w:val="002769FD"/>
    <w:rsid w:val="00276C59"/>
    <w:rsid w:val="00276E60"/>
    <w:rsid w:val="00276E86"/>
    <w:rsid w:val="002775FC"/>
    <w:rsid w:val="0027781B"/>
    <w:rsid w:val="00277862"/>
    <w:rsid w:val="00277DFA"/>
    <w:rsid w:val="00277F93"/>
    <w:rsid w:val="0028025F"/>
    <w:rsid w:val="00280600"/>
    <w:rsid w:val="002808E2"/>
    <w:rsid w:val="002808E6"/>
    <w:rsid w:val="002809EC"/>
    <w:rsid w:val="00280C8F"/>
    <w:rsid w:val="00280D9E"/>
    <w:rsid w:val="00280E7F"/>
    <w:rsid w:val="0028110C"/>
    <w:rsid w:val="002811D4"/>
    <w:rsid w:val="0028122E"/>
    <w:rsid w:val="00281E34"/>
    <w:rsid w:val="00281F87"/>
    <w:rsid w:val="00281FDC"/>
    <w:rsid w:val="002822E8"/>
    <w:rsid w:val="00282519"/>
    <w:rsid w:val="002825AA"/>
    <w:rsid w:val="00282746"/>
    <w:rsid w:val="0028279F"/>
    <w:rsid w:val="0028287E"/>
    <w:rsid w:val="00282932"/>
    <w:rsid w:val="00282AEB"/>
    <w:rsid w:val="00282BE1"/>
    <w:rsid w:val="00282C83"/>
    <w:rsid w:val="002831C2"/>
    <w:rsid w:val="00283230"/>
    <w:rsid w:val="0028330C"/>
    <w:rsid w:val="00283333"/>
    <w:rsid w:val="00283873"/>
    <w:rsid w:val="002838B2"/>
    <w:rsid w:val="00283CE9"/>
    <w:rsid w:val="00284134"/>
    <w:rsid w:val="002842D2"/>
    <w:rsid w:val="00284378"/>
    <w:rsid w:val="00284580"/>
    <w:rsid w:val="002845F9"/>
    <w:rsid w:val="00284744"/>
    <w:rsid w:val="0028490C"/>
    <w:rsid w:val="00284FE2"/>
    <w:rsid w:val="002852DF"/>
    <w:rsid w:val="00285355"/>
    <w:rsid w:val="002857A6"/>
    <w:rsid w:val="00285898"/>
    <w:rsid w:val="002859BE"/>
    <w:rsid w:val="00285A2E"/>
    <w:rsid w:val="00285A72"/>
    <w:rsid w:val="00285C5B"/>
    <w:rsid w:val="00285C5E"/>
    <w:rsid w:val="00285FA5"/>
    <w:rsid w:val="00286004"/>
    <w:rsid w:val="00286058"/>
    <w:rsid w:val="00286450"/>
    <w:rsid w:val="0028682C"/>
    <w:rsid w:val="00286A2C"/>
    <w:rsid w:val="00286A62"/>
    <w:rsid w:val="00286AB3"/>
    <w:rsid w:val="00286AF9"/>
    <w:rsid w:val="00286C4C"/>
    <w:rsid w:val="00286D67"/>
    <w:rsid w:val="0028726C"/>
    <w:rsid w:val="00287362"/>
    <w:rsid w:val="002875B5"/>
    <w:rsid w:val="002878AA"/>
    <w:rsid w:val="00287937"/>
    <w:rsid w:val="002879F0"/>
    <w:rsid w:val="00287CA0"/>
    <w:rsid w:val="00287CA4"/>
    <w:rsid w:val="00287EFB"/>
    <w:rsid w:val="0029085A"/>
    <w:rsid w:val="0029095B"/>
    <w:rsid w:val="00290A5A"/>
    <w:rsid w:val="002911B9"/>
    <w:rsid w:val="0029154E"/>
    <w:rsid w:val="00291551"/>
    <w:rsid w:val="002915A7"/>
    <w:rsid w:val="00291632"/>
    <w:rsid w:val="00291740"/>
    <w:rsid w:val="0029192C"/>
    <w:rsid w:val="002919A4"/>
    <w:rsid w:val="002919BF"/>
    <w:rsid w:val="002919C2"/>
    <w:rsid w:val="00291A33"/>
    <w:rsid w:val="00291B85"/>
    <w:rsid w:val="00291F8F"/>
    <w:rsid w:val="002921E1"/>
    <w:rsid w:val="002921FF"/>
    <w:rsid w:val="0029227A"/>
    <w:rsid w:val="002923BA"/>
    <w:rsid w:val="0029266D"/>
    <w:rsid w:val="00292728"/>
    <w:rsid w:val="00292BE7"/>
    <w:rsid w:val="00292D1D"/>
    <w:rsid w:val="00292DBE"/>
    <w:rsid w:val="0029318A"/>
    <w:rsid w:val="00293277"/>
    <w:rsid w:val="00293700"/>
    <w:rsid w:val="00293713"/>
    <w:rsid w:val="00293863"/>
    <w:rsid w:val="002939B6"/>
    <w:rsid w:val="00293E3F"/>
    <w:rsid w:val="00293F93"/>
    <w:rsid w:val="00293FBB"/>
    <w:rsid w:val="0029404D"/>
    <w:rsid w:val="00294080"/>
    <w:rsid w:val="00294095"/>
    <w:rsid w:val="002940A5"/>
    <w:rsid w:val="002943BA"/>
    <w:rsid w:val="0029455A"/>
    <w:rsid w:val="0029466E"/>
    <w:rsid w:val="00294758"/>
    <w:rsid w:val="00294987"/>
    <w:rsid w:val="00294A11"/>
    <w:rsid w:val="00294BC6"/>
    <w:rsid w:val="00294C4C"/>
    <w:rsid w:val="00294C8B"/>
    <w:rsid w:val="0029524E"/>
    <w:rsid w:val="00295279"/>
    <w:rsid w:val="002953C9"/>
    <w:rsid w:val="00295402"/>
    <w:rsid w:val="002955C6"/>
    <w:rsid w:val="00295694"/>
    <w:rsid w:val="002958FC"/>
    <w:rsid w:val="00295AB4"/>
    <w:rsid w:val="00295C66"/>
    <w:rsid w:val="00295D0A"/>
    <w:rsid w:val="00295E9E"/>
    <w:rsid w:val="002960A6"/>
    <w:rsid w:val="002963B5"/>
    <w:rsid w:val="0029645C"/>
    <w:rsid w:val="002964D0"/>
    <w:rsid w:val="002967FC"/>
    <w:rsid w:val="002968C3"/>
    <w:rsid w:val="00296AA3"/>
    <w:rsid w:val="00296C83"/>
    <w:rsid w:val="00296E3C"/>
    <w:rsid w:val="00297214"/>
    <w:rsid w:val="00297333"/>
    <w:rsid w:val="0029746C"/>
    <w:rsid w:val="00297954"/>
    <w:rsid w:val="00297DD0"/>
    <w:rsid w:val="002A0193"/>
    <w:rsid w:val="002A037C"/>
    <w:rsid w:val="002A0E60"/>
    <w:rsid w:val="002A0F03"/>
    <w:rsid w:val="002A0F53"/>
    <w:rsid w:val="002A1040"/>
    <w:rsid w:val="002A12B9"/>
    <w:rsid w:val="002A1882"/>
    <w:rsid w:val="002A18C8"/>
    <w:rsid w:val="002A1A23"/>
    <w:rsid w:val="002A1AD3"/>
    <w:rsid w:val="002A1C9F"/>
    <w:rsid w:val="002A1D85"/>
    <w:rsid w:val="002A1E4B"/>
    <w:rsid w:val="002A225A"/>
    <w:rsid w:val="002A25B1"/>
    <w:rsid w:val="002A268B"/>
    <w:rsid w:val="002A284C"/>
    <w:rsid w:val="002A2CE3"/>
    <w:rsid w:val="002A2E69"/>
    <w:rsid w:val="002A2F34"/>
    <w:rsid w:val="002A2FD0"/>
    <w:rsid w:val="002A2FEC"/>
    <w:rsid w:val="002A3082"/>
    <w:rsid w:val="002A3087"/>
    <w:rsid w:val="002A309B"/>
    <w:rsid w:val="002A30E7"/>
    <w:rsid w:val="002A3326"/>
    <w:rsid w:val="002A33A2"/>
    <w:rsid w:val="002A3642"/>
    <w:rsid w:val="002A3721"/>
    <w:rsid w:val="002A383B"/>
    <w:rsid w:val="002A3DB2"/>
    <w:rsid w:val="002A3EAB"/>
    <w:rsid w:val="002A3F6C"/>
    <w:rsid w:val="002A4172"/>
    <w:rsid w:val="002A422C"/>
    <w:rsid w:val="002A4629"/>
    <w:rsid w:val="002A4765"/>
    <w:rsid w:val="002A487C"/>
    <w:rsid w:val="002A498F"/>
    <w:rsid w:val="002A4A8C"/>
    <w:rsid w:val="002A4B3E"/>
    <w:rsid w:val="002A5330"/>
    <w:rsid w:val="002A55B9"/>
    <w:rsid w:val="002A55D2"/>
    <w:rsid w:val="002A5734"/>
    <w:rsid w:val="002A57F6"/>
    <w:rsid w:val="002A5937"/>
    <w:rsid w:val="002A5B3B"/>
    <w:rsid w:val="002A5B74"/>
    <w:rsid w:val="002A5BC9"/>
    <w:rsid w:val="002A5CA0"/>
    <w:rsid w:val="002A5F4A"/>
    <w:rsid w:val="002A6113"/>
    <w:rsid w:val="002A613E"/>
    <w:rsid w:val="002A6291"/>
    <w:rsid w:val="002A62E3"/>
    <w:rsid w:val="002A64CD"/>
    <w:rsid w:val="002A6569"/>
    <w:rsid w:val="002A69C7"/>
    <w:rsid w:val="002A6D5A"/>
    <w:rsid w:val="002A71AA"/>
    <w:rsid w:val="002A7304"/>
    <w:rsid w:val="002A7663"/>
    <w:rsid w:val="002A7676"/>
    <w:rsid w:val="002A76FC"/>
    <w:rsid w:val="002A793F"/>
    <w:rsid w:val="002A7A19"/>
    <w:rsid w:val="002A7FA3"/>
    <w:rsid w:val="002B033F"/>
    <w:rsid w:val="002B0393"/>
    <w:rsid w:val="002B0967"/>
    <w:rsid w:val="002B09F9"/>
    <w:rsid w:val="002B0C46"/>
    <w:rsid w:val="002B0CB5"/>
    <w:rsid w:val="002B0CD1"/>
    <w:rsid w:val="002B119F"/>
    <w:rsid w:val="002B1254"/>
    <w:rsid w:val="002B1321"/>
    <w:rsid w:val="002B154F"/>
    <w:rsid w:val="002B1615"/>
    <w:rsid w:val="002B173D"/>
    <w:rsid w:val="002B17D1"/>
    <w:rsid w:val="002B1A03"/>
    <w:rsid w:val="002B1DB5"/>
    <w:rsid w:val="002B1DCF"/>
    <w:rsid w:val="002B2035"/>
    <w:rsid w:val="002B203D"/>
    <w:rsid w:val="002B2144"/>
    <w:rsid w:val="002B2210"/>
    <w:rsid w:val="002B2307"/>
    <w:rsid w:val="002B2385"/>
    <w:rsid w:val="002B25A6"/>
    <w:rsid w:val="002B26A1"/>
    <w:rsid w:val="002B28E8"/>
    <w:rsid w:val="002B2968"/>
    <w:rsid w:val="002B2989"/>
    <w:rsid w:val="002B2A7F"/>
    <w:rsid w:val="002B2C35"/>
    <w:rsid w:val="002B2CB1"/>
    <w:rsid w:val="002B2EA2"/>
    <w:rsid w:val="002B2F02"/>
    <w:rsid w:val="002B2F10"/>
    <w:rsid w:val="002B2F47"/>
    <w:rsid w:val="002B30FF"/>
    <w:rsid w:val="002B31B0"/>
    <w:rsid w:val="002B3342"/>
    <w:rsid w:val="002B3388"/>
    <w:rsid w:val="002B33D2"/>
    <w:rsid w:val="002B3502"/>
    <w:rsid w:val="002B36ED"/>
    <w:rsid w:val="002B375F"/>
    <w:rsid w:val="002B3B75"/>
    <w:rsid w:val="002B3C18"/>
    <w:rsid w:val="002B3DC1"/>
    <w:rsid w:val="002B3E74"/>
    <w:rsid w:val="002B4423"/>
    <w:rsid w:val="002B465B"/>
    <w:rsid w:val="002B4772"/>
    <w:rsid w:val="002B4C12"/>
    <w:rsid w:val="002B4CF6"/>
    <w:rsid w:val="002B4E0C"/>
    <w:rsid w:val="002B4E4B"/>
    <w:rsid w:val="002B4F16"/>
    <w:rsid w:val="002B4F2B"/>
    <w:rsid w:val="002B54B3"/>
    <w:rsid w:val="002B58EE"/>
    <w:rsid w:val="002B5919"/>
    <w:rsid w:val="002B5CEE"/>
    <w:rsid w:val="002B5DB9"/>
    <w:rsid w:val="002B5F72"/>
    <w:rsid w:val="002B642A"/>
    <w:rsid w:val="002B64DA"/>
    <w:rsid w:val="002B661D"/>
    <w:rsid w:val="002B6877"/>
    <w:rsid w:val="002B6B5F"/>
    <w:rsid w:val="002B6D4C"/>
    <w:rsid w:val="002B6DED"/>
    <w:rsid w:val="002B705B"/>
    <w:rsid w:val="002B70BE"/>
    <w:rsid w:val="002B721C"/>
    <w:rsid w:val="002B7268"/>
    <w:rsid w:val="002B767B"/>
    <w:rsid w:val="002B7699"/>
    <w:rsid w:val="002B785B"/>
    <w:rsid w:val="002B7953"/>
    <w:rsid w:val="002B798F"/>
    <w:rsid w:val="002B7A00"/>
    <w:rsid w:val="002B7B85"/>
    <w:rsid w:val="002B7F7A"/>
    <w:rsid w:val="002C0180"/>
    <w:rsid w:val="002C01CB"/>
    <w:rsid w:val="002C03AA"/>
    <w:rsid w:val="002C0914"/>
    <w:rsid w:val="002C0970"/>
    <w:rsid w:val="002C0F7E"/>
    <w:rsid w:val="002C109C"/>
    <w:rsid w:val="002C1298"/>
    <w:rsid w:val="002C135E"/>
    <w:rsid w:val="002C1623"/>
    <w:rsid w:val="002C168A"/>
    <w:rsid w:val="002C175E"/>
    <w:rsid w:val="002C17B4"/>
    <w:rsid w:val="002C17F8"/>
    <w:rsid w:val="002C198B"/>
    <w:rsid w:val="002C1B42"/>
    <w:rsid w:val="002C1BF7"/>
    <w:rsid w:val="002C1F0F"/>
    <w:rsid w:val="002C20D4"/>
    <w:rsid w:val="002C23EF"/>
    <w:rsid w:val="002C2421"/>
    <w:rsid w:val="002C24ED"/>
    <w:rsid w:val="002C27E0"/>
    <w:rsid w:val="002C2B75"/>
    <w:rsid w:val="002C2BA8"/>
    <w:rsid w:val="002C2BBD"/>
    <w:rsid w:val="002C2CF4"/>
    <w:rsid w:val="002C2D78"/>
    <w:rsid w:val="002C30D2"/>
    <w:rsid w:val="002C3476"/>
    <w:rsid w:val="002C35CD"/>
    <w:rsid w:val="002C36E4"/>
    <w:rsid w:val="002C3A41"/>
    <w:rsid w:val="002C3DFB"/>
    <w:rsid w:val="002C3ED4"/>
    <w:rsid w:val="002C3F47"/>
    <w:rsid w:val="002C40D4"/>
    <w:rsid w:val="002C4106"/>
    <w:rsid w:val="002C4186"/>
    <w:rsid w:val="002C4188"/>
    <w:rsid w:val="002C43A7"/>
    <w:rsid w:val="002C4703"/>
    <w:rsid w:val="002C49D7"/>
    <w:rsid w:val="002C4A77"/>
    <w:rsid w:val="002C4B70"/>
    <w:rsid w:val="002C4BFC"/>
    <w:rsid w:val="002C4CC0"/>
    <w:rsid w:val="002C4FE1"/>
    <w:rsid w:val="002C52E2"/>
    <w:rsid w:val="002C530F"/>
    <w:rsid w:val="002C5590"/>
    <w:rsid w:val="002C570C"/>
    <w:rsid w:val="002C579F"/>
    <w:rsid w:val="002C5B9B"/>
    <w:rsid w:val="002C6434"/>
    <w:rsid w:val="002C65DA"/>
    <w:rsid w:val="002C6658"/>
    <w:rsid w:val="002C6703"/>
    <w:rsid w:val="002C67E8"/>
    <w:rsid w:val="002C6836"/>
    <w:rsid w:val="002C6CEE"/>
    <w:rsid w:val="002C6D00"/>
    <w:rsid w:val="002C6F85"/>
    <w:rsid w:val="002C725C"/>
    <w:rsid w:val="002C73DA"/>
    <w:rsid w:val="002C7502"/>
    <w:rsid w:val="002C7530"/>
    <w:rsid w:val="002C7717"/>
    <w:rsid w:val="002C79F2"/>
    <w:rsid w:val="002C7DD6"/>
    <w:rsid w:val="002C7F5C"/>
    <w:rsid w:val="002D0079"/>
    <w:rsid w:val="002D0273"/>
    <w:rsid w:val="002D07B4"/>
    <w:rsid w:val="002D083A"/>
    <w:rsid w:val="002D0910"/>
    <w:rsid w:val="002D0A71"/>
    <w:rsid w:val="002D0B1F"/>
    <w:rsid w:val="002D0BE3"/>
    <w:rsid w:val="002D0C4D"/>
    <w:rsid w:val="002D0C5B"/>
    <w:rsid w:val="002D0CAF"/>
    <w:rsid w:val="002D0E04"/>
    <w:rsid w:val="002D10B9"/>
    <w:rsid w:val="002D136A"/>
    <w:rsid w:val="002D13BF"/>
    <w:rsid w:val="002D1750"/>
    <w:rsid w:val="002D17B4"/>
    <w:rsid w:val="002D188F"/>
    <w:rsid w:val="002D199C"/>
    <w:rsid w:val="002D20F0"/>
    <w:rsid w:val="002D217F"/>
    <w:rsid w:val="002D261B"/>
    <w:rsid w:val="002D2798"/>
    <w:rsid w:val="002D2816"/>
    <w:rsid w:val="002D2910"/>
    <w:rsid w:val="002D2A7A"/>
    <w:rsid w:val="002D2A81"/>
    <w:rsid w:val="002D2CB0"/>
    <w:rsid w:val="002D2D99"/>
    <w:rsid w:val="002D2EB1"/>
    <w:rsid w:val="002D2FF4"/>
    <w:rsid w:val="002D3079"/>
    <w:rsid w:val="002D34EA"/>
    <w:rsid w:val="002D3637"/>
    <w:rsid w:val="002D375D"/>
    <w:rsid w:val="002D382E"/>
    <w:rsid w:val="002D39A6"/>
    <w:rsid w:val="002D3AFC"/>
    <w:rsid w:val="002D3B3F"/>
    <w:rsid w:val="002D3C3B"/>
    <w:rsid w:val="002D3C6C"/>
    <w:rsid w:val="002D3D4A"/>
    <w:rsid w:val="002D4040"/>
    <w:rsid w:val="002D436E"/>
    <w:rsid w:val="002D43A3"/>
    <w:rsid w:val="002D4521"/>
    <w:rsid w:val="002D4C0F"/>
    <w:rsid w:val="002D4F96"/>
    <w:rsid w:val="002D4FFD"/>
    <w:rsid w:val="002D54B4"/>
    <w:rsid w:val="002D5CC2"/>
    <w:rsid w:val="002D5D01"/>
    <w:rsid w:val="002D5E16"/>
    <w:rsid w:val="002D5E97"/>
    <w:rsid w:val="002D61F0"/>
    <w:rsid w:val="002D63DD"/>
    <w:rsid w:val="002D6725"/>
    <w:rsid w:val="002D6A2F"/>
    <w:rsid w:val="002D6A89"/>
    <w:rsid w:val="002D6BCB"/>
    <w:rsid w:val="002D6D72"/>
    <w:rsid w:val="002D6E3B"/>
    <w:rsid w:val="002D6E76"/>
    <w:rsid w:val="002D70C7"/>
    <w:rsid w:val="002D710A"/>
    <w:rsid w:val="002D7290"/>
    <w:rsid w:val="002D72FD"/>
    <w:rsid w:val="002D7386"/>
    <w:rsid w:val="002D7391"/>
    <w:rsid w:val="002D7510"/>
    <w:rsid w:val="002D75D9"/>
    <w:rsid w:val="002D76BC"/>
    <w:rsid w:val="002D77F1"/>
    <w:rsid w:val="002D790B"/>
    <w:rsid w:val="002D7916"/>
    <w:rsid w:val="002D7E37"/>
    <w:rsid w:val="002D7F46"/>
    <w:rsid w:val="002E0063"/>
    <w:rsid w:val="002E018D"/>
    <w:rsid w:val="002E01FB"/>
    <w:rsid w:val="002E0AFA"/>
    <w:rsid w:val="002E0D33"/>
    <w:rsid w:val="002E12FC"/>
    <w:rsid w:val="002E163D"/>
    <w:rsid w:val="002E1CDF"/>
    <w:rsid w:val="002E1EB1"/>
    <w:rsid w:val="002E1FE8"/>
    <w:rsid w:val="002E20A1"/>
    <w:rsid w:val="002E23F2"/>
    <w:rsid w:val="002E2813"/>
    <w:rsid w:val="002E297B"/>
    <w:rsid w:val="002E29D4"/>
    <w:rsid w:val="002E2B69"/>
    <w:rsid w:val="002E2C71"/>
    <w:rsid w:val="002E2D91"/>
    <w:rsid w:val="002E2EFA"/>
    <w:rsid w:val="002E32AE"/>
    <w:rsid w:val="002E346D"/>
    <w:rsid w:val="002E346F"/>
    <w:rsid w:val="002E3480"/>
    <w:rsid w:val="002E3500"/>
    <w:rsid w:val="002E3AF8"/>
    <w:rsid w:val="002E44C3"/>
    <w:rsid w:val="002E47FB"/>
    <w:rsid w:val="002E48B5"/>
    <w:rsid w:val="002E4C5E"/>
    <w:rsid w:val="002E4E92"/>
    <w:rsid w:val="002E4F2C"/>
    <w:rsid w:val="002E4F4B"/>
    <w:rsid w:val="002E508A"/>
    <w:rsid w:val="002E56E8"/>
    <w:rsid w:val="002E5758"/>
    <w:rsid w:val="002E575C"/>
    <w:rsid w:val="002E587B"/>
    <w:rsid w:val="002E5949"/>
    <w:rsid w:val="002E59B9"/>
    <w:rsid w:val="002E5A14"/>
    <w:rsid w:val="002E5BF8"/>
    <w:rsid w:val="002E5D0B"/>
    <w:rsid w:val="002E5F67"/>
    <w:rsid w:val="002E648C"/>
    <w:rsid w:val="002E64F4"/>
    <w:rsid w:val="002E66A6"/>
    <w:rsid w:val="002E67F3"/>
    <w:rsid w:val="002E6873"/>
    <w:rsid w:val="002E68B9"/>
    <w:rsid w:val="002E6A65"/>
    <w:rsid w:val="002E6AA3"/>
    <w:rsid w:val="002E6B9B"/>
    <w:rsid w:val="002E6E1D"/>
    <w:rsid w:val="002E6F07"/>
    <w:rsid w:val="002E6F91"/>
    <w:rsid w:val="002E70CE"/>
    <w:rsid w:val="002E724F"/>
    <w:rsid w:val="002E7385"/>
    <w:rsid w:val="002E76A0"/>
    <w:rsid w:val="002E7826"/>
    <w:rsid w:val="002E78CB"/>
    <w:rsid w:val="002E7A2A"/>
    <w:rsid w:val="002E7BAB"/>
    <w:rsid w:val="002E7D0E"/>
    <w:rsid w:val="002E7D25"/>
    <w:rsid w:val="002F0081"/>
    <w:rsid w:val="002F0253"/>
    <w:rsid w:val="002F04FC"/>
    <w:rsid w:val="002F0AF6"/>
    <w:rsid w:val="002F0E83"/>
    <w:rsid w:val="002F0FE4"/>
    <w:rsid w:val="002F1069"/>
    <w:rsid w:val="002F113A"/>
    <w:rsid w:val="002F1191"/>
    <w:rsid w:val="002F131B"/>
    <w:rsid w:val="002F13A3"/>
    <w:rsid w:val="002F1405"/>
    <w:rsid w:val="002F15B9"/>
    <w:rsid w:val="002F1665"/>
    <w:rsid w:val="002F1796"/>
    <w:rsid w:val="002F1A59"/>
    <w:rsid w:val="002F1AB3"/>
    <w:rsid w:val="002F1C14"/>
    <w:rsid w:val="002F1DEE"/>
    <w:rsid w:val="002F1E9F"/>
    <w:rsid w:val="002F1FB1"/>
    <w:rsid w:val="002F2093"/>
    <w:rsid w:val="002F240B"/>
    <w:rsid w:val="002F25B9"/>
    <w:rsid w:val="002F27ED"/>
    <w:rsid w:val="002F2812"/>
    <w:rsid w:val="002F29D3"/>
    <w:rsid w:val="002F2C3F"/>
    <w:rsid w:val="002F2E22"/>
    <w:rsid w:val="002F2FCB"/>
    <w:rsid w:val="002F31D7"/>
    <w:rsid w:val="002F330D"/>
    <w:rsid w:val="002F33D1"/>
    <w:rsid w:val="002F36E3"/>
    <w:rsid w:val="002F3A8A"/>
    <w:rsid w:val="002F3C5B"/>
    <w:rsid w:val="002F3C95"/>
    <w:rsid w:val="002F3FC7"/>
    <w:rsid w:val="002F429E"/>
    <w:rsid w:val="002F4315"/>
    <w:rsid w:val="002F4471"/>
    <w:rsid w:val="002F44A6"/>
    <w:rsid w:val="002F4541"/>
    <w:rsid w:val="002F459A"/>
    <w:rsid w:val="002F4AB3"/>
    <w:rsid w:val="002F4E81"/>
    <w:rsid w:val="002F4F8C"/>
    <w:rsid w:val="002F4FE3"/>
    <w:rsid w:val="002F5042"/>
    <w:rsid w:val="002F5051"/>
    <w:rsid w:val="002F5509"/>
    <w:rsid w:val="002F591D"/>
    <w:rsid w:val="002F5E5E"/>
    <w:rsid w:val="002F6001"/>
    <w:rsid w:val="002F605E"/>
    <w:rsid w:val="002F63DA"/>
    <w:rsid w:val="002F65D7"/>
    <w:rsid w:val="002F66D0"/>
    <w:rsid w:val="002F6B38"/>
    <w:rsid w:val="002F6EE2"/>
    <w:rsid w:val="002F7044"/>
    <w:rsid w:val="002F7267"/>
    <w:rsid w:val="002F7955"/>
    <w:rsid w:val="002F7ADF"/>
    <w:rsid w:val="002F7EA9"/>
    <w:rsid w:val="003004D5"/>
    <w:rsid w:val="00300754"/>
    <w:rsid w:val="003008AB"/>
    <w:rsid w:val="003008E9"/>
    <w:rsid w:val="00300993"/>
    <w:rsid w:val="003009BF"/>
    <w:rsid w:val="00300A3C"/>
    <w:rsid w:val="00300AB2"/>
    <w:rsid w:val="00300C35"/>
    <w:rsid w:val="00300CD4"/>
    <w:rsid w:val="00300D1B"/>
    <w:rsid w:val="00300DEA"/>
    <w:rsid w:val="00300E18"/>
    <w:rsid w:val="00301119"/>
    <w:rsid w:val="0030112C"/>
    <w:rsid w:val="0030131B"/>
    <w:rsid w:val="003014A0"/>
    <w:rsid w:val="00301832"/>
    <w:rsid w:val="00301A35"/>
    <w:rsid w:val="00302104"/>
    <w:rsid w:val="00302154"/>
    <w:rsid w:val="003023A6"/>
    <w:rsid w:val="003024DF"/>
    <w:rsid w:val="0030255B"/>
    <w:rsid w:val="00302595"/>
    <w:rsid w:val="003028E1"/>
    <w:rsid w:val="00302907"/>
    <w:rsid w:val="003029D7"/>
    <w:rsid w:val="00302BA1"/>
    <w:rsid w:val="00302C34"/>
    <w:rsid w:val="00302C98"/>
    <w:rsid w:val="00303010"/>
    <w:rsid w:val="00303219"/>
    <w:rsid w:val="00303298"/>
    <w:rsid w:val="0030352C"/>
    <w:rsid w:val="0030361D"/>
    <w:rsid w:val="00303623"/>
    <w:rsid w:val="00303626"/>
    <w:rsid w:val="0030368E"/>
    <w:rsid w:val="00303711"/>
    <w:rsid w:val="00303765"/>
    <w:rsid w:val="00303A22"/>
    <w:rsid w:val="00303E27"/>
    <w:rsid w:val="00303E7C"/>
    <w:rsid w:val="00303E89"/>
    <w:rsid w:val="00303F6B"/>
    <w:rsid w:val="00304196"/>
    <w:rsid w:val="00304ADB"/>
    <w:rsid w:val="00304AEC"/>
    <w:rsid w:val="00304B92"/>
    <w:rsid w:val="00304BAD"/>
    <w:rsid w:val="00304DAF"/>
    <w:rsid w:val="00304E15"/>
    <w:rsid w:val="00304E3B"/>
    <w:rsid w:val="003058CC"/>
    <w:rsid w:val="00305AD0"/>
    <w:rsid w:val="00305B13"/>
    <w:rsid w:val="00305C70"/>
    <w:rsid w:val="00305DF2"/>
    <w:rsid w:val="00305E82"/>
    <w:rsid w:val="00305EA7"/>
    <w:rsid w:val="00306094"/>
    <w:rsid w:val="00306292"/>
    <w:rsid w:val="00306500"/>
    <w:rsid w:val="003067C3"/>
    <w:rsid w:val="00306B7A"/>
    <w:rsid w:val="00307131"/>
    <w:rsid w:val="003071D3"/>
    <w:rsid w:val="003072BE"/>
    <w:rsid w:val="003073D5"/>
    <w:rsid w:val="00307592"/>
    <w:rsid w:val="003075B3"/>
    <w:rsid w:val="0030782D"/>
    <w:rsid w:val="00307BCE"/>
    <w:rsid w:val="0031028D"/>
    <w:rsid w:val="003103BD"/>
    <w:rsid w:val="0031058B"/>
    <w:rsid w:val="003106F2"/>
    <w:rsid w:val="00310CB5"/>
    <w:rsid w:val="00310FC0"/>
    <w:rsid w:val="00311028"/>
    <w:rsid w:val="00311060"/>
    <w:rsid w:val="00311183"/>
    <w:rsid w:val="0031179F"/>
    <w:rsid w:val="00311D0C"/>
    <w:rsid w:val="00311E85"/>
    <w:rsid w:val="00311E92"/>
    <w:rsid w:val="00311FFD"/>
    <w:rsid w:val="00312075"/>
    <w:rsid w:val="00312093"/>
    <w:rsid w:val="0031215B"/>
    <w:rsid w:val="003121A9"/>
    <w:rsid w:val="003122E5"/>
    <w:rsid w:val="0031231D"/>
    <w:rsid w:val="00312A35"/>
    <w:rsid w:val="00312AF0"/>
    <w:rsid w:val="00312B65"/>
    <w:rsid w:val="00312B88"/>
    <w:rsid w:val="00312C11"/>
    <w:rsid w:val="00313006"/>
    <w:rsid w:val="00313448"/>
    <w:rsid w:val="003134A5"/>
    <w:rsid w:val="003138D6"/>
    <w:rsid w:val="00313A66"/>
    <w:rsid w:val="00313E2E"/>
    <w:rsid w:val="00313F07"/>
    <w:rsid w:val="00313F9D"/>
    <w:rsid w:val="00313FD0"/>
    <w:rsid w:val="00314079"/>
    <w:rsid w:val="0031459D"/>
    <w:rsid w:val="003145CA"/>
    <w:rsid w:val="003146C6"/>
    <w:rsid w:val="00314832"/>
    <w:rsid w:val="003148BB"/>
    <w:rsid w:val="003149F7"/>
    <w:rsid w:val="00314A5F"/>
    <w:rsid w:val="00314D75"/>
    <w:rsid w:val="00314E4C"/>
    <w:rsid w:val="00314FA9"/>
    <w:rsid w:val="003153D2"/>
    <w:rsid w:val="003153FC"/>
    <w:rsid w:val="00315C64"/>
    <w:rsid w:val="00315CBB"/>
    <w:rsid w:val="00315CD7"/>
    <w:rsid w:val="00315E4B"/>
    <w:rsid w:val="00315E54"/>
    <w:rsid w:val="00315E8C"/>
    <w:rsid w:val="00315F71"/>
    <w:rsid w:val="00315F80"/>
    <w:rsid w:val="0031607B"/>
    <w:rsid w:val="003160EA"/>
    <w:rsid w:val="0031615A"/>
    <w:rsid w:val="0031621A"/>
    <w:rsid w:val="00316448"/>
    <w:rsid w:val="003164DB"/>
    <w:rsid w:val="00316615"/>
    <w:rsid w:val="0031674B"/>
    <w:rsid w:val="00316A26"/>
    <w:rsid w:val="00317174"/>
    <w:rsid w:val="0031719C"/>
    <w:rsid w:val="003172BB"/>
    <w:rsid w:val="00317357"/>
    <w:rsid w:val="0031741A"/>
    <w:rsid w:val="003174D8"/>
    <w:rsid w:val="0031777C"/>
    <w:rsid w:val="00317827"/>
    <w:rsid w:val="0031784F"/>
    <w:rsid w:val="00317865"/>
    <w:rsid w:val="003178CA"/>
    <w:rsid w:val="00317A1C"/>
    <w:rsid w:val="00317D53"/>
    <w:rsid w:val="00317FB1"/>
    <w:rsid w:val="0032022D"/>
    <w:rsid w:val="00320925"/>
    <w:rsid w:val="00320A48"/>
    <w:rsid w:val="00320C55"/>
    <w:rsid w:val="00320D48"/>
    <w:rsid w:val="00321046"/>
    <w:rsid w:val="003210B9"/>
    <w:rsid w:val="00321128"/>
    <w:rsid w:val="003217BE"/>
    <w:rsid w:val="003218DA"/>
    <w:rsid w:val="00321926"/>
    <w:rsid w:val="00321949"/>
    <w:rsid w:val="00321A13"/>
    <w:rsid w:val="00321A6B"/>
    <w:rsid w:val="00321E05"/>
    <w:rsid w:val="003220A7"/>
    <w:rsid w:val="003230EE"/>
    <w:rsid w:val="003231A8"/>
    <w:rsid w:val="0032325A"/>
    <w:rsid w:val="0032343E"/>
    <w:rsid w:val="003235A0"/>
    <w:rsid w:val="003237B7"/>
    <w:rsid w:val="003238CA"/>
    <w:rsid w:val="00323A47"/>
    <w:rsid w:val="00323AAF"/>
    <w:rsid w:val="00323BDD"/>
    <w:rsid w:val="00323C81"/>
    <w:rsid w:val="00323D84"/>
    <w:rsid w:val="00323E47"/>
    <w:rsid w:val="0032412C"/>
    <w:rsid w:val="0032419D"/>
    <w:rsid w:val="003242C7"/>
    <w:rsid w:val="0032448C"/>
    <w:rsid w:val="003246E1"/>
    <w:rsid w:val="003249A0"/>
    <w:rsid w:val="003249BB"/>
    <w:rsid w:val="00324A92"/>
    <w:rsid w:val="00324AD7"/>
    <w:rsid w:val="00324DCF"/>
    <w:rsid w:val="00325742"/>
    <w:rsid w:val="00325762"/>
    <w:rsid w:val="00325BD1"/>
    <w:rsid w:val="00325BF4"/>
    <w:rsid w:val="00326084"/>
    <w:rsid w:val="00326195"/>
    <w:rsid w:val="003261B5"/>
    <w:rsid w:val="003262A8"/>
    <w:rsid w:val="00326494"/>
    <w:rsid w:val="0032673B"/>
    <w:rsid w:val="00326A65"/>
    <w:rsid w:val="00326FAF"/>
    <w:rsid w:val="00326FF5"/>
    <w:rsid w:val="003270C5"/>
    <w:rsid w:val="0032744B"/>
    <w:rsid w:val="00327528"/>
    <w:rsid w:val="00327554"/>
    <w:rsid w:val="0032799F"/>
    <w:rsid w:val="00327BFA"/>
    <w:rsid w:val="00327D7E"/>
    <w:rsid w:val="00327F81"/>
    <w:rsid w:val="00327FF4"/>
    <w:rsid w:val="00330377"/>
    <w:rsid w:val="00330749"/>
    <w:rsid w:val="003308FA"/>
    <w:rsid w:val="003309D1"/>
    <w:rsid w:val="00330A49"/>
    <w:rsid w:val="00330F6D"/>
    <w:rsid w:val="00330F77"/>
    <w:rsid w:val="00331014"/>
    <w:rsid w:val="00331351"/>
    <w:rsid w:val="00331413"/>
    <w:rsid w:val="0033155F"/>
    <w:rsid w:val="0033191F"/>
    <w:rsid w:val="00331A49"/>
    <w:rsid w:val="00331C24"/>
    <w:rsid w:val="00331C67"/>
    <w:rsid w:val="00331D37"/>
    <w:rsid w:val="00331EFE"/>
    <w:rsid w:val="00331EFF"/>
    <w:rsid w:val="00332065"/>
    <w:rsid w:val="00332667"/>
    <w:rsid w:val="0033290C"/>
    <w:rsid w:val="00332BCF"/>
    <w:rsid w:val="00332EAA"/>
    <w:rsid w:val="0033305B"/>
    <w:rsid w:val="00333064"/>
    <w:rsid w:val="00333403"/>
    <w:rsid w:val="00333547"/>
    <w:rsid w:val="00333685"/>
    <w:rsid w:val="003339FF"/>
    <w:rsid w:val="00333B72"/>
    <w:rsid w:val="00333BE6"/>
    <w:rsid w:val="00333C87"/>
    <w:rsid w:val="003341DD"/>
    <w:rsid w:val="003343F5"/>
    <w:rsid w:val="003347FB"/>
    <w:rsid w:val="003348AF"/>
    <w:rsid w:val="003349EA"/>
    <w:rsid w:val="00334A81"/>
    <w:rsid w:val="00334BD0"/>
    <w:rsid w:val="0033514F"/>
    <w:rsid w:val="003353DB"/>
    <w:rsid w:val="0033554D"/>
    <w:rsid w:val="0033571F"/>
    <w:rsid w:val="003359B0"/>
    <w:rsid w:val="00335EE3"/>
    <w:rsid w:val="003365A7"/>
    <w:rsid w:val="003367A1"/>
    <w:rsid w:val="00336E1C"/>
    <w:rsid w:val="00337000"/>
    <w:rsid w:val="00337209"/>
    <w:rsid w:val="003372D4"/>
    <w:rsid w:val="00337408"/>
    <w:rsid w:val="00337549"/>
    <w:rsid w:val="003375B3"/>
    <w:rsid w:val="003378CD"/>
    <w:rsid w:val="003378FA"/>
    <w:rsid w:val="00337922"/>
    <w:rsid w:val="003379C9"/>
    <w:rsid w:val="00337B51"/>
    <w:rsid w:val="00337D17"/>
    <w:rsid w:val="00337D38"/>
    <w:rsid w:val="00337DBD"/>
    <w:rsid w:val="00337E9E"/>
    <w:rsid w:val="00340045"/>
    <w:rsid w:val="003400A6"/>
    <w:rsid w:val="00340242"/>
    <w:rsid w:val="0034084C"/>
    <w:rsid w:val="003408E3"/>
    <w:rsid w:val="0034097F"/>
    <w:rsid w:val="00340AFF"/>
    <w:rsid w:val="00340B9F"/>
    <w:rsid w:val="00340C21"/>
    <w:rsid w:val="00340F56"/>
    <w:rsid w:val="00341125"/>
    <w:rsid w:val="0034120D"/>
    <w:rsid w:val="003413EA"/>
    <w:rsid w:val="00341864"/>
    <w:rsid w:val="003419E2"/>
    <w:rsid w:val="00341A13"/>
    <w:rsid w:val="00341A4F"/>
    <w:rsid w:val="00341AE8"/>
    <w:rsid w:val="00341C22"/>
    <w:rsid w:val="00341DCA"/>
    <w:rsid w:val="00341F38"/>
    <w:rsid w:val="00341F3E"/>
    <w:rsid w:val="00341FA9"/>
    <w:rsid w:val="003420C3"/>
    <w:rsid w:val="003423C6"/>
    <w:rsid w:val="003428FB"/>
    <w:rsid w:val="00342BF9"/>
    <w:rsid w:val="00342C28"/>
    <w:rsid w:val="00342CE7"/>
    <w:rsid w:val="003430E8"/>
    <w:rsid w:val="00343360"/>
    <w:rsid w:val="00343438"/>
    <w:rsid w:val="003435C9"/>
    <w:rsid w:val="003437C5"/>
    <w:rsid w:val="003438A1"/>
    <w:rsid w:val="00343A6E"/>
    <w:rsid w:val="00343AC6"/>
    <w:rsid w:val="00343C37"/>
    <w:rsid w:val="00343DB3"/>
    <w:rsid w:val="00343FB8"/>
    <w:rsid w:val="00343FD4"/>
    <w:rsid w:val="003440F9"/>
    <w:rsid w:val="0034411F"/>
    <w:rsid w:val="00344149"/>
    <w:rsid w:val="003442F3"/>
    <w:rsid w:val="00344430"/>
    <w:rsid w:val="003448A3"/>
    <w:rsid w:val="00344B92"/>
    <w:rsid w:val="00344BB9"/>
    <w:rsid w:val="0034508D"/>
    <w:rsid w:val="003451F9"/>
    <w:rsid w:val="003454F0"/>
    <w:rsid w:val="003455EE"/>
    <w:rsid w:val="00345727"/>
    <w:rsid w:val="00345F97"/>
    <w:rsid w:val="0034628A"/>
    <w:rsid w:val="003462D1"/>
    <w:rsid w:val="0034634E"/>
    <w:rsid w:val="003468D0"/>
    <w:rsid w:val="00346996"/>
    <w:rsid w:val="00346A3B"/>
    <w:rsid w:val="00346A98"/>
    <w:rsid w:val="00346BDE"/>
    <w:rsid w:val="00346D9F"/>
    <w:rsid w:val="00346F18"/>
    <w:rsid w:val="00346F3C"/>
    <w:rsid w:val="00346FF3"/>
    <w:rsid w:val="003474C7"/>
    <w:rsid w:val="00347518"/>
    <w:rsid w:val="00347541"/>
    <w:rsid w:val="003475E1"/>
    <w:rsid w:val="00347794"/>
    <w:rsid w:val="00347853"/>
    <w:rsid w:val="00347A17"/>
    <w:rsid w:val="00347B13"/>
    <w:rsid w:val="00347B76"/>
    <w:rsid w:val="00347C19"/>
    <w:rsid w:val="003502A9"/>
    <w:rsid w:val="00350382"/>
    <w:rsid w:val="00350454"/>
    <w:rsid w:val="00350480"/>
    <w:rsid w:val="003507C5"/>
    <w:rsid w:val="003509D9"/>
    <w:rsid w:val="00350C22"/>
    <w:rsid w:val="00350CE0"/>
    <w:rsid w:val="00350E5E"/>
    <w:rsid w:val="00350EA4"/>
    <w:rsid w:val="00350F55"/>
    <w:rsid w:val="00351638"/>
    <w:rsid w:val="003517C5"/>
    <w:rsid w:val="003518D6"/>
    <w:rsid w:val="00351AC6"/>
    <w:rsid w:val="00351FD6"/>
    <w:rsid w:val="003520E9"/>
    <w:rsid w:val="003521BF"/>
    <w:rsid w:val="00352714"/>
    <w:rsid w:val="0035277E"/>
    <w:rsid w:val="00352B80"/>
    <w:rsid w:val="00352BB0"/>
    <w:rsid w:val="00352BB1"/>
    <w:rsid w:val="00352FA8"/>
    <w:rsid w:val="00353053"/>
    <w:rsid w:val="00353298"/>
    <w:rsid w:val="003533CA"/>
    <w:rsid w:val="003533E7"/>
    <w:rsid w:val="00353425"/>
    <w:rsid w:val="003534CB"/>
    <w:rsid w:val="003534F5"/>
    <w:rsid w:val="00353903"/>
    <w:rsid w:val="00353A6A"/>
    <w:rsid w:val="00353BAE"/>
    <w:rsid w:val="00353F43"/>
    <w:rsid w:val="00353FFC"/>
    <w:rsid w:val="003546C6"/>
    <w:rsid w:val="0035492B"/>
    <w:rsid w:val="00354D50"/>
    <w:rsid w:val="0035506F"/>
    <w:rsid w:val="00355389"/>
    <w:rsid w:val="003557A2"/>
    <w:rsid w:val="003557E4"/>
    <w:rsid w:val="00355904"/>
    <w:rsid w:val="00355982"/>
    <w:rsid w:val="00355A31"/>
    <w:rsid w:val="00355C4E"/>
    <w:rsid w:val="0035617B"/>
    <w:rsid w:val="003567D6"/>
    <w:rsid w:val="00356823"/>
    <w:rsid w:val="00356E3D"/>
    <w:rsid w:val="003572D7"/>
    <w:rsid w:val="00357308"/>
    <w:rsid w:val="003575AA"/>
    <w:rsid w:val="003576AC"/>
    <w:rsid w:val="00357710"/>
    <w:rsid w:val="0035775C"/>
    <w:rsid w:val="00357D23"/>
    <w:rsid w:val="00357FC6"/>
    <w:rsid w:val="0036029B"/>
    <w:rsid w:val="003603F3"/>
    <w:rsid w:val="00360C5C"/>
    <w:rsid w:val="00360CB0"/>
    <w:rsid w:val="00360E72"/>
    <w:rsid w:val="00360EA2"/>
    <w:rsid w:val="00360FC5"/>
    <w:rsid w:val="0036115F"/>
    <w:rsid w:val="00361389"/>
    <w:rsid w:val="0036151D"/>
    <w:rsid w:val="003616B8"/>
    <w:rsid w:val="0036178F"/>
    <w:rsid w:val="003618EB"/>
    <w:rsid w:val="00361AFF"/>
    <w:rsid w:val="00361B1E"/>
    <w:rsid w:val="00361B26"/>
    <w:rsid w:val="00361BC1"/>
    <w:rsid w:val="00361E5F"/>
    <w:rsid w:val="00362451"/>
    <w:rsid w:val="00362591"/>
    <w:rsid w:val="003626D9"/>
    <w:rsid w:val="00362A68"/>
    <w:rsid w:val="00362D1E"/>
    <w:rsid w:val="00362DE4"/>
    <w:rsid w:val="00362E90"/>
    <w:rsid w:val="00362EFA"/>
    <w:rsid w:val="00363000"/>
    <w:rsid w:val="003633C9"/>
    <w:rsid w:val="00363463"/>
    <w:rsid w:val="003634AC"/>
    <w:rsid w:val="00363503"/>
    <w:rsid w:val="0036357F"/>
    <w:rsid w:val="003637E3"/>
    <w:rsid w:val="00363B56"/>
    <w:rsid w:val="00364371"/>
    <w:rsid w:val="0036440B"/>
    <w:rsid w:val="00364414"/>
    <w:rsid w:val="003646FE"/>
    <w:rsid w:val="0036482F"/>
    <w:rsid w:val="00364890"/>
    <w:rsid w:val="00364A56"/>
    <w:rsid w:val="00364C92"/>
    <w:rsid w:val="0036506C"/>
    <w:rsid w:val="003654B4"/>
    <w:rsid w:val="00365591"/>
    <w:rsid w:val="003656ED"/>
    <w:rsid w:val="00365829"/>
    <w:rsid w:val="003658B1"/>
    <w:rsid w:val="00365BE4"/>
    <w:rsid w:val="00365CAB"/>
    <w:rsid w:val="00365D85"/>
    <w:rsid w:val="00365E29"/>
    <w:rsid w:val="00365F8A"/>
    <w:rsid w:val="003661FF"/>
    <w:rsid w:val="0036624B"/>
    <w:rsid w:val="0036642F"/>
    <w:rsid w:val="00366501"/>
    <w:rsid w:val="003666A0"/>
    <w:rsid w:val="003667C4"/>
    <w:rsid w:val="0036689E"/>
    <w:rsid w:val="00366A1A"/>
    <w:rsid w:val="00366A7B"/>
    <w:rsid w:val="00366D22"/>
    <w:rsid w:val="00366EA5"/>
    <w:rsid w:val="003670BF"/>
    <w:rsid w:val="003670E4"/>
    <w:rsid w:val="00367495"/>
    <w:rsid w:val="003674E0"/>
    <w:rsid w:val="003675A5"/>
    <w:rsid w:val="0036769A"/>
    <w:rsid w:val="00367715"/>
    <w:rsid w:val="0036772A"/>
    <w:rsid w:val="0036775E"/>
    <w:rsid w:val="00367A35"/>
    <w:rsid w:val="00367AE1"/>
    <w:rsid w:val="00367AF7"/>
    <w:rsid w:val="0037012B"/>
    <w:rsid w:val="0037017B"/>
    <w:rsid w:val="00370181"/>
    <w:rsid w:val="00370215"/>
    <w:rsid w:val="0037024E"/>
    <w:rsid w:val="0037027A"/>
    <w:rsid w:val="0037037C"/>
    <w:rsid w:val="0037045A"/>
    <w:rsid w:val="0037047B"/>
    <w:rsid w:val="0037081F"/>
    <w:rsid w:val="003708E6"/>
    <w:rsid w:val="003708F8"/>
    <w:rsid w:val="00370EC2"/>
    <w:rsid w:val="00370EFC"/>
    <w:rsid w:val="00371009"/>
    <w:rsid w:val="0037114B"/>
    <w:rsid w:val="0037151A"/>
    <w:rsid w:val="00371561"/>
    <w:rsid w:val="003716B0"/>
    <w:rsid w:val="00371998"/>
    <w:rsid w:val="003719CF"/>
    <w:rsid w:val="003719E6"/>
    <w:rsid w:val="00371C2D"/>
    <w:rsid w:val="00371D3A"/>
    <w:rsid w:val="00371FFA"/>
    <w:rsid w:val="0037216D"/>
    <w:rsid w:val="0037232D"/>
    <w:rsid w:val="00372461"/>
    <w:rsid w:val="00372505"/>
    <w:rsid w:val="003726B8"/>
    <w:rsid w:val="0037274C"/>
    <w:rsid w:val="00372815"/>
    <w:rsid w:val="00372AB5"/>
    <w:rsid w:val="00372BEA"/>
    <w:rsid w:val="00372DFC"/>
    <w:rsid w:val="00372E28"/>
    <w:rsid w:val="00372F12"/>
    <w:rsid w:val="00372FB2"/>
    <w:rsid w:val="00373170"/>
    <w:rsid w:val="0037322E"/>
    <w:rsid w:val="00373330"/>
    <w:rsid w:val="00373A1D"/>
    <w:rsid w:val="00373B32"/>
    <w:rsid w:val="00373E7F"/>
    <w:rsid w:val="00373F0C"/>
    <w:rsid w:val="00374489"/>
    <w:rsid w:val="00374545"/>
    <w:rsid w:val="00374566"/>
    <w:rsid w:val="003745DC"/>
    <w:rsid w:val="003745E4"/>
    <w:rsid w:val="00374622"/>
    <w:rsid w:val="0037463C"/>
    <w:rsid w:val="00374674"/>
    <w:rsid w:val="003746A1"/>
    <w:rsid w:val="00374833"/>
    <w:rsid w:val="00374841"/>
    <w:rsid w:val="00374A8B"/>
    <w:rsid w:val="00374CAB"/>
    <w:rsid w:val="00374CCE"/>
    <w:rsid w:val="00374DB6"/>
    <w:rsid w:val="00374F49"/>
    <w:rsid w:val="003754DD"/>
    <w:rsid w:val="003755A6"/>
    <w:rsid w:val="00375707"/>
    <w:rsid w:val="00375860"/>
    <w:rsid w:val="00375872"/>
    <w:rsid w:val="0037591D"/>
    <w:rsid w:val="00375A8B"/>
    <w:rsid w:val="003760DD"/>
    <w:rsid w:val="00376123"/>
    <w:rsid w:val="003763C7"/>
    <w:rsid w:val="003763E3"/>
    <w:rsid w:val="0037676D"/>
    <w:rsid w:val="003767E8"/>
    <w:rsid w:val="00376891"/>
    <w:rsid w:val="00376A26"/>
    <w:rsid w:val="00376EBF"/>
    <w:rsid w:val="00376FA8"/>
    <w:rsid w:val="003773B9"/>
    <w:rsid w:val="0037742E"/>
    <w:rsid w:val="00377A11"/>
    <w:rsid w:val="00377F9D"/>
    <w:rsid w:val="003802FE"/>
    <w:rsid w:val="00380463"/>
    <w:rsid w:val="003807EE"/>
    <w:rsid w:val="00380834"/>
    <w:rsid w:val="0038095A"/>
    <w:rsid w:val="0038099F"/>
    <w:rsid w:val="00380A4F"/>
    <w:rsid w:val="00380CD6"/>
    <w:rsid w:val="00380E27"/>
    <w:rsid w:val="00380FE7"/>
    <w:rsid w:val="0038105E"/>
    <w:rsid w:val="0038128B"/>
    <w:rsid w:val="0038129B"/>
    <w:rsid w:val="00381334"/>
    <w:rsid w:val="003817DE"/>
    <w:rsid w:val="003818EA"/>
    <w:rsid w:val="00381983"/>
    <w:rsid w:val="00381D2F"/>
    <w:rsid w:val="00381EA0"/>
    <w:rsid w:val="00381F11"/>
    <w:rsid w:val="00382089"/>
    <w:rsid w:val="003821CF"/>
    <w:rsid w:val="00382404"/>
    <w:rsid w:val="003827DD"/>
    <w:rsid w:val="00382F53"/>
    <w:rsid w:val="003830AA"/>
    <w:rsid w:val="00383103"/>
    <w:rsid w:val="0038334E"/>
    <w:rsid w:val="003836A9"/>
    <w:rsid w:val="00383723"/>
    <w:rsid w:val="00383A46"/>
    <w:rsid w:val="00383C1F"/>
    <w:rsid w:val="00383CD6"/>
    <w:rsid w:val="00383E36"/>
    <w:rsid w:val="003841AE"/>
    <w:rsid w:val="00384309"/>
    <w:rsid w:val="003845F5"/>
    <w:rsid w:val="00384649"/>
    <w:rsid w:val="0038465F"/>
    <w:rsid w:val="00384846"/>
    <w:rsid w:val="00384ABA"/>
    <w:rsid w:val="00384B61"/>
    <w:rsid w:val="00384C61"/>
    <w:rsid w:val="00384D66"/>
    <w:rsid w:val="00384F73"/>
    <w:rsid w:val="00384F95"/>
    <w:rsid w:val="00385070"/>
    <w:rsid w:val="00385364"/>
    <w:rsid w:val="0038539E"/>
    <w:rsid w:val="00385584"/>
    <w:rsid w:val="0038569C"/>
    <w:rsid w:val="00385C2F"/>
    <w:rsid w:val="00385F40"/>
    <w:rsid w:val="00386062"/>
    <w:rsid w:val="003860AA"/>
    <w:rsid w:val="00386457"/>
    <w:rsid w:val="003865D4"/>
    <w:rsid w:val="00386D2A"/>
    <w:rsid w:val="00386D3B"/>
    <w:rsid w:val="00386E9C"/>
    <w:rsid w:val="003872F8"/>
    <w:rsid w:val="00387320"/>
    <w:rsid w:val="003873B7"/>
    <w:rsid w:val="0038744C"/>
    <w:rsid w:val="0038787C"/>
    <w:rsid w:val="00387994"/>
    <w:rsid w:val="00387E45"/>
    <w:rsid w:val="00387E8A"/>
    <w:rsid w:val="00387F6E"/>
    <w:rsid w:val="00387FDB"/>
    <w:rsid w:val="00390216"/>
    <w:rsid w:val="0039025C"/>
    <w:rsid w:val="00390451"/>
    <w:rsid w:val="0039058C"/>
    <w:rsid w:val="003908F9"/>
    <w:rsid w:val="00390AD2"/>
    <w:rsid w:val="00390BF0"/>
    <w:rsid w:val="00390D0A"/>
    <w:rsid w:val="00390E64"/>
    <w:rsid w:val="00390E77"/>
    <w:rsid w:val="00390F69"/>
    <w:rsid w:val="00391265"/>
    <w:rsid w:val="00391327"/>
    <w:rsid w:val="003914E0"/>
    <w:rsid w:val="00391842"/>
    <w:rsid w:val="0039187C"/>
    <w:rsid w:val="003918DD"/>
    <w:rsid w:val="003918E5"/>
    <w:rsid w:val="0039197B"/>
    <w:rsid w:val="0039198D"/>
    <w:rsid w:val="00391994"/>
    <w:rsid w:val="00391DEE"/>
    <w:rsid w:val="0039214E"/>
    <w:rsid w:val="003921B1"/>
    <w:rsid w:val="00392AA7"/>
    <w:rsid w:val="00392D59"/>
    <w:rsid w:val="00392FB5"/>
    <w:rsid w:val="003931AB"/>
    <w:rsid w:val="00393A2B"/>
    <w:rsid w:val="00393B65"/>
    <w:rsid w:val="00393CE2"/>
    <w:rsid w:val="00393D2B"/>
    <w:rsid w:val="00393DC5"/>
    <w:rsid w:val="00393DFD"/>
    <w:rsid w:val="00394173"/>
    <w:rsid w:val="003942FC"/>
    <w:rsid w:val="003943F9"/>
    <w:rsid w:val="003947F8"/>
    <w:rsid w:val="00394B4F"/>
    <w:rsid w:val="00394CCC"/>
    <w:rsid w:val="00394D0D"/>
    <w:rsid w:val="00394D14"/>
    <w:rsid w:val="00394DE8"/>
    <w:rsid w:val="0039503E"/>
    <w:rsid w:val="00395227"/>
    <w:rsid w:val="0039530E"/>
    <w:rsid w:val="0039546A"/>
    <w:rsid w:val="0039566C"/>
    <w:rsid w:val="00395782"/>
    <w:rsid w:val="00395CB6"/>
    <w:rsid w:val="00395D67"/>
    <w:rsid w:val="00395E7D"/>
    <w:rsid w:val="003960D5"/>
    <w:rsid w:val="00396387"/>
    <w:rsid w:val="0039654E"/>
    <w:rsid w:val="0039686B"/>
    <w:rsid w:val="00396AAD"/>
    <w:rsid w:val="00396B91"/>
    <w:rsid w:val="00396CC2"/>
    <w:rsid w:val="00396FB0"/>
    <w:rsid w:val="003973CB"/>
    <w:rsid w:val="0039742B"/>
    <w:rsid w:val="0039742D"/>
    <w:rsid w:val="003975D4"/>
    <w:rsid w:val="003975DE"/>
    <w:rsid w:val="0039772A"/>
    <w:rsid w:val="0039782D"/>
    <w:rsid w:val="0039789E"/>
    <w:rsid w:val="00397E27"/>
    <w:rsid w:val="00397ED4"/>
    <w:rsid w:val="003A00C7"/>
    <w:rsid w:val="003A051E"/>
    <w:rsid w:val="003A06EE"/>
    <w:rsid w:val="003A087B"/>
    <w:rsid w:val="003A099B"/>
    <w:rsid w:val="003A09AA"/>
    <w:rsid w:val="003A0A77"/>
    <w:rsid w:val="003A0B20"/>
    <w:rsid w:val="003A0BD9"/>
    <w:rsid w:val="003A0DD8"/>
    <w:rsid w:val="003A0E39"/>
    <w:rsid w:val="003A0F1E"/>
    <w:rsid w:val="003A0FB0"/>
    <w:rsid w:val="003A0FFB"/>
    <w:rsid w:val="003A17C4"/>
    <w:rsid w:val="003A2250"/>
    <w:rsid w:val="003A22C4"/>
    <w:rsid w:val="003A2461"/>
    <w:rsid w:val="003A286B"/>
    <w:rsid w:val="003A2920"/>
    <w:rsid w:val="003A2A95"/>
    <w:rsid w:val="003A2AA1"/>
    <w:rsid w:val="003A2AFA"/>
    <w:rsid w:val="003A2C57"/>
    <w:rsid w:val="003A2CF8"/>
    <w:rsid w:val="003A2E44"/>
    <w:rsid w:val="003A36E0"/>
    <w:rsid w:val="003A3D4D"/>
    <w:rsid w:val="003A3D59"/>
    <w:rsid w:val="003A3DE2"/>
    <w:rsid w:val="003A3E38"/>
    <w:rsid w:val="003A4246"/>
    <w:rsid w:val="003A42C9"/>
    <w:rsid w:val="003A4422"/>
    <w:rsid w:val="003A4446"/>
    <w:rsid w:val="003A4469"/>
    <w:rsid w:val="003A45EA"/>
    <w:rsid w:val="003A4670"/>
    <w:rsid w:val="003A4779"/>
    <w:rsid w:val="003A4A4E"/>
    <w:rsid w:val="003A4D3C"/>
    <w:rsid w:val="003A527F"/>
    <w:rsid w:val="003A5CDA"/>
    <w:rsid w:val="003A5DA0"/>
    <w:rsid w:val="003A5E85"/>
    <w:rsid w:val="003A5E9D"/>
    <w:rsid w:val="003A5FEA"/>
    <w:rsid w:val="003A6356"/>
    <w:rsid w:val="003A64A2"/>
    <w:rsid w:val="003A674A"/>
    <w:rsid w:val="003A68EC"/>
    <w:rsid w:val="003A6AD6"/>
    <w:rsid w:val="003A6FDE"/>
    <w:rsid w:val="003A7032"/>
    <w:rsid w:val="003A70F5"/>
    <w:rsid w:val="003A70FC"/>
    <w:rsid w:val="003A715F"/>
    <w:rsid w:val="003A75A4"/>
    <w:rsid w:val="003A7B7A"/>
    <w:rsid w:val="003A7FC8"/>
    <w:rsid w:val="003B0099"/>
    <w:rsid w:val="003B013B"/>
    <w:rsid w:val="003B0244"/>
    <w:rsid w:val="003B024F"/>
    <w:rsid w:val="003B052B"/>
    <w:rsid w:val="003B0952"/>
    <w:rsid w:val="003B0BED"/>
    <w:rsid w:val="003B0DD8"/>
    <w:rsid w:val="003B0EEE"/>
    <w:rsid w:val="003B0FB1"/>
    <w:rsid w:val="003B1019"/>
    <w:rsid w:val="003B1078"/>
    <w:rsid w:val="003B1272"/>
    <w:rsid w:val="003B12DF"/>
    <w:rsid w:val="003B1373"/>
    <w:rsid w:val="003B13AB"/>
    <w:rsid w:val="003B16AD"/>
    <w:rsid w:val="003B181B"/>
    <w:rsid w:val="003B196B"/>
    <w:rsid w:val="003B1C92"/>
    <w:rsid w:val="003B1D92"/>
    <w:rsid w:val="003B2148"/>
    <w:rsid w:val="003B21DF"/>
    <w:rsid w:val="003B22C9"/>
    <w:rsid w:val="003B23BC"/>
    <w:rsid w:val="003B2676"/>
    <w:rsid w:val="003B277C"/>
    <w:rsid w:val="003B2784"/>
    <w:rsid w:val="003B296A"/>
    <w:rsid w:val="003B2B70"/>
    <w:rsid w:val="003B2BDA"/>
    <w:rsid w:val="003B2D5F"/>
    <w:rsid w:val="003B2FBF"/>
    <w:rsid w:val="003B309A"/>
    <w:rsid w:val="003B348C"/>
    <w:rsid w:val="003B35AA"/>
    <w:rsid w:val="003B3739"/>
    <w:rsid w:val="003B39BA"/>
    <w:rsid w:val="003B3BCE"/>
    <w:rsid w:val="003B3CF7"/>
    <w:rsid w:val="003B3E14"/>
    <w:rsid w:val="003B3E2B"/>
    <w:rsid w:val="003B3ECF"/>
    <w:rsid w:val="003B4053"/>
    <w:rsid w:val="003B42C3"/>
    <w:rsid w:val="003B43C1"/>
    <w:rsid w:val="003B44B2"/>
    <w:rsid w:val="003B473A"/>
    <w:rsid w:val="003B48B5"/>
    <w:rsid w:val="003B4A8F"/>
    <w:rsid w:val="003B4AA9"/>
    <w:rsid w:val="003B4B7A"/>
    <w:rsid w:val="003B4C95"/>
    <w:rsid w:val="003B4D0D"/>
    <w:rsid w:val="003B4D58"/>
    <w:rsid w:val="003B4E88"/>
    <w:rsid w:val="003B50CB"/>
    <w:rsid w:val="003B52E3"/>
    <w:rsid w:val="003B53D9"/>
    <w:rsid w:val="003B54E1"/>
    <w:rsid w:val="003B5534"/>
    <w:rsid w:val="003B5BA4"/>
    <w:rsid w:val="003B5C85"/>
    <w:rsid w:val="003B60BB"/>
    <w:rsid w:val="003B6163"/>
    <w:rsid w:val="003B6180"/>
    <w:rsid w:val="003B64D9"/>
    <w:rsid w:val="003B6599"/>
    <w:rsid w:val="003B6A8F"/>
    <w:rsid w:val="003B6AC6"/>
    <w:rsid w:val="003B6C15"/>
    <w:rsid w:val="003B6D1C"/>
    <w:rsid w:val="003B6ED8"/>
    <w:rsid w:val="003B6FC8"/>
    <w:rsid w:val="003B71E5"/>
    <w:rsid w:val="003B7431"/>
    <w:rsid w:val="003B7DB5"/>
    <w:rsid w:val="003B7DE4"/>
    <w:rsid w:val="003C04E6"/>
    <w:rsid w:val="003C05D7"/>
    <w:rsid w:val="003C074B"/>
    <w:rsid w:val="003C08B2"/>
    <w:rsid w:val="003C0C5C"/>
    <w:rsid w:val="003C0CEE"/>
    <w:rsid w:val="003C0D7D"/>
    <w:rsid w:val="003C0DB3"/>
    <w:rsid w:val="003C0DBD"/>
    <w:rsid w:val="003C0F1A"/>
    <w:rsid w:val="003C1058"/>
    <w:rsid w:val="003C1416"/>
    <w:rsid w:val="003C1433"/>
    <w:rsid w:val="003C14CE"/>
    <w:rsid w:val="003C1692"/>
    <w:rsid w:val="003C171F"/>
    <w:rsid w:val="003C19B0"/>
    <w:rsid w:val="003C19CE"/>
    <w:rsid w:val="003C1A4E"/>
    <w:rsid w:val="003C1C86"/>
    <w:rsid w:val="003C1F43"/>
    <w:rsid w:val="003C2036"/>
    <w:rsid w:val="003C208F"/>
    <w:rsid w:val="003C23A4"/>
    <w:rsid w:val="003C2611"/>
    <w:rsid w:val="003C287D"/>
    <w:rsid w:val="003C288C"/>
    <w:rsid w:val="003C2ECE"/>
    <w:rsid w:val="003C2F85"/>
    <w:rsid w:val="003C301F"/>
    <w:rsid w:val="003C314B"/>
    <w:rsid w:val="003C326E"/>
    <w:rsid w:val="003C3388"/>
    <w:rsid w:val="003C3619"/>
    <w:rsid w:val="003C3771"/>
    <w:rsid w:val="003C3848"/>
    <w:rsid w:val="003C3969"/>
    <w:rsid w:val="003C3975"/>
    <w:rsid w:val="003C39B9"/>
    <w:rsid w:val="003C3FA9"/>
    <w:rsid w:val="003C4195"/>
    <w:rsid w:val="003C42F9"/>
    <w:rsid w:val="003C4359"/>
    <w:rsid w:val="003C43A9"/>
    <w:rsid w:val="003C446D"/>
    <w:rsid w:val="003C446F"/>
    <w:rsid w:val="003C4474"/>
    <w:rsid w:val="003C448F"/>
    <w:rsid w:val="003C46E2"/>
    <w:rsid w:val="003C4A75"/>
    <w:rsid w:val="003C4B7B"/>
    <w:rsid w:val="003C4D35"/>
    <w:rsid w:val="003C4E4F"/>
    <w:rsid w:val="003C4F71"/>
    <w:rsid w:val="003C4FCB"/>
    <w:rsid w:val="003C5041"/>
    <w:rsid w:val="003C518C"/>
    <w:rsid w:val="003C5197"/>
    <w:rsid w:val="003C520B"/>
    <w:rsid w:val="003C525E"/>
    <w:rsid w:val="003C532A"/>
    <w:rsid w:val="003C5339"/>
    <w:rsid w:val="003C5A11"/>
    <w:rsid w:val="003C5ACF"/>
    <w:rsid w:val="003C5C8A"/>
    <w:rsid w:val="003C5CE4"/>
    <w:rsid w:val="003C5E32"/>
    <w:rsid w:val="003C5F0A"/>
    <w:rsid w:val="003C5F2B"/>
    <w:rsid w:val="003C608B"/>
    <w:rsid w:val="003C6261"/>
    <w:rsid w:val="003C6283"/>
    <w:rsid w:val="003C64ED"/>
    <w:rsid w:val="003C66D0"/>
    <w:rsid w:val="003C6F72"/>
    <w:rsid w:val="003C7088"/>
    <w:rsid w:val="003C715A"/>
    <w:rsid w:val="003C71A3"/>
    <w:rsid w:val="003C72A6"/>
    <w:rsid w:val="003C73CD"/>
    <w:rsid w:val="003C758C"/>
    <w:rsid w:val="003C75FA"/>
    <w:rsid w:val="003C7A22"/>
    <w:rsid w:val="003C7A58"/>
    <w:rsid w:val="003C7B58"/>
    <w:rsid w:val="003C7C90"/>
    <w:rsid w:val="003D012D"/>
    <w:rsid w:val="003D015C"/>
    <w:rsid w:val="003D01C6"/>
    <w:rsid w:val="003D04E3"/>
    <w:rsid w:val="003D04E5"/>
    <w:rsid w:val="003D0521"/>
    <w:rsid w:val="003D0546"/>
    <w:rsid w:val="003D0837"/>
    <w:rsid w:val="003D08FC"/>
    <w:rsid w:val="003D0934"/>
    <w:rsid w:val="003D0A41"/>
    <w:rsid w:val="003D1166"/>
    <w:rsid w:val="003D1243"/>
    <w:rsid w:val="003D132E"/>
    <w:rsid w:val="003D13CE"/>
    <w:rsid w:val="003D1476"/>
    <w:rsid w:val="003D1534"/>
    <w:rsid w:val="003D159F"/>
    <w:rsid w:val="003D15B1"/>
    <w:rsid w:val="003D1817"/>
    <w:rsid w:val="003D18D2"/>
    <w:rsid w:val="003D1B92"/>
    <w:rsid w:val="003D1C75"/>
    <w:rsid w:val="003D1C8F"/>
    <w:rsid w:val="003D210A"/>
    <w:rsid w:val="003D2275"/>
    <w:rsid w:val="003D24F0"/>
    <w:rsid w:val="003D293C"/>
    <w:rsid w:val="003D2AF9"/>
    <w:rsid w:val="003D2E3C"/>
    <w:rsid w:val="003D2EB9"/>
    <w:rsid w:val="003D2ECD"/>
    <w:rsid w:val="003D300F"/>
    <w:rsid w:val="003D306B"/>
    <w:rsid w:val="003D32BE"/>
    <w:rsid w:val="003D352C"/>
    <w:rsid w:val="003D3782"/>
    <w:rsid w:val="003D3A43"/>
    <w:rsid w:val="003D3AE8"/>
    <w:rsid w:val="003D3C69"/>
    <w:rsid w:val="003D3C8F"/>
    <w:rsid w:val="003D3EF0"/>
    <w:rsid w:val="003D4265"/>
    <w:rsid w:val="003D43CF"/>
    <w:rsid w:val="003D4486"/>
    <w:rsid w:val="003D4548"/>
    <w:rsid w:val="003D4785"/>
    <w:rsid w:val="003D48CB"/>
    <w:rsid w:val="003D4C86"/>
    <w:rsid w:val="003D4EA9"/>
    <w:rsid w:val="003D4EE2"/>
    <w:rsid w:val="003D4FC1"/>
    <w:rsid w:val="003D5129"/>
    <w:rsid w:val="003D513E"/>
    <w:rsid w:val="003D5200"/>
    <w:rsid w:val="003D520B"/>
    <w:rsid w:val="003D5367"/>
    <w:rsid w:val="003D5486"/>
    <w:rsid w:val="003D5521"/>
    <w:rsid w:val="003D55A9"/>
    <w:rsid w:val="003D563E"/>
    <w:rsid w:val="003D5873"/>
    <w:rsid w:val="003D588A"/>
    <w:rsid w:val="003D5F7A"/>
    <w:rsid w:val="003D5FD6"/>
    <w:rsid w:val="003D62A0"/>
    <w:rsid w:val="003D64BB"/>
    <w:rsid w:val="003D65ED"/>
    <w:rsid w:val="003D6955"/>
    <w:rsid w:val="003D6AAF"/>
    <w:rsid w:val="003D6B3E"/>
    <w:rsid w:val="003D6C65"/>
    <w:rsid w:val="003D6C68"/>
    <w:rsid w:val="003D6E22"/>
    <w:rsid w:val="003D7131"/>
    <w:rsid w:val="003D715F"/>
    <w:rsid w:val="003D71C0"/>
    <w:rsid w:val="003D72C8"/>
    <w:rsid w:val="003D7721"/>
    <w:rsid w:val="003D78E9"/>
    <w:rsid w:val="003D7B58"/>
    <w:rsid w:val="003D7E76"/>
    <w:rsid w:val="003D7EA7"/>
    <w:rsid w:val="003E04DF"/>
    <w:rsid w:val="003E07EC"/>
    <w:rsid w:val="003E090F"/>
    <w:rsid w:val="003E0CC3"/>
    <w:rsid w:val="003E0D77"/>
    <w:rsid w:val="003E123D"/>
    <w:rsid w:val="003E1289"/>
    <w:rsid w:val="003E1373"/>
    <w:rsid w:val="003E13DF"/>
    <w:rsid w:val="003E14D3"/>
    <w:rsid w:val="003E1688"/>
    <w:rsid w:val="003E172C"/>
    <w:rsid w:val="003E1795"/>
    <w:rsid w:val="003E17F1"/>
    <w:rsid w:val="003E183D"/>
    <w:rsid w:val="003E1887"/>
    <w:rsid w:val="003E1CD9"/>
    <w:rsid w:val="003E1DF6"/>
    <w:rsid w:val="003E27D5"/>
    <w:rsid w:val="003E2E8C"/>
    <w:rsid w:val="003E2EDA"/>
    <w:rsid w:val="003E2F3A"/>
    <w:rsid w:val="003E2F60"/>
    <w:rsid w:val="003E2FC0"/>
    <w:rsid w:val="003E31C7"/>
    <w:rsid w:val="003E33A8"/>
    <w:rsid w:val="003E33C7"/>
    <w:rsid w:val="003E33FB"/>
    <w:rsid w:val="003E354D"/>
    <w:rsid w:val="003E37F5"/>
    <w:rsid w:val="003E39A5"/>
    <w:rsid w:val="003E39FC"/>
    <w:rsid w:val="003E3A14"/>
    <w:rsid w:val="003E3C1F"/>
    <w:rsid w:val="003E3D8F"/>
    <w:rsid w:val="003E3E35"/>
    <w:rsid w:val="003E3FD6"/>
    <w:rsid w:val="003E4126"/>
    <w:rsid w:val="003E4138"/>
    <w:rsid w:val="003E4237"/>
    <w:rsid w:val="003E450D"/>
    <w:rsid w:val="003E4582"/>
    <w:rsid w:val="003E4845"/>
    <w:rsid w:val="003E4C21"/>
    <w:rsid w:val="003E50A9"/>
    <w:rsid w:val="003E5482"/>
    <w:rsid w:val="003E58D8"/>
    <w:rsid w:val="003E59AF"/>
    <w:rsid w:val="003E59F1"/>
    <w:rsid w:val="003E5A2C"/>
    <w:rsid w:val="003E5A9F"/>
    <w:rsid w:val="003E5C9E"/>
    <w:rsid w:val="003E5DEF"/>
    <w:rsid w:val="003E607B"/>
    <w:rsid w:val="003E624E"/>
    <w:rsid w:val="003E63C8"/>
    <w:rsid w:val="003E671B"/>
    <w:rsid w:val="003E686B"/>
    <w:rsid w:val="003E6B69"/>
    <w:rsid w:val="003E6E73"/>
    <w:rsid w:val="003E6F6A"/>
    <w:rsid w:val="003E735F"/>
    <w:rsid w:val="003E736B"/>
    <w:rsid w:val="003E739C"/>
    <w:rsid w:val="003E746D"/>
    <w:rsid w:val="003E751E"/>
    <w:rsid w:val="003E7570"/>
    <w:rsid w:val="003E76BA"/>
    <w:rsid w:val="003E782F"/>
    <w:rsid w:val="003E792A"/>
    <w:rsid w:val="003E7BC4"/>
    <w:rsid w:val="003E7BE8"/>
    <w:rsid w:val="003E7C27"/>
    <w:rsid w:val="003E7D59"/>
    <w:rsid w:val="003E7DDE"/>
    <w:rsid w:val="003E7FBE"/>
    <w:rsid w:val="003F010A"/>
    <w:rsid w:val="003F01AE"/>
    <w:rsid w:val="003F0502"/>
    <w:rsid w:val="003F0724"/>
    <w:rsid w:val="003F07A1"/>
    <w:rsid w:val="003F07A7"/>
    <w:rsid w:val="003F0885"/>
    <w:rsid w:val="003F0984"/>
    <w:rsid w:val="003F09C4"/>
    <w:rsid w:val="003F0D04"/>
    <w:rsid w:val="003F0D7A"/>
    <w:rsid w:val="003F0E1A"/>
    <w:rsid w:val="003F0E3F"/>
    <w:rsid w:val="003F0E72"/>
    <w:rsid w:val="003F0F4D"/>
    <w:rsid w:val="003F1198"/>
    <w:rsid w:val="003F11AC"/>
    <w:rsid w:val="003F13C6"/>
    <w:rsid w:val="003F197E"/>
    <w:rsid w:val="003F1A18"/>
    <w:rsid w:val="003F1B93"/>
    <w:rsid w:val="003F1DB8"/>
    <w:rsid w:val="003F1E22"/>
    <w:rsid w:val="003F1E84"/>
    <w:rsid w:val="003F1F8E"/>
    <w:rsid w:val="003F1FD2"/>
    <w:rsid w:val="003F2039"/>
    <w:rsid w:val="003F2318"/>
    <w:rsid w:val="003F25F2"/>
    <w:rsid w:val="003F265C"/>
    <w:rsid w:val="003F2894"/>
    <w:rsid w:val="003F2AD9"/>
    <w:rsid w:val="003F2B0D"/>
    <w:rsid w:val="003F2CB0"/>
    <w:rsid w:val="003F2CF1"/>
    <w:rsid w:val="003F2F17"/>
    <w:rsid w:val="003F378A"/>
    <w:rsid w:val="003F3FD2"/>
    <w:rsid w:val="003F4082"/>
    <w:rsid w:val="003F4231"/>
    <w:rsid w:val="003F42D6"/>
    <w:rsid w:val="003F4A45"/>
    <w:rsid w:val="003F4B78"/>
    <w:rsid w:val="003F4BE4"/>
    <w:rsid w:val="003F4CA0"/>
    <w:rsid w:val="003F4D1B"/>
    <w:rsid w:val="003F4D3E"/>
    <w:rsid w:val="003F55D6"/>
    <w:rsid w:val="003F5763"/>
    <w:rsid w:val="003F57D4"/>
    <w:rsid w:val="003F584A"/>
    <w:rsid w:val="003F5922"/>
    <w:rsid w:val="003F5A46"/>
    <w:rsid w:val="003F5BB3"/>
    <w:rsid w:val="003F5D05"/>
    <w:rsid w:val="003F5D1D"/>
    <w:rsid w:val="003F5FE1"/>
    <w:rsid w:val="003F6101"/>
    <w:rsid w:val="003F6365"/>
    <w:rsid w:val="003F64A2"/>
    <w:rsid w:val="003F653D"/>
    <w:rsid w:val="003F666D"/>
    <w:rsid w:val="003F6745"/>
    <w:rsid w:val="003F67DC"/>
    <w:rsid w:val="003F69A6"/>
    <w:rsid w:val="003F713D"/>
    <w:rsid w:val="003F71AB"/>
    <w:rsid w:val="003F71E9"/>
    <w:rsid w:val="003F72E0"/>
    <w:rsid w:val="003F72EC"/>
    <w:rsid w:val="003F7603"/>
    <w:rsid w:val="003F7715"/>
    <w:rsid w:val="003F7789"/>
    <w:rsid w:val="003F78C2"/>
    <w:rsid w:val="003F7995"/>
    <w:rsid w:val="003F7C29"/>
    <w:rsid w:val="003F7DDF"/>
    <w:rsid w:val="003F7FEE"/>
    <w:rsid w:val="00400086"/>
    <w:rsid w:val="00400396"/>
    <w:rsid w:val="00400603"/>
    <w:rsid w:val="00400AF8"/>
    <w:rsid w:val="00400B1C"/>
    <w:rsid w:val="00400BCA"/>
    <w:rsid w:val="00400D8E"/>
    <w:rsid w:val="00400EC3"/>
    <w:rsid w:val="00401022"/>
    <w:rsid w:val="00401302"/>
    <w:rsid w:val="00401574"/>
    <w:rsid w:val="0040168F"/>
    <w:rsid w:val="00401701"/>
    <w:rsid w:val="004017EE"/>
    <w:rsid w:val="004019AA"/>
    <w:rsid w:val="00401ADB"/>
    <w:rsid w:val="00401DB6"/>
    <w:rsid w:val="00401FA9"/>
    <w:rsid w:val="004020C5"/>
    <w:rsid w:val="0040244D"/>
    <w:rsid w:val="004028A9"/>
    <w:rsid w:val="004028CE"/>
    <w:rsid w:val="00402D0F"/>
    <w:rsid w:val="00402DC6"/>
    <w:rsid w:val="00402E00"/>
    <w:rsid w:val="00402FE7"/>
    <w:rsid w:val="004030CE"/>
    <w:rsid w:val="0040321E"/>
    <w:rsid w:val="0040324D"/>
    <w:rsid w:val="004035A2"/>
    <w:rsid w:val="00403693"/>
    <w:rsid w:val="004038E9"/>
    <w:rsid w:val="00403AFD"/>
    <w:rsid w:val="00403DDF"/>
    <w:rsid w:val="0040403C"/>
    <w:rsid w:val="00404250"/>
    <w:rsid w:val="004043AC"/>
    <w:rsid w:val="004043C0"/>
    <w:rsid w:val="004047FF"/>
    <w:rsid w:val="00404858"/>
    <w:rsid w:val="00404AE2"/>
    <w:rsid w:val="00404C2C"/>
    <w:rsid w:val="00404E2B"/>
    <w:rsid w:val="0040549D"/>
    <w:rsid w:val="0040578C"/>
    <w:rsid w:val="004059B7"/>
    <w:rsid w:val="00405C7F"/>
    <w:rsid w:val="00406179"/>
    <w:rsid w:val="004062E1"/>
    <w:rsid w:val="00406666"/>
    <w:rsid w:val="0040666C"/>
    <w:rsid w:val="004066B6"/>
    <w:rsid w:val="004068FE"/>
    <w:rsid w:val="00406AC5"/>
    <w:rsid w:val="00406C2A"/>
    <w:rsid w:val="0040708C"/>
    <w:rsid w:val="00407198"/>
    <w:rsid w:val="00407364"/>
    <w:rsid w:val="00407394"/>
    <w:rsid w:val="00407517"/>
    <w:rsid w:val="004075DC"/>
    <w:rsid w:val="004077E3"/>
    <w:rsid w:val="00407A63"/>
    <w:rsid w:val="00407B66"/>
    <w:rsid w:val="00407C8B"/>
    <w:rsid w:val="00407DD5"/>
    <w:rsid w:val="00407E17"/>
    <w:rsid w:val="00407ED1"/>
    <w:rsid w:val="00407FDF"/>
    <w:rsid w:val="004100A9"/>
    <w:rsid w:val="004103D4"/>
    <w:rsid w:val="00410481"/>
    <w:rsid w:val="0041049D"/>
    <w:rsid w:val="00410511"/>
    <w:rsid w:val="0041051C"/>
    <w:rsid w:val="0041059D"/>
    <w:rsid w:val="004107A6"/>
    <w:rsid w:val="00410B39"/>
    <w:rsid w:val="00410BD0"/>
    <w:rsid w:val="00410C35"/>
    <w:rsid w:val="00410C4D"/>
    <w:rsid w:val="00410C6C"/>
    <w:rsid w:val="00410C78"/>
    <w:rsid w:val="00410DA8"/>
    <w:rsid w:val="00410E1F"/>
    <w:rsid w:val="00410EA8"/>
    <w:rsid w:val="0041136C"/>
    <w:rsid w:val="004117BC"/>
    <w:rsid w:val="0041191A"/>
    <w:rsid w:val="00411C83"/>
    <w:rsid w:val="00411E93"/>
    <w:rsid w:val="00411EF6"/>
    <w:rsid w:val="00411FE9"/>
    <w:rsid w:val="00412158"/>
    <w:rsid w:val="004121A5"/>
    <w:rsid w:val="0041251F"/>
    <w:rsid w:val="0041260F"/>
    <w:rsid w:val="004126E2"/>
    <w:rsid w:val="00412791"/>
    <w:rsid w:val="004127F3"/>
    <w:rsid w:val="00412853"/>
    <w:rsid w:val="00412A4B"/>
    <w:rsid w:val="00412B61"/>
    <w:rsid w:val="004130BB"/>
    <w:rsid w:val="004130BD"/>
    <w:rsid w:val="004135DE"/>
    <w:rsid w:val="004136DE"/>
    <w:rsid w:val="00413A45"/>
    <w:rsid w:val="00413B56"/>
    <w:rsid w:val="00413CDA"/>
    <w:rsid w:val="00413D25"/>
    <w:rsid w:val="004141A4"/>
    <w:rsid w:val="00414326"/>
    <w:rsid w:val="00414373"/>
    <w:rsid w:val="00414421"/>
    <w:rsid w:val="00414609"/>
    <w:rsid w:val="00414CD5"/>
    <w:rsid w:val="0041553F"/>
    <w:rsid w:val="00415545"/>
    <w:rsid w:val="004158F8"/>
    <w:rsid w:val="00415E4C"/>
    <w:rsid w:val="0041613C"/>
    <w:rsid w:val="00416314"/>
    <w:rsid w:val="00416511"/>
    <w:rsid w:val="00416908"/>
    <w:rsid w:val="00416B7D"/>
    <w:rsid w:val="00416F0B"/>
    <w:rsid w:val="00417207"/>
    <w:rsid w:val="0041733C"/>
    <w:rsid w:val="004173AB"/>
    <w:rsid w:val="004173DE"/>
    <w:rsid w:val="0041766B"/>
    <w:rsid w:val="0041793D"/>
    <w:rsid w:val="004179AB"/>
    <w:rsid w:val="004200A4"/>
    <w:rsid w:val="004200CE"/>
    <w:rsid w:val="0042022F"/>
    <w:rsid w:val="004205B3"/>
    <w:rsid w:val="0042081C"/>
    <w:rsid w:val="0042083D"/>
    <w:rsid w:val="0042091C"/>
    <w:rsid w:val="0042093A"/>
    <w:rsid w:val="00420BA7"/>
    <w:rsid w:val="00420D36"/>
    <w:rsid w:val="00420F9C"/>
    <w:rsid w:val="004210ED"/>
    <w:rsid w:val="00421524"/>
    <w:rsid w:val="004215AF"/>
    <w:rsid w:val="004216A5"/>
    <w:rsid w:val="004216BB"/>
    <w:rsid w:val="004217B1"/>
    <w:rsid w:val="0042197B"/>
    <w:rsid w:val="00421A98"/>
    <w:rsid w:val="00421D6F"/>
    <w:rsid w:val="00421DE0"/>
    <w:rsid w:val="00422119"/>
    <w:rsid w:val="00422393"/>
    <w:rsid w:val="00422655"/>
    <w:rsid w:val="00422B8C"/>
    <w:rsid w:val="00422C4D"/>
    <w:rsid w:val="00422E43"/>
    <w:rsid w:val="004233B6"/>
    <w:rsid w:val="004234AC"/>
    <w:rsid w:val="0042363C"/>
    <w:rsid w:val="0042396B"/>
    <w:rsid w:val="00423B4D"/>
    <w:rsid w:val="00423C95"/>
    <w:rsid w:val="00423E62"/>
    <w:rsid w:val="00423F1C"/>
    <w:rsid w:val="00424057"/>
    <w:rsid w:val="004242F9"/>
    <w:rsid w:val="0042438A"/>
    <w:rsid w:val="004243F4"/>
    <w:rsid w:val="004244A5"/>
    <w:rsid w:val="004249EC"/>
    <w:rsid w:val="00424B01"/>
    <w:rsid w:val="00424B74"/>
    <w:rsid w:val="00424BB9"/>
    <w:rsid w:val="00424CCC"/>
    <w:rsid w:val="00424F30"/>
    <w:rsid w:val="00425000"/>
    <w:rsid w:val="00425044"/>
    <w:rsid w:val="0042546A"/>
    <w:rsid w:val="0042549A"/>
    <w:rsid w:val="00425783"/>
    <w:rsid w:val="0042578C"/>
    <w:rsid w:val="00425925"/>
    <w:rsid w:val="00425A5D"/>
    <w:rsid w:val="00425A5E"/>
    <w:rsid w:val="00425B25"/>
    <w:rsid w:val="00425B49"/>
    <w:rsid w:val="00426011"/>
    <w:rsid w:val="0042602F"/>
    <w:rsid w:val="004261C8"/>
    <w:rsid w:val="0042641F"/>
    <w:rsid w:val="00426552"/>
    <w:rsid w:val="004265F1"/>
    <w:rsid w:val="0042669E"/>
    <w:rsid w:val="004267A7"/>
    <w:rsid w:val="004269A5"/>
    <w:rsid w:val="0042710E"/>
    <w:rsid w:val="0042726D"/>
    <w:rsid w:val="00427656"/>
    <w:rsid w:val="00427729"/>
    <w:rsid w:val="0042799D"/>
    <w:rsid w:val="00427A7A"/>
    <w:rsid w:val="0043071C"/>
    <w:rsid w:val="0043089C"/>
    <w:rsid w:val="0043091E"/>
    <w:rsid w:val="0043098D"/>
    <w:rsid w:val="00430A6C"/>
    <w:rsid w:val="00430BEF"/>
    <w:rsid w:val="00430CF7"/>
    <w:rsid w:val="00430D21"/>
    <w:rsid w:val="00430ECC"/>
    <w:rsid w:val="00431129"/>
    <w:rsid w:val="004314FB"/>
    <w:rsid w:val="0043153F"/>
    <w:rsid w:val="00431689"/>
    <w:rsid w:val="004316B7"/>
    <w:rsid w:val="00431798"/>
    <w:rsid w:val="004317E3"/>
    <w:rsid w:val="0043183E"/>
    <w:rsid w:val="00431D45"/>
    <w:rsid w:val="00431DE6"/>
    <w:rsid w:val="00431FC5"/>
    <w:rsid w:val="00432313"/>
    <w:rsid w:val="00432453"/>
    <w:rsid w:val="00432455"/>
    <w:rsid w:val="004324DF"/>
    <w:rsid w:val="004325FE"/>
    <w:rsid w:val="00432642"/>
    <w:rsid w:val="004326AB"/>
    <w:rsid w:val="004327A4"/>
    <w:rsid w:val="0043284D"/>
    <w:rsid w:val="00432971"/>
    <w:rsid w:val="004329A5"/>
    <w:rsid w:val="00432AD7"/>
    <w:rsid w:val="00432BE2"/>
    <w:rsid w:val="00432DA8"/>
    <w:rsid w:val="00433129"/>
    <w:rsid w:val="0043327C"/>
    <w:rsid w:val="0043349A"/>
    <w:rsid w:val="004337B7"/>
    <w:rsid w:val="004337D6"/>
    <w:rsid w:val="00433990"/>
    <w:rsid w:val="00433A22"/>
    <w:rsid w:val="00433A4B"/>
    <w:rsid w:val="00433BAD"/>
    <w:rsid w:val="004340CC"/>
    <w:rsid w:val="004340F5"/>
    <w:rsid w:val="00434177"/>
    <w:rsid w:val="004341F4"/>
    <w:rsid w:val="004342A6"/>
    <w:rsid w:val="004343FF"/>
    <w:rsid w:val="004345CF"/>
    <w:rsid w:val="00434628"/>
    <w:rsid w:val="00434782"/>
    <w:rsid w:val="004347E4"/>
    <w:rsid w:val="004349A0"/>
    <w:rsid w:val="004349EB"/>
    <w:rsid w:val="00434B0E"/>
    <w:rsid w:val="00434E80"/>
    <w:rsid w:val="00435062"/>
    <w:rsid w:val="004350B2"/>
    <w:rsid w:val="00435106"/>
    <w:rsid w:val="00435262"/>
    <w:rsid w:val="004355AD"/>
    <w:rsid w:val="004356D9"/>
    <w:rsid w:val="0043587F"/>
    <w:rsid w:val="00435965"/>
    <w:rsid w:val="004359FE"/>
    <w:rsid w:val="00435A5A"/>
    <w:rsid w:val="00435BAF"/>
    <w:rsid w:val="00435F05"/>
    <w:rsid w:val="0043600E"/>
    <w:rsid w:val="0043609F"/>
    <w:rsid w:val="00436123"/>
    <w:rsid w:val="0043612E"/>
    <w:rsid w:val="004363D6"/>
    <w:rsid w:val="004364F2"/>
    <w:rsid w:val="00436501"/>
    <w:rsid w:val="0043655C"/>
    <w:rsid w:val="00436572"/>
    <w:rsid w:val="0043659E"/>
    <w:rsid w:val="004365AB"/>
    <w:rsid w:val="004369DA"/>
    <w:rsid w:val="004369DD"/>
    <w:rsid w:val="00437122"/>
    <w:rsid w:val="0043729D"/>
    <w:rsid w:val="00437469"/>
    <w:rsid w:val="0043754F"/>
    <w:rsid w:val="004375A0"/>
    <w:rsid w:val="0043785F"/>
    <w:rsid w:val="00437864"/>
    <w:rsid w:val="00437A79"/>
    <w:rsid w:val="00437CF8"/>
    <w:rsid w:val="00440361"/>
    <w:rsid w:val="004405CB"/>
    <w:rsid w:val="004405D4"/>
    <w:rsid w:val="00440778"/>
    <w:rsid w:val="004407EB"/>
    <w:rsid w:val="00440900"/>
    <w:rsid w:val="00441008"/>
    <w:rsid w:val="00441324"/>
    <w:rsid w:val="004416F6"/>
    <w:rsid w:val="004419BC"/>
    <w:rsid w:val="00441A74"/>
    <w:rsid w:val="00441D9E"/>
    <w:rsid w:val="004423E5"/>
    <w:rsid w:val="0044247F"/>
    <w:rsid w:val="004424ED"/>
    <w:rsid w:val="00442518"/>
    <w:rsid w:val="0044266C"/>
    <w:rsid w:val="004428C7"/>
    <w:rsid w:val="004429D6"/>
    <w:rsid w:val="00442AAE"/>
    <w:rsid w:val="00442C2C"/>
    <w:rsid w:val="00442DA1"/>
    <w:rsid w:val="00442E0F"/>
    <w:rsid w:val="00443096"/>
    <w:rsid w:val="0044313B"/>
    <w:rsid w:val="00443259"/>
    <w:rsid w:val="00443356"/>
    <w:rsid w:val="0044339B"/>
    <w:rsid w:val="00443666"/>
    <w:rsid w:val="00443851"/>
    <w:rsid w:val="00443A0C"/>
    <w:rsid w:val="00443A1B"/>
    <w:rsid w:val="00443B32"/>
    <w:rsid w:val="00443CD6"/>
    <w:rsid w:val="00443E3B"/>
    <w:rsid w:val="0044406B"/>
    <w:rsid w:val="0044415D"/>
    <w:rsid w:val="0044427E"/>
    <w:rsid w:val="00444309"/>
    <w:rsid w:val="004444CA"/>
    <w:rsid w:val="0044450B"/>
    <w:rsid w:val="00444789"/>
    <w:rsid w:val="00444823"/>
    <w:rsid w:val="00444A31"/>
    <w:rsid w:val="00444AE3"/>
    <w:rsid w:val="00444D11"/>
    <w:rsid w:val="00444EE2"/>
    <w:rsid w:val="0044530F"/>
    <w:rsid w:val="0044567A"/>
    <w:rsid w:val="004456A4"/>
    <w:rsid w:val="00445846"/>
    <w:rsid w:val="0044651C"/>
    <w:rsid w:val="00446545"/>
    <w:rsid w:val="00446566"/>
    <w:rsid w:val="00446750"/>
    <w:rsid w:val="0044684B"/>
    <w:rsid w:val="00446885"/>
    <w:rsid w:val="004468E9"/>
    <w:rsid w:val="00446993"/>
    <w:rsid w:val="00446C70"/>
    <w:rsid w:val="004470AB"/>
    <w:rsid w:val="004471A7"/>
    <w:rsid w:val="004472ED"/>
    <w:rsid w:val="00447316"/>
    <w:rsid w:val="004474E5"/>
    <w:rsid w:val="004477A8"/>
    <w:rsid w:val="00447BBD"/>
    <w:rsid w:val="00447FA9"/>
    <w:rsid w:val="004500C2"/>
    <w:rsid w:val="00450182"/>
    <w:rsid w:val="004501A4"/>
    <w:rsid w:val="00450314"/>
    <w:rsid w:val="00450542"/>
    <w:rsid w:val="00450545"/>
    <w:rsid w:val="0045076E"/>
    <w:rsid w:val="00450C0A"/>
    <w:rsid w:val="00450C22"/>
    <w:rsid w:val="00450CCA"/>
    <w:rsid w:val="00450E4D"/>
    <w:rsid w:val="00450EA8"/>
    <w:rsid w:val="00451147"/>
    <w:rsid w:val="004511EF"/>
    <w:rsid w:val="0045152D"/>
    <w:rsid w:val="004515EE"/>
    <w:rsid w:val="00451638"/>
    <w:rsid w:val="00451860"/>
    <w:rsid w:val="004519FB"/>
    <w:rsid w:val="00451C3E"/>
    <w:rsid w:val="00451D4F"/>
    <w:rsid w:val="00451E5E"/>
    <w:rsid w:val="00451E6C"/>
    <w:rsid w:val="00451F17"/>
    <w:rsid w:val="00452041"/>
    <w:rsid w:val="004521A0"/>
    <w:rsid w:val="00452209"/>
    <w:rsid w:val="0045221E"/>
    <w:rsid w:val="0045225F"/>
    <w:rsid w:val="004522B4"/>
    <w:rsid w:val="00452316"/>
    <w:rsid w:val="0045234D"/>
    <w:rsid w:val="0045246A"/>
    <w:rsid w:val="00452534"/>
    <w:rsid w:val="00452A30"/>
    <w:rsid w:val="00453000"/>
    <w:rsid w:val="004530C9"/>
    <w:rsid w:val="00453306"/>
    <w:rsid w:val="004533DD"/>
    <w:rsid w:val="00453502"/>
    <w:rsid w:val="00453667"/>
    <w:rsid w:val="0045372F"/>
    <w:rsid w:val="004537CB"/>
    <w:rsid w:val="004537F5"/>
    <w:rsid w:val="00453888"/>
    <w:rsid w:val="004538D6"/>
    <w:rsid w:val="00453A72"/>
    <w:rsid w:val="00453C0B"/>
    <w:rsid w:val="004542D3"/>
    <w:rsid w:val="00454431"/>
    <w:rsid w:val="004544FD"/>
    <w:rsid w:val="0045452F"/>
    <w:rsid w:val="00454610"/>
    <w:rsid w:val="004548D6"/>
    <w:rsid w:val="004549F7"/>
    <w:rsid w:val="00454A22"/>
    <w:rsid w:val="00454A29"/>
    <w:rsid w:val="00454C71"/>
    <w:rsid w:val="00454D42"/>
    <w:rsid w:val="00454DB8"/>
    <w:rsid w:val="00455097"/>
    <w:rsid w:val="00455127"/>
    <w:rsid w:val="00455439"/>
    <w:rsid w:val="004554AA"/>
    <w:rsid w:val="0045577B"/>
    <w:rsid w:val="004558F4"/>
    <w:rsid w:val="0045592B"/>
    <w:rsid w:val="004559B7"/>
    <w:rsid w:val="00455B67"/>
    <w:rsid w:val="00455D96"/>
    <w:rsid w:val="00455F5C"/>
    <w:rsid w:val="00455FC1"/>
    <w:rsid w:val="00455FF1"/>
    <w:rsid w:val="00455FF2"/>
    <w:rsid w:val="0045645C"/>
    <w:rsid w:val="004565AF"/>
    <w:rsid w:val="0045669B"/>
    <w:rsid w:val="00456853"/>
    <w:rsid w:val="00456BA3"/>
    <w:rsid w:val="00456BD2"/>
    <w:rsid w:val="00456C32"/>
    <w:rsid w:val="00456FAE"/>
    <w:rsid w:val="004571C0"/>
    <w:rsid w:val="0045766D"/>
    <w:rsid w:val="00457699"/>
    <w:rsid w:val="0045793F"/>
    <w:rsid w:val="00457C19"/>
    <w:rsid w:val="00460556"/>
    <w:rsid w:val="00460997"/>
    <w:rsid w:val="00460B11"/>
    <w:rsid w:val="00460B43"/>
    <w:rsid w:val="00460D06"/>
    <w:rsid w:val="00460EBB"/>
    <w:rsid w:val="004610C6"/>
    <w:rsid w:val="004611C8"/>
    <w:rsid w:val="00461493"/>
    <w:rsid w:val="00461643"/>
    <w:rsid w:val="0046178E"/>
    <w:rsid w:val="00461898"/>
    <w:rsid w:val="00461970"/>
    <w:rsid w:val="004619EC"/>
    <w:rsid w:val="00461C85"/>
    <w:rsid w:val="00461CF4"/>
    <w:rsid w:val="00461D10"/>
    <w:rsid w:val="00461EA3"/>
    <w:rsid w:val="00461FD2"/>
    <w:rsid w:val="004620D5"/>
    <w:rsid w:val="00462166"/>
    <w:rsid w:val="00462632"/>
    <w:rsid w:val="00462973"/>
    <w:rsid w:val="00462BDA"/>
    <w:rsid w:val="00462EF6"/>
    <w:rsid w:val="00462F73"/>
    <w:rsid w:val="00463339"/>
    <w:rsid w:val="004635FA"/>
    <w:rsid w:val="00463717"/>
    <w:rsid w:val="00463740"/>
    <w:rsid w:val="00463946"/>
    <w:rsid w:val="00463A0C"/>
    <w:rsid w:val="00463E19"/>
    <w:rsid w:val="00463E75"/>
    <w:rsid w:val="00463F96"/>
    <w:rsid w:val="00464055"/>
    <w:rsid w:val="0046418F"/>
    <w:rsid w:val="0046435B"/>
    <w:rsid w:val="00464458"/>
    <w:rsid w:val="0046453A"/>
    <w:rsid w:val="00464554"/>
    <w:rsid w:val="00464642"/>
    <w:rsid w:val="004647FC"/>
    <w:rsid w:val="0046484B"/>
    <w:rsid w:val="0046497C"/>
    <w:rsid w:val="00464ACD"/>
    <w:rsid w:val="00464D57"/>
    <w:rsid w:val="00464D8C"/>
    <w:rsid w:val="00464EB2"/>
    <w:rsid w:val="00464FAA"/>
    <w:rsid w:val="00465389"/>
    <w:rsid w:val="00465394"/>
    <w:rsid w:val="0046540B"/>
    <w:rsid w:val="00465702"/>
    <w:rsid w:val="00465B5D"/>
    <w:rsid w:val="00465CBC"/>
    <w:rsid w:val="00465F0A"/>
    <w:rsid w:val="00466123"/>
    <w:rsid w:val="004661F1"/>
    <w:rsid w:val="004664CC"/>
    <w:rsid w:val="00466786"/>
    <w:rsid w:val="004667D8"/>
    <w:rsid w:val="004669C8"/>
    <w:rsid w:val="00466D91"/>
    <w:rsid w:val="00467039"/>
    <w:rsid w:val="0046722E"/>
    <w:rsid w:val="004676A6"/>
    <w:rsid w:val="0046786B"/>
    <w:rsid w:val="00467994"/>
    <w:rsid w:val="00467A8B"/>
    <w:rsid w:val="00467AB5"/>
    <w:rsid w:val="00467AFF"/>
    <w:rsid w:val="00467CB6"/>
    <w:rsid w:val="00467D0F"/>
    <w:rsid w:val="00467DCE"/>
    <w:rsid w:val="004707C0"/>
    <w:rsid w:val="004707F6"/>
    <w:rsid w:val="004708DD"/>
    <w:rsid w:val="00470957"/>
    <w:rsid w:val="00470C44"/>
    <w:rsid w:val="00470F73"/>
    <w:rsid w:val="00471055"/>
    <w:rsid w:val="004716AB"/>
    <w:rsid w:val="00471779"/>
    <w:rsid w:val="00471969"/>
    <w:rsid w:val="00471B32"/>
    <w:rsid w:val="00471BCF"/>
    <w:rsid w:val="00471F79"/>
    <w:rsid w:val="00471F99"/>
    <w:rsid w:val="00471FC9"/>
    <w:rsid w:val="00472327"/>
    <w:rsid w:val="0047276D"/>
    <w:rsid w:val="00472E11"/>
    <w:rsid w:val="00472E74"/>
    <w:rsid w:val="00472F8B"/>
    <w:rsid w:val="00472FC4"/>
    <w:rsid w:val="004730B1"/>
    <w:rsid w:val="004730D0"/>
    <w:rsid w:val="00473370"/>
    <w:rsid w:val="00473891"/>
    <w:rsid w:val="004738C5"/>
    <w:rsid w:val="00473A08"/>
    <w:rsid w:val="00473AE0"/>
    <w:rsid w:val="00474019"/>
    <w:rsid w:val="00474067"/>
    <w:rsid w:val="00474406"/>
    <w:rsid w:val="0047440B"/>
    <w:rsid w:val="00474694"/>
    <w:rsid w:val="00474979"/>
    <w:rsid w:val="0047497F"/>
    <w:rsid w:val="00474A73"/>
    <w:rsid w:val="00474B3A"/>
    <w:rsid w:val="00474C79"/>
    <w:rsid w:val="00474CD8"/>
    <w:rsid w:val="00474D01"/>
    <w:rsid w:val="00474FC2"/>
    <w:rsid w:val="00475023"/>
    <w:rsid w:val="004752AA"/>
    <w:rsid w:val="0047539B"/>
    <w:rsid w:val="0047546B"/>
    <w:rsid w:val="004754BC"/>
    <w:rsid w:val="004754C5"/>
    <w:rsid w:val="0047553A"/>
    <w:rsid w:val="004755A9"/>
    <w:rsid w:val="00475735"/>
    <w:rsid w:val="00475BB7"/>
    <w:rsid w:val="00475E80"/>
    <w:rsid w:val="00475EBB"/>
    <w:rsid w:val="004760BF"/>
    <w:rsid w:val="0047639E"/>
    <w:rsid w:val="0047674E"/>
    <w:rsid w:val="00477179"/>
    <w:rsid w:val="00477301"/>
    <w:rsid w:val="00477599"/>
    <w:rsid w:val="0047769A"/>
    <w:rsid w:val="004776C5"/>
    <w:rsid w:val="004777BE"/>
    <w:rsid w:val="0047789F"/>
    <w:rsid w:val="00477912"/>
    <w:rsid w:val="0047796E"/>
    <w:rsid w:val="00477FDC"/>
    <w:rsid w:val="0048005A"/>
    <w:rsid w:val="00480506"/>
    <w:rsid w:val="004805E1"/>
    <w:rsid w:val="00480606"/>
    <w:rsid w:val="00480650"/>
    <w:rsid w:val="0048068A"/>
    <w:rsid w:val="004806CF"/>
    <w:rsid w:val="00480726"/>
    <w:rsid w:val="00480795"/>
    <w:rsid w:val="0048081B"/>
    <w:rsid w:val="00480953"/>
    <w:rsid w:val="00480A00"/>
    <w:rsid w:val="00480A41"/>
    <w:rsid w:val="00480B23"/>
    <w:rsid w:val="00480F37"/>
    <w:rsid w:val="0048119F"/>
    <w:rsid w:val="004812AC"/>
    <w:rsid w:val="00481562"/>
    <w:rsid w:val="00481567"/>
    <w:rsid w:val="004816B2"/>
    <w:rsid w:val="00481944"/>
    <w:rsid w:val="00481A5E"/>
    <w:rsid w:val="00481AF1"/>
    <w:rsid w:val="00481CE2"/>
    <w:rsid w:val="00481D24"/>
    <w:rsid w:val="00481D9D"/>
    <w:rsid w:val="004823B2"/>
    <w:rsid w:val="004826C7"/>
    <w:rsid w:val="00482A00"/>
    <w:rsid w:val="00483313"/>
    <w:rsid w:val="004833B7"/>
    <w:rsid w:val="00483466"/>
    <w:rsid w:val="004834B6"/>
    <w:rsid w:val="00483533"/>
    <w:rsid w:val="00483D8E"/>
    <w:rsid w:val="00484102"/>
    <w:rsid w:val="0048430D"/>
    <w:rsid w:val="0048448B"/>
    <w:rsid w:val="00484789"/>
    <w:rsid w:val="00484848"/>
    <w:rsid w:val="00484B74"/>
    <w:rsid w:val="00484C1F"/>
    <w:rsid w:val="00484EEC"/>
    <w:rsid w:val="00484F06"/>
    <w:rsid w:val="00484F43"/>
    <w:rsid w:val="00485046"/>
    <w:rsid w:val="004850A1"/>
    <w:rsid w:val="004850D8"/>
    <w:rsid w:val="004851E8"/>
    <w:rsid w:val="004853C1"/>
    <w:rsid w:val="0048553F"/>
    <w:rsid w:val="00485566"/>
    <w:rsid w:val="004858A5"/>
    <w:rsid w:val="004859BA"/>
    <w:rsid w:val="00485A25"/>
    <w:rsid w:val="00485AA9"/>
    <w:rsid w:val="00485B60"/>
    <w:rsid w:val="00485B7D"/>
    <w:rsid w:val="00485B9E"/>
    <w:rsid w:val="00485BC1"/>
    <w:rsid w:val="00485C16"/>
    <w:rsid w:val="00485C3F"/>
    <w:rsid w:val="00485D81"/>
    <w:rsid w:val="00485D82"/>
    <w:rsid w:val="00486042"/>
    <w:rsid w:val="004860E7"/>
    <w:rsid w:val="00486728"/>
    <w:rsid w:val="0048677C"/>
    <w:rsid w:val="004867DF"/>
    <w:rsid w:val="00486858"/>
    <w:rsid w:val="00486BBB"/>
    <w:rsid w:val="00486BC2"/>
    <w:rsid w:val="00486C6C"/>
    <w:rsid w:val="00486D58"/>
    <w:rsid w:val="00486F48"/>
    <w:rsid w:val="004870B1"/>
    <w:rsid w:val="0048716D"/>
    <w:rsid w:val="004871CE"/>
    <w:rsid w:val="00487254"/>
    <w:rsid w:val="004873FA"/>
    <w:rsid w:val="00487507"/>
    <w:rsid w:val="004875B2"/>
    <w:rsid w:val="004875CC"/>
    <w:rsid w:val="0048767B"/>
    <w:rsid w:val="004877EC"/>
    <w:rsid w:val="00487E51"/>
    <w:rsid w:val="00490150"/>
    <w:rsid w:val="004902B6"/>
    <w:rsid w:val="0049059F"/>
    <w:rsid w:val="004906BC"/>
    <w:rsid w:val="00490809"/>
    <w:rsid w:val="00490AA3"/>
    <w:rsid w:val="00490FEE"/>
    <w:rsid w:val="004910FD"/>
    <w:rsid w:val="00491150"/>
    <w:rsid w:val="00491266"/>
    <w:rsid w:val="0049152D"/>
    <w:rsid w:val="0049161C"/>
    <w:rsid w:val="0049169F"/>
    <w:rsid w:val="00491799"/>
    <w:rsid w:val="0049191D"/>
    <w:rsid w:val="004919E9"/>
    <w:rsid w:val="00491C1C"/>
    <w:rsid w:val="00491CBD"/>
    <w:rsid w:val="00492674"/>
    <w:rsid w:val="00492932"/>
    <w:rsid w:val="004929EC"/>
    <w:rsid w:val="00492F6F"/>
    <w:rsid w:val="00493229"/>
    <w:rsid w:val="004933D4"/>
    <w:rsid w:val="004934C5"/>
    <w:rsid w:val="00493688"/>
    <w:rsid w:val="00493726"/>
    <w:rsid w:val="00493C92"/>
    <w:rsid w:val="00493D2B"/>
    <w:rsid w:val="00493DDB"/>
    <w:rsid w:val="00493E8E"/>
    <w:rsid w:val="00493F71"/>
    <w:rsid w:val="00494025"/>
    <w:rsid w:val="004942B6"/>
    <w:rsid w:val="004942BE"/>
    <w:rsid w:val="00494457"/>
    <w:rsid w:val="00494623"/>
    <w:rsid w:val="0049462E"/>
    <w:rsid w:val="00494638"/>
    <w:rsid w:val="00494688"/>
    <w:rsid w:val="0049469F"/>
    <w:rsid w:val="0049473A"/>
    <w:rsid w:val="00494804"/>
    <w:rsid w:val="00494C2B"/>
    <w:rsid w:val="00494C2F"/>
    <w:rsid w:val="00494E3E"/>
    <w:rsid w:val="00494E61"/>
    <w:rsid w:val="00494FC4"/>
    <w:rsid w:val="004950CF"/>
    <w:rsid w:val="004950F6"/>
    <w:rsid w:val="004953C9"/>
    <w:rsid w:val="0049563E"/>
    <w:rsid w:val="004957A1"/>
    <w:rsid w:val="00495841"/>
    <w:rsid w:val="00495874"/>
    <w:rsid w:val="00495ADE"/>
    <w:rsid w:val="00496364"/>
    <w:rsid w:val="00496441"/>
    <w:rsid w:val="00496626"/>
    <w:rsid w:val="004969C8"/>
    <w:rsid w:val="00496B54"/>
    <w:rsid w:val="00496C12"/>
    <w:rsid w:val="00496C63"/>
    <w:rsid w:val="00496D1E"/>
    <w:rsid w:val="00496F8D"/>
    <w:rsid w:val="004971D3"/>
    <w:rsid w:val="00497673"/>
    <w:rsid w:val="0049777F"/>
    <w:rsid w:val="004979A6"/>
    <w:rsid w:val="00497B70"/>
    <w:rsid w:val="00497BFE"/>
    <w:rsid w:val="00497D48"/>
    <w:rsid w:val="00497D86"/>
    <w:rsid w:val="00497EDD"/>
    <w:rsid w:val="004A038F"/>
    <w:rsid w:val="004A0754"/>
    <w:rsid w:val="004A0774"/>
    <w:rsid w:val="004A091F"/>
    <w:rsid w:val="004A0C12"/>
    <w:rsid w:val="004A0CC0"/>
    <w:rsid w:val="004A0FAC"/>
    <w:rsid w:val="004A1201"/>
    <w:rsid w:val="004A144B"/>
    <w:rsid w:val="004A146C"/>
    <w:rsid w:val="004A146F"/>
    <w:rsid w:val="004A160C"/>
    <w:rsid w:val="004A1643"/>
    <w:rsid w:val="004A1666"/>
    <w:rsid w:val="004A16FC"/>
    <w:rsid w:val="004A17E1"/>
    <w:rsid w:val="004A1A26"/>
    <w:rsid w:val="004A1A94"/>
    <w:rsid w:val="004A1D0B"/>
    <w:rsid w:val="004A1FC5"/>
    <w:rsid w:val="004A21E9"/>
    <w:rsid w:val="004A226A"/>
    <w:rsid w:val="004A2530"/>
    <w:rsid w:val="004A2AC1"/>
    <w:rsid w:val="004A2BB2"/>
    <w:rsid w:val="004A2C84"/>
    <w:rsid w:val="004A2D2F"/>
    <w:rsid w:val="004A2E56"/>
    <w:rsid w:val="004A2EFD"/>
    <w:rsid w:val="004A2F4C"/>
    <w:rsid w:val="004A30F0"/>
    <w:rsid w:val="004A311F"/>
    <w:rsid w:val="004A340F"/>
    <w:rsid w:val="004A35F1"/>
    <w:rsid w:val="004A3602"/>
    <w:rsid w:val="004A396A"/>
    <w:rsid w:val="004A3BCD"/>
    <w:rsid w:val="004A3C50"/>
    <w:rsid w:val="004A3D77"/>
    <w:rsid w:val="004A3F47"/>
    <w:rsid w:val="004A40BF"/>
    <w:rsid w:val="004A46E6"/>
    <w:rsid w:val="004A487C"/>
    <w:rsid w:val="004A48C9"/>
    <w:rsid w:val="004A48D1"/>
    <w:rsid w:val="004A4904"/>
    <w:rsid w:val="004A496B"/>
    <w:rsid w:val="004A4BF6"/>
    <w:rsid w:val="004A4C6F"/>
    <w:rsid w:val="004A4D29"/>
    <w:rsid w:val="004A4F27"/>
    <w:rsid w:val="004A5073"/>
    <w:rsid w:val="004A5260"/>
    <w:rsid w:val="004A52F3"/>
    <w:rsid w:val="004A572C"/>
    <w:rsid w:val="004A589E"/>
    <w:rsid w:val="004A5BAD"/>
    <w:rsid w:val="004A5CD5"/>
    <w:rsid w:val="004A5ED2"/>
    <w:rsid w:val="004A5F6D"/>
    <w:rsid w:val="004A5FE2"/>
    <w:rsid w:val="004A60CC"/>
    <w:rsid w:val="004A6243"/>
    <w:rsid w:val="004A627A"/>
    <w:rsid w:val="004A62B7"/>
    <w:rsid w:val="004A62FB"/>
    <w:rsid w:val="004A63D3"/>
    <w:rsid w:val="004A646A"/>
    <w:rsid w:val="004A6640"/>
    <w:rsid w:val="004A670F"/>
    <w:rsid w:val="004A67C9"/>
    <w:rsid w:val="004A6999"/>
    <w:rsid w:val="004A6C02"/>
    <w:rsid w:val="004A6FB7"/>
    <w:rsid w:val="004A6FF2"/>
    <w:rsid w:val="004A7392"/>
    <w:rsid w:val="004A741F"/>
    <w:rsid w:val="004A74F2"/>
    <w:rsid w:val="004A7695"/>
    <w:rsid w:val="004A76FF"/>
    <w:rsid w:val="004A78F3"/>
    <w:rsid w:val="004A792D"/>
    <w:rsid w:val="004A7956"/>
    <w:rsid w:val="004A7AC6"/>
    <w:rsid w:val="004A7C63"/>
    <w:rsid w:val="004A7C82"/>
    <w:rsid w:val="004A7C9F"/>
    <w:rsid w:val="004B017C"/>
    <w:rsid w:val="004B0294"/>
    <w:rsid w:val="004B0511"/>
    <w:rsid w:val="004B067B"/>
    <w:rsid w:val="004B082D"/>
    <w:rsid w:val="004B0AAB"/>
    <w:rsid w:val="004B0C8F"/>
    <w:rsid w:val="004B100A"/>
    <w:rsid w:val="004B1ACB"/>
    <w:rsid w:val="004B1F99"/>
    <w:rsid w:val="004B21FD"/>
    <w:rsid w:val="004B2418"/>
    <w:rsid w:val="004B253C"/>
    <w:rsid w:val="004B26B2"/>
    <w:rsid w:val="004B28CE"/>
    <w:rsid w:val="004B28FD"/>
    <w:rsid w:val="004B29BB"/>
    <w:rsid w:val="004B2D2E"/>
    <w:rsid w:val="004B2D97"/>
    <w:rsid w:val="004B34C3"/>
    <w:rsid w:val="004B35AF"/>
    <w:rsid w:val="004B3608"/>
    <w:rsid w:val="004B37F3"/>
    <w:rsid w:val="004B383A"/>
    <w:rsid w:val="004B38B8"/>
    <w:rsid w:val="004B3CC7"/>
    <w:rsid w:val="004B3E0B"/>
    <w:rsid w:val="004B3E9E"/>
    <w:rsid w:val="004B42E0"/>
    <w:rsid w:val="004B4307"/>
    <w:rsid w:val="004B4714"/>
    <w:rsid w:val="004B49C1"/>
    <w:rsid w:val="004B4C72"/>
    <w:rsid w:val="004B4D37"/>
    <w:rsid w:val="004B4D4D"/>
    <w:rsid w:val="004B500B"/>
    <w:rsid w:val="004B5242"/>
    <w:rsid w:val="004B5652"/>
    <w:rsid w:val="004B5658"/>
    <w:rsid w:val="004B56BA"/>
    <w:rsid w:val="004B5715"/>
    <w:rsid w:val="004B57A5"/>
    <w:rsid w:val="004B5895"/>
    <w:rsid w:val="004B5A31"/>
    <w:rsid w:val="004B5ACE"/>
    <w:rsid w:val="004B5C69"/>
    <w:rsid w:val="004B5EE2"/>
    <w:rsid w:val="004B60C7"/>
    <w:rsid w:val="004B641D"/>
    <w:rsid w:val="004B6474"/>
    <w:rsid w:val="004B66EB"/>
    <w:rsid w:val="004B6D6A"/>
    <w:rsid w:val="004B6DB0"/>
    <w:rsid w:val="004B6E90"/>
    <w:rsid w:val="004B6F28"/>
    <w:rsid w:val="004B6FAF"/>
    <w:rsid w:val="004B7093"/>
    <w:rsid w:val="004B7167"/>
    <w:rsid w:val="004B7264"/>
    <w:rsid w:val="004B72E8"/>
    <w:rsid w:val="004B73C8"/>
    <w:rsid w:val="004B74D7"/>
    <w:rsid w:val="004B7783"/>
    <w:rsid w:val="004B7791"/>
    <w:rsid w:val="004B7922"/>
    <w:rsid w:val="004B7982"/>
    <w:rsid w:val="004B7A68"/>
    <w:rsid w:val="004B7A99"/>
    <w:rsid w:val="004B7B0D"/>
    <w:rsid w:val="004B7BE5"/>
    <w:rsid w:val="004B7C1A"/>
    <w:rsid w:val="004B7CC5"/>
    <w:rsid w:val="004B7D4E"/>
    <w:rsid w:val="004B7E91"/>
    <w:rsid w:val="004B7F34"/>
    <w:rsid w:val="004C0113"/>
    <w:rsid w:val="004C04F6"/>
    <w:rsid w:val="004C06B8"/>
    <w:rsid w:val="004C0981"/>
    <w:rsid w:val="004C0BDA"/>
    <w:rsid w:val="004C0E17"/>
    <w:rsid w:val="004C119F"/>
    <w:rsid w:val="004C11D4"/>
    <w:rsid w:val="004C129A"/>
    <w:rsid w:val="004C1495"/>
    <w:rsid w:val="004C14FC"/>
    <w:rsid w:val="004C18C2"/>
    <w:rsid w:val="004C1A32"/>
    <w:rsid w:val="004C1B07"/>
    <w:rsid w:val="004C1BB4"/>
    <w:rsid w:val="004C1E30"/>
    <w:rsid w:val="004C1F24"/>
    <w:rsid w:val="004C21A4"/>
    <w:rsid w:val="004C2246"/>
    <w:rsid w:val="004C26FB"/>
    <w:rsid w:val="004C2D0A"/>
    <w:rsid w:val="004C2E05"/>
    <w:rsid w:val="004C2FF9"/>
    <w:rsid w:val="004C307D"/>
    <w:rsid w:val="004C35E3"/>
    <w:rsid w:val="004C35EC"/>
    <w:rsid w:val="004C385C"/>
    <w:rsid w:val="004C386B"/>
    <w:rsid w:val="004C391B"/>
    <w:rsid w:val="004C3CCE"/>
    <w:rsid w:val="004C3CE1"/>
    <w:rsid w:val="004C3D75"/>
    <w:rsid w:val="004C3D98"/>
    <w:rsid w:val="004C3DDE"/>
    <w:rsid w:val="004C4247"/>
    <w:rsid w:val="004C4286"/>
    <w:rsid w:val="004C4399"/>
    <w:rsid w:val="004C45B6"/>
    <w:rsid w:val="004C460F"/>
    <w:rsid w:val="004C493C"/>
    <w:rsid w:val="004C49C8"/>
    <w:rsid w:val="004C4A40"/>
    <w:rsid w:val="004C4FDC"/>
    <w:rsid w:val="004C5056"/>
    <w:rsid w:val="004C51AE"/>
    <w:rsid w:val="004C52DD"/>
    <w:rsid w:val="004C54FF"/>
    <w:rsid w:val="004C5976"/>
    <w:rsid w:val="004C5DE4"/>
    <w:rsid w:val="004C5F42"/>
    <w:rsid w:val="004C620E"/>
    <w:rsid w:val="004C62F8"/>
    <w:rsid w:val="004C6321"/>
    <w:rsid w:val="004C6534"/>
    <w:rsid w:val="004C666C"/>
    <w:rsid w:val="004C66C9"/>
    <w:rsid w:val="004C6767"/>
    <w:rsid w:val="004C6D03"/>
    <w:rsid w:val="004C6DAC"/>
    <w:rsid w:val="004C6E43"/>
    <w:rsid w:val="004C7321"/>
    <w:rsid w:val="004C75AB"/>
    <w:rsid w:val="004C7740"/>
    <w:rsid w:val="004C7870"/>
    <w:rsid w:val="004C7901"/>
    <w:rsid w:val="004C79AF"/>
    <w:rsid w:val="004C7A4F"/>
    <w:rsid w:val="004C7AC7"/>
    <w:rsid w:val="004C7C30"/>
    <w:rsid w:val="004C7E20"/>
    <w:rsid w:val="004C7F1E"/>
    <w:rsid w:val="004C7FD6"/>
    <w:rsid w:val="004D0243"/>
    <w:rsid w:val="004D0495"/>
    <w:rsid w:val="004D077B"/>
    <w:rsid w:val="004D0E3F"/>
    <w:rsid w:val="004D1100"/>
    <w:rsid w:val="004D120B"/>
    <w:rsid w:val="004D13D9"/>
    <w:rsid w:val="004D17FD"/>
    <w:rsid w:val="004D1A45"/>
    <w:rsid w:val="004D1B84"/>
    <w:rsid w:val="004D1E7C"/>
    <w:rsid w:val="004D211C"/>
    <w:rsid w:val="004D228D"/>
    <w:rsid w:val="004D23CE"/>
    <w:rsid w:val="004D249C"/>
    <w:rsid w:val="004D24DE"/>
    <w:rsid w:val="004D250E"/>
    <w:rsid w:val="004D279C"/>
    <w:rsid w:val="004D2ABD"/>
    <w:rsid w:val="004D2B16"/>
    <w:rsid w:val="004D30DA"/>
    <w:rsid w:val="004D3356"/>
    <w:rsid w:val="004D33F6"/>
    <w:rsid w:val="004D3648"/>
    <w:rsid w:val="004D3670"/>
    <w:rsid w:val="004D37E9"/>
    <w:rsid w:val="004D3AE7"/>
    <w:rsid w:val="004D3BC0"/>
    <w:rsid w:val="004D3C17"/>
    <w:rsid w:val="004D3D34"/>
    <w:rsid w:val="004D3E8E"/>
    <w:rsid w:val="004D40D6"/>
    <w:rsid w:val="004D417E"/>
    <w:rsid w:val="004D4461"/>
    <w:rsid w:val="004D4488"/>
    <w:rsid w:val="004D46F3"/>
    <w:rsid w:val="004D47F9"/>
    <w:rsid w:val="004D4BD9"/>
    <w:rsid w:val="004D4CB3"/>
    <w:rsid w:val="004D4EB2"/>
    <w:rsid w:val="004D4ECE"/>
    <w:rsid w:val="004D5131"/>
    <w:rsid w:val="004D527C"/>
    <w:rsid w:val="004D548D"/>
    <w:rsid w:val="004D54D2"/>
    <w:rsid w:val="004D5509"/>
    <w:rsid w:val="004D5556"/>
    <w:rsid w:val="004D5B95"/>
    <w:rsid w:val="004D5B9C"/>
    <w:rsid w:val="004D5BB7"/>
    <w:rsid w:val="004D5E61"/>
    <w:rsid w:val="004D5F36"/>
    <w:rsid w:val="004D618A"/>
    <w:rsid w:val="004D6194"/>
    <w:rsid w:val="004D62FA"/>
    <w:rsid w:val="004D6354"/>
    <w:rsid w:val="004D64EA"/>
    <w:rsid w:val="004D655C"/>
    <w:rsid w:val="004D6594"/>
    <w:rsid w:val="004D6B24"/>
    <w:rsid w:val="004D6B44"/>
    <w:rsid w:val="004D6EF1"/>
    <w:rsid w:val="004D7047"/>
    <w:rsid w:val="004D704A"/>
    <w:rsid w:val="004D706E"/>
    <w:rsid w:val="004D7203"/>
    <w:rsid w:val="004D783E"/>
    <w:rsid w:val="004D7A19"/>
    <w:rsid w:val="004D7B4A"/>
    <w:rsid w:val="004D7C36"/>
    <w:rsid w:val="004D7D21"/>
    <w:rsid w:val="004D7DE3"/>
    <w:rsid w:val="004E0414"/>
    <w:rsid w:val="004E06A9"/>
    <w:rsid w:val="004E075D"/>
    <w:rsid w:val="004E07EA"/>
    <w:rsid w:val="004E07FC"/>
    <w:rsid w:val="004E0888"/>
    <w:rsid w:val="004E08A5"/>
    <w:rsid w:val="004E0A0A"/>
    <w:rsid w:val="004E0A34"/>
    <w:rsid w:val="004E0BA1"/>
    <w:rsid w:val="004E0D2C"/>
    <w:rsid w:val="004E10D3"/>
    <w:rsid w:val="004E1253"/>
    <w:rsid w:val="004E176C"/>
    <w:rsid w:val="004E180D"/>
    <w:rsid w:val="004E1895"/>
    <w:rsid w:val="004E1A3E"/>
    <w:rsid w:val="004E1FFD"/>
    <w:rsid w:val="004E215B"/>
    <w:rsid w:val="004E223C"/>
    <w:rsid w:val="004E2381"/>
    <w:rsid w:val="004E29B6"/>
    <w:rsid w:val="004E30B9"/>
    <w:rsid w:val="004E311C"/>
    <w:rsid w:val="004E3202"/>
    <w:rsid w:val="004E3356"/>
    <w:rsid w:val="004E33DC"/>
    <w:rsid w:val="004E35B0"/>
    <w:rsid w:val="004E3645"/>
    <w:rsid w:val="004E36CE"/>
    <w:rsid w:val="004E3A6E"/>
    <w:rsid w:val="004E3DA1"/>
    <w:rsid w:val="004E3E77"/>
    <w:rsid w:val="004E3EB9"/>
    <w:rsid w:val="004E3EBA"/>
    <w:rsid w:val="004E4251"/>
    <w:rsid w:val="004E448D"/>
    <w:rsid w:val="004E4996"/>
    <w:rsid w:val="004E4C4F"/>
    <w:rsid w:val="004E505B"/>
    <w:rsid w:val="004E54EF"/>
    <w:rsid w:val="004E551B"/>
    <w:rsid w:val="004E5575"/>
    <w:rsid w:val="004E5615"/>
    <w:rsid w:val="004E57C2"/>
    <w:rsid w:val="004E57F9"/>
    <w:rsid w:val="004E5B0C"/>
    <w:rsid w:val="004E5C63"/>
    <w:rsid w:val="004E5FB6"/>
    <w:rsid w:val="004E5FE8"/>
    <w:rsid w:val="004E601B"/>
    <w:rsid w:val="004E6120"/>
    <w:rsid w:val="004E6146"/>
    <w:rsid w:val="004E63DD"/>
    <w:rsid w:val="004E63DF"/>
    <w:rsid w:val="004E6459"/>
    <w:rsid w:val="004E6A7C"/>
    <w:rsid w:val="004E6C45"/>
    <w:rsid w:val="004E6EAF"/>
    <w:rsid w:val="004E724C"/>
    <w:rsid w:val="004E7911"/>
    <w:rsid w:val="004E7AC7"/>
    <w:rsid w:val="004E7AFD"/>
    <w:rsid w:val="004E7DA8"/>
    <w:rsid w:val="004F0214"/>
    <w:rsid w:val="004F0258"/>
    <w:rsid w:val="004F02CE"/>
    <w:rsid w:val="004F034E"/>
    <w:rsid w:val="004F0424"/>
    <w:rsid w:val="004F04B1"/>
    <w:rsid w:val="004F04B2"/>
    <w:rsid w:val="004F0599"/>
    <w:rsid w:val="004F07D2"/>
    <w:rsid w:val="004F0B5D"/>
    <w:rsid w:val="004F1797"/>
    <w:rsid w:val="004F1A38"/>
    <w:rsid w:val="004F1A80"/>
    <w:rsid w:val="004F1C1A"/>
    <w:rsid w:val="004F1C53"/>
    <w:rsid w:val="004F1DF0"/>
    <w:rsid w:val="004F1EA5"/>
    <w:rsid w:val="004F1FA7"/>
    <w:rsid w:val="004F24D1"/>
    <w:rsid w:val="004F252F"/>
    <w:rsid w:val="004F267B"/>
    <w:rsid w:val="004F26D5"/>
    <w:rsid w:val="004F2744"/>
    <w:rsid w:val="004F2ACC"/>
    <w:rsid w:val="004F2C45"/>
    <w:rsid w:val="004F2CB5"/>
    <w:rsid w:val="004F2D92"/>
    <w:rsid w:val="004F3056"/>
    <w:rsid w:val="004F306C"/>
    <w:rsid w:val="004F3087"/>
    <w:rsid w:val="004F30D3"/>
    <w:rsid w:val="004F30F9"/>
    <w:rsid w:val="004F32A1"/>
    <w:rsid w:val="004F336F"/>
    <w:rsid w:val="004F3538"/>
    <w:rsid w:val="004F353B"/>
    <w:rsid w:val="004F3561"/>
    <w:rsid w:val="004F359B"/>
    <w:rsid w:val="004F3A92"/>
    <w:rsid w:val="004F3CFB"/>
    <w:rsid w:val="004F3D62"/>
    <w:rsid w:val="004F3EF9"/>
    <w:rsid w:val="004F3F95"/>
    <w:rsid w:val="004F3FD3"/>
    <w:rsid w:val="004F4233"/>
    <w:rsid w:val="004F4511"/>
    <w:rsid w:val="004F4A4B"/>
    <w:rsid w:val="004F4C01"/>
    <w:rsid w:val="004F4E1E"/>
    <w:rsid w:val="004F4F49"/>
    <w:rsid w:val="004F4FE1"/>
    <w:rsid w:val="004F50A0"/>
    <w:rsid w:val="004F50B5"/>
    <w:rsid w:val="004F5291"/>
    <w:rsid w:val="004F53CF"/>
    <w:rsid w:val="004F5484"/>
    <w:rsid w:val="004F5C54"/>
    <w:rsid w:val="004F5CEC"/>
    <w:rsid w:val="004F5EDE"/>
    <w:rsid w:val="004F601C"/>
    <w:rsid w:val="004F60D3"/>
    <w:rsid w:val="004F633B"/>
    <w:rsid w:val="004F6355"/>
    <w:rsid w:val="004F64B9"/>
    <w:rsid w:val="004F69FD"/>
    <w:rsid w:val="004F6BCE"/>
    <w:rsid w:val="004F6BF2"/>
    <w:rsid w:val="004F6EB8"/>
    <w:rsid w:val="004F707C"/>
    <w:rsid w:val="004F7086"/>
    <w:rsid w:val="004F74D4"/>
    <w:rsid w:val="004F751B"/>
    <w:rsid w:val="004F76F3"/>
    <w:rsid w:val="004F772A"/>
    <w:rsid w:val="004F7810"/>
    <w:rsid w:val="004F7956"/>
    <w:rsid w:val="004F7B98"/>
    <w:rsid w:val="004F7C8D"/>
    <w:rsid w:val="004F7F65"/>
    <w:rsid w:val="0050026C"/>
    <w:rsid w:val="00500591"/>
    <w:rsid w:val="00500961"/>
    <w:rsid w:val="00500B59"/>
    <w:rsid w:val="00500DD6"/>
    <w:rsid w:val="00500EB0"/>
    <w:rsid w:val="00500F4A"/>
    <w:rsid w:val="005010B1"/>
    <w:rsid w:val="0050129B"/>
    <w:rsid w:val="00501338"/>
    <w:rsid w:val="00501371"/>
    <w:rsid w:val="005013B3"/>
    <w:rsid w:val="00501832"/>
    <w:rsid w:val="005018E2"/>
    <w:rsid w:val="00501A05"/>
    <w:rsid w:val="00501A27"/>
    <w:rsid w:val="00502238"/>
    <w:rsid w:val="00502369"/>
    <w:rsid w:val="00502CB0"/>
    <w:rsid w:val="00502CE4"/>
    <w:rsid w:val="0050306B"/>
    <w:rsid w:val="0050323F"/>
    <w:rsid w:val="005032E6"/>
    <w:rsid w:val="00503593"/>
    <w:rsid w:val="00503775"/>
    <w:rsid w:val="00503849"/>
    <w:rsid w:val="005039A8"/>
    <w:rsid w:val="00503E22"/>
    <w:rsid w:val="00503EE5"/>
    <w:rsid w:val="00504023"/>
    <w:rsid w:val="005040DD"/>
    <w:rsid w:val="00504151"/>
    <w:rsid w:val="00504258"/>
    <w:rsid w:val="005042A0"/>
    <w:rsid w:val="0050465E"/>
    <w:rsid w:val="00504682"/>
    <w:rsid w:val="005047E2"/>
    <w:rsid w:val="00504815"/>
    <w:rsid w:val="005048C8"/>
    <w:rsid w:val="00504B4E"/>
    <w:rsid w:val="00504D7E"/>
    <w:rsid w:val="00504E35"/>
    <w:rsid w:val="00504EEA"/>
    <w:rsid w:val="0050500F"/>
    <w:rsid w:val="00505280"/>
    <w:rsid w:val="00505553"/>
    <w:rsid w:val="005056A0"/>
    <w:rsid w:val="00505A54"/>
    <w:rsid w:val="00505A58"/>
    <w:rsid w:val="00505B6B"/>
    <w:rsid w:val="0050618E"/>
    <w:rsid w:val="00506232"/>
    <w:rsid w:val="00506395"/>
    <w:rsid w:val="005066A6"/>
    <w:rsid w:val="005066F8"/>
    <w:rsid w:val="0050672D"/>
    <w:rsid w:val="00506913"/>
    <w:rsid w:val="0050698C"/>
    <w:rsid w:val="00506AA1"/>
    <w:rsid w:val="00506B61"/>
    <w:rsid w:val="00506C22"/>
    <w:rsid w:val="00506F05"/>
    <w:rsid w:val="00506F57"/>
    <w:rsid w:val="005071A0"/>
    <w:rsid w:val="00507640"/>
    <w:rsid w:val="0050782B"/>
    <w:rsid w:val="0050789B"/>
    <w:rsid w:val="00507A5F"/>
    <w:rsid w:val="00507CC5"/>
    <w:rsid w:val="00507DDA"/>
    <w:rsid w:val="00507ECB"/>
    <w:rsid w:val="005101BE"/>
    <w:rsid w:val="005103F4"/>
    <w:rsid w:val="00510CC7"/>
    <w:rsid w:val="00511411"/>
    <w:rsid w:val="005115C7"/>
    <w:rsid w:val="005115E5"/>
    <w:rsid w:val="0051181D"/>
    <w:rsid w:val="0051198A"/>
    <w:rsid w:val="005119C0"/>
    <w:rsid w:val="00511B5E"/>
    <w:rsid w:val="00511CEE"/>
    <w:rsid w:val="00511D70"/>
    <w:rsid w:val="00511EB4"/>
    <w:rsid w:val="00511EEE"/>
    <w:rsid w:val="00511FAC"/>
    <w:rsid w:val="005122D0"/>
    <w:rsid w:val="00512685"/>
    <w:rsid w:val="005127F2"/>
    <w:rsid w:val="0051280D"/>
    <w:rsid w:val="00512851"/>
    <w:rsid w:val="00512A9D"/>
    <w:rsid w:val="00512CFD"/>
    <w:rsid w:val="00512DD8"/>
    <w:rsid w:val="00512E99"/>
    <w:rsid w:val="00513138"/>
    <w:rsid w:val="005132D2"/>
    <w:rsid w:val="00513356"/>
    <w:rsid w:val="005134C1"/>
    <w:rsid w:val="00513594"/>
    <w:rsid w:val="0051380D"/>
    <w:rsid w:val="005139F5"/>
    <w:rsid w:val="00513A6C"/>
    <w:rsid w:val="00513BC6"/>
    <w:rsid w:val="00513DD3"/>
    <w:rsid w:val="0051498A"/>
    <w:rsid w:val="005149E6"/>
    <w:rsid w:val="00514A62"/>
    <w:rsid w:val="00514AA9"/>
    <w:rsid w:val="00514B47"/>
    <w:rsid w:val="00514C68"/>
    <w:rsid w:val="00514C88"/>
    <w:rsid w:val="00514EB3"/>
    <w:rsid w:val="0051512F"/>
    <w:rsid w:val="005151B3"/>
    <w:rsid w:val="005156C7"/>
    <w:rsid w:val="00515740"/>
    <w:rsid w:val="00515785"/>
    <w:rsid w:val="005157CC"/>
    <w:rsid w:val="005157F9"/>
    <w:rsid w:val="00515946"/>
    <w:rsid w:val="00515C27"/>
    <w:rsid w:val="00516037"/>
    <w:rsid w:val="00516077"/>
    <w:rsid w:val="00516547"/>
    <w:rsid w:val="0051661A"/>
    <w:rsid w:val="0051689F"/>
    <w:rsid w:val="00516BC4"/>
    <w:rsid w:val="00516CA8"/>
    <w:rsid w:val="00516D44"/>
    <w:rsid w:val="00516D84"/>
    <w:rsid w:val="005171FE"/>
    <w:rsid w:val="00517278"/>
    <w:rsid w:val="005174B8"/>
    <w:rsid w:val="00517900"/>
    <w:rsid w:val="00517A52"/>
    <w:rsid w:val="00517A78"/>
    <w:rsid w:val="00520097"/>
    <w:rsid w:val="005200C8"/>
    <w:rsid w:val="005204AD"/>
    <w:rsid w:val="005204E6"/>
    <w:rsid w:val="00520736"/>
    <w:rsid w:val="005207B3"/>
    <w:rsid w:val="00520C5B"/>
    <w:rsid w:val="00521CC2"/>
    <w:rsid w:val="00521FCC"/>
    <w:rsid w:val="00522041"/>
    <w:rsid w:val="00522069"/>
    <w:rsid w:val="0052221E"/>
    <w:rsid w:val="00522267"/>
    <w:rsid w:val="0052288E"/>
    <w:rsid w:val="005228EA"/>
    <w:rsid w:val="00522951"/>
    <w:rsid w:val="00522E8A"/>
    <w:rsid w:val="005237CD"/>
    <w:rsid w:val="0052387E"/>
    <w:rsid w:val="00523DF7"/>
    <w:rsid w:val="00523E60"/>
    <w:rsid w:val="005240BC"/>
    <w:rsid w:val="005241DC"/>
    <w:rsid w:val="00524666"/>
    <w:rsid w:val="0052485C"/>
    <w:rsid w:val="00524CC4"/>
    <w:rsid w:val="00524D4C"/>
    <w:rsid w:val="00524D60"/>
    <w:rsid w:val="00524F06"/>
    <w:rsid w:val="00524FC2"/>
    <w:rsid w:val="0052502F"/>
    <w:rsid w:val="005253B3"/>
    <w:rsid w:val="005255BC"/>
    <w:rsid w:val="00525B6E"/>
    <w:rsid w:val="00525F6C"/>
    <w:rsid w:val="00525FC2"/>
    <w:rsid w:val="00526397"/>
    <w:rsid w:val="005263CC"/>
    <w:rsid w:val="005265A4"/>
    <w:rsid w:val="00526681"/>
    <w:rsid w:val="00526C07"/>
    <w:rsid w:val="00526C12"/>
    <w:rsid w:val="00526D28"/>
    <w:rsid w:val="00526E96"/>
    <w:rsid w:val="00526FCF"/>
    <w:rsid w:val="00527079"/>
    <w:rsid w:val="00527091"/>
    <w:rsid w:val="00527194"/>
    <w:rsid w:val="005271C4"/>
    <w:rsid w:val="005272A2"/>
    <w:rsid w:val="005272BA"/>
    <w:rsid w:val="00527A3F"/>
    <w:rsid w:val="00527B3D"/>
    <w:rsid w:val="00527C11"/>
    <w:rsid w:val="00527CE9"/>
    <w:rsid w:val="00527F83"/>
    <w:rsid w:val="00527FC2"/>
    <w:rsid w:val="00530170"/>
    <w:rsid w:val="00530224"/>
    <w:rsid w:val="00530586"/>
    <w:rsid w:val="005306D8"/>
    <w:rsid w:val="005306F9"/>
    <w:rsid w:val="0053088F"/>
    <w:rsid w:val="00530A46"/>
    <w:rsid w:val="00530B61"/>
    <w:rsid w:val="00530B9B"/>
    <w:rsid w:val="00530EBC"/>
    <w:rsid w:val="00530F38"/>
    <w:rsid w:val="005311DD"/>
    <w:rsid w:val="005311E8"/>
    <w:rsid w:val="0053127B"/>
    <w:rsid w:val="005312C7"/>
    <w:rsid w:val="00531309"/>
    <w:rsid w:val="00531346"/>
    <w:rsid w:val="005313D1"/>
    <w:rsid w:val="005316D9"/>
    <w:rsid w:val="0053174C"/>
    <w:rsid w:val="005318FF"/>
    <w:rsid w:val="00531B64"/>
    <w:rsid w:val="00531BD9"/>
    <w:rsid w:val="00531E6A"/>
    <w:rsid w:val="005320E2"/>
    <w:rsid w:val="005321FB"/>
    <w:rsid w:val="005322EC"/>
    <w:rsid w:val="0053230A"/>
    <w:rsid w:val="00532316"/>
    <w:rsid w:val="005323CE"/>
    <w:rsid w:val="0053258E"/>
    <w:rsid w:val="0053270E"/>
    <w:rsid w:val="005328CF"/>
    <w:rsid w:val="00532BBF"/>
    <w:rsid w:val="00532C79"/>
    <w:rsid w:val="00532EB9"/>
    <w:rsid w:val="00533195"/>
    <w:rsid w:val="0053325A"/>
    <w:rsid w:val="00533481"/>
    <w:rsid w:val="005334CD"/>
    <w:rsid w:val="00533587"/>
    <w:rsid w:val="00533A59"/>
    <w:rsid w:val="00534273"/>
    <w:rsid w:val="00534351"/>
    <w:rsid w:val="00534656"/>
    <w:rsid w:val="0053479E"/>
    <w:rsid w:val="00534CC3"/>
    <w:rsid w:val="00534D2F"/>
    <w:rsid w:val="00534D96"/>
    <w:rsid w:val="00534EBA"/>
    <w:rsid w:val="00535083"/>
    <w:rsid w:val="0053509C"/>
    <w:rsid w:val="0053561D"/>
    <w:rsid w:val="00535832"/>
    <w:rsid w:val="005359D5"/>
    <w:rsid w:val="00535DB1"/>
    <w:rsid w:val="005360F0"/>
    <w:rsid w:val="0053612A"/>
    <w:rsid w:val="005364F1"/>
    <w:rsid w:val="005368FA"/>
    <w:rsid w:val="00536B3E"/>
    <w:rsid w:val="00536DA4"/>
    <w:rsid w:val="00536DEF"/>
    <w:rsid w:val="00536E91"/>
    <w:rsid w:val="00536E99"/>
    <w:rsid w:val="0053717B"/>
    <w:rsid w:val="0053726F"/>
    <w:rsid w:val="00537582"/>
    <w:rsid w:val="005375C9"/>
    <w:rsid w:val="00537971"/>
    <w:rsid w:val="00537A09"/>
    <w:rsid w:val="00537C33"/>
    <w:rsid w:val="00537CD2"/>
    <w:rsid w:val="00537EAA"/>
    <w:rsid w:val="00537FC7"/>
    <w:rsid w:val="00540415"/>
    <w:rsid w:val="005404D9"/>
    <w:rsid w:val="005406DC"/>
    <w:rsid w:val="005406DE"/>
    <w:rsid w:val="0054084A"/>
    <w:rsid w:val="005409E6"/>
    <w:rsid w:val="00540B74"/>
    <w:rsid w:val="00540CCF"/>
    <w:rsid w:val="00540FC0"/>
    <w:rsid w:val="0054117D"/>
    <w:rsid w:val="005413DD"/>
    <w:rsid w:val="00541417"/>
    <w:rsid w:val="00541436"/>
    <w:rsid w:val="00541678"/>
    <w:rsid w:val="005418EA"/>
    <w:rsid w:val="00541D17"/>
    <w:rsid w:val="00541F0A"/>
    <w:rsid w:val="00541FEF"/>
    <w:rsid w:val="00542410"/>
    <w:rsid w:val="00542434"/>
    <w:rsid w:val="00542540"/>
    <w:rsid w:val="0054286B"/>
    <w:rsid w:val="0054292B"/>
    <w:rsid w:val="00542949"/>
    <w:rsid w:val="005429EC"/>
    <w:rsid w:val="00542FEA"/>
    <w:rsid w:val="0054306C"/>
    <w:rsid w:val="005430DF"/>
    <w:rsid w:val="00543370"/>
    <w:rsid w:val="00543578"/>
    <w:rsid w:val="005437E3"/>
    <w:rsid w:val="00543970"/>
    <w:rsid w:val="00543B6B"/>
    <w:rsid w:val="00543D87"/>
    <w:rsid w:val="00543DCA"/>
    <w:rsid w:val="00543EF0"/>
    <w:rsid w:val="00544130"/>
    <w:rsid w:val="00544142"/>
    <w:rsid w:val="005442DD"/>
    <w:rsid w:val="0054448E"/>
    <w:rsid w:val="005445D2"/>
    <w:rsid w:val="005447D5"/>
    <w:rsid w:val="005447F5"/>
    <w:rsid w:val="005449E3"/>
    <w:rsid w:val="00544BF7"/>
    <w:rsid w:val="00544DDF"/>
    <w:rsid w:val="00544F84"/>
    <w:rsid w:val="00544FED"/>
    <w:rsid w:val="0054506E"/>
    <w:rsid w:val="005450D6"/>
    <w:rsid w:val="005450FD"/>
    <w:rsid w:val="0054521F"/>
    <w:rsid w:val="005452CC"/>
    <w:rsid w:val="005454CD"/>
    <w:rsid w:val="00545600"/>
    <w:rsid w:val="00545653"/>
    <w:rsid w:val="005458C5"/>
    <w:rsid w:val="005459B5"/>
    <w:rsid w:val="00545F31"/>
    <w:rsid w:val="00546045"/>
    <w:rsid w:val="00546163"/>
    <w:rsid w:val="00546256"/>
    <w:rsid w:val="0054629B"/>
    <w:rsid w:val="005462D0"/>
    <w:rsid w:val="00546346"/>
    <w:rsid w:val="0054636B"/>
    <w:rsid w:val="00546569"/>
    <w:rsid w:val="005465FB"/>
    <w:rsid w:val="00546649"/>
    <w:rsid w:val="0054674E"/>
    <w:rsid w:val="005467BC"/>
    <w:rsid w:val="00546968"/>
    <w:rsid w:val="00546B6D"/>
    <w:rsid w:val="00546E2C"/>
    <w:rsid w:val="00546E6B"/>
    <w:rsid w:val="00547055"/>
    <w:rsid w:val="005470CE"/>
    <w:rsid w:val="005471B1"/>
    <w:rsid w:val="00547356"/>
    <w:rsid w:val="00547902"/>
    <w:rsid w:val="00547B7E"/>
    <w:rsid w:val="00547BD0"/>
    <w:rsid w:val="00547C76"/>
    <w:rsid w:val="00547DDB"/>
    <w:rsid w:val="00547E14"/>
    <w:rsid w:val="00547E27"/>
    <w:rsid w:val="00550096"/>
    <w:rsid w:val="0055032A"/>
    <w:rsid w:val="005504B5"/>
    <w:rsid w:val="005504FA"/>
    <w:rsid w:val="005507E1"/>
    <w:rsid w:val="00550B58"/>
    <w:rsid w:val="00550D81"/>
    <w:rsid w:val="00551555"/>
    <w:rsid w:val="00551852"/>
    <w:rsid w:val="0055186B"/>
    <w:rsid w:val="00551872"/>
    <w:rsid w:val="00551D4B"/>
    <w:rsid w:val="00551DC6"/>
    <w:rsid w:val="00551E57"/>
    <w:rsid w:val="005520AE"/>
    <w:rsid w:val="005520B8"/>
    <w:rsid w:val="0055225F"/>
    <w:rsid w:val="00552300"/>
    <w:rsid w:val="0055234F"/>
    <w:rsid w:val="005523E8"/>
    <w:rsid w:val="005527D1"/>
    <w:rsid w:val="00552881"/>
    <w:rsid w:val="00552A25"/>
    <w:rsid w:val="00552BD8"/>
    <w:rsid w:val="00552C57"/>
    <w:rsid w:val="00552D9F"/>
    <w:rsid w:val="00552DEA"/>
    <w:rsid w:val="00552DED"/>
    <w:rsid w:val="00552E7E"/>
    <w:rsid w:val="00553237"/>
    <w:rsid w:val="005533FB"/>
    <w:rsid w:val="00553A29"/>
    <w:rsid w:val="00553A5B"/>
    <w:rsid w:val="00553D48"/>
    <w:rsid w:val="00553DB8"/>
    <w:rsid w:val="0055421B"/>
    <w:rsid w:val="0055426A"/>
    <w:rsid w:val="0055427B"/>
    <w:rsid w:val="00554298"/>
    <w:rsid w:val="0055465D"/>
    <w:rsid w:val="00554902"/>
    <w:rsid w:val="00554945"/>
    <w:rsid w:val="0055497B"/>
    <w:rsid w:val="00554B58"/>
    <w:rsid w:val="00554BE9"/>
    <w:rsid w:val="00554E90"/>
    <w:rsid w:val="00555088"/>
    <w:rsid w:val="00555219"/>
    <w:rsid w:val="00555237"/>
    <w:rsid w:val="0055582F"/>
    <w:rsid w:val="00555A15"/>
    <w:rsid w:val="00555B33"/>
    <w:rsid w:val="00555D8F"/>
    <w:rsid w:val="00555D94"/>
    <w:rsid w:val="00555FBD"/>
    <w:rsid w:val="005560C2"/>
    <w:rsid w:val="0055627A"/>
    <w:rsid w:val="00556350"/>
    <w:rsid w:val="00556552"/>
    <w:rsid w:val="00556669"/>
    <w:rsid w:val="005567DF"/>
    <w:rsid w:val="00556882"/>
    <w:rsid w:val="005568EB"/>
    <w:rsid w:val="00556C46"/>
    <w:rsid w:val="00556D9A"/>
    <w:rsid w:val="00557343"/>
    <w:rsid w:val="0055768E"/>
    <w:rsid w:val="005576ED"/>
    <w:rsid w:val="00557993"/>
    <w:rsid w:val="00557C40"/>
    <w:rsid w:val="005601E9"/>
    <w:rsid w:val="005603AF"/>
    <w:rsid w:val="005603C3"/>
    <w:rsid w:val="005606C2"/>
    <w:rsid w:val="00560792"/>
    <w:rsid w:val="005608C9"/>
    <w:rsid w:val="005608DF"/>
    <w:rsid w:val="00560B37"/>
    <w:rsid w:val="00560C97"/>
    <w:rsid w:val="00560F05"/>
    <w:rsid w:val="00561083"/>
    <w:rsid w:val="005611F6"/>
    <w:rsid w:val="00561A39"/>
    <w:rsid w:val="00561A4C"/>
    <w:rsid w:val="00561C88"/>
    <w:rsid w:val="00561CA2"/>
    <w:rsid w:val="00561CDF"/>
    <w:rsid w:val="00561CF3"/>
    <w:rsid w:val="00561D3A"/>
    <w:rsid w:val="00561DB2"/>
    <w:rsid w:val="00561E07"/>
    <w:rsid w:val="00562079"/>
    <w:rsid w:val="00562721"/>
    <w:rsid w:val="0056294B"/>
    <w:rsid w:val="00562974"/>
    <w:rsid w:val="00562AA5"/>
    <w:rsid w:val="00562B2E"/>
    <w:rsid w:val="00562BAD"/>
    <w:rsid w:val="00562C59"/>
    <w:rsid w:val="00562D2D"/>
    <w:rsid w:val="00562DB0"/>
    <w:rsid w:val="00563173"/>
    <w:rsid w:val="00563265"/>
    <w:rsid w:val="005632F7"/>
    <w:rsid w:val="005633F7"/>
    <w:rsid w:val="00563630"/>
    <w:rsid w:val="00563A59"/>
    <w:rsid w:val="00563C53"/>
    <w:rsid w:val="00563C55"/>
    <w:rsid w:val="00563EE7"/>
    <w:rsid w:val="00563F3B"/>
    <w:rsid w:val="00564170"/>
    <w:rsid w:val="005641B8"/>
    <w:rsid w:val="005641E3"/>
    <w:rsid w:val="005642F5"/>
    <w:rsid w:val="00564302"/>
    <w:rsid w:val="00564459"/>
    <w:rsid w:val="00564E3D"/>
    <w:rsid w:val="00564E80"/>
    <w:rsid w:val="0056532D"/>
    <w:rsid w:val="00565369"/>
    <w:rsid w:val="005654B4"/>
    <w:rsid w:val="00565703"/>
    <w:rsid w:val="005658B6"/>
    <w:rsid w:val="0056594A"/>
    <w:rsid w:val="00565DB4"/>
    <w:rsid w:val="00565E39"/>
    <w:rsid w:val="00566319"/>
    <w:rsid w:val="00566420"/>
    <w:rsid w:val="00566A30"/>
    <w:rsid w:val="00566BE3"/>
    <w:rsid w:val="00566CF4"/>
    <w:rsid w:val="00566E85"/>
    <w:rsid w:val="00566F84"/>
    <w:rsid w:val="0056703E"/>
    <w:rsid w:val="005670FB"/>
    <w:rsid w:val="00567113"/>
    <w:rsid w:val="005672D2"/>
    <w:rsid w:val="0056739D"/>
    <w:rsid w:val="005673DC"/>
    <w:rsid w:val="0056749A"/>
    <w:rsid w:val="00567588"/>
    <w:rsid w:val="005678DB"/>
    <w:rsid w:val="00567945"/>
    <w:rsid w:val="00567A1B"/>
    <w:rsid w:val="00567E29"/>
    <w:rsid w:val="00570258"/>
    <w:rsid w:val="005702D7"/>
    <w:rsid w:val="005704F0"/>
    <w:rsid w:val="005707E0"/>
    <w:rsid w:val="005708BE"/>
    <w:rsid w:val="00570934"/>
    <w:rsid w:val="0057094E"/>
    <w:rsid w:val="005709DA"/>
    <w:rsid w:val="0057120A"/>
    <w:rsid w:val="00571297"/>
    <w:rsid w:val="0057166C"/>
    <w:rsid w:val="005716BA"/>
    <w:rsid w:val="00571838"/>
    <w:rsid w:val="00571A9F"/>
    <w:rsid w:val="00571AD2"/>
    <w:rsid w:val="00571CC5"/>
    <w:rsid w:val="00571D5C"/>
    <w:rsid w:val="00571DF6"/>
    <w:rsid w:val="00571E53"/>
    <w:rsid w:val="005720D6"/>
    <w:rsid w:val="005724AE"/>
    <w:rsid w:val="005724E7"/>
    <w:rsid w:val="005724F3"/>
    <w:rsid w:val="00572621"/>
    <w:rsid w:val="005726FC"/>
    <w:rsid w:val="00572779"/>
    <w:rsid w:val="005727A9"/>
    <w:rsid w:val="00572984"/>
    <w:rsid w:val="00572B2A"/>
    <w:rsid w:val="00572B31"/>
    <w:rsid w:val="00572BCE"/>
    <w:rsid w:val="00572C9F"/>
    <w:rsid w:val="00572FEC"/>
    <w:rsid w:val="005730CB"/>
    <w:rsid w:val="005736B8"/>
    <w:rsid w:val="00573C20"/>
    <w:rsid w:val="00573DA3"/>
    <w:rsid w:val="00573E15"/>
    <w:rsid w:val="00573E3E"/>
    <w:rsid w:val="00574093"/>
    <w:rsid w:val="00574306"/>
    <w:rsid w:val="005746C2"/>
    <w:rsid w:val="0057474B"/>
    <w:rsid w:val="005748C5"/>
    <w:rsid w:val="005748D0"/>
    <w:rsid w:val="00574B0F"/>
    <w:rsid w:val="00574B79"/>
    <w:rsid w:val="00575233"/>
    <w:rsid w:val="005755D5"/>
    <w:rsid w:val="0057560F"/>
    <w:rsid w:val="00575F3A"/>
    <w:rsid w:val="00575F63"/>
    <w:rsid w:val="00576015"/>
    <w:rsid w:val="00576258"/>
    <w:rsid w:val="0057626F"/>
    <w:rsid w:val="00576278"/>
    <w:rsid w:val="005762A1"/>
    <w:rsid w:val="00576539"/>
    <w:rsid w:val="0057656A"/>
    <w:rsid w:val="005767D6"/>
    <w:rsid w:val="00576932"/>
    <w:rsid w:val="005769AF"/>
    <w:rsid w:val="00576AB1"/>
    <w:rsid w:val="00576C3A"/>
    <w:rsid w:val="00576CCB"/>
    <w:rsid w:val="00576CDA"/>
    <w:rsid w:val="00576E4B"/>
    <w:rsid w:val="00577655"/>
    <w:rsid w:val="00577E2B"/>
    <w:rsid w:val="00577ECB"/>
    <w:rsid w:val="00577F17"/>
    <w:rsid w:val="005805A6"/>
    <w:rsid w:val="00580674"/>
    <w:rsid w:val="0058067A"/>
    <w:rsid w:val="00580B9C"/>
    <w:rsid w:val="00580F32"/>
    <w:rsid w:val="005811B7"/>
    <w:rsid w:val="0058138E"/>
    <w:rsid w:val="00581440"/>
    <w:rsid w:val="00581441"/>
    <w:rsid w:val="0058153A"/>
    <w:rsid w:val="005816EB"/>
    <w:rsid w:val="00581920"/>
    <w:rsid w:val="005819D6"/>
    <w:rsid w:val="00581A52"/>
    <w:rsid w:val="00581A86"/>
    <w:rsid w:val="00581C17"/>
    <w:rsid w:val="00581C67"/>
    <w:rsid w:val="00581C8A"/>
    <w:rsid w:val="00581D34"/>
    <w:rsid w:val="00581D8E"/>
    <w:rsid w:val="00581F7E"/>
    <w:rsid w:val="00581FA5"/>
    <w:rsid w:val="005821BC"/>
    <w:rsid w:val="00582290"/>
    <w:rsid w:val="00582302"/>
    <w:rsid w:val="00582394"/>
    <w:rsid w:val="005824E2"/>
    <w:rsid w:val="005826F0"/>
    <w:rsid w:val="00582BCF"/>
    <w:rsid w:val="00582C64"/>
    <w:rsid w:val="005831D1"/>
    <w:rsid w:val="005831F3"/>
    <w:rsid w:val="00583201"/>
    <w:rsid w:val="00583C8C"/>
    <w:rsid w:val="00583CFF"/>
    <w:rsid w:val="00583E8A"/>
    <w:rsid w:val="00584003"/>
    <w:rsid w:val="0058412F"/>
    <w:rsid w:val="00584214"/>
    <w:rsid w:val="00584618"/>
    <w:rsid w:val="0058472C"/>
    <w:rsid w:val="005847EE"/>
    <w:rsid w:val="00584905"/>
    <w:rsid w:val="005849CD"/>
    <w:rsid w:val="00584B23"/>
    <w:rsid w:val="00584B85"/>
    <w:rsid w:val="00584D80"/>
    <w:rsid w:val="00584DA5"/>
    <w:rsid w:val="00584F37"/>
    <w:rsid w:val="00585798"/>
    <w:rsid w:val="00585818"/>
    <w:rsid w:val="00585942"/>
    <w:rsid w:val="00585957"/>
    <w:rsid w:val="00585C22"/>
    <w:rsid w:val="0058612E"/>
    <w:rsid w:val="0058620C"/>
    <w:rsid w:val="0058633A"/>
    <w:rsid w:val="00586A22"/>
    <w:rsid w:val="00586B37"/>
    <w:rsid w:val="00587107"/>
    <w:rsid w:val="0058764B"/>
    <w:rsid w:val="00587878"/>
    <w:rsid w:val="0058789F"/>
    <w:rsid w:val="00587A8E"/>
    <w:rsid w:val="00587AE4"/>
    <w:rsid w:val="00587B46"/>
    <w:rsid w:val="005900AA"/>
    <w:rsid w:val="00590136"/>
    <w:rsid w:val="005904F1"/>
    <w:rsid w:val="00590634"/>
    <w:rsid w:val="0059064E"/>
    <w:rsid w:val="00590B5E"/>
    <w:rsid w:val="00590D75"/>
    <w:rsid w:val="00590E98"/>
    <w:rsid w:val="00591061"/>
    <w:rsid w:val="00591153"/>
    <w:rsid w:val="0059119E"/>
    <w:rsid w:val="005912F0"/>
    <w:rsid w:val="005914A9"/>
    <w:rsid w:val="00591709"/>
    <w:rsid w:val="00591790"/>
    <w:rsid w:val="0059184B"/>
    <w:rsid w:val="00591A02"/>
    <w:rsid w:val="00591F00"/>
    <w:rsid w:val="0059240F"/>
    <w:rsid w:val="00592673"/>
    <w:rsid w:val="005929C5"/>
    <w:rsid w:val="005929DA"/>
    <w:rsid w:val="005929F2"/>
    <w:rsid w:val="00592ABA"/>
    <w:rsid w:val="00592B56"/>
    <w:rsid w:val="00592C48"/>
    <w:rsid w:val="00592D72"/>
    <w:rsid w:val="005932EB"/>
    <w:rsid w:val="005934E0"/>
    <w:rsid w:val="00593595"/>
    <w:rsid w:val="005936B7"/>
    <w:rsid w:val="005937DA"/>
    <w:rsid w:val="00593873"/>
    <w:rsid w:val="005939B0"/>
    <w:rsid w:val="005939F0"/>
    <w:rsid w:val="00593BE7"/>
    <w:rsid w:val="00593D5F"/>
    <w:rsid w:val="00593E6C"/>
    <w:rsid w:val="00593EC4"/>
    <w:rsid w:val="00594552"/>
    <w:rsid w:val="00594726"/>
    <w:rsid w:val="005947CA"/>
    <w:rsid w:val="00594952"/>
    <w:rsid w:val="00594A8C"/>
    <w:rsid w:val="00594AA1"/>
    <w:rsid w:val="00594CC8"/>
    <w:rsid w:val="00594E86"/>
    <w:rsid w:val="00595230"/>
    <w:rsid w:val="00595281"/>
    <w:rsid w:val="005953E2"/>
    <w:rsid w:val="00595527"/>
    <w:rsid w:val="00595AC8"/>
    <w:rsid w:val="00595B39"/>
    <w:rsid w:val="00595B4E"/>
    <w:rsid w:val="00595EA4"/>
    <w:rsid w:val="00595EEC"/>
    <w:rsid w:val="00596038"/>
    <w:rsid w:val="00596254"/>
    <w:rsid w:val="0059639F"/>
    <w:rsid w:val="00596D90"/>
    <w:rsid w:val="00596EF7"/>
    <w:rsid w:val="00596F6B"/>
    <w:rsid w:val="00596FB3"/>
    <w:rsid w:val="005970BF"/>
    <w:rsid w:val="00597142"/>
    <w:rsid w:val="00597167"/>
    <w:rsid w:val="0059794C"/>
    <w:rsid w:val="005979F3"/>
    <w:rsid w:val="00597B60"/>
    <w:rsid w:val="00597BA7"/>
    <w:rsid w:val="00597C16"/>
    <w:rsid w:val="00597F56"/>
    <w:rsid w:val="005A0103"/>
    <w:rsid w:val="005A02EE"/>
    <w:rsid w:val="005A0448"/>
    <w:rsid w:val="005A044F"/>
    <w:rsid w:val="005A05C1"/>
    <w:rsid w:val="005A05E5"/>
    <w:rsid w:val="005A068A"/>
    <w:rsid w:val="005A0A90"/>
    <w:rsid w:val="005A0C92"/>
    <w:rsid w:val="005A0F70"/>
    <w:rsid w:val="005A1252"/>
    <w:rsid w:val="005A16AB"/>
    <w:rsid w:val="005A1737"/>
    <w:rsid w:val="005A18E2"/>
    <w:rsid w:val="005A1AB5"/>
    <w:rsid w:val="005A1B04"/>
    <w:rsid w:val="005A1CFF"/>
    <w:rsid w:val="005A1D20"/>
    <w:rsid w:val="005A1D99"/>
    <w:rsid w:val="005A1EB2"/>
    <w:rsid w:val="005A1ECE"/>
    <w:rsid w:val="005A2099"/>
    <w:rsid w:val="005A20AF"/>
    <w:rsid w:val="005A213B"/>
    <w:rsid w:val="005A24D3"/>
    <w:rsid w:val="005A279D"/>
    <w:rsid w:val="005A2830"/>
    <w:rsid w:val="005A28A7"/>
    <w:rsid w:val="005A3022"/>
    <w:rsid w:val="005A33C2"/>
    <w:rsid w:val="005A33FD"/>
    <w:rsid w:val="005A35A9"/>
    <w:rsid w:val="005A3A4B"/>
    <w:rsid w:val="005A3AE9"/>
    <w:rsid w:val="005A3B90"/>
    <w:rsid w:val="005A3D7A"/>
    <w:rsid w:val="005A3E9E"/>
    <w:rsid w:val="005A4992"/>
    <w:rsid w:val="005A4A2C"/>
    <w:rsid w:val="005A4B91"/>
    <w:rsid w:val="005A4F57"/>
    <w:rsid w:val="005A4FF9"/>
    <w:rsid w:val="005A509F"/>
    <w:rsid w:val="005A542D"/>
    <w:rsid w:val="005A5478"/>
    <w:rsid w:val="005A55C5"/>
    <w:rsid w:val="005A5671"/>
    <w:rsid w:val="005A568A"/>
    <w:rsid w:val="005A58E7"/>
    <w:rsid w:val="005A5A76"/>
    <w:rsid w:val="005A5AB2"/>
    <w:rsid w:val="005A5B5E"/>
    <w:rsid w:val="005A5D06"/>
    <w:rsid w:val="005A5E65"/>
    <w:rsid w:val="005A6148"/>
    <w:rsid w:val="005A6440"/>
    <w:rsid w:val="005A64C3"/>
    <w:rsid w:val="005A6566"/>
    <w:rsid w:val="005A68EB"/>
    <w:rsid w:val="005A69AB"/>
    <w:rsid w:val="005A6C2A"/>
    <w:rsid w:val="005A6C2B"/>
    <w:rsid w:val="005A6D85"/>
    <w:rsid w:val="005A6ECE"/>
    <w:rsid w:val="005A70CA"/>
    <w:rsid w:val="005A718F"/>
    <w:rsid w:val="005A71D9"/>
    <w:rsid w:val="005A74B2"/>
    <w:rsid w:val="005A7A2C"/>
    <w:rsid w:val="005A7DAB"/>
    <w:rsid w:val="005A7DD3"/>
    <w:rsid w:val="005A7E2D"/>
    <w:rsid w:val="005A7E6B"/>
    <w:rsid w:val="005A7E75"/>
    <w:rsid w:val="005A7E8F"/>
    <w:rsid w:val="005A7F18"/>
    <w:rsid w:val="005B0012"/>
    <w:rsid w:val="005B006F"/>
    <w:rsid w:val="005B02E2"/>
    <w:rsid w:val="005B038C"/>
    <w:rsid w:val="005B0B77"/>
    <w:rsid w:val="005B0D00"/>
    <w:rsid w:val="005B0EAE"/>
    <w:rsid w:val="005B1108"/>
    <w:rsid w:val="005B1172"/>
    <w:rsid w:val="005B1184"/>
    <w:rsid w:val="005B131A"/>
    <w:rsid w:val="005B1396"/>
    <w:rsid w:val="005B13EE"/>
    <w:rsid w:val="005B17C2"/>
    <w:rsid w:val="005B181E"/>
    <w:rsid w:val="005B1F03"/>
    <w:rsid w:val="005B2100"/>
    <w:rsid w:val="005B2115"/>
    <w:rsid w:val="005B2419"/>
    <w:rsid w:val="005B24D1"/>
    <w:rsid w:val="005B2812"/>
    <w:rsid w:val="005B29D8"/>
    <w:rsid w:val="005B2B7B"/>
    <w:rsid w:val="005B2D1B"/>
    <w:rsid w:val="005B2DD8"/>
    <w:rsid w:val="005B2E50"/>
    <w:rsid w:val="005B2F7E"/>
    <w:rsid w:val="005B2FD6"/>
    <w:rsid w:val="005B33C2"/>
    <w:rsid w:val="005B3734"/>
    <w:rsid w:val="005B385C"/>
    <w:rsid w:val="005B3861"/>
    <w:rsid w:val="005B3936"/>
    <w:rsid w:val="005B3A2A"/>
    <w:rsid w:val="005B3ADD"/>
    <w:rsid w:val="005B3CD6"/>
    <w:rsid w:val="005B40B4"/>
    <w:rsid w:val="005B456F"/>
    <w:rsid w:val="005B487F"/>
    <w:rsid w:val="005B4969"/>
    <w:rsid w:val="005B4A5F"/>
    <w:rsid w:val="005B4EF8"/>
    <w:rsid w:val="005B4FC2"/>
    <w:rsid w:val="005B5288"/>
    <w:rsid w:val="005B5354"/>
    <w:rsid w:val="005B5459"/>
    <w:rsid w:val="005B54F2"/>
    <w:rsid w:val="005B5879"/>
    <w:rsid w:val="005B5B45"/>
    <w:rsid w:val="005B5BAC"/>
    <w:rsid w:val="005B5C3C"/>
    <w:rsid w:val="005B5E01"/>
    <w:rsid w:val="005B6107"/>
    <w:rsid w:val="005B610F"/>
    <w:rsid w:val="005B61DA"/>
    <w:rsid w:val="005B64AF"/>
    <w:rsid w:val="005B69BE"/>
    <w:rsid w:val="005B6CB2"/>
    <w:rsid w:val="005B6CF7"/>
    <w:rsid w:val="005B7460"/>
    <w:rsid w:val="005B7831"/>
    <w:rsid w:val="005B7BAA"/>
    <w:rsid w:val="005B7C35"/>
    <w:rsid w:val="005B7C8F"/>
    <w:rsid w:val="005B7FBA"/>
    <w:rsid w:val="005C0146"/>
    <w:rsid w:val="005C042F"/>
    <w:rsid w:val="005C0439"/>
    <w:rsid w:val="005C0673"/>
    <w:rsid w:val="005C0A8F"/>
    <w:rsid w:val="005C0B6C"/>
    <w:rsid w:val="005C0E50"/>
    <w:rsid w:val="005C1031"/>
    <w:rsid w:val="005C115E"/>
    <w:rsid w:val="005C12E4"/>
    <w:rsid w:val="005C1475"/>
    <w:rsid w:val="005C1ADE"/>
    <w:rsid w:val="005C1D11"/>
    <w:rsid w:val="005C20FF"/>
    <w:rsid w:val="005C2193"/>
    <w:rsid w:val="005C21FB"/>
    <w:rsid w:val="005C25C1"/>
    <w:rsid w:val="005C277A"/>
    <w:rsid w:val="005C29BD"/>
    <w:rsid w:val="005C2ABD"/>
    <w:rsid w:val="005C2EC5"/>
    <w:rsid w:val="005C305B"/>
    <w:rsid w:val="005C3133"/>
    <w:rsid w:val="005C35A9"/>
    <w:rsid w:val="005C35F5"/>
    <w:rsid w:val="005C380F"/>
    <w:rsid w:val="005C3AC3"/>
    <w:rsid w:val="005C3CAF"/>
    <w:rsid w:val="005C3F49"/>
    <w:rsid w:val="005C40FE"/>
    <w:rsid w:val="005C42A8"/>
    <w:rsid w:val="005C440F"/>
    <w:rsid w:val="005C463A"/>
    <w:rsid w:val="005C4776"/>
    <w:rsid w:val="005C4877"/>
    <w:rsid w:val="005C4972"/>
    <w:rsid w:val="005C4A74"/>
    <w:rsid w:val="005C4B96"/>
    <w:rsid w:val="005C4BEA"/>
    <w:rsid w:val="005C4C36"/>
    <w:rsid w:val="005C4C4E"/>
    <w:rsid w:val="005C4F45"/>
    <w:rsid w:val="005C507D"/>
    <w:rsid w:val="005C509C"/>
    <w:rsid w:val="005C50D3"/>
    <w:rsid w:val="005C50E3"/>
    <w:rsid w:val="005C510B"/>
    <w:rsid w:val="005C51A8"/>
    <w:rsid w:val="005C52AF"/>
    <w:rsid w:val="005C5355"/>
    <w:rsid w:val="005C55CD"/>
    <w:rsid w:val="005C56A6"/>
    <w:rsid w:val="005C577F"/>
    <w:rsid w:val="005C57EC"/>
    <w:rsid w:val="005C5C5F"/>
    <w:rsid w:val="005C5DA2"/>
    <w:rsid w:val="005C5E60"/>
    <w:rsid w:val="005C5F9E"/>
    <w:rsid w:val="005C606B"/>
    <w:rsid w:val="005C65B4"/>
    <w:rsid w:val="005C686D"/>
    <w:rsid w:val="005C6883"/>
    <w:rsid w:val="005C6950"/>
    <w:rsid w:val="005C6AD0"/>
    <w:rsid w:val="005C6B7E"/>
    <w:rsid w:val="005C6C70"/>
    <w:rsid w:val="005C6CAF"/>
    <w:rsid w:val="005C6DE3"/>
    <w:rsid w:val="005C6FB2"/>
    <w:rsid w:val="005C70B0"/>
    <w:rsid w:val="005C711E"/>
    <w:rsid w:val="005C72BF"/>
    <w:rsid w:val="005C7414"/>
    <w:rsid w:val="005C754F"/>
    <w:rsid w:val="005C7599"/>
    <w:rsid w:val="005C778A"/>
    <w:rsid w:val="005C7860"/>
    <w:rsid w:val="005C7976"/>
    <w:rsid w:val="005C7C88"/>
    <w:rsid w:val="005C7DEB"/>
    <w:rsid w:val="005C7E14"/>
    <w:rsid w:val="005C7EC3"/>
    <w:rsid w:val="005D0152"/>
    <w:rsid w:val="005D0282"/>
    <w:rsid w:val="005D02BD"/>
    <w:rsid w:val="005D0411"/>
    <w:rsid w:val="005D076C"/>
    <w:rsid w:val="005D08F3"/>
    <w:rsid w:val="005D0B0B"/>
    <w:rsid w:val="005D0E6D"/>
    <w:rsid w:val="005D1077"/>
    <w:rsid w:val="005D108F"/>
    <w:rsid w:val="005D1597"/>
    <w:rsid w:val="005D15F7"/>
    <w:rsid w:val="005D1638"/>
    <w:rsid w:val="005D1641"/>
    <w:rsid w:val="005D17A3"/>
    <w:rsid w:val="005D17C1"/>
    <w:rsid w:val="005D18D2"/>
    <w:rsid w:val="005D1D42"/>
    <w:rsid w:val="005D1EE5"/>
    <w:rsid w:val="005D1F55"/>
    <w:rsid w:val="005D213E"/>
    <w:rsid w:val="005D2283"/>
    <w:rsid w:val="005D22DF"/>
    <w:rsid w:val="005D25FF"/>
    <w:rsid w:val="005D271D"/>
    <w:rsid w:val="005D279C"/>
    <w:rsid w:val="005D299B"/>
    <w:rsid w:val="005D2AD6"/>
    <w:rsid w:val="005D2EE2"/>
    <w:rsid w:val="005D2F13"/>
    <w:rsid w:val="005D318D"/>
    <w:rsid w:val="005D352F"/>
    <w:rsid w:val="005D390F"/>
    <w:rsid w:val="005D3AF3"/>
    <w:rsid w:val="005D3E43"/>
    <w:rsid w:val="005D3F0F"/>
    <w:rsid w:val="005D3FCA"/>
    <w:rsid w:val="005D40C9"/>
    <w:rsid w:val="005D42EC"/>
    <w:rsid w:val="005D4789"/>
    <w:rsid w:val="005D4AF4"/>
    <w:rsid w:val="005D4B00"/>
    <w:rsid w:val="005D4D5A"/>
    <w:rsid w:val="005D4E53"/>
    <w:rsid w:val="005D4E72"/>
    <w:rsid w:val="005D5136"/>
    <w:rsid w:val="005D52F3"/>
    <w:rsid w:val="005D55AC"/>
    <w:rsid w:val="005D55CB"/>
    <w:rsid w:val="005D56EE"/>
    <w:rsid w:val="005D586E"/>
    <w:rsid w:val="005D5892"/>
    <w:rsid w:val="005D5989"/>
    <w:rsid w:val="005D5A53"/>
    <w:rsid w:val="005D5BD8"/>
    <w:rsid w:val="005D5C74"/>
    <w:rsid w:val="005D5CEE"/>
    <w:rsid w:val="005D5ED8"/>
    <w:rsid w:val="005D5FF5"/>
    <w:rsid w:val="005D6436"/>
    <w:rsid w:val="005D6A0A"/>
    <w:rsid w:val="005D6A37"/>
    <w:rsid w:val="005D6B61"/>
    <w:rsid w:val="005D6C42"/>
    <w:rsid w:val="005D6F23"/>
    <w:rsid w:val="005D748F"/>
    <w:rsid w:val="005D7606"/>
    <w:rsid w:val="005D7CB0"/>
    <w:rsid w:val="005D7CC2"/>
    <w:rsid w:val="005E01C0"/>
    <w:rsid w:val="005E080B"/>
    <w:rsid w:val="005E08FF"/>
    <w:rsid w:val="005E09B0"/>
    <w:rsid w:val="005E0A20"/>
    <w:rsid w:val="005E0B50"/>
    <w:rsid w:val="005E0E5A"/>
    <w:rsid w:val="005E0F80"/>
    <w:rsid w:val="005E111A"/>
    <w:rsid w:val="005E16FF"/>
    <w:rsid w:val="005E1D1F"/>
    <w:rsid w:val="005E1DA9"/>
    <w:rsid w:val="005E2121"/>
    <w:rsid w:val="005E2517"/>
    <w:rsid w:val="005E263D"/>
    <w:rsid w:val="005E2685"/>
    <w:rsid w:val="005E299F"/>
    <w:rsid w:val="005E2A24"/>
    <w:rsid w:val="005E2D1D"/>
    <w:rsid w:val="005E2D37"/>
    <w:rsid w:val="005E2EBA"/>
    <w:rsid w:val="005E2F8B"/>
    <w:rsid w:val="005E35CB"/>
    <w:rsid w:val="005E36D0"/>
    <w:rsid w:val="005E3763"/>
    <w:rsid w:val="005E3943"/>
    <w:rsid w:val="005E39A2"/>
    <w:rsid w:val="005E3CAA"/>
    <w:rsid w:val="005E3D8B"/>
    <w:rsid w:val="005E4024"/>
    <w:rsid w:val="005E4185"/>
    <w:rsid w:val="005E4192"/>
    <w:rsid w:val="005E42A2"/>
    <w:rsid w:val="005E42DF"/>
    <w:rsid w:val="005E4355"/>
    <w:rsid w:val="005E4589"/>
    <w:rsid w:val="005E48EB"/>
    <w:rsid w:val="005E4976"/>
    <w:rsid w:val="005E4C23"/>
    <w:rsid w:val="005E4E3F"/>
    <w:rsid w:val="005E4F10"/>
    <w:rsid w:val="005E4FD3"/>
    <w:rsid w:val="005E4FFF"/>
    <w:rsid w:val="005E5323"/>
    <w:rsid w:val="005E5498"/>
    <w:rsid w:val="005E56A2"/>
    <w:rsid w:val="005E5943"/>
    <w:rsid w:val="005E5ACE"/>
    <w:rsid w:val="005E5C1B"/>
    <w:rsid w:val="005E5C36"/>
    <w:rsid w:val="005E5CB1"/>
    <w:rsid w:val="005E5D21"/>
    <w:rsid w:val="005E5EBB"/>
    <w:rsid w:val="005E5EEB"/>
    <w:rsid w:val="005E5F7E"/>
    <w:rsid w:val="005E60D0"/>
    <w:rsid w:val="005E6317"/>
    <w:rsid w:val="005E654D"/>
    <w:rsid w:val="005E67F6"/>
    <w:rsid w:val="005E6947"/>
    <w:rsid w:val="005E6B4F"/>
    <w:rsid w:val="005E6E83"/>
    <w:rsid w:val="005E6FB9"/>
    <w:rsid w:val="005E6FF7"/>
    <w:rsid w:val="005E7142"/>
    <w:rsid w:val="005E71A6"/>
    <w:rsid w:val="005E73B6"/>
    <w:rsid w:val="005E749E"/>
    <w:rsid w:val="005E7618"/>
    <w:rsid w:val="005E7655"/>
    <w:rsid w:val="005E7A52"/>
    <w:rsid w:val="005E7AB6"/>
    <w:rsid w:val="005E7B0A"/>
    <w:rsid w:val="005E7C2C"/>
    <w:rsid w:val="005E7F5B"/>
    <w:rsid w:val="005E7FDD"/>
    <w:rsid w:val="005F0028"/>
    <w:rsid w:val="005F0149"/>
    <w:rsid w:val="005F01CD"/>
    <w:rsid w:val="005F041D"/>
    <w:rsid w:val="005F07DA"/>
    <w:rsid w:val="005F0F5F"/>
    <w:rsid w:val="005F11DD"/>
    <w:rsid w:val="005F12E5"/>
    <w:rsid w:val="005F13DA"/>
    <w:rsid w:val="005F16FC"/>
    <w:rsid w:val="005F1A0E"/>
    <w:rsid w:val="005F1C2C"/>
    <w:rsid w:val="005F1E27"/>
    <w:rsid w:val="005F1E70"/>
    <w:rsid w:val="005F2063"/>
    <w:rsid w:val="005F20C6"/>
    <w:rsid w:val="005F2206"/>
    <w:rsid w:val="005F227E"/>
    <w:rsid w:val="005F24D5"/>
    <w:rsid w:val="005F26EC"/>
    <w:rsid w:val="005F275F"/>
    <w:rsid w:val="005F293D"/>
    <w:rsid w:val="005F2942"/>
    <w:rsid w:val="005F2E08"/>
    <w:rsid w:val="005F30C9"/>
    <w:rsid w:val="005F3806"/>
    <w:rsid w:val="005F3859"/>
    <w:rsid w:val="005F3965"/>
    <w:rsid w:val="005F3AF1"/>
    <w:rsid w:val="005F3B60"/>
    <w:rsid w:val="005F3BB8"/>
    <w:rsid w:val="005F3D64"/>
    <w:rsid w:val="005F3D68"/>
    <w:rsid w:val="005F3F72"/>
    <w:rsid w:val="005F403B"/>
    <w:rsid w:val="005F4071"/>
    <w:rsid w:val="005F41BE"/>
    <w:rsid w:val="005F427D"/>
    <w:rsid w:val="005F429E"/>
    <w:rsid w:val="005F42C6"/>
    <w:rsid w:val="005F43FC"/>
    <w:rsid w:val="005F46D9"/>
    <w:rsid w:val="005F4864"/>
    <w:rsid w:val="005F48E2"/>
    <w:rsid w:val="005F4D25"/>
    <w:rsid w:val="005F4F35"/>
    <w:rsid w:val="005F5032"/>
    <w:rsid w:val="005F50F6"/>
    <w:rsid w:val="005F51CB"/>
    <w:rsid w:val="005F532B"/>
    <w:rsid w:val="005F54C3"/>
    <w:rsid w:val="005F597A"/>
    <w:rsid w:val="005F5A0F"/>
    <w:rsid w:val="005F609B"/>
    <w:rsid w:val="005F61D8"/>
    <w:rsid w:val="005F6793"/>
    <w:rsid w:val="005F6854"/>
    <w:rsid w:val="005F687D"/>
    <w:rsid w:val="005F6DC6"/>
    <w:rsid w:val="005F767C"/>
    <w:rsid w:val="005F77EC"/>
    <w:rsid w:val="005F790E"/>
    <w:rsid w:val="005F7AB6"/>
    <w:rsid w:val="005F7BDA"/>
    <w:rsid w:val="005F7C1C"/>
    <w:rsid w:val="005F7D32"/>
    <w:rsid w:val="005F7FF2"/>
    <w:rsid w:val="006001DB"/>
    <w:rsid w:val="00600764"/>
    <w:rsid w:val="00600A19"/>
    <w:rsid w:val="00600AB6"/>
    <w:rsid w:val="00600F2B"/>
    <w:rsid w:val="0060144A"/>
    <w:rsid w:val="00601546"/>
    <w:rsid w:val="00601605"/>
    <w:rsid w:val="006016D2"/>
    <w:rsid w:val="00601954"/>
    <w:rsid w:val="00601998"/>
    <w:rsid w:val="00601B56"/>
    <w:rsid w:val="00601D29"/>
    <w:rsid w:val="00602211"/>
    <w:rsid w:val="006022DD"/>
    <w:rsid w:val="006024D6"/>
    <w:rsid w:val="006024FC"/>
    <w:rsid w:val="0060264F"/>
    <w:rsid w:val="006028B3"/>
    <w:rsid w:val="00602A7A"/>
    <w:rsid w:val="00602AC2"/>
    <w:rsid w:val="00602AC6"/>
    <w:rsid w:val="00602DD5"/>
    <w:rsid w:val="006033A8"/>
    <w:rsid w:val="00603632"/>
    <w:rsid w:val="006036EF"/>
    <w:rsid w:val="006037D4"/>
    <w:rsid w:val="00603CE7"/>
    <w:rsid w:val="00603D81"/>
    <w:rsid w:val="00603FC3"/>
    <w:rsid w:val="00604077"/>
    <w:rsid w:val="00604153"/>
    <w:rsid w:val="006041C2"/>
    <w:rsid w:val="00604317"/>
    <w:rsid w:val="0060440F"/>
    <w:rsid w:val="006044F2"/>
    <w:rsid w:val="0060476C"/>
    <w:rsid w:val="00604BC1"/>
    <w:rsid w:val="00604D91"/>
    <w:rsid w:val="00604DAD"/>
    <w:rsid w:val="00604EB5"/>
    <w:rsid w:val="006050B8"/>
    <w:rsid w:val="006050F8"/>
    <w:rsid w:val="00605493"/>
    <w:rsid w:val="00605760"/>
    <w:rsid w:val="00605780"/>
    <w:rsid w:val="006059C9"/>
    <w:rsid w:val="00605AA4"/>
    <w:rsid w:val="00605DEE"/>
    <w:rsid w:val="00605EA2"/>
    <w:rsid w:val="006060BC"/>
    <w:rsid w:val="0060625C"/>
    <w:rsid w:val="00606635"/>
    <w:rsid w:val="006066F1"/>
    <w:rsid w:val="006067F8"/>
    <w:rsid w:val="006068FE"/>
    <w:rsid w:val="00606DC5"/>
    <w:rsid w:val="00606FE7"/>
    <w:rsid w:val="00607067"/>
    <w:rsid w:val="0060709D"/>
    <w:rsid w:val="006071BC"/>
    <w:rsid w:val="006071E3"/>
    <w:rsid w:val="006073F6"/>
    <w:rsid w:val="006074C7"/>
    <w:rsid w:val="0060753C"/>
    <w:rsid w:val="00607B57"/>
    <w:rsid w:val="00607B73"/>
    <w:rsid w:val="00607C3E"/>
    <w:rsid w:val="00607C44"/>
    <w:rsid w:val="00607CDF"/>
    <w:rsid w:val="00607E4C"/>
    <w:rsid w:val="00610065"/>
    <w:rsid w:val="0061045A"/>
    <w:rsid w:val="0061088A"/>
    <w:rsid w:val="006109A1"/>
    <w:rsid w:val="00610BDE"/>
    <w:rsid w:val="00610CFD"/>
    <w:rsid w:val="00610D49"/>
    <w:rsid w:val="00610DC0"/>
    <w:rsid w:val="00610E8C"/>
    <w:rsid w:val="00610EFC"/>
    <w:rsid w:val="00611071"/>
    <w:rsid w:val="006111BA"/>
    <w:rsid w:val="0061151D"/>
    <w:rsid w:val="0061187E"/>
    <w:rsid w:val="006118D3"/>
    <w:rsid w:val="00611E56"/>
    <w:rsid w:val="00611F0D"/>
    <w:rsid w:val="00612172"/>
    <w:rsid w:val="0061226D"/>
    <w:rsid w:val="006125C4"/>
    <w:rsid w:val="00612647"/>
    <w:rsid w:val="0061270A"/>
    <w:rsid w:val="006127EC"/>
    <w:rsid w:val="006129AE"/>
    <w:rsid w:val="00612A86"/>
    <w:rsid w:val="00612B58"/>
    <w:rsid w:val="00612D40"/>
    <w:rsid w:val="00613212"/>
    <w:rsid w:val="006134DA"/>
    <w:rsid w:val="00613531"/>
    <w:rsid w:val="0061359A"/>
    <w:rsid w:val="006136B3"/>
    <w:rsid w:val="0061372F"/>
    <w:rsid w:val="0061385E"/>
    <w:rsid w:val="006138C4"/>
    <w:rsid w:val="006138E4"/>
    <w:rsid w:val="006139A4"/>
    <w:rsid w:val="00613A4D"/>
    <w:rsid w:val="00613A94"/>
    <w:rsid w:val="00613D57"/>
    <w:rsid w:val="006141A7"/>
    <w:rsid w:val="006141E7"/>
    <w:rsid w:val="00614385"/>
    <w:rsid w:val="006146A1"/>
    <w:rsid w:val="006146AF"/>
    <w:rsid w:val="00614770"/>
    <w:rsid w:val="006149F5"/>
    <w:rsid w:val="00614B2F"/>
    <w:rsid w:val="00614C59"/>
    <w:rsid w:val="00614F5D"/>
    <w:rsid w:val="006152EE"/>
    <w:rsid w:val="006155A5"/>
    <w:rsid w:val="006159BB"/>
    <w:rsid w:val="00615D9A"/>
    <w:rsid w:val="006164DC"/>
    <w:rsid w:val="006166A9"/>
    <w:rsid w:val="006167C7"/>
    <w:rsid w:val="006167D4"/>
    <w:rsid w:val="006168FF"/>
    <w:rsid w:val="00616C6A"/>
    <w:rsid w:val="00616D06"/>
    <w:rsid w:val="00616D58"/>
    <w:rsid w:val="00616D5E"/>
    <w:rsid w:val="00617059"/>
    <w:rsid w:val="0061715D"/>
    <w:rsid w:val="006172F0"/>
    <w:rsid w:val="00617673"/>
    <w:rsid w:val="00617961"/>
    <w:rsid w:val="00617D15"/>
    <w:rsid w:val="00617E17"/>
    <w:rsid w:val="00617F16"/>
    <w:rsid w:val="006200AB"/>
    <w:rsid w:val="006201AF"/>
    <w:rsid w:val="006203E2"/>
    <w:rsid w:val="006204F0"/>
    <w:rsid w:val="0062055B"/>
    <w:rsid w:val="00620719"/>
    <w:rsid w:val="0062071D"/>
    <w:rsid w:val="00620CE9"/>
    <w:rsid w:val="00620E40"/>
    <w:rsid w:val="00620FA8"/>
    <w:rsid w:val="00620FAC"/>
    <w:rsid w:val="00621040"/>
    <w:rsid w:val="00621281"/>
    <w:rsid w:val="006214C6"/>
    <w:rsid w:val="0062189F"/>
    <w:rsid w:val="00621B6F"/>
    <w:rsid w:val="00621BEE"/>
    <w:rsid w:val="00621C6F"/>
    <w:rsid w:val="00622244"/>
    <w:rsid w:val="00622391"/>
    <w:rsid w:val="006223A6"/>
    <w:rsid w:val="0062263C"/>
    <w:rsid w:val="006227E9"/>
    <w:rsid w:val="00622823"/>
    <w:rsid w:val="0062302D"/>
    <w:rsid w:val="006230FA"/>
    <w:rsid w:val="00623186"/>
    <w:rsid w:val="0062318B"/>
    <w:rsid w:val="006232CC"/>
    <w:rsid w:val="006233F1"/>
    <w:rsid w:val="006234F5"/>
    <w:rsid w:val="00623A1B"/>
    <w:rsid w:val="00623D4B"/>
    <w:rsid w:val="00623E8F"/>
    <w:rsid w:val="00623F24"/>
    <w:rsid w:val="00624129"/>
    <w:rsid w:val="0062415B"/>
    <w:rsid w:val="0062432F"/>
    <w:rsid w:val="0062444B"/>
    <w:rsid w:val="00624524"/>
    <w:rsid w:val="006246C4"/>
    <w:rsid w:val="006247BB"/>
    <w:rsid w:val="00624979"/>
    <w:rsid w:val="00624B33"/>
    <w:rsid w:val="00624E41"/>
    <w:rsid w:val="00624E85"/>
    <w:rsid w:val="00624F62"/>
    <w:rsid w:val="00624FEC"/>
    <w:rsid w:val="006251DD"/>
    <w:rsid w:val="006251ED"/>
    <w:rsid w:val="006253C7"/>
    <w:rsid w:val="006254A4"/>
    <w:rsid w:val="00625543"/>
    <w:rsid w:val="00625896"/>
    <w:rsid w:val="00625978"/>
    <w:rsid w:val="00625A23"/>
    <w:rsid w:val="00625BB4"/>
    <w:rsid w:val="00625BC9"/>
    <w:rsid w:val="00625C41"/>
    <w:rsid w:val="00625F5E"/>
    <w:rsid w:val="00625FAF"/>
    <w:rsid w:val="006263E3"/>
    <w:rsid w:val="00626532"/>
    <w:rsid w:val="006265AB"/>
    <w:rsid w:val="006267D0"/>
    <w:rsid w:val="00626C4A"/>
    <w:rsid w:val="00626CC9"/>
    <w:rsid w:val="00626E0F"/>
    <w:rsid w:val="00626F3B"/>
    <w:rsid w:val="00626F65"/>
    <w:rsid w:val="00626F91"/>
    <w:rsid w:val="00626FB1"/>
    <w:rsid w:val="006271D3"/>
    <w:rsid w:val="006272EA"/>
    <w:rsid w:val="006273EC"/>
    <w:rsid w:val="006273F1"/>
    <w:rsid w:val="0062758E"/>
    <w:rsid w:val="00627AE9"/>
    <w:rsid w:val="00627ED0"/>
    <w:rsid w:val="006301D9"/>
    <w:rsid w:val="00630591"/>
    <w:rsid w:val="006305F6"/>
    <w:rsid w:val="00630764"/>
    <w:rsid w:val="00630875"/>
    <w:rsid w:val="0063088C"/>
    <w:rsid w:val="00630AD0"/>
    <w:rsid w:val="00630B84"/>
    <w:rsid w:val="00630D2B"/>
    <w:rsid w:val="00630DA8"/>
    <w:rsid w:val="00630DDC"/>
    <w:rsid w:val="00630E20"/>
    <w:rsid w:val="00630EE9"/>
    <w:rsid w:val="00631564"/>
    <w:rsid w:val="006315B1"/>
    <w:rsid w:val="00631657"/>
    <w:rsid w:val="006316D6"/>
    <w:rsid w:val="006319B6"/>
    <w:rsid w:val="00631A21"/>
    <w:rsid w:val="00631BEC"/>
    <w:rsid w:val="00632108"/>
    <w:rsid w:val="00632225"/>
    <w:rsid w:val="00632237"/>
    <w:rsid w:val="00632483"/>
    <w:rsid w:val="006324AD"/>
    <w:rsid w:val="0063270C"/>
    <w:rsid w:val="006328D5"/>
    <w:rsid w:val="00632940"/>
    <w:rsid w:val="00632968"/>
    <w:rsid w:val="0063297B"/>
    <w:rsid w:val="006329C3"/>
    <w:rsid w:val="00632BDB"/>
    <w:rsid w:val="00632E2E"/>
    <w:rsid w:val="00632E83"/>
    <w:rsid w:val="00632EA6"/>
    <w:rsid w:val="00632F3F"/>
    <w:rsid w:val="0063329E"/>
    <w:rsid w:val="00633364"/>
    <w:rsid w:val="00633D18"/>
    <w:rsid w:val="00633D2B"/>
    <w:rsid w:val="00633E05"/>
    <w:rsid w:val="00633E7D"/>
    <w:rsid w:val="00633F6F"/>
    <w:rsid w:val="006340ED"/>
    <w:rsid w:val="00634148"/>
    <w:rsid w:val="00634207"/>
    <w:rsid w:val="006346FB"/>
    <w:rsid w:val="00634866"/>
    <w:rsid w:val="00634872"/>
    <w:rsid w:val="0063497C"/>
    <w:rsid w:val="006349B5"/>
    <w:rsid w:val="00634A57"/>
    <w:rsid w:val="00634B26"/>
    <w:rsid w:val="00634D3D"/>
    <w:rsid w:val="00634F14"/>
    <w:rsid w:val="00634F15"/>
    <w:rsid w:val="00635B79"/>
    <w:rsid w:val="00635D8E"/>
    <w:rsid w:val="00635FE8"/>
    <w:rsid w:val="0063640B"/>
    <w:rsid w:val="00636464"/>
    <w:rsid w:val="0063666B"/>
    <w:rsid w:val="006366AD"/>
    <w:rsid w:val="006367DA"/>
    <w:rsid w:val="00636800"/>
    <w:rsid w:val="00636953"/>
    <w:rsid w:val="0063697E"/>
    <w:rsid w:val="00636A27"/>
    <w:rsid w:val="00636B3A"/>
    <w:rsid w:val="00636FC2"/>
    <w:rsid w:val="00637156"/>
    <w:rsid w:val="006372B6"/>
    <w:rsid w:val="006372BF"/>
    <w:rsid w:val="00637306"/>
    <w:rsid w:val="00637669"/>
    <w:rsid w:val="006377C8"/>
    <w:rsid w:val="00637EBC"/>
    <w:rsid w:val="00640054"/>
    <w:rsid w:val="006400CB"/>
    <w:rsid w:val="0064055E"/>
    <w:rsid w:val="0064059F"/>
    <w:rsid w:val="006405D5"/>
    <w:rsid w:val="00640726"/>
    <w:rsid w:val="00640AF2"/>
    <w:rsid w:val="00640BCB"/>
    <w:rsid w:val="00640CDA"/>
    <w:rsid w:val="00640D07"/>
    <w:rsid w:val="0064111F"/>
    <w:rsid w:val="0064158D"/>
    <w:rsid w:val="0064163B"/>
    <w:rsid w:val="00641865"/>
    <w:rsid w:val="0064195D"/>
    <w:rsid w:val="00641A1E"/>
    <w:rsid w:val="00641ECC"/>
    <w:rsid w:val="00641FA1"/>
    <w:rsid w:val="006422D1"/>
    <w:rsid w:val="0064233B"/>
    <w:rsid w:val="00642420"/>
    <w:rsid w:val="0064258E"/>
    <w:rsid w:val="0064276D"/>
    <w:rsid w:val="006428AF"/>
    <w:rsid w:val="0064297A"/>
    <w:rsid w:val="00642996"/>
    <w:rsid w:val="006429CC"/>
    <w:rsid w:val="00642FC2"/>
    <w:rsid w:val="006434F6"/>
    <w:rsid w:val="0064391E"/>
    <w:rsid w:val="006439BD"/>
    <w:rsid w:val="00643A2A"/>
    <w:rsid w:val="00643A2E"/>
    <w:rsid w:val="00643A89"/>
    <w:rsid w:val="00643BE9"/>
    <w:rsid w:val="00643E07"/>
    <w:rsid w:val="00643F14"/>
    <w:rsid w:val="00643F67"/>
    <w:rsid w:val="006440E1"/>
    <w:rsid w:val="0064413B"/>
    <w:rsid w:val="006443FF"/>
    <w:rsid w:val="00644602"/>
    <w:rsid w:val="006446FC"/>
    <w:rsid w:val="0064498C"/>
    <w:rsid w:val="00644A96"/>
    <w:rsid w:val="00644AA8"/>
    <w:rsid w:val="00644AF4"/>
    <w:rsid w:val="00644E37"/>
    <w:rsid w:val="00644FFB"/>
    <w:rsid w:val="00645305"/>
    <w:rsid w:val="00645609"/>
    <w:rsid w:val="00645B08"/>
    <w:rsid w:val="00645E72"/>
    <w:rsid w:val="006463FE"/>
    <w:rsid w:val="00646601"/>
    <w:rsid w:val="0064662C"/>
    <w:rsid w:val="006467CD"/>
    <w:rsid w:val="00646A7A"/>
    <w:rsid w:val="00646AAE"/>
    <w:rsid w:val="00646AC7"/>
    <w:rsid w:val="00646D70"/>
    <w:rsid w:val="00646F0A"/>
    <w:rsid w:val="006473BF"/>
    <w:rsid w:val="006474B0"/>
    <w:rsid w:val="00647525"/>
    <w:rsid w:val="00647B50"/>
    <w:rsid w:val="00647B56"/>
    <w:rsid w:val="00647B80"/>
    <w:rsid w:val="00647D2F"/>
    <w:rsid w:val="00647D51"/>
    <w:rsid w:val="00647D5E"/>
    <w:rsid w:val="00647E15"/>
    <w:rsid w:val="00647F84"/>
    <w:rsid w:val="006501D2"/>
    <w:rsid w:val="00650221"/>
    <w:rsid w:val="006502F0"/>
    <w:rsid w:val="00650932"/>
    <w:rsid w:val="006509B2"/>
    <w:rsid w:val="00650A2B"/>
    <w:rsid w:val="0065130D"/>
    <w:rsid w:val="00651321"/>
    <w:rsid w:val="006516D9"/>
    <w:rsid w:val="00651827"/>
    <w:rsid w:val="00651832"/>
    <w:rsid w:val="0065191D"/>
    <w:rsid w:val="00651C3B"/>
    <w:rsid w:val="00651E7C"/>
    <w:rsid w:val="00652219"/>
    <w:rsid w:val="006525E6"/>
    <w:rsid w:val="00652613"/>
    <w:rsid w:val="00652671"/>
    <w:rsid w:val="00652705"/>
    <w:rsid w:val="006529BF"/>
    <w:rsid w:val="00652A5D"/>
    <w:rsid w:val="00652D50"/>
    <w:rsid w:val="00652F62"/>
    <w:rsid w:val="006531CD"/>
    <w:rsid w:val="00653545"/>
    <w:rsid w:val="006537BA"/>
    <w:rsid w:val="006537CB"/>
    <w:rsid w:val="0065390C"/>
    <w:rsid w:val="00653A9A"/>
    <w:rsid w:val="00653AD8"/>
    <w:rsid w:val="00653DC7"/>
    <w:rsid w:val="00653FFA"/>
    <w:rsid w:val="00654121"/>
    <w:rsid w:val="00654588"/>
    <w:rsid w:val="006547CC"/>
    <w:rsid w:val="006547F7"/>
    <w:rsid w:val="00654A5C"/>
    <w:rsid w:val="00654D8C"/>
    <w:rsid w:val="00654DB5"/>
    <w:rsid w:val="00654E59"/>
    <w:rsid w:val="00654E7E"/>
    <w:rsid w:val="00654FA9"/>
    <w:rsid w:val="006551BD"/>
    <w:rsid w:val="006552FE"/>
    <w:rsid w:val="00655521"/>
    <w:rsid w:val="00655621"/>
    <w:rsid w:val="00655645"/>
    <w:rsid w:val="006556FB"/>
    <w:rsid w:val="00656031"/>
    <w:rsid w:val="00656086"/>
    <w:rsid w:val="006560AB"/>
    <w:rsid w:val="006560C7"/>
    <w:rsid w:val="006562A8"/>
    <w:rsid w:val="006562CB"/>
    <w:rsid w:val="006564D5"/>
    <w:rsid w:val="00657425"/>
    <w:rsid w:val="0065769A"/>
    <w:rsid w:val="00657751"/>
    <w:rsid w:val="0065779C"/>
    <w:rsid w:val="00657BC5"/>
    <w:rsid w:val="00657F06"/>
    <w:rsid w:val="00660000"/>
    <w:rsid w:val="00660112"/>
    <w:rsid w:val="0066020C"/>
    <w:rsid w:val="00660301"/>
    <w:rsid w:val="00660335"/>
    <w:rsid w:val="00660415"/>
    <w:rsid w:val="00660937"/>
    <w:rsid w:val="00660CC6"/>
    <w:rsid w:val="00660F16"/>
    <w:rsid w:val="00660FB9"/>
    <w:rsid w:val="00661273"/>
    <w:rsid w:val="00661283"/>
    <w:rsid w:val="00661293"/>
    <w:rsid w:val="006614C1"/>
    <w:rsid w:val="0066161F"/>
    <w:rsid w:val="0066178E"/>
    <w:rsid w:val="00661797"/>
    <w:rsid w:val="00661861"/>
    <w:rsid w:val="00661925"/>
    <w:rsid w:val="00661C17"/>
    <w:rsid w:val="00661E6D"/>
    <w:rsid w:val="00661E8E"/>
    <w:rsid w:val="00661E9E"/>
    <w:rsid w:val="006620D6"/>
    <w:rsid w:val="00662256"/>
    <w:rsid w:val="006622C1"/>
    <w:rsid w:val="00662323"/>
    <w:rsid w:val="00662464"/>
    <w:rsid w:val="00662623"/>
    <w:rsid w:val="006627C5"/>
    <w:rsid w:val="00662923"/>
    <w:rsid w:val="00662A63"/>
    <w:rsid w:val="00662A9A"/>
    <w:rsid w:val="00662BFD"/>
    <w:rsid w:val="00662D2C"/>
    <w:rsid w:val="00662D71"/>
    <w:rsid w:val="00663005"/>
    <w:rsid w:val="00663044"/>
    <w:rsid w:val="00663296"/>
    <w:rsid w:val="00663A44"/>
    <w:rsid w:val="00663C0F"/>
    <w:rsid w:val="00663C23"/>
    <w:rsid w:val="00663DC7"/>
    <w:rsid w:val="00663F87"/>
    <w:rsid w:val="00664059"/>
    <w:rsid w:val="0066421F"/>
    <w:rsid w:val="0066432B"/>
    <w:rsid w:val="00664503"/>
    <w:rsid w:val="006645DA"/>
    <w:rsid w:val="00664922"/>
    <w:rsid w:val="0066495B"/>
    <w:rsid w:val="00664A7F"/>
    <w:rsid w:val="00664D05"/>
    <w:rsid w:val="00664D51"/>
    <w:rsid w:val="00664DFA"/>
    <w:rsid w:val="00664DFF"/>
    <w:rsid w:val="00664E43"/>
    <w:rsid w:val="00664ED0"/>
    <w:rsid w:val="00665257"/>
    <w:rsid w:val="00665275"/>
    <w:rsid w:val="00665904"/>
    <w:rsid w:val="00665A6E"/>
    <w:rsid w:val="00665ABF"/>
    <w:rsid w:val="00665B5B"/>
    <w:rsid w:val="00665D6A"/>
    <w:rsid w:val="00666488"/>
    <w:rsid w:val="00666785"/>
    <w:rsid w:val="00666A68"/>
    <w:rsid w:val="00666BA2"/>
    <w:rsid w:val="00666DB2"/>
    <w:rsid w:val="00666DF1"/>
    <w:rsid w:val="00666E29"/>
    <w:rsid w:val="00666EA2"/>
    <w:rsid w:val="00666F55"/>
    <w:rsid w:val="006671D3"/>
    <w:rsid w:val="00667289"/>
    <w:rsid w:val="00667379"/>
    <w:rsid w:val="00667433"/>
    <w:rsid w:val="00667A51"/>
    <w:rsid w:val="00667A64"/>
    <w:rsid w:val="00667B99"/>
    <w:rsid w:val="00667D91"/>
    <w:rsid w:val="00667DC0"/>
    <w:rsid w:val="00667E0A"/>
    <w:rsid w:val="006700F7"/>
    <w:rsid w:val="00670195"/>
    <w:rsid w:val="006701B8"/>
    <w:rsid w:val="006701E3"/>
    <w:rsid w:val="0067062C"/>
    <w:rsid w:val="006706EA"/>
    <w:rsid w:val="0067087D"/>
    <w:rsid w:val="00670F38"/>
    <w:rsid w:val="00670F82"/>
    <w:rsid w:val="006710F9"/>
    <w:rsid w:val="00671105"/>
    <w:rsid w:val="00671168"/>
    <w:rsid w:val="006712FA"/>
    <w:rsid w:val="006714CF"/>
    <w:rsid w:val="006719D5"/>
    <w:rsid w:val="00671F24"/>
    <w:rsid w:val="00671FA6"/>
    <w:rsid w:val="006720A0"/>
    <w:rsid w:val="006724B3"/>
    <w:rsid w:val="0067262E"/>
    <w:rsid w:val="00672899"/>
    <w:rsid w:val="00672922"/>
    <w:rsid w:val="00672A38"/>
    <w:rsid w:val="00672BA5"/>
    <w:rsid w:val="00672D73"/>
    <w:rsid w:val="00673144"/>
    <w:rsid w:val="006733AE"/>
    <w:rsid w:val="006733E0"/>
    <w:rsid w:val="0067342E"/>
    <w:rsid w:val="00673554"/>
    <w:rsid w:val="006735DE"/>
    <w:rsid w:val="00673CF5"/>
    <w:rsid w:val="00673D88"/>
    <w:rsid w:val="006740A5"/>
    <w:rsid w:val="006740EF"/>
    <w:rsid w:val="00674686"/>
    <w:rsid w:val="00674702"/>
    <w:rsid w:val="00674BA8"/>
    <w:rsid w:val="00674F3B"/>
    <w:rsid w:val="00675064"/>
    <w:rsid w:val="00675159"/>
    <w:rsid w:val="0067525E"/>
    <w:rsid w:val="006753C3"/>
    <w:rsid w:val="006754F5"/>
    <w:rsid w:val="00675552"/>
    <w:rsid w:val="00675579"/>
    <w:rsid w:val="0067591A"/>
    <w:rsid w:val="00675E7C"/>
    <w:rsid w:val="00676011"/>
    <w:rsid w:val="00676034"/>
    <w:rsid w:val="00676A99"/>
    <w:rsid w:val="00676BD1"/>
    <w:rsid w:val="00676F68"/>
    <w:rsid w:val="006771A0"/>
    <w:rsid w:val="0067736B"/>
    <w:rsid w:val="00677747"/>
    <w:rsid w:val="00677917"/>
    <w:rsid w:val="00677A5A"/>
    <w:rsid w:val="00677F21"/>
    <w:rsid w:val="00677F24"/>
    <w:rsid w:val="0068023D"/>
    <w:rsid w:val="0068033F"/>
    <w:rsid w:val="006804FF"/>
    <w:rsid w:val="006806AA"/>
    <w:rsid w:val="00680721"/>
    <w:rsid w:val="00680951"/>
    <w:rsid w:val="00680979"/>
    <w:rsid w:val="00680A21"/>
    <w:rsid w:val="00680EF7"/>
    <w:rsid w:val="00680F69"/>
    <w:rsid w:val="00680F7D"/>
    <w:rsid w:val="0068108D"/>
    <w:rsid w:val="006810ED"/>
    <w:rsid w:val="0068114B"/>
    <w:rsid w:val="006811FF"/>
    <w:rsid w:val="00681606"/>
    <w:rsid w:val="006817C5"/>
    <w:rsid w:val="006818CE"/>
    <w:rsid w:val="006819B1"/>
    <w:rsid w:val="006819C4"/>
    <w:rsid w:val="00681A1F"/>
    <w:rsid w:val="00681E96"/>
    <w:rsid w:val="00682023"/>
    <w:rsid w:val="00682107"/>
    <w:rsid w:val="006823AF"/>
    <w:rsid w:val="006823BA"/>
    <w:rsid w:val="0068247A"/>
    <w:rsid w:val="0068267F"/>
    <w:rsid w:val="0068271A"/>
    <w:rsid w:val="006829A8"/>
    <w:rsid w:val="00682AA5"/>
    <w:rsid w:val="00682D73"/>
    <w:rsid w:val="00682E9B"/>
    <w:rsid w:val="006830B6"/>
    <w:rsid w:val="00683292"/>
    <w:rsid w:val="00683424"/>
    <w:rsid w:val="00683463"/>
    <w:rsid w:val="00683496"/>
    <w:rsid w:val="0068399C"/>
    <w:rsid w:val="00683A2E"/>
    <w:rsid w:val="00684088"/>
    <w:rsid w:val="00684115"/>
    <w:rsid w:val="0068415F"/>
    <w:rsid w:val="006841A5"/>
    <w:rsid w:val="0068436F"/>
    <w:rsid w:val="00684491"/>
    <w:rsid w:val="00684561"/>
    <w:rsid w:val="00684586"/>
    <w:rsid w:val="00684CAA"/>
    <w:rsid w:val="00684CE2"/>
    <w:rsid w:val="00684F86"/>
    <w:rsid w:val="006851B5"/>
    <w:rsid w:val="00685534"/>
    <w:rsid w:val="00685A1B"/>
    <w:rsid w:val="00685B08"/>
    <w:rsid w:val="00685D24"/>
    <w:rsid w:val="00685F40"/>
    <w:rsid w:val="006860D3"/>
    <w:rsid w:val="00686148"/>
    <w:rsid w:val="0068618E"/>
    <w:rsid w:val="006861B7"/>
    <w:rsid w:val="0068628E"/>
    <w:rsid w:val="006864BD"/>
    <w:rsid w:val="006864F9"/>
    <w:rsid w:val="00686586"/>
    <w:rsid w:val="006867F5"/>
    <w:rsid w:val="006868F7"/>
    <w:rsid w:val="00686999"/>
    <w:rsid w:val="00686DC3"/>
    <w:rsid w:val="00686F16"/>
    <w:rsid w:val="00687153"/>
    <w:rsid w:val="00687350"/>
    <w:rsid w:val="006873B0"/>
    <w:rsid w:val="0068787E"/>
    <w:rsid w:val="0068793F"/>
    <w:rsid w:val="00687DCE"/>
    <w:rsid w:val="00687F89"/>
    <w:rsid w:val="00687FD6"/>
    <w:rsid w:val="006900F0"/>
    <w:rsid w:val="00690577"/>
    <w:rsid w:val="00690A35"/>
    <w:rsid w:val="00690A53"/>
    <w:rsid w:val="00690E27"/>
    <w:rsid w:val="00690EBC"/>
    <w:rsid w:val="00690F1E"/>
    <w:rsid w:val="006912AA"/>
    <w:rsid w:val="00691355"/>
    <w:rsid w:val="00691894"/>
    <w:rsid w:val="00691A15"/>
    <w:rsid w:val="006921FB"/>
    <w:rsid w:val="00692572"/>
    <w:rsid w:val="0069267F"/>
    <w:rsid w:val="00692AA7"/>
    <w:rsid w:val="00692ADE"/>
    <w:rsid w:val="00692B86"/>
    <w:rsid w:val="00692CF9"/>
    <w:rsid w:val="00692D6C"/>
    <w:rsid w:val="00692DBD"/>
    <w:rsid w:val="00692E2F"/>
    <w:rsid w:val="00693102"/>
    <w:rsid w:val="006936EB"/>
    <w:rsid w:val="006937A3"/>
    <w:rsid w:val="00693864"/>
    <w:rsid w:val="00693A84"/>
    <w:rsid w:val="00693B8F"/>
    <w:rsid w:val="00693BA8"/>
    <w:rsid w:val="00693D63"/>
    <w:rsid w:val="00693E54"/>
    <w:rsid w:val="0069426C"/>
    <w:rsid w:val="00694274"/>
    <w:rsid w:val="0069439D"/>
    <w:rsid w:val="006943DB"/>
    <w:rsid w:val="00694500"/>
    <w:rsid w:val="00694738"/>
    <w:rsid w:val="00694918"/>
    <w:rsid w:val="00694E84"/>
    <w:rsid w:val="00694F83"/>
    <w:rsid w:val="00694F8B"/>
    <w:rsid w:val="00694F8F"/>
    <w:rsid w:val="006951D2"/>
    <w:rsid w:val="0069526B"/>
    <w:rsid w:val="00695333"/>
    <w:rsid w:val="0069542C"/>
    <w:rsid w:val="006955E4"/>
    <w:rsid w:val="0069564B"/>
    <w:rsid w:val="006956EC"/>
    <w:rsid w:val="00695766"/>
    <w:rsid w:val="00695F3C"/>
    <w:rsid w:val="006961AE"/>
    <w:rsid w:val="00696223"/>
    <w:rsid w:val="00696465"/>
    <w:rsid w:val="006964E1"/>
    <w:rsid w:val="006966D1"/>
    <w:rsid w:val="0069686C"/>
    <w:rsid w:val="00696A43"/>
    <w:rsid w:val="00696A45"/>
    <w:rsid w:val="00696AC8"/>
    <w:rsid w:val="00696C84"/>
    <w:rsid w:val="00696E96"/>
    <w:rsid w:val="00697127"/>
    <w:rsid w:val="00697194"/>
    <w:rsid w:val="00697205"/>
    <w:rsid w:val="0069726F"/>
    <w:rsid w:val="00697329"/>
    <w:rsid w:val="006975FF"/>
    <w:rsid w:val="006A0015"/>
    <w:rsid w:val="006A067A"/>
    <w:rsid w:val="006A0724"/>
    <w:rsid w:val="006A0740"/>
    <w:rsid w:val="006A0815"/>
    <w:rsid w:val="006A08B4"/>
    <w:rsid w:val="006A099A"/>
    <w:rsid w:val="006A0A52"/>
    <w:rsid w:val="006A0AC7"/>
    <w:rsid w:val="006A0BD5"/>
    <w:rsid w:val="006A0E29"/>
    <w:rsid w:val="006A0E9D"/>
    <w:rsid w:val="006A0F2E"/>
    <w:rsid w:val="006A11EF"/>
    <w:rsid w:val="006A12AB"/>
    <w:rsid w:val="006A148A"/>
    <w:rsid w:val="006A14DE"/>
    <w:rsid w:val="006A153B"/>
    <w:rsid w:val="006A1952"/>
    <w:rsid w:val="006A1AD0"/>
    <w:rsid w:val="006A1DB4"/>
    <w:rsid w:val="006A1DEC"/>
    <w:rsid w:val="006A1E3D"/>
    <w:rsid w:val="006A2056"/>
    <w:rsid w:val="006A2079"/>
    <w:rsid w:val="006A21B0"/>
    <w:rsid w:val="006A27DB"/>
    <w:rsid w:val="006A283C"/>
    <w:rsid w:val="006A3162"/>
    <w:rsid w:val="006A3733"/>
    <w:rsid w:val="006A3862"/>
    <w:rsid w:val="006A3A5B"/>
    <w:rsid w:val="006A3A62"/>
    <w:rsid w:val="006A3A6A"/>
    <w:rsid w:val="006A3C12"/>
    <w:rsid w:val="006A3C57"/>
    <w:rsid w:val="006A3DC4"/>
    <w:rsid w:val="006A4013"/>
    <w:rsid w:val="006A4338"/>
    <w:rsid w:val="006A4452"/>
    <w:rsid w:val="006A4582"/>
    <w:rsid w:val="006A480F"/>
    <w:rsid w:val="006A4872"/>
    <w:rsid w:val="006A4903"/>
    <w:rsid w:val="006A499B"/>
    <w:rsid w:val="006A4A95"/>
    <w:rsid w:val="006A4B24"/>
    <w:rsid w:val="006A5216"/>
    <w:rsid w:val="006A542D"/>
    <w:rsid w:val="006A56FF"/>
    <w:rsid w:val="006A58F0"/>
    <w:rsid w:val="006A5A07"/>
    <w:rsid w:val="006A5B12"/>
    <w:rsid w:val="006A5DA1"/>
    <w:rsid w:val="006A6296"/>
    <w:rsid w:val="006A62F1"/>
    <w:rsid w:val="006A64C9"/>
    <w:rsid w:val="006A64CD"/>
    <w:rsid w:val="006A64ED"/>
    <w:rsid w:val="006A64F4"/>
    <w:rsid w:val="006A6594"/>
    <w:rsid w:val="006A6753"/>
    <w:rsid w:val="006A6C18"/>
    <w:rsid w:val="006A6CB4"/>
    <w:rsid w:val="006A6E37"/>
    <w:rsid w:val="006A70A4"/>
    <w:rsid w:val="006A70F2"/>
    <w:rsid w:val="006A7450"/>
    <w:rsid w:val="006A7463"/>
    <w:rsid w:val="006A749F"/>
    <w:rsid w:val="006A7508"/>
    <w:rsid w:val="006A789B"/>
    <w:rsid w:val="006A78D3"/>
    <w:rsid w:val="006A79B7"/>
    <w:rsid w:val="006A7D76"/>
    <w:rsid w:val="006A7DCD"/>
    <w:rsid w:val="006B00EE"/>
    <w:rsid w:val="006B05F7"/>
    <w:rsid w:val="006B06EC"/>
    <w:rsid w:val="006B0838"/>
    <w:rsid w:val="006B08E9"/>
    <w:rsid w:val="006B09DD"/>
    <w:rsid w:val="006B0B88"/>
    <w:rsid w:val="006B0D1A"/>
    <w:rsid w:val="006B0EDA"/>
    <w:rsid w:val="006B1185"/>
    <w:rsid w:val="006B11B7"/>
    <w:rsid w:val="006B124B"/>
    <w:rsid w:val="006B1471"/>
    <w:rsid w:val="006B14B9"/>
    <w:rsid w:val="006B14BF"/>
    <w:rsid w:val="006B185A"/>
    <w:rsid w:val="006B18C5"/>
    <w:rsid w:val="006B1AFF"/>
    <w:rsid w:val="006B1C2E"/>
    <w:rsid w:val="006B1CFD"/>
    <w:rsid w:val="006B1E73"/>
    <w:rsid w:val="006B2052"/>
    <w:rsid w:val="006B20F7"/>
    <w:rsid w:val="006B216E"/>
    <w:rsid w:val="006B228E"/>
    <w:rsid w:val="006B28CB"/>
    <w:rsid w:val="006B2A33"/>
    <w:rsid w:val="006B2CCB"/>
    <w:rsid w:val="006B2DFB"/>
    <w:rsid w:val="006B2F2E"/>
    <w:rsid w:val="006B3448"/>
    <w:rsid w:val="006B3460"/>
    <w:rsid w:val="006B3683"/>
    <w:rsid w:val="006B3767"/>
    <w:rsid w:val="006B3B27"/>
    <w:rsid w:val="006B3C93"/>
    <w:rsid w:val="006B4128"/>
    <w:rsid w:val="006B414A"/>
    <w:rsid w:val="006B42FB"/>
    <w:rsid w:val="006B44F3"/>
    <w:rsid w:val="006B460A"/>
    <w:rsid w:val="006B4B28"/>
    <w:rsid w:val="006B4E23"/>
    <w:rsid w:val="006B4EAD"/>
    <w:rsid w:val="006B4F4F"/>
    <w:rsid w:val="006B4F58"/>
    <w:rsid w:val="006B50E3"/>
    <w:rsid w:val="006B5194"/>
    <w:rsid w:val="006B555E"/>
    <w:rsid w:val="006B5A50"/>
    <w:rsid w:val="006B5AAD"/>
    <w:rsid w:val="006B5B12"/>
    <w:rsid w:val="006B5C66"/>
    <w:rsid w:val="006B5CC9"/>
    <w:rsid w:val="006B5FCF"/>
    <w:rsid w:val="006B62D6"/>
    <w:rsid w:val="006B6406"/>
    <w:rsid w:val="006B6438"/>
    <w:rsid w:val="006B6462"/>
    <w:rsid w:val="006B64DB"/>
    <w:rsid w:val="006B6634"/>
    <w:rsid w:val="006B6725"/>
    <w:rsid w:val="006B6911"/>
    <w:rsid w:val="006B6B5C"/>
    <w:rsid w:val="006B6BA6"/>
    <w:rsid w:val="006B6C75"/>
    <w:rsid w:val="006B6CFE"/>
    <w:rsid w:val="006B6D45"/>
    <w:rsid w:val="006B726D"/>
    <w:rsid w:val="006B74A9"/>
    <w:rsid w:val="006B7684"/>
    <w:rsid w:val="006B7AAD"/>
    <w:rsid w:val="006B7D10"/>
    <w:rsid w:val="006C00E1"/>
    <w:rsid w:val="006C01D2"/>
    <w:rsid w:val="006C02A7"/>
    <w:rsid w:val="006C0346"/>
    <w:rsid w:val="006C03E5"/>
    <w:rsid w:val="006C062F"/>
    <w:rsid w:val="006C063F"/>
    <w:rsid w:val="006C064B"/>
    <w:rsid w:val="006C0A14"/>
    <w:rsid w:val="006C0CB4"/>
    <w:rsid w:val="006C15B5"/>
    <w:rsid w:val="006C173A"/>
    <w:rsid w:val="006C17CC"/>
    <w:rsid w:val="006C1A33"/>
    <w:rsid w:val="006C1D8B"/>
    <w:rsid w:val="006C20B6"/>
    <w:rsid w:val="006C215D"/>
    <w:rsid w:val="006C238E"/>
    <w:rsid w:val="006C2420"/>
    <w:rsid w:val="006C254F"/>
    <w:rsid w:val="006C26D8"/>
    <w:rsid w:val="006C2ACF"/>
    <w:rsid w:val="006C2B3A"/>
    <w:rsid w:val="006C2E18"/>
    <w:rsid w:val="006C2EC2"/>
    <w:rsid w:val="006C30AA"/>
    <w:rsid w:val="006C317E"/>
    <w:rsid w:val="006C329D"/>
    <w:rsid w:val="006C3468"/>
    <w:rsid w:val="006C372D"/>
    <w:rsid w:val="006C3DDB"/>
    <w:rsid w:val="006C421A"/>
    <w:rsid w:val="006C4458"/>
    <w:rsid w:val="006C46D5"/>
    <w:rsid w:val="006C4CEB"/>
    <w:rsid w:val="006C4E85"/>
    <w:rsid w:val="006C5053"/>
    <w:rsid w:val="006C5613"/>
    <w:rsid w:val="006C5742"/>
    <w:rsid w:val="006C581D"/>
    <w:rsid w:val="006C5B9F"/>
    <w:rsid w:val="006C605A"/>
    <w:rsid w:val="006C61AB"/>
    <w:rsid w:val="006C6419"/>
    <w:rsid w:val="006C65B9"/>
    <w:rsid w:val="006C6A3B"/>
    <w:rsid w:val="006C6A59"/>
    <w:rsid w:val="006C6A7B"/>
    <w:rsid w:val="006C6BB2"/>
    <w:rsid w:val="006C7011"/>
    <w:rsid w:val="006C7077"/>
    <w:rsid w:val="006C733F"/>
    <w:rsid w:val="006C73A7"/>
    <w:rsid w:val="006C76B3"/>
    <w:rsid w:val="006C7924"/>
    <w:rsid w:val="006C79BF"/>
    <w:rsid w:val="006C79CA"/>
    <w:rsid w:val="006C7B53"/>
    <w:rsid w:val="006C7C26"/>
    <w:rsid w:val="006C7CD2"/>
    <w:rsid w:val="006C7D35"/>
    <w:rsid w:val="006D020D"/>
    <w:rsid w:val="006D02B9"/>
    <w:rsid w:val="006D0477"/>
    <w:rsid w:val="006D055F"/>
    <w:rsid w:val="006D0D24"/>
    <w:rsid w:val="006D0FCE"/>
    <w:rsid w:val="006D10FB"/>
    <w:rsid w:val="006D11C0"/>
    <w:rsid w:val="006D133D"/>
    <w:rsid w:val="006D1375"/>
    <w:rsid w:val="006D13E5"/>
    <w:rsid w:val="006D148D"/>
    <w:rsid w:val="006D1560"/>
    <w:rsid w:val="006D161F"/>
    <w:rsid w:val="006D189D"/>
    <w:rsid w:val="006D1917"/>
    <w:rsid w:val="006D1D9A"/>
    <w:rsid w:val="006D1DA0"/>
    <w:rsid w:val="006D1E4E"/>
    <w:rsid w:val="006D200F"/>
    <w:rsid w:val="006D213B"/>
    <w:rsid w:val="006D252B"/>
    <w:rsid w:val="006D27A5"/>
    <w:rsid w:val="006D2AF8"/>
    <w:rsid w:val="006D2C19"/>
    <w:rsid w:val="006D31F0"/>
    <w:rsid w:val="006D3424"/>
    <w:rsid w:val="006D36FC"/>
    <w:rsid w:val="006D39E3"/>
    <w:rsid w:val="006D39F5"/>
    <w:rsid w:val="006D3AC7"/>
    <w:rsid w:val="006D3AD0"/>
    <w:rsid w:val="006D3C6D"/>
    <w:rsid w:val="006D3F03"/>
    <w:rsid w:val="006D3FCB"/>
    <w:rsid w:val="006D4098"/>
    <w:rsid w:val="006D40C8"/>
    <w:rsid w:val="006D434B"/>
    <w:rsid w:val="006D43E0"/>
    <w:rsid w:val="006D441A"/>
    <w:rsid w:val="006D445F"/>
    <w:rsid w:val="006D458D"/>
    <w:rsid w:val="006D461B"/>
    <w:rsid w:val="006D48B9"/>
    <w:rsid w:val="006D4B1D"/>
    <w:rsid w:val="006D4BB1"/>
    <w:rsid w:val="006D4CA5"/>
    <w:rsid w:val="006D4D18"/>
    <w:rsid w:val="006D51A5"/>
    <w:rsid w:val="006D523A"/>
    <w:rsid w:val="006D5547"/>
    <w:rsid w:val="006D5F10"/>
    <w:rsid w:val="006D5F3D"/>
    <w:rsid w:val="006D61C5"/>
    <w:rsid w:val="006D628B"/>
    <w:rsid w:val="006D62C3"/>
    <w:rsid w:val="006D62C5"/>
    <w:rsid w:val="006D6347"/>
    <w:rsid w:val="006D63A1"/>
    <w:rsid w:val="006D6863"/>
    <w:rsid w:val="006D6BFA"/>
    <w:rsid w:val="006D70A5"/>
    <w:rsid w:val="006D7655"/>
    <w:rsid w:val="006D7969"/>
    <w:rsid w:val="006D7C0B"/>
    <w:rsid w:val="006E00AD"/>
    <w:rsid w:val="006E0128"/>
    <w:rsid w:val="006E023F"/>
    <w:rsid w:val="006E0242"/>
    <w:rsid w:val="006E0411"/>
    <w:rsid w:val="006E0EDF"/>
    <w:rsid w:val="006E1226"/>
    <w:rsid w:val="006E1261"/>
    <w:rsid w:val="006E12AF"/>
    <w:rsid w:val="006E1450"/>
    <w:rsid w:val="006E17D0"/>
    <w:rsid w:val="006E1977"/>
    <w:rsid w:val="006E1C24"/>
    <w:rsid w:val="006E1E7D"/>
    <w:rsid w:val="006E2060"/>
    <w:rsid w:val="006E20C1"/>
    <w:rsid w:val="006E22B4"/>
    <w:rsid w:val="006E22DB"/>
    <w:rsid w:val="006E2353"/>
    <w:rsid w:val="006E244B"/>
    <w:rsid w:val="006E275A"/>
    <w:rsid w:val="006E281C"/>
    <w:rsid w:val="006E28AA"/>
    <w:rsid w:val="006E2913"/>
    <w:rsid w:val="006E2BCA"/>
    <w:rsid w:val="006E2C0E"/>
    <w:rsid w:val="006E2CAA"/>
    <w:rsid w:val="006E2CBD"/>
    <w:rsid w:val="006E2E7C"/>
    <w:rsid w:val="006E2EEC"/>
    <w:rsid w:val="006E2FC3"/>
    <w:rsid w:val="006E3462"/>
    <w:rsid w:val="006E3655"/>
    <w:rsid w:val="006E36DC"/>
    <w:rsid w:val="006E36F4"/>
    <w:rsid w:val="006E38FD"/>
    <w:rsid w:val="006E39AE"/>
    <w:rsid w:val="006E3B84"/>
    <w:rsid w:val="006E3CD5"/>
    <w:rsid w:val="006E3D07"/>
    <w:rsid w:val="006E3D32"/>
    <w:rsid w:val="006E3EF7"/>
    <w:rsid w:val="006E3FFB"/>
    <w:rsid w:val="006E466F"/>
    <w:rsid w:val="006E4818"/>
    <w:rsid w:val="006E4895"/>
    <w:rsid w:val="006E489E"/>
    <w:rsid w:val="006E4947"/>
    <w:rsid w:val="006E4BA5"/>
    <w:rsid w:val="006E4D89"/>
    <w:rsid w:val="006E4EA6"/>
    <w:rsid w:val="006E4F12"/>
    <w:rsid w:val="006E4FDD"/>
    <w:rsid w:val="006E5222"/>
    <w:rsid w:val="006E5343"/>
    <w:rsid w:val="006E551F"/>
    <w:rsid w:val="006E55B6"/>
    <w:rsid w:val="006E6188"/>
    <w:rsid w:val="006E61F3"/>
    <w:rsid w:val="006E65AA"/>
    <w:rsid w:val="006E66F2"/>
    <w:rsid w:val="006E6797"/>
    <w:rsid w:val="006E6996"/>
    <w:rsid w:val="006E73CF"/>
    <w:rsid w:val="006E74BE"/>
    <w:rsid w:val="006E75B7"/>
    <w:rsid w:val="006E7826"/>
    <w:rsid w:val="006E786D"/>
    <w:rsid w:val="006E79ED"/>
    <w:rsid w:val="006E7DB9"/>
    <w:rsid w:val="006F024D"/>
    <w:rsid w:val="006F02E6"/>
    <w:rsid w:val="006F02FB"/>
    <w:rsid w:val="006F034D"/>
    <w:rsid w:val="006F08A5"/>
    <w:rsid w:val="006F08B8"/>
    <w:rsid w:val="006F0AB9"/>
    <w:rsid w:val="006F0C6F"/>
    <w:rsid w:val="006F0F8A"/>
    <w:rsid w:val="006F11CB"/>
    <w:rsid w:val="006F1A6F"/>
    <w:rsid w:val="006F1B19"/>
    <w:rsid w:val="006F1D99"/>
    <w:rsid w:val="006F1D9A"/>
    <w:rsid w:val="006F208E"/>
    <w:rsid w:val="006F20CA"/>
    <w:rsid w:val="006F21B2"/>
    <w:rsid w:val="006F2265"/>
    <w:rsid w:val="006F229E"/>
    <w:rsid w:val="006F23FC"/>
    <w:rsid w:val="006F29E5"/>
    <w:rsid w:val="006F2CC5"/>
    <w:rsid w:val="006F2D0E"/>
    <w:rsid w:val="006F2E55"/>
    <w:rsid w:val="006F2EA1"/>
    <w:rsid w:val="006F3247"/>
    <w:rsid w:val="006F333F"/>
    <w:rsid w:val="006F33E4"/>
    <w:rsid w:val="006F347B"/>
    <w:rsid w:val="006F3515"/>
    <w:rsid w:val="006F37FC"/>
    <w:rsid w:val="006F390C"/>
    <w:rsid w:val="006F3D5C"/>
    <w:rsid w:val="006F3D62"/>
    <w:rsid w:val="006F3EAA"/>
    <w:rsid w:val="006F3FF9"/>
    <w:rsid w:val="006F42B1"/>
    <w:rsid w:val="006F4519"/>
    <w:rsid w:val="006F4636"/>
    <w:rsid w:val="006F4780"/>
    <w:rsid w:val="006F4803"/>
    <w:rsid w:val="006F483B"/>
    <w:rsid w:val="006F4925"/>
    <w:rsid w:val="006F493B"/>
    <w:rsid w:val="006F4963"/>
    <w:rsid w:val="006F4B24"/>
    <w:rsid w:val="006F4EB3"/>
    <w:rsid w:val="006F4F1F"/>
    <w:rsid w:val="006F51E1"/>
    <w:rsid w:val="006F52C9"/>
    <w:rsid w:val="006F562E"/>
    <w:rsid w:val="006F57B4"/>
    <w:rsid w:val="006F5963"/>
    <w:rsid w:val="006F6368"/>
    <w:rsid w:val="006F641B"/>
    <w:rsid w:val="006F66AF"/>
    <w:rsid w:val="006F6DCF"/>
    <w:rsid w:val="006F70D3"/>
    <w:rsid w:val="006F71FF"/>
    <w:rsid w:val="006F798C"/>
    <w:rsid w:val="007001A8"/>
    <w:rsid w:val="007002FD"/>
    <w:rsid w:val="007003EA"/>
    <w:rsid w:val="00700404"/>
    <w:rsid w:val="0070066C"/>
    <w:rsid w:val="0070084F"/>
    <w:rsid w:val="007009BB"/>
    <w:rsid w:val="00700B12"/>
    <w:rsid w:val="00700B4D"/>
    <w:rsid w:val="00700CBF"/>
    <w:rsid w:val="00700CDB"/>
    <w:rsid w:val="007010E8"/>
    <w:rsid w:val="007013B8"/>
    <w:rsid w:val="0070140C"/>
    <w:rsid w:val="00701515"/>
    <w:rsid w:val="0070169F"/>
    <w:rsid w:val="00701A75"/>
    <w:rsid w:val="00701BA9"/>
    <w:rsid w:val="00701C0B"/>
    <w:rsid w:val="00701C40"/>
    <w:rsid w:val="00701E7D"/>
    <w:rsid w:val="00701EBC"/>
    <w:rsid w:val="007022F5"/>
    <w:rsid w:val="007023B3"/>
    <w:rsid w:val="00702580"/>
    <w:rsid w:val="00702877"/>
    <w:rsid w:val="0070289C"/>
    <w:rsid w:val="00702C20"/>
    <w:rsid w:val="00702E51"/>
    <w:rsid w:val="00702EA5"/>
    <w:rsid w:val="00702FC8"/>
    <w:rsid w:val="00703366"/>
    <w:rsid w:val="00703368"/>
    <w:rsid w:val="00703932"/>
    <w:rsid w:val="007039F9"/>
    <w:rsid w:val="00703C60"/>
    <w:rsid w:val="00703F38"/>
    <w:rsid w:val="00704311"/>
    <w:rsid w:val="0070440D"/>
    <w:rsid w:val="007044B0"/>
    <w:rsid w:val="007045EF"/>
    <w:rsid w:val="00704604"/>
    <w:rsid w:val="00704A70"/>
    <w:rsid w:val="00704A9B"/>
    <w:rsid w:val="00704CF5"/>
    <w:rsid w:val="00704D4A"/>
    <w:rsid w:val="00704DBB"/>
    <w:rsid w:val="00704FA5"/>
    <w:rsid w:val="00704FCC"/>
    <w:rsid w:val="0070531F"/>
    <w:rsid w:val="0070559C"/>
    <w:rsid w:val="00705813"/>
    <w:rsid w:val="00705895"/>
    <w:rsid w:val="00705A46"/>
    <w:rsid w:val="00705B02"/>
    <w:rsid w:val="00705CB5"/>
    <w:rsid w:val="00705E6E"/>
    <w:rsid w:val="007063E1"/>
    <w:rsid w:val="007067C3"/>
    <w:rsid w:val="007068E1"/>
    <w:rsid w:val="00706D67"/>
    <w:rsid w:val="00707583"/>
    <w:rsid w:val="007078A2"/>
    <w:rsid w:val="0070793C"/>
    <w:rsid w:val="007079F6"/>
    <w:rsid w:val="00707A88"/>
    <w:rsid w:val="00707C13"/>
    <w:rsid w:val="00707D6D"/>
    <w:rsid w:val="00707F8B"/>
    <w:rsid w:val="0071018B"/>
    <w:rsid w:val="0071045B"/>
    <w:rsid w:val="00710559"/>
    <w:rsid w:val="00710562"/>
    <w:rsid w:val="007105C8"/>
    <w:rsid w:val="00710691"/>
    <w:rsid w:val="00710A7E"/>
    <w:rsid w:val="007111B8"/>
    <w:rsid w:val="00711244"/>
    <w:rsid w:val="00711500"/>
    <w:rsid w:val="0071154A"/>
    <w:rsid w:val="0071168F"/>
    <w:rsid w:val="00711859"/>
    <w:rsid w:val="00711DBA"/>
    <w:rsid w:val="00711EBB"/>
    <w:rsid w:val="007122F9"/>
    <w:rsid w:val="0071230B"/>
    <w:rsid w:val="007123E7"/>
    <w:rsid w:val="007124FB"/>
    <w:rsid w:val="00712602"/>
    <w:rsid w:val="007126BA"/>
    <w:rsid w:val="007127DE"/>
    <w:rsid w:val="007127E4"/>
    <w:rsid w:val="0071284D"/>
    <w:rsid w:val="007129BB"/>
    <w:rsid w:val="00712CEC"/>
    <w:rsid w:val="00712F37"/>
    <w:rsid w:val="00712F59"/>
    <w:rsid w:val="00712F93"/>
    <w:rsid w:val="007135CA"/>
    <w:rsid w:val="00713767"/>
    <w:rsid w:val="00713B79"/>
    <w:rsid w:val="00713C34"/>
    <w:rsid w:val="00713D53"/>
    <w:rsid w:val="00713DA7"/>
    <w:rsid w:val="00713E3C"/>
    <w:rsid w:val="00713E7D"/>
    <w:rsid w:val="00713EBC"/>
    <w:rsid w:val="00713ECC"/>
    <w:rsid w:val="007143AF"/>
    <w:rsid w:val="00714454"/>
    <w:rsid w:val="00714748"/>
    <w:rsid w:val="007149EC"/>
    <w:rsid w:val="00714C0D"/>
    <w:rsid w:val="00714D67"/>
    <w:rsid w:val="00714DC4"/>
    <w:rsid w:val="00715228"/>
    <w:rsid w:val="0071529B"/>
    <w:rsid w:val="007152FA"/>
    <w:rsid w:val="0071531E"/>
    <w:rsid w:val="0071559A"/>
    <w:rsid w:val="00715620"/>
    <w:rsid w:val="0071574E"/>
    <w:rsid w:val="0071581D"/>
    <w:rsid w:val="0071583F"/>
    <w:rsid w:val="00715AC1"/>
    <w:rsid w:val="00715B5A"/>
    <w:rsid w:val="00715C23"/>
    <w:rsid w:val="007161BE"/>
    <w:rsid w:val="0071637E"/>
    <w:rsid w:val="0071672E"/>
    <w:rsid w:val="0071673E"/>
    <w:rsid w:val="0071689C"/>
    <w:rsid w:val="007168D6"/>
    <w:rsid w:val="007169B9"/>
    <w:rsid w:val="007169C9"/>
    <w:rsid w:val="00716C6C"/>
    <w:rsid w:val="00716E35"/>
    <w:rsid w:val="007170A9"/>
    <w:rsid w:val="007171CF"/>
    <w:rsid w:val="00717367"/>
    <w:rsid w:val="0071775A"/>
    <w:rsid w:val="00717762"/>
    <w:rsid w:val="00717852"/>
    <w:rsid w:val="0071792B"/>
    <w:rsid w:val="00717A7F"/>
    <w:rsid w:val="00717B27"/>
    <w:rsid w:val="00717E58"/>
    <w:rsid w:val="00717E63"/>
    <w:rsid w:val="0072021C"/>
    <w:rsid w:val="00720C1A"/>
    <w:rsid w:val="00720D67"/>
    <w:rsid w:val="00721184"/>
    <w:rsid w:val="007211CA"/>
    <w:rsid w:val="007211F4"/>
    <w:rsid w:val="0072124C"/>
    <w:rsid w:val="007216D1"/>
    <w:rsid w:val="00721836"/>
    <w:rsid w:val="00721995"/>
    <w:rsid w:val="007219B2"/>
    <w:rsid w:val="00721BE3"/>
    <w:rsid w:val="00721BE5"/>
    <w:rsid w:val="00721CFC"/>
    <w:rsid w:val="00721D77"/>
    <w:rsid w:val="00721D94"/>
    <w:rsid w:val="00722406"/>
    <w:rsid w:val="007224D6"/>
    <w:rsid w:val="00722655"/>
    <w:rsid w:val="007228C4"/>
    <w:rsid w:val="00722AD0"/>
    <w:rsid w:val="00722AE1"/>
    <w:rsid w:val="00722DBC"/>
    <w:rsid w:val="00722F8A"/>
    <w:rsid w:val="007230B5"/>
    <w:rsid w:val="00723219"/>
    <w:rsid w:val="00723392"/>
    <w:rsid w:val="007233B0"/>
    <w:rsid w:val="0072348D"/>
    <w:rsid w:val="00723581"/>
    <w:rsid w:val="007235A7"/>
    <w:rsid w:val="00723614"/>
    <w:rsid w:val="00723799"/>
    <w:rsid w:val="007238FB"/>
    <w:rsid w:val="00723EA4"/>
    <w:rsid w:val="00724235"/>
    <w:rsid w:val="007242BA"/>
    <w:rsid w:val="0072447C"/>
    <w:rsid w:val="0072496E"/>
    <w:rsid w:val="007249E6"/>
    <w:rsid w:val="00724A00"/>
    <w:rsid w:val="00724A83"/>
    <w:rsid w:val="00724C01"/>
    <w:rsid w:val="00724F98"/>
    <w:rsid w:val="00725039"/>
    <w:rsid w:val="00725214"/>
    <w:rsid w:val="00725480"/>
    <w:rsid w:val="00725566"/>
    <w:rsid w:val="007255AE"/>
    <w:rsid w:val="0072561F"/>
    <w:rsid w:val="00725639"/>
    <w:rsid w:val="007256F4"/>
    <w:rsid w:val="0072578F"/>
    <w:rsid w:val="007257D1"/>
    <w:rsid w:val="00725D04"/>
    <w:rsid w:val="00725D55"/>
    <w:rsid w:val="00725F33"/>
    <w:rsid w:val="00725F8F"/>
    <w:rsid w:val="0072624B"/>
    <w:rsid w:val="0072633F"/>
    <w:rsid w:val="007263D7"/>
    <w:rsid w:val="007263EC"/>
    <w:rsid w:val="00726475"/>
    <w:rsid w:val="007266E5"/>
    <w:rsid w:val="00726AD4"/>
    <w:rsid w:val="00726D44"/>
    <w:rsid w:val="00726DFA"/>
    <w:rsid w:val="00726FDF"/>
    <w:rsid w:val="00727101"/>
    <w:rsid w:val="00727539"/>
    <w:rsid w:val="00727570"/>
    <w:rsid w:val="00727668"/>
    <w:rsid w:val="007278B7"/>
    <w:rsid w:val="00727AFA"/>
    <w:rsid w:val="00727B67"/>
    <w:rsid w:val="00727C49"/>
    <w:rsid w:val="0073013F"/>
    <w:rsid w:val="00730509"/>
    <w:rsid w:val="00730795"/>
    <w:rsid w:val="0073083B"/>
    <w:rsid w:val="00730892"/>
    <w:rsid w:val="00730AC0"/>
    <w:rsid w:val="0073110E"/>
    <w:rsid w:val="0073133F"/>
    <w:rsid w:val="0073135D"/>
    <w:rsid w:val="007316EB"/>
    <w:rsid w:val="007319C5"/>
    <w:rsid w:val="00731AA5"/>
    <w:rsid w:val="00731B34"/>
    <w:rsid w:val="00731C41"/>
    <w:rsid w:val="00732062"/>
    <w:rsid w:val="00732098"/>
    <w:rsid w:val="00732545"/>
    <w:rsid w:val="0073283C"/>
    <w:rsid w:val="00732B83"/>
    <w:rsid w:val="00732C21"/>
    <w:rsid w:val="00732F10"/>
    <w:rsid w:val="00733219"/>
    <w:rsid w:val="00733376"/>
    <w:rsid w:val="007334A3"/>
    <w:rsid w:val="007334C5"/>
    <w:rsid w:val="007339FC"/>
    <w:rsid w:val="00733A14"/>
    <w:rsid w:val="00733FAF"/>
    <w:rsid w:val="00734386"/>
    <w:rsid w:val="007346CA"/>
    <w:rsid w:val="00734924"/>
    <w:rsid w:val="00734A3B"/>
    <w:rsid w:val="00734A5A"/>
    <w:rsid w:val="00734B26"/>
    <w:rsid w:val="00734C76"/>
    <w:rsid w:val="00734D12"/>
    <w:rsid w:val="00734D8C"/>
    <w:rsid w:val="0073516F"/>
    <w:rsid w:val="007351A1"/>
    <w:rsid w:val="007352C7"/>
    <w:rsid w:val="007353C9"/>
    <w:rsid w:val="00735484"/>
    <w:rsid w:val="007357E6"/>
    <w:rsid w:val="00735BF3"/>
    <w:rsid w:val="00735E69"/>
    <w:rsid w:val="007360C1"/>
    <w:rsid w:val="007361A2"/>
    <w:rsid w:val="00736727"/>
    <w:rsid w:val="0073676B"/>
    <w:rsid w:val="007367AD"/>
    <w:rsid w:val="00736849"/>
    <w:rsid w:val="00736871"/>
    <w:rsid w:val="00736ACF"/>
    <w:rsid w:val="00736B4C"/>
    <w:rsid w:val="00736B55"/>
    <w:rsid w:val="00736DB7"/>
    <w:rsid w:val="00736F31"/>
    <w:rsid w:val="00736F51"/>
    <w:rsid w:val="0073708D"/>
    <w:rsid w:val="007371F3"/>
    <w:rsid w:val="007372BB"/>
    <w:rsid w:val="00737341"/>
    <w:rsid w:val="00737735"/>
    <w:rsid w:val="0073776A"/>
    <w:rsid w:val="00737940"/>
    <w:rsid w:val="00737D45"/>
    <w:rsid w:val="00737EA9"/>
    <w:rsid w:val="00740178"/>
    <w:rsid w:val="0074023D"/>
    <w:rsid w:val="007402DB"/>
    <w:rsid w:val="00740339"/>
    <w:rsid w:val="007407F5"/>
    <w:rsid w:val="00740891"/>
    <w:rsid w:val="007409C7"/>
    <w:rsid w:val="00740D77"/>
    <w:rsid w:val="00741112"/>
    <w:rsid w:val="00741169"/>
    <w:rsid w:val="00741170"/>
    <w:rsid w:val="007412D3"/>
    <w:rsid w:val="00741426"/>
    <w:rsid w:val="0074143F"/>
    <w:rsid w:val="007415E1"/>
    <w:rsid w:val="0074192A"/>
    <w:rsid w:val="00741B0C"/>
    <w:rsid w:val="00741DCC"/>
    <w:rsid w:val="00741DCF"/>
    <w:rsid w:val="00741FCA"/>
    <w:rsid w:val="00742263"/>
    <w:rsid w:val="0074227B"/>
    <w:rsid w:val="00742341"/>
    <w:rsid w:val="00742548"/>
    <w:rsid w:val="0074283E"/>
    <w:rsid w:val="007428A6"/>
    <w:rsid w:val="00742B7D"/>
    <w:rsid w:val="00742CBC"/>
    <w:rsid w:val="00742CC8"/>
    <w:rsid w:val="00742D07"/>
    <w:rsid w:val="00742DD0"/>
    <w:rsid w:val="0074326D"/>
    <w:rsid w:val="00743546"/>
    <w:rsid w:val="00743549"/>
    <w:rsid w:val="0074365E"/>
    <w:rsid w:val="00743B7D"/>
    <w:rsid w:val="00743F56"/>
    <w:rsid w:val="00743FEB"/>
    <w:rsid w:val="00744027"/>
    <w:rsid w:val="007440C5"/>
    <w:rsid w:val="007440E8"/>
    <w:rsid w:val="0074471E"/>
    <w:rsid w:val="0074473B"/>
    <w:rsid w:val="00744B75"/>
    <w:rsid w:val="00744B9C"/>
    <w:rsid w:val="00744BA2"/>
    <w:rsid w:val="00744BA6"/>
    <w:rsid w:val="00744BD0"/>
    <w:rsid w:val="00744BE2"/>
    <w:rsid w:val="00744D6C"/>
    <w:rsid w:val="00744DA0"/>
    <w:rsid w:val="00744DC9"/>
    <w:rsid w:val="0074501C"/>
    <w:rsid w:val="00745152"/>
    <w:rsid w:val="0074517A"/>
    <w:rsid w:val="00745314"/>
    <w:rsid w:val="007455DC"/>
    <w:rsid w:val="00745763"/>
    <w:rsid w:val="007457A1"/>
    <w:rsid w:val="007457A4"/>
    <w:rsid w:val="00745810"/>
    <w:rsid w:val="00745A57"/>
    <w:rsid w:val="00746214"/>
    <w:rsid w:val="00746439"/>
    <w:rsid w:val="00746470"/>
    <w:rsid w:val="007466EB"/>
    <w:rsid w:val="007466F1"/>
    <w:rsid w:val="007469C7"/>
    <w:rsid w:val="00746A93"/>
    <w:rsid w:val="00746A9C"/>
    <w:rsid w:val="00746EE5"/>
    <w:rsid w:val="00746EFB"/>
    <w:rsid w:val="00746FFB"/>
    <w:rsid w:val="00747067"/>
    <w:rsid w:val="00747309"/>
    <w:rsid w:val="007473CF"/>
    <w:rsid w:val="00747483"/>
    <w:rsid w:val="00747940"/>
    <w:rsid w:val="00747DD8"/>
    <w:rsid w:val="00747EE9"/>
    <w:rsid w:val="007506C1"/>
    <w:rsid w:val="007508E1"/>
    <w:rsid w:val="0075093C"/>
    <w:rsid w:val="00750A49"/>
    <w:rsid w:val="00750AC5"/>
    <w:rsid w:val="00750E7B"/>
    <w:rsid w:val="007513F2"/>
    <w:rsid w:val="00751481"/>
    <w:rsid w:val="00751ACF"/>
    <w:rsid w:val="00751BF6"/>
    <w:rsid w:val="0075239A"/>
    <w:rsid w:val="00752679"/>
    <w:rsid w:val="00752904"/>
    <w:rsid w:val="00752972"/>
    <w:rsid w:val="007529C9"/>
    <w:rsid w:val="00752D24"/>
    <w:rsid w:val="00752F73"/>
    <w:rsid w:val="00753312"/>
    <w:rsid w:val="00753562"/>
    <w:rsid w:val="007535B3"/>
    <w:rsid w:val="0075391C"/>
    <w:rsid w:val="007539E2"/>
    <w:rsid w:val="00753A94"/>
    <w:rsid w:val="00753BD4"/>
    <w:rsid w:val="00753DA9"/>
    <w:rsid w:val="00753DD5"/>
    <w:rsid w:val="007545E1"/>
    <w:rsid w:val="00754AA2"/>
    <w:rsid w:val="00754C3B"/>
    <w:rsid w:val="00754D5D"/>
    <w:rsid w:val="00754F0F"/>
    <w:rsid w:val="0075501C"/>
    <w:rsid w:val="00755124"/>
    <w:rsid w:val="00755136"/>
    <w:rsid w:val="00755208"/>
    <w:rsid w:val="007554AD"/>
    <w:rsid w:val="007556E2"/>
    <w:rsid w:val="00755B12"/>
    <w:rsid w:val="00755C16"/>
    <w:rsid w:val="00755CE7"/>
    <w:rsid w:val="00755E2D"/>
    <w:rsid w:val="0075603E"/>
    <w:rsid w:val="0075635A"/>
    <w:rsid w:val="007563E6"/>
    <w:rsid w:val="00756638"/>
    <w:rsid w:val="00756B13"/>
    <w:rsid w:val="00756BC6"/>
    <w:rsid w:val="00756C5F"/>
    <w:rsid w:val="00756F1D"/>
    <w:rsid w:val="00757185"/>
    <w:rsid w:val="007571E4"/>
    <w:rsid w:val="00757345"/>
    <w:rsid w:val="007575F3"/>
    <w:rsid w:val="007579D0"/>
    <w:rsid w:val="00757B0D"/>
    <w:rsid w:val="00757B86"/>
    <w:rsid w:val="00757D73"/>
    <w:rsid w:val="00757D80"/>
    <w:rsid w:val="00757F66"/>
    <w:rsid w:val="007600B9"/>
    <w:rsid w:val="00760573"/>
    <w:rsid w:val="0076057F"/>
    <w:rsid w:val="007605B5"/>
    <w:rsid w:val="00760701"/>
    <w:rsid w:val="00760738"/>
    <w:rsid w:val="007607E2"/>
    <w:rsid w:val="00760A0D"/>
    <w:rsid w:val="00760AC6"/>
    <w:rsid w:val="00760C59"/>
    <w:rsid w:val="00760D12"/>
    <w:rsid w:val="007610F5"/>
    <w:rsid w:val="0076118C"/>
    <w:rsid w:val="0076153C"/>
    <w:rsid w:val="007615F8"/>
    <w:rsid w:val="00761695"/>
    <w:rsid w:val="007617E4"/>
    <w:rsid w:val="00761804"/>
    <w:rsid w:val="0076182F"/>
    <w:rsid w:val="007618DA"/>
    <w:rsid w:val="00761A5C"/>
    <w:rsid w:val="00761FA3"/>
    <w:rsid w:val="00762044"/>
    <w:rsid w:val="007623F5"/>
    <w:rsid w:val="00762461"/>
    <w:rsid w:val="00762538"/>
    <w:rsid w:val="0076277B"/>
    <w:rsid w:val="00762A19"/>
    <w:rsid w:val="00762B25"/>
    <w:rsid w:val="0076363F"/>
    <w:rsid w:val="007636AE"/>
    <w:rsid w:val="0076398A"/>
    <w:rsid w:val="007639EA"/>
    <w:rsid w:val="00763AA0"/>
    <w:rsid w:val="00763B15"/>
    <w:rsid w:val="00763B95"/>
    <w:rsid w:val="00763C8F"/>
    <w:rsid w:val="00763F46"/>
    <w:rsid w:val="00763FE2"/>
    <w:rsid w:val="007640F4"/>
    <w:rsid w:val="00764120"/>
    <w:rsid w:val="0076415A"/>
    <w:rsid w:val="00764267"/>
    <w:rsid w:val="00764288"/>
    <w:rsid w:val="007642E8"/>
    <w:rsid w:val="00764323"/>
    <w:rsid w:val="007643F1"/>
    <w:rsid w:val="00764606"/>
    <w:rsid w:val="007646B3"/>
    <w:rsid w:val="00764845"/>
    <w:rsid w:val="0076486C"/>
    <w:rsid w:val="0076496E"/>
    <w:rsid w:val="00764E23"/>
    <w:rsid w:val="00764E4B"/>
    <w:rsid w:val="00765098"/>
    <w:rsid w:val="0076534E"/>
    <w:rsid w:val="00765637"/>
    <w:rsid w:val="00765768"/>
    <w:rsid w:val="007659C1"/>
    <w:rsid w:val="00765A76"/>
    <w:rsid w:val="00765BED"/>
    <w:rsid w:val="00765BF8"/>
    <w:rsid w:val="00765CFA"/>
    <w:rsid w:val="00766134"/>
    <w:rsid w:val="0076658D"/>
    <w:rsid w:val="007665D3"/>
    <w:rsid w:val="00766662"/>
    <w:rsid w:val="007666AA"/>
    <w:rsid w:val="0076694D"/>
    <w:rsid w:val="0076698B"/>
    <w:rsid w:val="0076699B"/>
    <w:rsid w:val="00766A36"/>
    <w:rsid w:val="00766A8A"/>
    <w:rsid w:val="00766AA7"/>
    <w:rsid w:val="00766B4A"/>
    <w:rsid w:val="00766D4A"/>
    <w:rsid w:val="0076702B"/>
    <w:rsid w:val="00767106"/>
    <w:rsid w:val="007672AF"/>
    <w:rsid w:val="007674A7"/>
    <w:rsid w:val="007675FD"/>
    <w:rsid w:val="00767ABA"/>
    <w:rsid w:val="00767D13"/>
    <w:rsid w:val="00767D1B"/>
    <w:rsid w:val="0077007E"/>
    <w:rsid w:val="007700A7"/>
    <w:rsid w:val="00770125"/>
    <w:rsid w:val="00770359"/>
    <w:rsid w:val="0077037E"/>
    <w:rsid w:val="00770625"/>
    <w:rsid w:val="0077071D"/>
    <w:rsid w:val="00770972"/>
    <w:rsid w:val="00770CDF"/>
    <w:rsid w:val="00770FD4"/>
    <w:rsid w:val="00771003"/>
    <w:rsid w:val="007712E7"/>
    <w:rsid w:val="0077157B"/>
    <w:rsid w:val="007717C7"/>
    <w:rsid w:val="00771861"/>
    <w:rsid w:val="007719D9"/>
    <w:rsid w:val="007719EC"/>
    <w:rsid w:val="00771B41"/>
    <w:rsid w:val="00771CBB"/>
    <w:rsid w:val="00771E2E"/>
    <w:rsid w:val="00771FEB"/>
    <w:rsid w:val="007721C0"/>
    <w:rsid w:val="00772355"/>
    <w:rsid w:val="007725D7"/>
    <w:rsid w:val="0077278F"/>
    <w:rsid w:val="00772963"/>
    <w:rsid w:val="007729C2"/>
    <w:rsid w:val="00772A16"/>
    <w:rsid w:val="00772ADF"/>
    <w:rsid w:val="00772FFD"/>
    <w:rsid w:val="00773053"/>
    <w:rsid w:val="007730D8"/>
    <w:rsid w:val="00773366"/>
    <w:rsid w:val="00773385"/>
    <w:rsid w:val="007735EB"/>
    <w:rsid w:val="007736F6"/>
    <w:rsid w:val="0077377F"/>
    <w:rsid w:val="007737A7"/>
    <w:rsid w:val="007738B5"/>
    <w:rsid w:val="00773996"/>
    <w:rsid w:val="00773B9B"/>
    <w:rsid w:val="00773D66"/>
    <w:rsid w:val="00773F55"/>
    <w:rsid w:val="00774275"/>
    <w:rsid w:val="007748CB"/>
    <w:rsid w:val="007748E4"/>
    <w:rsid w:val="00774AB4"/>
    <w:rsid w:val="00774CBF"/>
    <w:rsid w:val="00774F39"/>
    <w:rsid w:val="007752F6"/>
    <w:rsid w:val="0077532C"/>
    <w:rsid w:val="00775355"/>
    <w:rsid w:val="007755C6"/>
    <w:rsid w:val="00775838"/>
    <w:rsid w:val="0077598E"/>
    <w:rsid w:val="00775BB1"/>
    <w:rsid w:val="00775CB0"/>
    <w:rsid w:val="00775DC1"/>
    <w:rsid w:val="00776025"/>
    <w:rsid w:val="00776172"/>
    <w:rsid w:val="00776791"/>
    <w:rsid w:val="00776981"/>
    <w:rsid w:val="007769CC"/>
    <w:rsid w:val="00776C7F"/>
    <w:rsid w:val="007774CF"/>
    <w:rsid w:val="0077764B"/>
    <w:rsid w:val="0077767F"/>
    <w:rsid w:val="007776B9"/>
    <w:rsid w:val="00777A0F"/>
    <w:rsid w:val="00777D3E"/>
    <w:rsid w:val="00777D82"/>
    <w:rsid w:val="00777E0D"/>
    <w:rsid w:val="00777F3E"/>
    <w:rsid w:val="007803A6"/>
    <w:rsid w:val="00780445"/>
    <w:rsid w:val="007804E7"/>
    <w:rsid w:val="007808E6"/>
    <w:rsid w:val="0078097C"/>
    <w:rsid w:val="00780B79"/>
    <w:rsid w:val="00780BAF"/>
    <w:rsid w:val="00780CC4"/>
    <w:rsid w:val="00780FF3"/>
    <w:rsid w:val="0078121A"/>
    <w:rsid w:val="00781631"/>
    <w:rsid w:val="00781840"/>
    <w:rsid w:val="00781ADE"/>
    <w:rsid w:val="00781F71"/>
    <w:rsid w:val="00782025"/>
    <w:rsid w:val="0078225A"/>
    <w:rsid w:val="007824A7"/>
    <w:rsid w:val="00782737"/>
    <w:rsid w:val="00782812"/>
    <w:rsid w:val="00782C62"/>
    <w:rsid w:val="00782D8D"/>
    <w:rsid w:val="00782F94"/>
    <w:rsid w:val="0078322B"/>
    <w:rsid w:val="007832ED"/>
    <w:rsid w:val="00783370"/>
    <w:rsid w:val="00783444"/>
    <w:rsid w:val="007835B1"/>
    <w:rsid w:val="00783631"/>
    <w:rsid w:val="00784026"/>
    <w:rsid w:val="00784276"/>
    <w:rsid w:val="00784318"/>
    <w:rsid w:val="007847D8"/>
    <w:rsid w:val="00784896"/>
    <w:rsid w:val="00784A5D"/>
    <w:rsid w:val="00784BEF"/>
    <w:rsid w:val="00784EBE"/>
    <w:rsid w:val="0078514E"/>
    <w:rsid w:val="007851FB"/>
    <w:rsid w:val="0078548B"/>
    <w:rsid w:val="00785573"/>
    <w:rsid w:val="007855E6"/>
    <w:rsid w:val="00785827"/>
    <w:rsid w:val="00785A88"/>
    <w:rsid w:val="00785C94"/>
    <w:rsid w:val="0078603C"/>
    <w:rsid w:val="0078636F"/>
    <w:rsid w:val="00786834"/>
    <w:rsid w:val="00786A19"/>
    <w:rsid w:val="00786B0B"/>
    <w:rsid w:val="00786B85"/>
    <w:rsid w:val="00786CB3"/>
    <w:rsid w:val="00786D76"/>
    <w:rsid w:val="00787505"/>
    <w:rsid w:val="007878BE"/>
    <w:rsid w:val="00787930"/>
    <w:rsid w:val="00787995"/>
    <w:rsid w:val="00787C11"/>
    <w:rsid w:val="00787C28"/>
    <w:rsid w:val="00787F43"/>
    <w:rsid w:val="007900EF"/>
    <w:rsid w:val="0079010F"/>
    <w:rsid w:val="007901E3"/>
    <w:rsid w:val="007902E6"/>
    <w:rsid w:val="007903FF"/>
    <w:rsid w:val="0079044A"/>
    <w:rsid w:val="00790797"/>
    <w:rsid w:val="007908CA"/>
    <w:rsid w:val="00790AA5"/>
    <w:rsid w:val="00790C0B"/>
    <w:rsid w:val="00790E65"/>
    <w:rsid w:val="00790FFC"/>
    <w:rsid w:val="0079107B"/>
    <w:rsid w:val="0079127D"/>
    <w:rsid w:val="00791555"/>
    <w:rsid w:val="007915EA"/>
    <w:rsid w:val="00791D3A"/>
    <w:rsid w:val="00791D6B"/>
    <w:rsid w:val="00791DEF"/>
    <w:rsid w:val="00791F0A"/>
    <w:rsid w:val="007922A5"/>
    <w:rsid w:val="007923D2"/>
    <w:rsid w:val="0079263E"/>
    <w:rsid w:val="0079271B"/>
    <w:rsid w:val="007928BC"/>
    <w:rsid w:val="007929D2"/>
    <w:rsid w:val="00792C4A"/>
    <w:rsid w:val="00792C4E"/>
    <w:rsid w:val="00792D45"/>
    <w:rsid w:val="00792EF0"/>
    <w:rsid w:val="00792F13"/>
    <w:rsid w:val="0079303A"/>
    <w:rsid w:val="00793202"/>
    <w:rsid w:val="00793258"/>
    <w:rsid w:val="0079330E"/>
    <w:rsid w:val="007934CA"/>
    <w:rsid w:val="0079359E"/>
    <w:rsid w:val="00793741"/>
    <w:rsid w:val="00793876"/>
    <w:rsid w:val="0079388D"/>
    <w:rsid w:val="00793898"/>
    <w:rsid w:val="00793899"/>
    <w:rsid w:val="00793E04"/>
    <w:rsid w:val="00793F05"/>
    <w:rsid w:val="00793F73"/>
    <w:rsid w:val="00794067"/>
    <w:rsid w:val="0079423E"/>
    <w:rsid w:val="0079441E"/>
    <w:rsid w:val="0079456C"/>
    <w:rsid w:val="00794706"/>
    <w:rsid w:val="00794823"/>
    <w:rsid w:val="00794D00"/>
    <w:rsid w:val="00794DA5"/>
    <w:rsid w:val="00794DDF"/>
    <w:rsid w:val="00795182"/>
    <w:rsid w:val="007952AB"/>
    <w:rsid w:val="0079535E"/>
    <w:rsid w:val="00795485"/>
    <w:rsid w:val="007954A7"/>
    <w:rsid w:val="007955FA"/>
    <w:rsid w:val="0079580F"/>
    <w:rsid w:val="00795843"/>
    <w:rsid w:val="00795B62"/>
    <w:rsid w:val="00795B8A"/>
    <w:rsid w:val="00795C47"/>
    <w:rsid w:val="00796051"/>
    <w:rsid w:val="00796189"/>
    <w:rsid w:val="00796228"/>
    <w:rsid w:val="00796319"/>
    <w:rsid w:val="007964BC"/>
    <w:rsid w:val="007966BD"/>
    <w:rsid w:val="007966BE"/>
    <w:rsid w:val="007967E4"/>
    <w:rsid w:val="00796A0F"/>
    <w:rsid w:val="00796BB2"/>
    <w:rsid w:val="00796F5B"/>
    <w:rsid w:val="00796F9F"/>
    <w:rsid w:val="0079728E"/>
    <w:rsid w:val="00797390"/>
    <w:rsid w:val="0079771F"/>
    <w:rsid w:val="0079782C"/>
    <w:rsid w:val="00797BBC"/>
    <w:rsid w:val="00797BF6"/>
    <w:rsid w:val="007A01E6"/>
    <w:rsid w:val="007A03CD"/>
    <w:rsid w:val="007A05C3"/>
    <w:rsid w:val="007A0661"/>
    <w:rsid w:val="007A07DC"/>
    <w:rsid w:val="007A086D"/>
    <w:rsid w:val="007A0AA3"/>
    <w:rsid w:val="007A0B1E"/>
    <w:rsid w:val="007A0D05"/>
    <w:rsid w:val="007A0E08"/>
    <w:rsid w:val="007A11E8"/>
    <w:rsid w:val="007A11F0"/>
    <w:rsid w:val="007A1303"/>
    <w:rsid w:val="007A1492"/>
    <w:rsid w:val="007A1614"/>
    <w:rsid w:val="007A2347"/>
    <w:rsid w:val="007A2578"/>
    <w:rsid w:val="007A2A53"/>
    <w:rsid w:val="007A2AD2"/>
    <w:rsid w:val="007A2D30"/>
    <w:rsid w:val="007A2EA9"/>
    <w:rsid w:val="007A2EF6"/>
    <w:rsid w:val="007A2F27"/>
    <w:rsid w:val="007A2FD0"/>
    <w:rsid w:val="007A3259"/>
    <w:rsid w:val="007A32FF"/>
    <w:rsid w:val="007A337D"/>
    <w:rsid w:val="007A33E5"/>
    <w:rsid w:val="007A38E1"/>
    <w:rsid w:val="007A38F0"/>
    <w:rsid w:val="007A38F5"/>
    <w:rsid w:val="007A3929"/>
    <w:rsid w:val="007A3AB3"/>
    <w:rsid w:val="007A3AED"/>
    <w:rsid w:val="007A3B79"/>
    <w:rsid w:val="007A3CDD"/>
    <w:rsid w:val="007A3F88"/>
    <w:rsid w:val="007A411E"/>
    <w:rsid w:val="007A4241"/>
    <w:rsid w:val="007A430D"/>
    <w:rsid w:val="007A43DE"/>
    <w:rsid w:val="007A4417"/>
    <w:rsid w:val="007A4747"/>
    <w:rsid w:val="007A49EC"/>
    <w:rsid w:val="007A4E29"/>
    <w:rsid w:val="007A5060"/>
    <w:rsid w:val="007A50DB"/>
    <w:rsid w:val="007A51B4"/>
    <w:rsid w:val="007A51DF"/>
    <w:rsid w:val="007A535B"/>
    <w:rsid w:val="007A5363"/>
    <w:rsid w:val="007A551A"/>
    <w:rsid w:val="007A55CA"/>
    <w:rsid w:val="007A581B"/>
    <w:rsid w:val="007A5865"/>
    <w:rsid w:val="007A59AA"/>
    <w:rsid w:val="007A59BB"/>
    <w:rsid w:val="007A5CAC"/>
    <w:rsid w:val="007A5E97"/>
    <w:rsid w:val="007A5FD7"/>
    <w:rsid w:val="007A5FDE"/>
    <w:rsid w:val="007A6108"/>
    <w:rsid w:val="007A6177"/>
    <w:rsid w:val="007A652E"/>
    <w:rsid w:val="007A6E59"/>
    <w:rsid w:val="007A7022"/>
    <w:rsid w:val="007A7084"/>
    <w:rsid w:val="007A7150"/>
    <w:rsid w:val="007A7313"/>
    <w:rsid w:val="007A75EF"/>
    <w:rsid w:val="007A7A0A"/>
    <w:rsid w:val="007A7AD5"/>
    <w:rsid w:val="007A7CFD"/>
    <w:rsid w:val="007A7E09"/>
    <w:rsid w:val="007A7E61"/>
    <w:rsid w:val="007A7E75"/>
    <w:rsid w:val="007A7F3D"/>
    <w:rsid w:val="007B00AC"/>
    <w:rsid w:val="007B0116"/>
    <w:rsid w:val="007B0146"/>
    <w:rsid w:val="007B026D"/>
    <w:rsid w:val="007B046B"/>
    <w:rsid w:val="007B061C"/>
    <w:rsid w:val="007B094D"/>
    <w:rsid w:val="007B0AE6"/>
    <w:rsid w:val="007B16BD"/>
    <w:rsid w:val="007B17F2"/>
    <w:rsid w:val="007B1865"/>
    <w:rsid w:val="007B1A9A"/>
    <w:rsid w:val="007B1B7B"/>
    <w:rsid w:val="007B1D18"/>
    <w:rsid w:val="007B1D45"/>
    <w:rsid w:val="007B1E35"/>
    <w:rsid w:val="007B211F"/>
    <w:rsid w:val="007B234D"/>
    <w:rsid w:val="007B23B3"/>
    <w:rsid w:val="007B249A"/>
    <w:rsid w:val="007B25F0"/>
    <w:rsid w:val="007B29E2"/>
    <w:rsid w:val="007B2B08"/>
    <w:rsid w:val="007B2C0C"/>
    <w:rsid w:val="007B2C21"/>
    <w:rsid w:val="007B2CD9"/>
    <w:rsid w:val="007B2CFF"/>
    <w:rsid w:val="007B31C1"/>
    <w:rsid w:val="007B32E4"/>
    <w:rsid w:val="007B3318"/>
    <w:rsid w:val="007B341D"/>
    <w:rsid w:val="007B341E"/>
    <w:rsid w:val="007B3440"/>
    <w:rsid w:val="007B3460"/>
    <w:rsid w:val="007B34B0"/>
    <w:rsid w:val="007B3811"/>
    <w:rsid w:val="007B396A"/>
    <w:rsid w:val="007B3BA0"/>
    <w:rsid w:val="007B3BDB"/>
    <w:rsid w:val="007B3C08"/>
    <w:rsid w:val="007B3CE5"/>
    <w:rsid w:val="007B3F77"/>
    <w:rsid w:val="007B422D"/>
    <w:rsid w:val="007B42F9"/>
    <w:rsid w:val="007B44D5"/>
    <w:rsid w:val="007B4857"/>
    <w:rsid w:val="007B4965"/>
    <w:rsid w:val="007B4F25"/>
    <w:rsid w:val="007B4F65"/>
    <w:rsid w:val="007B4F7F"/>
    <w:rsid w:val="007B5024"/>
    <w:rsid w:val="007B5073"/>
    <w:rsid w:val="007B5181"/>
    <w:rsid w:val="007B5389"/>
    <w:rsid w:val="007B5403"/>
    <w:rsid w:val="007B5437"/>
    <w:rsid w:val="007B572F"/>
    <w:rsid w:val="007B5B2D"/>
    <w:rsid w:val="007B5CD8"/>
    <w:rsid w:val="007B5E4C"/>
    <w:rsid w:val="007B6202"/>
    <w:rsid w:val="007B6583"/>
    <w:rsid w:val="007B663C"/>
    <w:rsid w:val="007B6A1F"/>
    <w:rsid w:val="007B6A90"/>
    <w:rsid w:val="007B6B9A"/>
    <w:rsid w:val="007B6FDF"/>
    <w:rsid w:val="007B7102"/>
    <w:rsid w:val="007B7247"/>
    <w:rsid w:val="007B7630"/>
    <w:rsid w:val="007B765F"/>
    <w:rsid w:val="007B7F96"/>
    <w:rsid w:val="007B7FDB"/>
    <w:rsid w:val="007C00A8"/>
    <w:rsid w:val="007C019D"/>
    <w:rsid w:val="007C045C"/>
    <w:rsid w:val="007C0619"/>
    <w:rsid w:val="007C06EF"/>
    <w:rsid w:val="007C07DE"/>
    <w:rsid w:val="007C0976"/>
    <w:rsid w:val="007C0AA9"/>
    <w:rsid w:val="007C0C5A"/>
    <w:rsid w:val="007C0C60"/>
    <w:rsid w:val="007C0F4B"/>
    <w:rsid w:val="007C1030"/>
    <w:rsid w:val="007C1152"/>
    <w:rsid w:val="007C11F9"/>
    <w:rsid w:val="007C1209"/>
    <w:rsid w:val="007C1299"/>
    <w:rsid w:val="007C14A3"/>
    <w:rsid w:val="007C14FB"/>
    <w:rsid w:val="007C157A"/>
    <w:rsid w:val="007C1905"/>
    <w:rsid w:val="007C1974"/>
    <w:rsid w:val="007C1AD5"/>
    <w:rsid w:val="007C1F01"/>
    <w:rsid w:val="007C21BE"/>
    <w:rsid w:val="007C231D"/>
    <w:rsid w:val="007C23C5"/>
    <w:rsid w:val="007C2465"/>
    <w:rsid w:val="007C26B1"/>
    <w:rsid w:val="007C26F4"/>
    <w:rsid w:val="007C29E6"/>
    <w:rsid w:val="007C2D40"/>
    <w:rsid w:val="007C2D6F"/>
    <w:rsid w:val="007C2E30"/>
    <w:rsid w:val="007C2ED4"/>
    <w:rsid w:val="007C2FA3"/>
    <w:rsid w:val="007C2FEA"/>
    <w:rsid w:val="007C30E2"/>
    <w:rsid w:val="007C3134"/>
    <w:rsid w:val="007C318A"/>
    <w:rsid w:val="007C3300"/>
    <w:rsid w:val="007C3340"/>
    <w:rsid w:val="007C3396"/>
    <w:rsid w:val="007C3494"/>
    <w:rsid w:val="007C38C9"/>
    <w:rsid w:val="007C3C4D"/>
    <w:rsid w:val="007C3C99"/>
    <w:rsid w:val="007C3DE3"/>
    <w:rsid w:val="007C3F4C"/>
    <w:rsid w:val="007C4003"/>
    <w:rsid w:val="007C4053"/>
    <w:rsid w:val="007C4201"/>
    <w:rsid w:val="007C46C7"/>
    <w:rsid w:val="007C4DCB"/>
    <w:rsid w:val="007C4E84"/>
    <w:rsid w:val="007C4F63"/>
    <w:rsid w:val="007C5101"/>
    <w:rsid w:val="007C532C"/>
    <w:rsid w:val="007C53CB"/>
    <w:rsid w:val="007C53D6"/>
    <w:rsid w:val="007C5419"/>
    <w:rsid w:val="007C57C7"/>
    <w:rsid w:val="007C5962"/>
    <w:rsid w:val="007C5A77"/>
    <w:rsid w:val="007C5B79"/>
    <w:rsid w:val="007C5D57"/>
    <w:rsid w:val="007C5EB6"/>
    <w:rsid w:val="007C5FAF"/>
    <w:rsid w:val="007C6340"/>
    <w:rsid w:val="007C63E7"/>
    <w:rsid w:val="007C6433"/>
    <w:rsid w:val="007C6581"/>
    <w:rsid w:val="007C66C4"/>
    <w:rsid w:val="007C68AD"/>
    <w:rsid w:val="007C6A40"/>
    <w:rsid w:val="007C6CE9"/>
    <w:rsid w:val="007C6F56"/>
    <w:rsid w:val="007C6FBD"/>
    <w:rsid w:val="007C7043"/>
    <w:rsid w:val="007C771A"/>
    <w:rsid w:val="007C786B"/>
    <w:rsid w:val="007C788E"/>
    <w:rsid w:val="007C7A1F"/>
    <w:rsid w:val="007C7C70"/>
    <w:rsid w:val="007C7F08"/>
    <w:rsid w:val="007C7F2A"/>
    <w:rsid w:val="007C7F82"/>
    <w:rsid w:val="007D0182"/>
    <w:rsid w:val="007D02E5"/>
    <w:rsid w:val="007D08E5"/>
    <w:rsid w:val="007D0AB7"/>
    <w:rsid w:val="007D0ADA"/>
    <w:rsid w:val="007D0B7C"/>
    <w:rsid w:val="007D0BC5"/>
    <w:rsid w:val="007D0EBF"/>
    <w:rsid w:val="007D0F62"/>
    <w:rsid w:val="007D0F7C"/>
    <w:rsid w:val="007D0FF3"/>
    <w:rsid w:val="007D11A6"/>
    <w:rsid w:val="007D1622"/>
    <w:rsid w:val="007D1723"/>
    <w:rsid w:val="007D18EB"/>
    <w:rsid w:val="007D1938"/>
    <w:rsid w:val="007D1963"/>
    <w:rsid w:val="007D1991"/>
    <w:rsid w:val="007D1E21"/>
    <w:rsid w:val="007D1F5D"/>
    <w:rsid w:val="007D2282"/>
    <w:rsid w:val="007D23DF"/>
    <w:rsid w:val="007D2559"/>
    <w:rsid w:val="007D27B6"/>
    <w:rsid w:val="007D27EC"/>
    <w:rsid w:val="007D2EA2"/>
    <w:rsid w:val="007D30A3"/>
    <w:rsid w:val="007D3252"/>
    <w:rsid w:val="007D34BE"/>
    <w:rsid w:val="007D3592"/>
    <w:rsid w:val="007D363A"/>
    <w:rsid w:val="007D38CF"/>
    <w:rsid w:val="007D39F7"/>
    <w:rsid w:val="007D3B0D"/>
    <w:rsid w:val="007D3B1F"/>
    <w:rsid w:val="007D3BB0"/>
    <w:rsid w:val="007D3C98"/>
    <w:rsid w:val="007D3DFC"/>
    <w:rsid w:val="007D3E04"/>
    <w:rsid w:val="007D3E18"/>
    <w:rsid w:val="007D3F40"/>
    <w:rsid w:val="007D42D1"/>
    <w:rsid w:val="007D42DC"/>
    <w:rsid w:val="007D42EF"/>
    <w:rsid w:val="007D4410"/>
    <w:rsid w:val="007D444B"/>
    <w:rsid w:val="007D44F6"/>
    <w:rsid w:val="007D4526"/>
    <w:rsid w:val="007D4651"/>
    <w:rsid w:val="007D4901"/>
    <w:rsid w:val="007D4ABE"/>
    <w:rsid w:val="007D52B7"/>
    <w:rsid w:val="007D52D3"/>
    <w:rsid w:val="007D5357"/>
    <w:rsid w:val="007D53D4"/>
    <w:rsid w:val="007D570B"/>
    <w:rsid w:val="007D590E"/>
    <w:rsid w:val="007D5A3D"/>
    <w:rsid w:val="007D5B27"/>
    <w:rsid w:val="007D5D0B"/>
    <w:rsid w:val="007D5F8B"/>
    <w:rsid w:val="007D620D"/>
    <w:rsid w:val="007D6390"/>
    <w:rsid w:val="007D651D"/>
    <w:rsid w:val="007D6609"/>
    <w:rsid w:val="007D667A"/>
    <w:rsid w:val="007D6692"/>
    <w:rsid w:val="007D6985"/>
    <w:rsid w:val="007D6A76"/>
    <w:rsid w:val="007D6D29"/>
    <w:rsid w:val="007D6D51"/>
    <w:rsid w:val="007D7368"/>
    <w:rsid w:val="007D73A7"/>
    <w:rsid w:val="007D74A9"/>
    <w:rsid w:val="007D7689"/>
    <w:rsid w:val="007D77FD"/>
    <w:rsid w:val="007D7AF1"/>
    <w:rsid w:val="007D7B1C"/>
    <w:rsid w:val="007D7DB9"/>
    <w:rsid w:val="007E017B"/>
    <w:rsid w:val="007E0189"/>
    <w:rsid w:val="007E0211"/>
    <w:rsid w:val="007E04DD"/>
    <w:rsid w:val="007E0658"/>
    <w:rsid w:val="007E09AE"/>
    <w:rsid w:val="007E0A82"/>
    <w:rsid w:val="007E0C0A"/>
    <w:rsid w:val="007E0ECB"/>
    <w:rsid w:val="007E0EF6"/>
    <w:rsid w:val="007E128B"/>
    <w:rsid w:val="007E138E"/>
    <w:rsid w:val="007E147A"/>
    <w:rsid w:val="007E15DA"/>
    <w:rsid w:val="007E174C"/>
    <w:rsid w:val="007E1868"/>
    <w:rsid w:val="007E1942"/>
    <w:rsid w:val="007E1B0B"/>
    <w:rsid w:val="007E1CD7"/>
    <w:rsid w:val="007E1D85"/>
    <w:rsid w:val="007E1FC9"/>
    <w:rsid w:val="007E21A0"/>
    <w:rsid w:val="007E222D"/>
    <w:rsid w:val="007E24DF"/>
    <w:rsid w:val="007E27C2"/>
    <w:rsid w:val="007E29BE"/>
    <w:rsid w:val="007E29D6"/>
    <w:rsid w:val="007E2A6E"/>
    <w:rsid w:val="007E2B5B"/>
    <w:rsid w:val="007E2C79"/>
    <w:rsid w:val="007E2D4F"/>
    <w:rsid w:val="007E2F31"/>
    <w:rsid w:val="007E30F8"/>
    <w:rsid w:val="007E3387"/>
    <w:rsid w:val="007E380F"/>
    <w:rsid w:val="007E3A27"/>
    <w:rsid w:val="007E3A62"/>
    <w:rsid w:val="007E3C06"/>
    <w:rsid w:val="007E3DBB"/>
    <w:rsid w:val="007E406C"/>
    <w:rsid w:val="007E42C2"/>
    <w:rsid w:val="007E432B"/>
    <w:rsid w:val="007E4631"/>
    <w:rsid w:val="007E48A7"/>
    <w:rsid w:val="007E49B5"/>
    <w:rsid w:val="007E4B39"/>
    <w:rsid w:val="007E4D2A"/>
    <w:rsid w:val="007E5171"/>
    <w:rsid w:val="007E52E7"/>
    <w:rsid w:val="007E539B"/>
    <w:rsid w:val="007E53A5"/>
    <w:rsid w:val="007E53D9"/>
    <w:rsid w:val="007E5491"/>
    <w:rsid w:val="007E5660"/>
    <w:rsid w:val="007E566B"/>
    <w:rsid w:val="007E575F"/>
    <w:rsid w:val="007E59E1"/>
    <w:rsid w:val="007E59F2"/>
    <w:rsid w:val="007E5B45"/>
    <w:rsid w:val="007E5BC2"/>
    <w:rsid w:val="007E5CBF"/>
    <w:rsid w:val="007E5DE1"/>
    <w:rsid w:val="007E5E0A"/>
    <w:rsid w:val="007E5E87"/>
    <w:rsid w:val="007E5F30"/>
    <w:rsid w:val="007E60B8"/>
    <w:rsid w:val="007E6540"/>
    <w:rsid w:val="007E69FE"/>
    <w:rsid w:val="007E6A08"/>
    <w:rsid w:val="007E70FA"/>
    <w:rsid w:val="007E73FC"/>
    <w:rsid w:val="007E754E"/>
    <w:rsid w:val="007E755B"/>
    <w:rsid w:val="007E7583"/>
    <w:rsid w:val="007E7729"/>
    <w:rsid w:val="007E7873"/>
    <w:rsid w:val="007E7C52"/>
    <w:rsid w:val="007F023C"/>
    <w:rsid w:val="007F07D4"/>
    <w:rsid w:val="007F0A1C"/>
    <w:rsid w:val="007F0A99"/>
    <w:rsid w:val="007F105C"/>
    <w:rsid w:val="007F11C0"/>
    <w:rsid w:val="007F11F6"/>
    <w:rsid w:val="007F1477"/>
    <w:rsid w:val="007F15C8"/>
    <w:rsid w:val="007F189E"/>
    <w:rsid w:val="007F1909"/>
    <w:rsid w:val="007F1987"/>
    <w:rsid w:val="007F198F"/>
    <w:rsid w:val="007F1A79"/>
    <w:rsid w:val="007F1CBA"/>
    <w:rsid w:val="007F2225"/>
    <w:rsid w:val="007F2471"/>
    <w:rsid w:val="007F27A2"/>
    <w:rsid w:val="007F284E"/>
    <w:rsid w:val="007F2A38"/>
    <w:rsid w:val="007F2C1B"/>
    <w:rsid w:val="007F311B"/>
    <w:rsid w:val="007F3299"/>
    <w:rsid w:val="007F33BF"/>
    <w:rsid w:val="007F34FC"/>
    <w:rsid w:val="007F37C2"/>
    <w:rsid w:val="007F3B55"/>
    <w:rsid w:val="007F3D81"/>
    <w:rsid w:val="007F3D99"/>
    <w:rsid w:val="007F3DE8"/>
    <w:rsid w:val="007F3F96"/>
    <w:rsid w:val="007F4094"/>
    <w:rsid w:val="007F4172"/>
    <w:rsid w:val="007F424D"/>
    <w:rsid w:val="007F46C8"/>
    <w:rsid w:val="007F4C4F"/>
    <w:rsid w:val="007F5081"/>
    <w:rsid w:val="007F515E"/>
    <w:rsid w:val="007F52B9"/>
    <w:rsid w:val="007F5406"/>
    <w:rsid w:val="007F555E"/>
    <w:rsid w:val="007F5786"/>
    <w:rsid w:val="007F598D"/>
    <w:rsid w:val="007F5B5C"/>
    <w:rsid w:val="007F5DC6"/>
    <w:rsid w:val="007F6395"/>
    <w:rsid w:val="007F6638"/>
    <w:rsid w:val="007F6763"/>
    <w:rsid w:val="007F6893"/>
    <w:rsid w:val="007F695B"/>
    <w:rsid w:val="007F6B5F"/>
    <w:rsid w:val="007F6CC3"/>
    <w:rsid w:val="007F6D66"/>
    <w:rsid w:val="007F711B"/>
    <w:rsid w:val="007F73F2"/>
    <w:rsid w:val="007F747F"/>
    <w:rsid w:val="007F7CAD"/>
    <w:rsid w:val="007F7CC8"/>
    <w:rsid w:val="007F7CD6"/>
    <w:rsid w:val="00800587"/>
    <w:rsid w:val="008006ED"/>
    <w:rsid w:val="00800969"/>
    <w:rsid w:val="008009BE"/>
    <w:rsid w:val="00800A4F"/>
    <w:rsid w:val="00800CEC"/>
    <w:rsid w:val="00800DE0"/>
    <w:rsid w:val="00800E15"/>
    <w:rsid w:val="00800F6F"/>
    <w:rsid w:val="00800FE9"/>
    <w:rsid w:val="0080109F"/>
    <w:rsid w:val="00801155"/>
    <w:rsid w:val="0080127C"/>
    <w:rsid w:val="00801435"/>
    <w:rsid w:val="0080153C"/>
    <w:rsid w:val="00801562"/>
    <w:rsid w:val="00801727"/>
    <w:rsid w:val="0080177D"/>
    <w:rsid w:val="00801856"/>
    <w:rsid w:val="0080199B"/>
    <w:rsid w:val="00801E77"/>
    <w:rsid w:val="00801EA0"/>
    <w:rsid w:val="00801EEF"/>
    <w:rsid w:val="00801F61"/>
    <w:rsid w:val="008020F4"/>
    <w:rsid w:val="008023E4"/>
    <w:rsid w:val="008029F2"/>
    <w:rsid w:val="00802B7E"/>
    <w:rsid w:val="00802F61"/>
    <w:rsid w:val="00802FBB"/>
    <w:rsid w:val="00803289"/>
    <w:rsid w:val="008036AA"/>
    <w:rsid w:val="008039C0"/>
    <w:rsid w:val="008048DF"/>
    <w:rsid w:val="00804A63"/>
    <w:rsid w:val="00804B9E"/>
    <w:rsid w:val="00804DCC"/>
    <w:rsid w:val="00804E53"/>
    <w:rsid w:val="008052A1"/>
    <w:rsid w:val="00805486"/>
    <w:rsid w:val="00805661"/>
    <w:rsid w:val="00805700"/>
    <w:rsid w:val="00805A57"/>
    <w:rsid w:val="00805EE2"/>
    <w:rsid w:val="0080615F"/>
    <w:rsid w:val="00806512"/>
    <w:rsid w:val="008065AF"/>
    <w:rsid w:val="00806603"/>
    <w:rsid w:val="0080671D"/>
    <w:rsid w:val="008069BD"/>
    <w:rsid w:val="00806B5C"/>
    <w:rsid w:val="00806F31"/>
    <w:rsid w:val="0080715F"/>
    <w:rsid w:val="00807172"/>
    <w:rsid w:val="00807281"/>
    <w:rsid w:val="008074AB"/>
    <w:rsid w:val="008074D9"/>
    <w:rsid w:val="00807709"/>
    <w:rsid w:val="00807BB5"/>
    <w:rsid w:val="00807DEB"/>
    <w:rsid w:val="00807E19"/>
    <w:rsid w:val="0081011C"/>
    <w:rsid w:val="0081021A"/>
    <w:rsid w:val="00810309"/>
    <w:rsid w:val="00810405"/>
    <w:rsid w:val="00810444"/>
    <w:rsid w:val="008104AE"/>
    <w:rsid w:val="008106A6"/>
    <w:rsid w:val="008106F4"/>
    <w:rsid w:val="008108C4"/>
    <w:rsid w:val="008108C6"/>
    <w:rsid w:val="00810931"/>
    <w:rsid w:val="00810AB0"/>
    <w:rsid w:val="00810BEA"/>
    <w:rsid w:val="00810C21"/>
    <w:rsid w:val="00811196"/>
    <w:rsid w:val="00811268"/>
    <w:rsid w:val="00811435"/>
    <w:rsid w:val="00811499"/>
    <w:rsid w:val="00811550"/>
    <w:rsid w:val="0081187D"/>
    <w:rsid w:val="0081188D"/>
    <w:rsid w:val="00811ACB"/>
    <w:rsid w:val="00811B6D"/>
    <w:rsid w:val="00811CAC"/>
    <w:rsid w:val="008120B9"/>
    <w:rsid w:val="008121AA"/>
    <w:rsid w:val="00812208"/>
    <w:rsid w:val="0081271A"/>
    <w:rsid w:val="0081288C"/>
    <w:rsid w:val="0081290B"/>
    <w:rsid w:val="00812E91"/>
    <w:rsid w:val="00812F54"/>
    <w:rsid w:val="00813000"/>
    <w:rsid w:val="00813217"/>
    <w:rsid w:val="0081336D"/>
    <w:rsid w:val="00813509"/>
    <w:rsid w:val="00813674"/>
    <w:rsid w:val="008139BB"/>
    <w:rsid w:val="00813A3B"/>
    <w:rsid w:val="00813C53"/>
    <w:rsid w:val="00813C7D"/>
    <w:rsid w:val="00813FD7"/>
    <w:rsid w:val="0081414C"/>
    <w:rsid w:val="0081420E"/>
    <w:rsid w:val="00814341"/>
    <w:rsid w:val="0081437E"/>
    <w:rsid w:val="0081472C"/>
    <w:rsid w:val="0081487E"/>
    <w:rsid w:val="00814A0B"/>
    <w:rsid w:val="00814C4B"/>
    <w:rsid w:val="00814C70"/>
    <w:rsid w:val="00814DC7"/>
    <w:rsid w:val="00814FA2"/>
    <w:rsid w:val="00814FE5"/>
    <w:rsid w:val="00815057"/>
    <w:rsid w:val="0081522D"/>
    <w:rsid w:val="008152DB"/>
    <w:rsid w:val="008152F4"/>
    <w:rsid w:val="0081546E"/>
    <w:rsid w:val="00815584"/>
    <w:rsid w:val="00815687"/>
    <w:rsid w:val="008157D0"/>
    <w:rsid w:val="00815D5F"/>
    <w:rsid w:val="00815E54"/>
    <w:rsid w:val="00815EBF"/>
    <w:rsid w:val="00815F7B"/>
    <w:rsid w:val="00816082"/>
    <w:rsid w:val="0081618D"/>
    <w:rsid w:val="008162F5"/>
    <w:rsid w:val="00816310"/>
    <w:rsid w:val="008163F4"/>
    <w:rsid w:val="0081657B"/>
    <w:rsid w:val="00816848"/>
    <w:rsid w:val="00816852"/>
    <w:rsid w:val="008168B3"/>
    <w:rsid w:val="00816BAF"/>
    <w:rsid w:val="00816BCA"/>
    <w:rsid w:val="00816D7A"/>
    <w:rsid w:val="00816E2F"/>
    <w:rsid w:val="00816E32"/>
    <w:rsid w:val="00816FB5"/>
    <w:rsid w:val="00817021"/>
    <w:rsid w:val="00817027"/>
    <w:rsid w:val="008176BD"/>
    <w:rsid w:val="00817745"/>
    <w:rsid w:val="00817910"/>
    <w:rsid w:val="008179B6"/>
    <w:rsid w:val="00817EB9"/>
    <w:rsid w:val="00817FCE"/>
    <w:rsid w:val="00820315"/>
    <w:rsid w:val="0082066B"/>
    <w:rsid w:val="00820B6D"/>
    <w:rsid w:val="00820D12"/>
    <w:rsid w:val="00820ECB"/>
    <w:rsid w:val="00820FD7"/>
    <w:rsid w:val="0082100A"/>
    <w:rsid w:val="0082103C"/>
    <w:rsid w:val="008212E4"/>
    <w:rsid w:val="00822051"/>
    <w:rsid w:val="008222BE"/>
    <w:rsid w:val="008226D8"/>
    <w:rsid w:val="00822772"/>
    <w:rsid w:val="008227DC"/>
    <w:rsid w:val="008227E2"/>
    <w:rsid w:val="00822995"/>
    <w:rsid w:val="00822EE9"/>
    <w:rsid w:val="0082303F"/>
    <w:rsid w:val="008230F0"/>
    <w:rsid w:val="00823457"/>
    <w:rsid w:val="00823965"/>
    <w:rsid w:val="00823A44"/>
    <w:rsid w:val="00823C25"/>
    <w:rsid w:val="00823FAD"/>
    <w:rsid w:val="00823FBC"/>
    <w:rsid w:val="008241ED"/>
    <w:rsid w:val="008243CE"/>
    <w:rsid w:val="0082447D"/>
    <w:rsid w:val="008244BF"/>
    <w:rsid w:val="00824547"/>
    <w:rsid w:val="008246C9"/>
    <w:rsid w:val="00824D37"/>
    <w:rsid w:val="00824EB2"/>
    <w:rsid w:val="00824F86"/>
    <w:rsid w:val="008250F8"/>
    <w:rsid w:val="00825333"/>
    <w:rsid w:val="00825428"/>
    <w:rsid w:val="0082548D"/>
    <w:rsid w:val="008254A9"/>
    <w:rsid w:val="00825A69"/>
    <w:rsid w:val="00825E57"/>
    <w:rsid w:val="00826163"/>
    <w:rsid w:val="008261A1"/>
    <w:rsid w:val="00826222"/>
    <w:rsid w:val="00826562"/>
    <w:rsid w:val="0082682A"/>
    <w:rsid w:val="00826AA5"/>
    <w:rsid w:val="00826B2C"/>
    <w:rsid w:val="00826BAC"/>
    <w:rsid w:val="00826C74"/>
    <w:rsid w:val="00826CF5"/>
    <w:rsid w:val="008271D4"/>
    <w:rsid w:val="008272A7"/>
    <w:rsid w:val="008272BE"/>
    <w:rsid w:val="00827493"/>
    <w:rsid w:val="00827554"/>
    <w:rsid w:val="008275B3"/>
    <w:rsid w:val="00827604"/>
    <w:rsid w:val="00827629"/>
    <w:rsid w:val="008278AC"/>
    <w:rsid w:val="00827977"/>
    <w:rsid w:val="00827A15"/>
    <w:rsid w:val="00827B4F"/>
    <w:rsid w:val="00827FE7"/>
    <w:rsid w:val="00830131"/>
    <w:rsid w:val="0083094E"/>
    <w:rsid w:val="00830A77"/>
    <w:rsid w:val="00830A81"/>
    <w:rsid w:val="00830B87"/>
    <w:rsid w:val="00830BD7"/>
    <w:rsid w:val="00830CB5"/>
    <w:rsid w:val="00830CEB"/>
    <w:rsid w:val="008314A1"/>
    <w:rsid w:val="00831674"/>
    <w:rsid w:val="00831740"/>
    <w:rsid w:val="00831B25"/>
    <w:rsid w:val="00831DA1"/>
    <w:rsid w:val="00831DF8"/>
    <w:rsid w:val="00831FE4"/>
    <w:rsid w:val="00832197"/>
    <w:rsid w:val="008322AA"/>
    <w:rsid w:val="008324B8"/>
    <w:rsid w:val="008324D5"/>
    <w:rsid w:val="0083265A"/>
    <w:rsid w:val="00832BFD"/>
    <w:rsid w:val="00832E6E"/>
    <w:rsid w:val="00833B5D"/>
    <w:rsid w:val="00833EAF"/>
    <w:rsid w:val="00834099"/>
    <w:rsid w:val="008340C9"/>
    <w:rsid w:val="008340F5"/>
    <w:rsid w:val="00834190"/>
    <w:rsid w:val="00834472"/>
    <w:rsid w:val="008345AB"/>
    <w:rsid w:val="00834612"/>
    <w:rsid w:val="00834905"/>
    <w:rsid w:val="00834D39"/>
    <w:rsid w:val="00834E0C"/>
    <w:rsid w:val="00835180"/>
    <w:rsid w:val="00835184"/>
    <w:rsid w:val="008351F7"/>
    <w:rsid w:val="0083525B"/>
    <w:rsid w:val="00835360"/>
    <w:rsid w:val="00835607"/>
    <w:rsid w:val="008359B6"/>
    <w:rsid w:val="00835A5E"/>
    <w:rsid w:val="00835A71"/>
    <w:rsid w:val="00835C22"/>
    <w:rsid w:val="00835C96"/>
    <w:rsid w:val="00835D7B"/>
    <w:rsid w:val="00835F5C"/>
    <w:rsid w:val="0083606C"/>
    <w:rsid w:val="00836174"/>
    <w:rsid w:val="008363FA"/>
    <w:rsid w:val="0083649B"/>
    <w:rsid w:val="00836508"/>
    <w:rsid w:val="008365FF"/>
    <w:rsid w:val="008366F8"/>
    <w:rsid w:val="0083672C"/>
    <w:rsid w:val="008369A1"/>
    <w:rsid w:val="00836AAC"/>
    <w:rsid w:val="00836C92"/>
    <w:rsid w:val="00836FC7"/>
    <w:rsid w:val="008374AC"/>
    <w:rsid w:val="0083756E"/>
    <w:rsid w:val="008377C8"/>
    <w:rsid w:val="00837956"/>
    <w:rsid w:val="00837B78"/>
    <w:rsid w:val="00840208"/>
    <w:rsid w:val="008403D2"/>
    <w:rsid w:val="00840696"/>
    <w:rsid w:val="0084089A"/>
    <w:rsid w:val="00840987"/>
    <w:rsid w:val="00840BCD"/>
    <w:rsid w:val="00840D2E"/>
    <w:rsid w:val="00840E65"/>
    <w:rsid w:val="00840EE8"/>
    <w:rsid w:val="00841011"/>
    <w:rsid w:val="0084101F"/>
    <w:rsid w:val="008412D8"/>
    <w:rsid w:val="00841343"/>
    <w:rsid w:val="00841462"/>
    <w:rsid w:val="00841602"/>
    <w:rsid w:val="00841625"/>
    <w:rsid w:val="008416E5"/>
    <w:rsid w:val="00841737"/>
    <w:rsid w:val="008417A5"/>
    <w:rsid w:val="00841AFD"/>
    <w:rsid w:val="00841B7C"/>
    <w:rsid w:val="00841B9D"/>
    <w:rsid w:val="00841F62"/>
    <w:rsid w:val="00842024"/>
    <w:rsid w:val="00842278"/>
    <w:rsid w:val="0084233F"/>
    <w:rsid w:val="00842355"/>
    <w:rsid w:val="00842C01"/>
    <w:rsid w:val="00842C41"/>
    <w:rsid w:val="00843097"/>
    <w:rsid w:val="008431C3"/>
    <w:rsid w:val="008432D7"/>
    <w:rsid w:val="0084334D"/>
    <w:rsid w:val="008433BB"/>
    <w:rsid w:val="00843524"/>
    <w:rsid w:val="0084386A"/>
    <w:rsid w:val="00843888"/>
    <w:rsid w:val="00843938"/>
    <w:rsid w:val="00843959"/>
    <w:rsid w:val="00843A61"/>
    <w:rsid w:val="00843F13"/>
    <w:rsid w:val="0084406C"/>
    <w:rsid w:val="0084420C"/>
    <w:rsid w:val="0084466C"/>
    <w:rsid w:val="00844756"/>
    <w:rsid w:val="00844B35"/>
    <w:rsid w:val="00844C6D"/>
    <w:rsid w:val="00844F21"/>
    <w:rsid w:val="00844FD7"/>
    <w:rsid w:val="00845031"/>
    <w:rsid w:val="00845199"/>
    <w:rsid w:val="00845502"/>
    <w:rsid w:val="0084562C"/>
    <w:rsid w:val="00845731"/>
    <w:rsid w:val="008459A4"/>
    <w:rsid w:val="008459DF"/>
    <w:rsid w:val="00845D6E"/>
    <w:rsid w:val="00845F29"/>
    <w:rsid w:val="00846242"/>
    <w:rsid w:val="0084626A"/>
    <w:rsid w:val="0084655F"/>
    <w:rsid w:val="008465A7"/>
    <w:rsid w:val="00846A1E"/>
    <w:rsid w:val="00846B02"/>
    <w:rsid w:val="00846B59"/>
    <w:rsid w:val="00846E8A"/>
    <w:rsid w:val="00846F7E"/>
    <w:rsid w:val="00847067"/>
    <w:rsid w:val="008470F2"/>
    <w:rsid w:val="0084751E"/>
    <w:rsid w:val="00847883"/>
    <w:rsid w:val="00847937"/>
    <w:rsid w:val="008479D6"/>
    <w:rsid w:val="00847DC6"/>
    <w:rsid w:val="00847F36"/>
    <w:rsid w:val="008503A5"/>
    <w:rsid w:val="008505F1"/>
    <w:rsid w:val="00850757"/>
    <w:rsid w:val="00850B72"/>
    <w:rsid w:val="00850C50"/>
    <w:rsid w:val="00850DA0"/>
    <w:rsid w:val="00850E7A"/>
    <w:rsid w:val="00850F8F"/>
    <w:rsid w:val="0085109F"/>
    <w:rsid w:val="00851413"/>
    <w:rsid w:val="0085145F"/>
    <w:rsid w:val="008516A2"/>
    <w:rsid w:val="008516AA"/>
    <w:rsid w:val="0085171C"/>
    <w:rsid w:val="008519F1"/>
    <w:rsid w:val="00851A29"/>
    <w:rsid w:val="00851D0E"/>
    <w:rsid w:val="00851D50"/>
    <w:rsid w:val="00851EA1"/>
    <w:rsid w:val="00852395"/>
    <w:rsid w:val="008525B3"/>
    <w:rsid w:val="0085275D"/>
    <w:rsid w:val="00852A96"/>
    <w:rsid w:val="00852B7A"/>
    <w:rsid w:val="00852D51"/>
    <w:rsid w:val="00852DA6"/>
    <w:rsid w:val="00852DD0"/>
    <w:rsid w:val="00853049"/>
    <w:rsid w:val="00853173"/>
    <w:rsid w:val="0085331D"/>
    <w:rsid w:val="00853320"/>
    <w:rsid w:val="008533E6"/>
    <w:rsid w:val="008534FA"/>
    <w:rsid w:val="00853536"/>
    <w:rsid w:val="00853620"/>
    <w:rsid w:val="00853A47"/>
    <w:rsid w:val="00853BE0"/>
    <w:rsid w:val="00853D75"/>
    <w:rsid w:val="00853DE4"/>
    <w:rsid w:val="008540C9"/>
    <w:rsid w:val="0085460A"/>
    <w:rsid w:val="00854873"/>
    <w:rsid w:val="00854B6D"/>
    <w:rsid w:val="00854D92"/>
    <w:rsid w:val="00854DCA"/>
    <w:rsid w:val="00854E64"/>
    <w:rsid w:val="00854F5B"/>
    <w:rsid w:val="008550E1"/>
    <w:rsid w:val="008551D5"/>
    <w:rsid w:val="0085538F"/>
    <w:rsid w:val="00855680"/>
    <w:rsid w:val="00855886"/>
    <w:rsid w:val="008558FF"/>
    <w:rsid w:val="00855BCF"/>
    <w:rsid w:val="008561B3"/>
    <w:rsid w:val="008564E5"/>
    <w:rsid w:val="008569A6"/>
    <w:rsid w:val="00856AC0"/>
    <w:rsid w:val="00856F3D"/>
    <w:rsid w:val="0085718D"/>
    <w:rsid w:val="008572DF"/>
    <w:rsid w:val="008573A2"/>
    <w:rsid w:val="00857442"/>
    <w:rsid w:val="00857504"/>
    <w:rsid w:val="00857A47"/>
    <w:rsid w:val="00857AD7"/>
    <w:rsid w:val="00857B5A"/>
    <w:rsid w:val="00857E8C"/>
    <w:rsid w:val="00857F0B"/>
    <w:rsid w:val="00857FAF"/>
    <w:rsid w:val="00860142"/>
    <w:rsid w:val="0086041B"/>
    <w:rsid w:val="00860791"/>
    <w:rsid w:val="008607A2"/>
    <w:rsid w:val="008608DD"/>
    <w:rsid w:val="00860A65"/>
    <w:rsid w:val="00860A68"/>
    <w:rsid w:val="00860B0F"/>
    <w:rsid w:val="00860C24"/>
    <w:rsid w:val="00860CDB"/>
    <w:rsid w:val="00860ED6"/>
    <w:rsid w:val="00861050"/>
    <w:rsid w:val="008614AF"/>
    <w:rsid w:val="008616FA"/>
    <w:rsid w:val="0086178A"/>
    <w:rsid w:val="0086190D"/>
    <w:rsid w:val="00861A9B"/>
    <w:rsid w:val="00861B7E"/>
    <w:rsid w:val="00861D2C"/>
    <w:rsid w:val="00861DC9"/>
    <w:rsid w:val="00861E60"/>
    <w:rsid w:val="00861F86"/>
    <w:rsid w:val="0086236F"/>
    <w:rsid w:val="0086242D"/>
    <w:rsid w:val="00862621"/>
    <w:rsid w:val="008629FE"/>
    <w:rsid w:val="00862CE0"/>
    <w:rsid w:val="00862D31"/>
    <w:rsid w:val="00862EC0"/>
    <w:rsid w:val="00862F2B"/>
    <w:rsid w:val="00862F75"/>
    <w:rsid w:val="00863260"/>
    <w:rsid w:val="0086344B"/>
    <w:rsid w:val="00863752"/>
    <w:rsid w:val="00863949"/>
    <w:rsid w:val="00863A9F"/>
    <w:rsid w:val="00863D05"/>
    <w:rsid w:val="00863EA8"/>
    <w:rsid w:val="00863EB2"/>
    <w:rsid w:val="00863F10"/>
    <w:rsid w:val="00863F87"/>
    <w:rsid w:val="0086401E"/>
    <w:rsid w:val="00864043"/>
    <w:rsid w:val="00864119"/>
    <w:rsid w:val="008641BD"/>
    <w:rsid w:val="0086434A"/>
    <w:rsid w:val="00864BAC"/>
    <w:rsid w:val="00865268"/>
    <w:rsid w:val="0086540D"/>
    <w:rsid w:val="00865617"/>
    <w:rsid w:val="008657E8"/>
    <w:rsid w:val="008659C6"/>
    <w:rsid w:val="00865DC2"/>
    <w:rsid w:val="00865E84"/>
    <w:rsid w:val="00866017"/>
    <w:rsid w:val="00866503"/>
    <w:rsid w:val="0086665A"/>
    <w:rsid w:val="008667F8"/>
    <w:rsid w:val="0086693C"/>
    <w:rsid w:val="00866D1C"/>
    <w:rsid w:val="00866D5F"/>
    <w:rsid w:val="00866DBE"/>
    <w:rsid w:val="00866E26"/>
    <w:rsid w:val="0086701A"/>
    <w:rsid w:val="008670CD"/>
    <w:rsid w:val="0086711D"/>
    <w:rsid w:val="00867178"/>
    <w:rsid w:val="0086721E"/>
    <w:rsid w:val="0086776C"/>
    <w:rsid w:val="0086780A"/>
    <w:rsid w:val="00867941"/>
    <w:rsid w:val="00867C95"/>
    <w:rsid w:val="00867D84"/>
    <w:rsid w:val="00867E56"/>
    <w:rsid w:val="00870246"/>
    <w:rsid w:val="00870280"/>
    <w:rsid w:val="008702E1"/>
    <w:rsid w:val="008702F4"/>
    <w:rsid w:val="008703CF"/>
    <w:rsid w:val="00870612"/>
    <w:rsid w:val="00870666"/>
    <w:rsid w:val="00870820"/>
    <w:rsid w:val="00870A19"/>
    <w:rsid w:val="00870E64"/>
    <w:rsid w:val="00871129"/>
    <w:rsid w:val="00871157"/>
    <w:rsid w:val="0087116B"/>
    <w:rsid w:val="00871214"/>
    <w:rsid w:val="008712F6"/>
    <w:rsid w:val="00871955"/>
    <w:rsid w:val="00871C98"/>
    <w:rsid w:val="00871D45"/>
    <w:rsid w:val="00871DCE"/>
    <w:rsid w:val="0087231D"/>
    <w:rsid w:val="008729B7"/>
    <w:rsid w:val="00872D3A"/>
    <w:rsid w:val="00872DD7"/>
    <w:rsid w:val="00872E62"/>
    <w:rsid w:val="00873025"/>
    <w:rsid w:val="00873428"/>
    <w:rsid w:val="00873523"/>
    <w:rsid w:val="00873700"/>
    <w:rsid w:val="008739B4"/>
    <w:rsid w:val="00873B38"/>
    <w:rsid w:val="00873B7F"/>
    <w:rsid w:val="00873DFF"/>
    <w:rsid w:val="00873EBC"/>
    <w:rsid w:val="00873F43"/>
    <w:rsid w:val="00873F5E"/>
    <w:rsid w:val="00874160"/>
    <w:rsid w:val="008745C7"/>
    <w:rsid w:val="00874822"/>
    <w:rsid w:val="0087482C"/>
    <w:rsid w:val="0087499C"/>
    <w:rsid w:val="00874DCF"/>
    <w:rsid w:val="00874FD8"/>
    <w:rsid w:val="00875408"/>
    <w:rsid w:val="0087562E"/>
    <w:rsid w:val="00875651"/>
    <w:rsid w:val="00875798"/>
    <w:rsid w:val="008759B8"/>
    <w:rsid w:val="00875B3B"/>
    <w:rsid w:val="00875B75"/>
    <w:rsid w:val="00875DA9"/>
    <w:rsid w:val="00875ED7"/>
    <w:rsid w:val="00876295"/>
    <w:rsid w:val="0087666E"/>
    <w:rsid w:val="00876790"/>
    <w:rsid w:val="008767CF"/>
    <w:rsid w:val="00876808"/>
    <w:rsid w:val="00876A14"/>
    <w:rsid w:val="00876B1F"/>
    <w:rsid w:val="00876B97"/>
    <w:rsid w:val="00876BA2"/>
    <w:rsid w:val="00876C5C"/>
    <w:rsid w:val="008770F5"/>
    <w:rsid w:val="00877269"/>
    <w:rsid w:val="00877275"/>
    <w:rsid w:val="0087731A"/>
    <w:rsid w:val="008776F1"/>
    <w:rsid w:val="008777FF"/>
    <w:rsid w:val="0087782F"/>
    <w:rsid w:val="008778FC"/>
    <w:rsid w:val="00877926"/>
    <w:rsid w:val="00877979"/>
    <w:rsid w:val="00877BFC"/>
    <w:rsid w:val="00877F18"/>
    <w:rsid w:val="008800D4"/>
    <w:rsid w:val="00880517"/>
    <w:rsid w:val="008806C5"/>
    <w:rsid w:val="00880759"/>
    <w:rsid w:val="008807A5"/>
    <w:rsid w:val="008809B3"/>
    <w:rsid w:val="00880B17"/>
    <w:rsid w:val="00880CA1"/>
    <w:rsid w:val="00880DE7"/>
    <w:rsid w:val="00880ECF"/>
    <w:rsid w:val="0088106D"/>
    <w:rsid w:val="00881371"/>
    <w:rsid w:val="008814FB"/>
    <w:rsid w:val="008816C1"/>
    <w:rsid w:val="00881793"/>
    <w:rsid w:val="008817F5"/>
    <w:rsid w:val="00881886"/>
    <w:rsid w:val="00881D0B"/>
    <w:rsid w:val="008822D4"/>
    <w:rsid w:val="00882498"/>
    <w:rsid w:val="0088249A"/>
    <w:rsid w:val="00882772"/>
    <w:rsid w:val="008828A8"/>
    <w:rsid w:val="00882C58"/>
    <w:rsid w:val="008832F4"/>
    <w:rsid w:val="00883643"/>
    <w:rsid w:val="008838FC"/>
    <w:rsid w:val="00883A71"/>
    <w:rsid w:val="00883AE7"/>
    <w:rsid w:val="00883B5F"/>
    <w:rsid w:val="00883C32"/>
    <w:rsid w:val="00883D1D"/>
    <w:rsid w:val="008846E8"/>
    <w:rsid w:val="0088479B"/>
    <w:rsid w:val="00884A6F"/>
    <w:rsid w:val="00884A90"/>
    <w:rsid w:val="00884B6D"/>
    <w:rsid w:val="00884C5A"/>
    <w:rsid w:val="00884E33"/>
    <w:rsid w:val="00884E55"/>
    <w:rsid w:val="00884ED0"/>
    <w:rsid w:val="00884EDB"/>
    <w:rsid w:val="008856FE"/>
    <w:rsid w:val="008857A8"/>
    <w:rsid w:val="00885936"/>
    <w:rsid w:val="00885C08"/>
    <w:rsid w:val="00885D4B"/>
    <w:rsid w:val="00885F24"/>
    <w:rsid w:val="00885FBA"/>
    <w:rsid w:val="00886157"/>
    <w:rsid w:val="00886298"/>
    <w:rsid w:val="00886355"/>
    <w:rsid w:val="00886789"/>
    <w:rsid w:val="0088696C"/>
    <w:rsid w:val="00886B10"/>
    <w:rsid w:val="00886BD4"/>
    <w:rsid w:val="00886CEF"/>
    <w:rsid w:val="00886DA8"/>
    <w:rsid w:val="008870AF"/>
    <w:rsid w:val="00887251"/>
    <w:rsid w:val="008872C9"/>
    <w:rsid w:val="00887437"/>
    <w:rsid w:val="00887E25"/>
    <w:rsid w:val="00887EE6"/>
    <w:rsid w:val="00887F51"/>
    <w:rsid w:val="00890049"/>
    <w:rsid w:val="008902BC"/>
    <w:rsid w:val="008906F0"/>
    <w:rsid w:val="008907F0"/>
    <w:rsid w:val="00890C81"/>
    <w:rsid w:val="00890DC7"/>
    <w:rsid w:val="00890F39"/>
    <w:rsid w:val="00890FA8"/>
    <w:rsid w:val="00891026"/>
    <w:rsid w:val="00891092"/>
    <w:rsid w:val="00891120"/>
    <w:rsid w:val="008911D5"/>
    <w:rsid w:val="00891234"/>
    <w:rsid w:val="008912D7"/>
    <w:rsid w:val="00891678"/>
    <w:rsid w:val="00891874"/>
    <w:rsid w:val="008919E1"/>
    <w:rsid w:val="00891B2F"/>
    <w:rsid w:val="00891E97"/>
    <w:rsid w:val="00891F98"/>
    <w:rsid w:val="008920E1"/>
    <w:rsid w:val="00892539"/>
    <w:rsid w:val="0089273A"/>
    <w:rsid w:val="00892782"/>
    <w:rsid w:val="00892AAD"/>
    <w:rsid w:val="00892C28"/>
    <w:rsid w:val="00893007"/>
    <w:rsid w:val="0089349F"/>
    <w:rsid w:val="00893508"/>
    <w:rsid w:val="0089372A"/>
    <w:rsid w:val="00893B16"/>
    <w:rsid w:val="00893B9C"/>
    <w:rsid w:val="008943E0"/>
    <w:rsid w:val="0089469A"/>
    <w:rsid w:val="008946D0"/>
    <w:rsid w:val="0089499F"/>
    <w:rsid w:val="00894ABB"/>
    <w:rsid w:val="00894AD4"/>
    <w:rsid w:val="00894E03"/>
    <w:rsid w:val="00894FB2"/>
    <w:rsid w:val="008950E2"/>
    <w:rsid w:val="0089535E"/>
    <w:rsid w:val="008955E3"/>
    <w:rsid w:val="00895638"/>
    <w:rsid w:val="0089570A"/>
    <w:rsid w:val="008958CB"/>
    <w:rsid w:val="00895BF0"/>
    <w:rsid w:val="00895E19"/>
    <w:rsid w:val="008962DC"/>
    <w:rsid w:val="00896452"/>
    <w:rsid w:val="0089663F"/>
    <w:rsid w:val="00896661"/>
    <w:rsid w:val="008967E9"/>
    <w:rsid w:val="0089688B"/>
    <w:rsid w:val="00896950"/>
    <w:rsid w:val="0089698F"/>
    <w:rsid w:val="00896BB7"/>
    <w:rsid w:val="00896F59"/>
    <w:rsid w:val="00896F72"/>
    <w:rsid w:val="00897024"/>
    <w:rsid w:val="00897288"/>
    <w:rsid w:val="0089728D"/>
    <w:rsid w:val="0089784A"/>
    <w:rsid w:val="00897B19"/>
    <w:rsid w:val="00897D88"/>
    <w:rsid w:val="00897EDD"/>
    <w:rsid w:val="00897FFC"/>
    <w:rsid w:val="008A0270"/>
    <w:rsid w:val="008A0456"/>
    <w:rsid w:val="008A046C"/>
    <w:rsid w:val="008A05B6"/>
    <w:rsid w:val="008A06A7"/>
    <w:rsid w:val="008A08B8"/>
    <w:rsid w:val="008A0F80"/>
    <w:rsid w:val="008A102D"/>
    <w:rsid w:val="008A104B"/>
    <w:rsid w:val="008A10B5"/>
    <w:rsid w:val="008A115E"/>
    <w:rsid w:val="008A1431"/>
    <w:rsid w:val="008A15C0"/>
    <w:rsid w:val="008A1692"/>
    <w:rsid w:val="008A19AC"/>
    <w:rsid w:val="008A1C4F"/>
    <w:rsid w:val="008A1D38"/>
    <w:rsid w:val="008A1E4F"/>
    <w:rsid w:val="008A1ED3"/>
    <w:rsid w:val="008A2153"/>
    <w:rsid w:val="008A21B4"/>
    <w:rsid w:val="008A223E"/>
    <w:rsid w:val="008A24AA"/>
    <w:rsid w:val="008A24C5"/>
    <w:rsid w:val="008A26EA"/>
    <w:rsid w:val="008A2716"/>
    <w:rsid w:val="008A2832"/>
    <w:rsid w:val="008A3125"/>
    <w:rsid w:val="008A31D2"/>
    <w:rsid w:val="008A343A"/>
    <w:rsid w:val="008A34D9"/>
    <w:rsid w:val="008A3527"/>
    <w:rsid w:val="008A3590"/>
    <w:rsid w:val="008A37CF"/>
    <w:rsid w:val="008A3A03"/>
    <w:rsid w:val="008A3B91"/>
    <w:rsid w:val="008A4255"/>
    <w:rsid w:val="008A4A93"/>
    <w:rsid w:val="008A4B78"/>
    <w:rsid w:val="008A4B7E"/>
    <w:rsid w:val="008A4C12"/>
    <w:rsid w:val="008A4E03"/>
    <w:rsid w:val="008A5198"/>
    <w:rsid w:val="008A557B"/>
    <w:rsid w:val="008A562C"/>
    <w:rsid w:val="008A571C"/>
    <w:rsid w:val="008A5956"/>
    <w:rsid w:val="008A5C1B"/>
    <w:rsid w:val="008A5DF5"/>
    <w:rsid w:val="008A5E34"/>
    <w:rsid w:val="008A5F1E"/>
    <w:rsid w:val="008A5FBD"/>
    <w:rsid w:val="008A661E"/>
    <w:rsid w:val="008A6717"/>
    <w:rsid w:val="008A6822"/>
    <w:rsid w:val="008A6B8C"/>
    <w:rsid w:val="008A6D88"/>
    <w:rsid w:val="008A6FAC"/>
    <w:rsid w:val="008A6FC2"/>
    <w:rsid w:val="008A700D"/>
    <w:rsid w:val="008A7059"/>
    <w:rsid w:val="008A711F"/>
    <w:rsid w:val="008A71CE"/>
    <w:rsid w:val="008A71D1"/>
    <w:rsid w:val="008A74DB"/>
    <w:rsid w:val="008A74FD"/>
    <w:rsid w:val="008A79E0"/>
    <w:rsid w:val="008A7B78"/>
    <w:rsid w:val="008A7D11"/>
    <w:rsid w:val="008A7F30"/>
    <w:rsid w:val="008B00E3"/>
    <w:rsid w:val="008B0406"/>
    <w:rsid w:val="008B0518"/>
    <w:rsid w:val="008B095D"/>
    <w:rsid w:val="008B0EEB"/>
    <w:rsid w:val="008B0F37"/>
    <w:rsid w:val="008B0F5E"/>
    <w:rsid w:val="008B10E5"/>
    <w:rsid w:val="008B10FC"/>
    <w:rsid w:val="008B11FB"/>
    <w:rsid w:val="008B1241"/>
    <w:rsid w:val="008B1359"/>
    <w:rsid w:val="008B15DD"/>
    <w:rsid w:val="008B15F0"/>
    <w:rsid w:val="008B1664"/>
    <w:rsid w:val="008B16A2"/>
    <w:rsid w:val="008B1758"/>
    <w:rsid w:val="008B1799"/>
    <w:rsid w:val="008B1B9C"/>
    <w:rsid w:val="008B1F4E"/>
    <w:rsid w:val="008B1FCB"/>
    <w:rsid w:val="008B2341"/>
    <w:rsid w:val="008B24C0"/>
    <w:rsid w:val="008B250C"/>
    <w:rsid w:val="008B2EC8"/>
    <w:rsid w:val="008B2F2D"/>
    <w:rsid w:val="008B304A"/>
    <w:rsid w:val="008B315D"/>
    <w:rsid w:val="008B32C1"/>
    <w:rsid w:val="008B3479"/>
    <w:rsid w:val="008B3498"/>
    <w:rsid w:val="008B3765"/>
    <w:rsid w:val="008B3C1C"/>
    <w:rsid w:val="008B3EFF"/>
    <w:rsid w:val="008B412E"/>
    <w:rsid w:val="008B4227"/>
    <w:rsid w:val="008B44AD"/>
    <w:rsid w:val="008B44B2"/>
    <w:rsid w:val="008B4760"/>
    <w:rsid w:val="008B4987"/>
    <w:rsid w:val="008B49F4"/>
    <w:rsid w:val="008B4C01"/>
    <w:rsid w:val="008B4C55"/>
    <w:rsid w:val="008B4D3E"/>
    <w:rsid w:val="008B4D69"/>
    <w:rsid w:val="008B4D9D"/>
    <w:rsid w:val="008B5101"/>
    <w:rsid w:val="008B538E"/>
    <w:rsid w:val="008B5701"/>
    <w:rsid w:val="008B593E"/>
    <w:rsid w:val="008B5961"/>
    <w:rsid w:val="008B5B75"/>
    <w:rsid w:val="008B5BAF"/>
    <w:rsid w:val="008B5BB8"/>
    <w:rsid w:val="008B5C51"/>
    <w:rsid w:val="008B5CC6"/>
    <w:rsid w:val="008B5D0F"/>
    <w:rsid w:val="008B5D5C"/>
    <w:rsid w:val="008B5DE1"/>
    <w:rsid w:val="008B5FFF"/>
    <w:rsid w:val="008B6087"/>
    <w:rsid w:val="008B62BE"/>
    <w:rsid w:val="008B63FE"/>
    <w:rsid w:val="008B66BF"/>
    <w:rsid w:val="008B6967"/>
    <w:rsid w:val="008B69FD"/>
    <w:rsid w:val="008B6C52"/>
    <w:rsid w:val="008B7085"/>
    <w:rsid w:val="008B70C2"/>
    <w:rsid w:val="008B7102"/>
    <w:rsid w:val="008B71B6"/>
    <w:rsid w:val="008B7309"/>
    <w:rsid w:val="008B747D"/>
    <w:rsid w:val="008B768D"/>
    <w:rsid w:val="008B7C78"/>
    <w:rsid w:val="008B7C7D"/>
    <w:rsid w:val="008B7C8A"/>
    <w:rsid w:val="008B7CC7"/>
    <w:rsid w:val="008C02F1"/>
    <w:rsid w:val="008C03BD"/>
    <w:rsid w:val="008C055D"/>
    <w:rsid w:val="008C05AB"/>
    <w:rsid w:val="008C0D77"/>
    <w:rsid w:val="008C0ECB"/>
    <w:rsid w:val="008C10F2"/>
    <w:rsid w:val="008C117C"/>
    <w:rsid w:val="008C181C"/>
    <w:rsid w:val="008C1A01"/>
    <w:rsid w:val="008C1A29"/>
    <w:rsid w:val="008C1BC9"/>
    <w:rsid w:val="008C1DDE"/>
    <w:rsid w:val="008C1E46"/>
    <w:rsid w:val="008C1E5D"/>
    <w:rsid w:val="008C1F84"/>
    <w:rsid w:val="008C2027"/>
    <w:rsid w:val="008C2141"/>
    <w:rsid w:val="008C21AA"/>
    <w:rsid w:val="008C24BC"/>
    <w:rsid w:val="008C25C4"/>
    <w:rsid w:val="008C2998"/>
    <w:rsid w:val="008C2BDC"/>
    <w:rsid w:val="008C2DDD"/>
    <w:rsid w:val="008C2E5E"/>
    <w:rsid w:val="008C318C"/>
    <w:rsid w:val="008C3289"/>
    <w:rsid w:val="008C3350"/>
    <w:rsid w:val="008C33F6"/>
    <w:rsid w:val="008C35FE"/>
    <w:rsid w:val="008C36A1"/>
    <w:rsid w:val="008C36C1"/>
    <w:rsid w:val="008C3A7D"/>
    <w:rsid w:val="008C3B3E"/>
    <w:rsid w:val="008C3CBE"/>
    <w:rsid w:val="008C3D54"/>
    <w:rsid w:val="008C4076"/>
    <w:rsid w:val="008C4295"/>
    <w:rsid w:val="008C43D0"/>
    <w:rsid w:val="008C452A"/>
    <w:rsid w:val="008C45B9"/>
    <w:rsid w:val="008C466C"/>
    <w:rsid w:val="008C4961"/>
    <w:rsid w:val="008C4A56"/>
    <w:rsid w:val="008C4A6D"/>
    <w:rsid w:val="008C4D55"/>
    <w:rsid w:val="008C4E2F"/>
    <w:rsid w:val="008C4E74"/>
    <w:rsid w:val="008C4F6B"/>
    <w:rsid w:val="008C5170"/>
    <w:rsid w:val="008C5318"/>
    <w:rsid w:val="008C57AD"/>
    <w:rsid w:val="008C591D"/>
    <w:rsid w:val="008C5EE0"/>
    <w:rsid w:val="008C603C"/>
    <w:rsid w:val="008C6229"/>
    <w:rsid w:val="008C648F"/>
    <w:rsid w:val="008C66BB"/>
    <w:rsid w:val="008C69F0"/>
    <w:rsid w:val="008C6BBC"/>
    <w:rsid w:val="008C6BE9"/>
    <w:rsid w:val="008C6D80"/>
    <w:rsid w:val="008C6DC1"/>
    <w:rsid w:val="008C6F5E"/>
    <w:rsid w:val="008C75C9"/>
    <w:rsid w:val="008C78B5"/>
    <w:rsid w:val="008C7991"/>
    <w:rsid w:val="008C7B0F"/>
    <w:rsid w:val="008C7F20"/>
    <w:rsid w:val="008D00D2"/>
    <w:rsid w:val="008D014E"/>
    <w:rsid w:val="008D035E"/>
    <w:rsid w:val="008D0423"/>
    <w:rsid w:val="008D0488"/>
    <w:rsid w:val="008D086A"/>
    <w:rsid w:val="008D0CF0"/>
    <w:rsid w:val="008D0F76"/>
    <w:rsid w:val="008D1404"/>
    <w:rsid w:val="008D14F8"/>
    <w:rsid w:val="008D1885"/>
    <w:rsid w:val="008D1A8E"/>
    <w:rsid w:val="008D1BFB"/>
    <w:rsid w:val="008D1EAF"/>
    <w:rsid w:val="008D1F09"/>
    <w:rsid w:val="008D24A5"/>
    <w:rsid w:val="008D291A"/>
    <w:rsid w:val="008D2BDB"/>
    <w:rsid w:val="008D2EF9"/>
    <w:rsid w:val="008D31AA"/>
    <w:rsid w:val="008D33D8"/>
    <w:rsid w:val="008D3D27"/>
    <w:rsid w:val="008D3DA6"/>
    <w:rsid w:val="008D3E6A"/>
    <w:rsid w:val="008D3E75"/>
    <w:rsid w:val="008D3F87"/>
    <w:rsid w:val="008D42A3"/>
    <w:rsid w:val="008D4AAF"/>
    <w:rsid w:val="008D4AD9"/>
    <w:rsid w:val="008D4B36"/>
    <w:rsid w:val="008D4D56"/>
    <w:rsid w:val="008D4FB9"/>
    <w:rsid w:val="008D51D0"/>
    <w:rsid w:val="008D5204"/>
    <w:rsid w:val="008D5259"/>
    <w:rsid w:val="008D54FF"/>
    <w:rsid w:val="008D5845"/>
    <w:rsid w:val="008D59DD"/>
    <w:rsid w:val="008D5AA5"/>
    <w:rsid w:val="008D644B"/>
    <w:rsid w:val="008D65B9"/>
    <w:rsid w:val="008D65DA"/>
    <w:rsid w:val="008D6C16"/>
    <w:rsid w:val="008D6C87"/>
    <w:rsid w:val="008D6CFE"/>
    <w:rsid w:val="008D7298"/>
    <w:rsid w:val="008D7419"/>
    <w:rsid w:val="008D7789"/>
    <w:rsid w:val="008D78BC"/>
    <w:rsid w:val="008D7973"/>
    <w:rsid w:val="008D7A2B"/>
    <w:rsid w:val="008D7B3F"/>
    <w:rsid w:val="008D7D43"/>
    <w:rsid w:val="008D7DFC"/>
    <w:rsid w:val="008D7E62"/>
    <w:rsid w:val="008D7EC4"/>
    <w:rsid w:val="008D7F25"/>
    <w:rsid w:val="008E001E"/>
    <w:rsid w:val="008E00A4"/>
    <w:rsid w:val="008E019D"/>
    <w:rsid w:val="008E01C4"/>
    <w:rsid w:val="008E020A"/>
    <w:rsid w:val="008E03BF"/>
    <w:rsid w:val="008E060C"/>
    <w:rsid w:val="008E084F"/>
    <w:rsid w:val="008E0917"/>
    <w:rsid w:val="008E0DB1"/>
    <w:rsid w:val="008E0E08"/>
    <w:rsid w:val="008E0E40"/>
    <w:rsid w:val="008E0FB8"/>
    <w:rsid w:val="008E10AA"/>
    <w:rsid w:val="008E10FE"/>
    <w:rsid w:val="008E1549"/>
    <w:rsid w:val="008E1552"/>
    <w:rsid w:val="008E1845"/>
    <w:rsid w:val="008E1EDC"/>
    <w:rsid w:val="008E1EF3"/>
    <w:rsid w:val="008E1F16"/>
    <w:rsid w:val="008E2262"/>
    <w:rsid w:val="008E233D"/>
    <w:rsid w:val="008E25DF"/>
    <w:rsid w:val="008E263A"/>
    <w:rsid w:val="008E26C8"/>
    <w:rsid w:val="008E2713"/>
    <w:rsid w:val="008E279D"/>
    <w:rsid w:val="008E2CA4"/>
    <w:rsid w:val="008E2D15"/>
    <w:rsid w:val="008E2E40"/>
    <w:rsid w:val="008E3023"/>
    <w:rsid w:val="008E35DC"/>
    <w:rsid w:val="008E396B"/>
    <w:rsid w:val="008E39A8"/>
    <w:rsid w:val="008E3A6B"/>
    <w:rsid w:val="008E3AB4"/>
    <w:rsid w:val="008E4060"/>
    <w:rsid w:val="008E414D"/>
    <w:rsid w:val="008E4266"/>
    <w:rsid w:val="008E4AEF"/>
    <w:rsid w:val="008E4DA5"/>
    <w:rsid w:val="008E4E11"/>
    <w:rsid w:val="008E4EC3"/>
    <w:rsid w:val="008E4F7F"/>
    <w:rsid w:val="008E508E"/>
    <w:rsid w:val="008E52D3"/>
    <w:rsid w:val="008E5378"/>
    <w:rsid w:val="008E537F"/>
    <w:rsid w:val="008E5515"/>
    <w:rsid w:val="008E57C8"/>
    <w:rsid w:val="008E5B01"/>
    <w:rsid w:val="008E5B13"/>
    <w:rsid w:val="008E5D94"/>
    <w:rsid w:val="008E5FCF"/>
    <w:rsid w:val="008E600C"/>
    <w:rsid w:val="008E6171"/>
    <w:rsid w:val="008E6290"/>
    <w:rsid w:val="008E654A"/>
    <w:rsid w:val="008E6716"/>
    <w:rsid w:val="008E6751"/>
    <w:rsid w:val="008E6956"/>
    <w:rsid w:val="008E6995"/>
    <w:rsid w:val="008E6A0A"/>
    <w:rsid w:val="008E6ACA"/>
    <w:rsid w:val="008E6B0C"/>
    <w:rsid w:val="008E6B79"/>
    <w:rsid w:val="008E6C86"/>
    <w:rsid w:val="008E6D2C"/>
    <w:rsid w:val="008E6F09"/>
    <w:rsid w:val="008E6F15"/>
    <w:rsid w:val="008E7007"/>
    <w:rsid w:val="008E707D"/>
    <w:rsid w:val="008E7169"/>
    <w:rsid w:val="008E720A"/>
    <w:rsid w:val="008E7408"/>
    <w:rsid w:val="008E7410"/>
    <w:rsid w:val="008E750F"/>
    <w:rsid w:val="008E7512"/>
    <w:rsid w:val="008E7609"/>
    <w:rsid w:val="008E7700"/>
    <w:rsid w:val="008E771A"/>
    <w:rsid w:val="008E784A"/>
    <w:rsid w:val="008E7F15"/>
    <w:rsid w:val="008F0023"/>
    <w:rsid w:val="008F04C4"/>
    <w:rsid w:val="008F063A"/>
    <w:rsid w:val="008F0A82"/>
    <w:rsid w:val="008F0B7D"/>
    <w:rsid w:val="008F0D6B"/>
    <w:rsid w:val="008F0F9C"/>
    <w:rsid w:val="008F10AA"/>
    <w:rsid w:val="008F1196"/>
    <w:rsid w:val="008F12DB"/>
    <w:rsid w:val="008F13EE"/>
    <w:rsid w:val="008F14E7"/>
    <w:rsid w:val="008F1787"/>
    <w:rsid w:val="008F17AB"/>
    <w:rsid w:val="008F1A68"/>
    <w:rsid w:val="008F1CDD"/>
    <w:rsid w:val="008F1D1F"/>
    <w:rsid w:val="008F1D37"/>
    <w:rsid w:val="008F1D48"/>
    <w:rsid w:val="008F1EA1"/>
    <w:rsid w:val="008F1FCA"/>
    <w:rsid w:val="008F2104"/>
    <w:rsid w:val="008F231D"/>
    <w:rsid w:val="008F25D7"/>
    <w:rsid w:val="008F2657"/>
    <w:rsid w:val="008F289D"/>
    <w:rsid w:val="008F2ADE"/>
    <w:rsid w:val="008F2BFE"/>
    <w:rsid w:val="008F2C7C"/>
    <w:rsid w:val="008F2D07"/>
    <w:rsid w:val="008F2DB0"/>
    <w:rsid w:val="008F3184"/>
    <w:rsid w:val="008F34F1"/>
    <w:rsid w:val="008F364C"/>
    <w:rsid w:val="008F3B3C"/>
    <w:rsid w:val="008F3B8D"/>
    <w:rsid w:val="008F424C"/>
    <w:rsid w:val="008F4408"/>
    <w:rsid w:val="008F482D"/>
    <w:rsid w:val="008F499E"/>
    <w:rsid w:val="008F54D0"/>
    <w:rsid w:val="008F55CB"/>
    <w:rsid w:val="008F5706"/>
    <w:rsid w:val="008F5B9B"/>
    <w:rsid w:val="008F5E58"/>
    <w:rsid w:val="008F64FF"/>
    <w:rsid w:val="008F6592"/>
    <w:rsid w:val="008F673D"/>
    <w:rsid w:val="008F6763"/>
    <w:rsid w:val="008F692A"/>
    <w:rsid w:val="008F69DD"/>
    <w:rsid w:val="008F6C8B"/>
    <w:rsid w:val="008F722F"/>
    <w:rsid w:val="008F764B"/>
    <w:rsid w:val="008F7721"/>
    <w:rsid w:val="008F78BF"/>
    <w:rsid w:val="008F798A"/>
    <w:rsid w:val="008F7C4B"/>
    <w:rsid w:val="008F7DE2"/>
    <w:rsid w:val="0090012D"/>
    <w:rsid w:val="00900472"/>
    <w:rsid w:val="00900778"/>
    <w:rsid w:val="009008D0"/>
    <w:rsid w:val="0090091A"/>
    <w:rsid w:val="009009DE"/>
    <w:rsid w:val="00900C98"/>
    <w:rsid w:val="00900DAE"/>
    <w:rsid w:val="00900EE2"/>
    <w:rsid w:val="00901174"/>
    <w:rsid w:val="009016A2"/>
    <w:rsid w:val="0090192C"/>
    <w:rsid w:val="00901B73"/>
    <w:rsid w:val="00901C00"/>
    <w:rsid w:val="00901C14"/>
    <w:rsid w:val="00901C35"/>
    <w:rsid w:val="00901C75"/>
    <w:rsid w:val="00902256"/>
    <w:rsid w:val="00902582"/>
    <w:rsid w:val="00902AF5"/>
    <w:rsid w:val="00902B40"/>
    <w:rsid w:val="00902C1C"/>
    <w:rsid w:val="00902C5C"/>
    <w:rsid w:val="00902E40"/>
    <w:rsid w:val="00902EF8"/>
    <w:rsid w:val="00903208"/>
    <w:rsid w:val="00903320"/>
    <w:rsid w:val="0090338D"/>
    <w:rsid w:val="00903422"/>
    <w:rsid w:val="009034FE"/>
    <w:rsid w:val="009039C7"/>
    <w:rsid w:val="00903C72"/>
    <w:rsid w:val="009041B6"/>
    <w:rsid w:val="0090421C"/>
    <w:rsid w:val="0090441E"/>
    <w:rsid w:val="0090463E"/>
    <w:rsid w:val="0090470D"/>
    <w:rsid w:val="00904AFA"/>
    <w:rsid w:val="00904EBD"/>
    <w:rsid w:val="009054A9"/>
    <w:rsid w:val="009056FB"/>
    <w:rsid w:val="009058D2"/>
    <w:rsid w:val="00906411"/>
    <w:rsid w:val="0090644C"/>
    <w:rsid w:val="00906C00"/>
    <w:rsid w:val="00906CB1"/>
    <w:rsid w:val="00906DF6"/>
    <w:rsid w:val="009072D5"/>
    <w:rsid w:val="0090730C"/>
    <w:rsid w:val="00907390"/>
    <w:rsid w:val="00907430"/>
    <w:rsid w:val="00907520"/>
    <w:rsid w:val="0090763E"/>
    <w:rsid w:val="00907725"/>
    <w:rsid w:val="00907819"/>
    <w:rsid w:val="00907ACA"/>
    <w:rsid w:val="00907BA0"/>
    <w:rsid w:val="00907F66"/>
    <w:rsid w:val="00907F82"/>
    <w:rsid w:val="00907FA6"/>
    <w:rsid w:val="0091016C"/>
    <w:rsid w:val="0091036D"/>
    <w:rsid w:val="00910494"/>
    <w:rsid w:val="00910AD8"/>
    <w:rsid w:val="00910E49"/>
    <w:rsid w:val="00910E69"/>
    <w:rsid w:val="00911712"/>
    <w:rsid w:val="009118F1"/>
    <w:rsid w:val="00911B7A"/>
    <w:rsid w:val="0091230A"/>
    <w:rsid w:val="00912314"/>
    <w:rsid w:val="00912325"/>
    <w:rsid w:val="00912498"/>
    <w:rsid w:val="00912604"/>
    <w:rsid w:val="00912880"/>
    <w:rsid w:val="00912ABA"/>
    <w:rsid w:val="00912B5C"/>
    <w:rsid w:val="00912E8D"/>
    <w:rsid w:val="0091306D"/>
    <w:rsid w:val="009135C6"/>
    <w:rsid w:val="00913759"/>
    <w:rsid w:val="00913800"/>
    <w:rsid w:val="00913B4C"/>
    <w:rsid w:val="00913D29"/>
    <w:rsid w:val="00913DF3"/>
    <w:rsid w:val="00913E1B"/>
    <w:rsid w:val="00913EB9"/>
    <w:rsid w:val="0091401D"/>
    <w:rsid w:val="00914199"/>
    <w:rsid w:val="009142BA"/>
    <w:rsid w:val="009142D4"/>
    <w:rsid w:val="0091452D"/>
    <w:rsid w:val="0091464F"/>
    <w:rsid w:val="009148DD"/>
    <w:rsid w:val="00914B67"/>
    <w:rsid w:val="00914D64"/>
    <w:rsid w:val="00915149"/>
    <w:rsid w:val="00915411"/>
    <w:rsid w:val="0091550D"/>
    <w:rsid w:val="00915513"/>
    <w:rsid w:val="0091559D"/>
    <w:rsid w:val="00915637"/>
    <w:rsid w:val="00915A87"/>
    <w:rsid w:val="00915B22"/>
    <w:rsid w:val="00915FB9"/>
    <w:rsid w:val="00915FF0"/>
    <w:rsid w:val="00916139"/>
    <w:rsid w:val="0091639C"/>
    <w:rsid w:val="00916449"/>
    <w:rsid w:val="009164D3"/>
    <w:rsid w:val="00916596"/>
    <w:rsid w:val="009168CC"/>
    <w:rsid w:val="00916BD8"/>
    <w:rsid w:val="00916EF2"/>
    <w:rsid w:val="009174D4"/>
    <w:rsid w:val="009174E1"/>
    <w:rsid w:val="00917658"/>
    <w:rsid w:val="009178C8"/>
    <w:rsid w:val="00917B83"/>
    <w:rsid w:val="00920020"/>
    <w:rsid w:val="009201DE"/>
    <w:rsid w:val="009202B7"/>
    <w:rsid w:val="009202E7"/>
    <w:rsid w:val="009204F9"/>
    <w:rsid w:val="00920527"/>
    <w:rsid w:val="009205B2"/>
    <w:rsid w:val="00920782"/>
    <w:rsid w:val="0092086E"/>
    <w:rsid w:val="00920870"/>
    <w:rsid w:val="00920CF8"/>
    <w:rsid w:val="00920FCD"/>
    <w:rsid w:val="0092126F"/>
    <w:rsid w:val="00921419"/>
    <w:rsid w:val="00921491"/>
    <w:rsid w:val="009214C0"/>
    <w:rsid w:val="009214FF"/>
    <w:rsid w:val="0092158C"/>
    <w:rsid w:val="00921856"/>
    <w:rsid w:val="00921A04"/>
    <w:rsid w:val="00921D3C"/>
    <w:rsid w:val="0092200C"/>
    <w:rsid w:val="009220B7"/>
    <w:rsid w:val="009224D2"/>
    <w:rsid w:val="0092261D"/>
    <w:rsid w:val="009226A4"/>
    <w:rsid w:val="009226B3"/>
    <w:rsid w:val="009228DE"/>
    <w:rsid w:val="009229B1"/>
    <w:rsid w:val="00922EB6"/>
    <w:rsid w:val="00922F12"/>
    <w:rsid w:val="00922FF3"/>
    <w:rsid w:val="009230E4"/>
    <w:rsid w:val="0092313A"/>
    <w:rsid w:val="0092324B"/>
    <w:rsid w:val="00923742"/>
    <w:rsid w:val="00923827"/>
    <w:rsid w:val="00923C5D"/>
    <w:rsid w:val="00923C87"/>
    <w:rsid w:val="0092417C"/>
    <w:rsid w:val="0092435F"/>
    <w:rsid w:val="0092476F"/>
    <w:rsid w:val="00924776"/>
    <w:rsid w:val="00924796"/>
    <w:rsid w:val="009247A6"/>
    <w:rsid w:val="0092489A"/>
    <w:rsid w:val="009249B0"/>
    <w:rsid w:val="00924A0B"/>
    <w:rsid w:val="00924A23"/>
    <w:rsid w:val="00924B7E"/>
    <w:rsid w:val="00924C13"/>
    <w:rsid w:val="00924C31"/>
    <w:rsid w:val="00924F6D"/>
    <w:rsid w:val="00925005"/>
    <w:rsid w:val="00925257"/>
    <w:rsid w:val="00925419"/>
    <w:rsid w:val="00925447"/>
    <w:rsid w:val="0092574F"/>
    <w:rsid w:val="00925830"/>
    <w:rsid w:val="00925B00"/>
    <w:rsid w:val="00925BAF"/>
    <w:rsid w:val="00925E66"/>
    <w:rsid w:val="00926073"/>
    <w:rsid w:val="009265D1"/>
    <w:rsid w:val="0092662C"/>
    <w:rsid w:val="009268D9"/>
    <w:rsid w:val="009268FB"/>
    <w:rsid w:val="009269EC"/>
    <w:rsid w:val="00926A55"/>
    <w:rsid w:val="00926A9B"/>
    <w:rsid w:val="00926AC6"/>
    <w:rsid w:val="00927002"/>
    <w:rsid w:val="00927118"/>
    <w:rsid w:val="009273EC"/>
    <w:rsid w:val="009274CF"/>
    <w:rsid w:val="00927BBF"/>
    <w:rsid w:val="00927C05"/>
    <w:rsid w:val="00927CB3"/>
    <w:rsid w:val="00927D48"/>
    <w:rsid w:val="00927E09"/>
    <w:rsid w:val="00927F75"/>
    <w:rsid w:val="009303DD"/>
    <w:rsid w:val="0093057F"/>
    <w:rsid w:val="009306DF"/>
    <w:rsid w:val="00930A82"/>
    <w:rsid w:val="00930AFA"/>
    <w:rsid w:val="00930D45"/>
    <w:rsid w:val="009310EB"/>
    <w:rsid w:val="009314A3"/>
    <w:rsid w:val="0093163F"/>
    <w:rsid w:val="0093173B"/>
    <w:rsid w:val="00931B22"/>
    <w:rsid w:val="00932047"/>
    <w:rsid w:val="0093204B"/>
    <w:rsid w:val="0093204F"/>
    <w:rsid w:val="00932182"/>
    <w:rsid w:val="0093234A"/>
    <w:rsid w:val="0093235F"/>
    <w:rsid w:val="0093256F"/>
    <w:rsid w:val="009325BA"/>
    <w:rsid w:val="00932783"/>
    <w:rsid w:val="00932B39"/>
    <w:rsid w:val="00932D1F"/>
    <w:rsid w:val="00932D20"/>
    <w:rsid w:val="00932D53"/>
    <w:rsid w:val="00933173"/>
    <w:rsid w:val="0093319A"/>
    <w:rsid w:val="00933306"/>
    <w:rsid w:val="009334A5"/>
    <w:rsid w:val="00933623"/>
    <w:rsid w:val="00933A0B"/>
    <w:rsid w:val="00933F34"/>
    <w:rsid w:val="0093413D"/>
    <w:rsid w:val="009341A5"/>
    <w:rsid w:val="009341B2"/>
    <w:rsid w:val="00934277"/>
    <w:rsid w:val="00934345"/>
    <w:rsid w:val="0093459C"/>
    <w:rsid w:val="009349BA"/>
    <w:rsid w:val="00934AA0"/>
    <w:rsid w:val="00934C1B"/>
    <w:rsid w:val="00934EBE"/>
    <w:rsid w:val="00934F61"/>
    <w:rsid w:val="00935234"/>
    <w:rsid w:val="009355FD"/>
    <w:rsid w:val="00935689"/>
    <w:rsid w:val="009356CD"/>
    <w:rsid w:val="0093576E"/>
    <w:rsid w:val="009357C5"/>
    <w:rsid w:val="00935935"/>
    <w:rsid w:val="00935AC2"/>
    <w:rsid w:val="00935C14"/>
    <w:rsid w:val="00935CAC"/>
    <w:rsid w:val="00935EBC"/>
    <w:rsid w:val="0093614C"/>
    <w:rsid w:val="00936164"/>
    <w:rsid w:val="009361CA"/>
    <w:rsid w:val="00936236"/>
    <w:rsid w:val="00936400"/>
    <w:rsid w:val="009364BA"/>
    <w:rsid w:val="0093682F"/>
    <w:rsid w:val="00936B92"/>
    <w:rsid w:val="00936D01"/>
    <w:rsid w:val="00937079"/>
    <w:rsid w:val="0093734F"/>
    <w:rsid w:val="00937371"/>
    <w:rsid w:val="009375A2"/>
    <w:rsid w:val="00937716"/>
    <w:rsid w:val="0093793A"/>
    <w:rsid w:val="00937A78"/>
    <w:rsid w:val="00940125"/>
    <w:rsid w:val="009403BD"/>
    <w:rsid w:val="009403C4"/>
    <w:rsid w:val="009406B9"/>
    <w:rsid w:val="00940840"/>
    <w:rsid w:val="009409CD"/>
    <w:rsid w:val="00940B90"/>
    <w:rsid w:val="00940CA3"/>
    <w:rsid w:val="00940D0C"/>
    <w:rsid w:val="00940D71"/>
    <w:rsid w:val="00940DC6"/>
    <w:rsid w:val="00941000"/>
    <w:rsid w:val="009411A4"/>
    <w:rsid w:val="00941687"/>
    <w:rsid w:val="00941C46"/>
    <w:rsid w:val="00941D46"/>
    <w:rsid w:val="00941DFD"/>
    <w:rsid w:val="009422DA"/>
    <w:rsid w:val="00942433"/>
    <w:rsid w:val="00942462"/>
    <w:rsid w:val="009424DF"/>
    <w:rsid w:val="00942807"/>
    <w:rsid w:val="0094280D"/>
    <w:rsid w:val="00942B77"/>
    <w:rsid w:val="00942B8B"/>
    <w:rsid w:val="00942C38"/>
    <w:rsid w:val="00942C4F"/>
    <w:rsid w:val="00942C6B"/>
    <w:rsid w:val="00942C76"/>
    <w:rsid w:val="009435D6"/>
    <w:rsid w:val="00943970"/>
    <w:rsid w:val="00943A68"/>
    <w:rsid w:val="00943CE5"/>
    <w:rsid w:val="00943D10"/>
    <w:rsid w:val="00943E96"/>
    <w:rsid w:val="00943F28"/>
    <w:rsid w:val="00943FB1"/>
    <w:rsid w:val="00944005"/>
    <w:rsid w:val="00944067"/>
    <w:rsid w:val="00944116"/>
    <w:rsid w:val="009442D6"/>
    <w:rsid w:val="009443EF"/>
    <w:rsid w:val="00944555"/>
    <w:rsid w:val="0094465B"/>
    <w:rsid w:val="0094469B"/>
    <w:rsid w:val="0094495A"/>
    <w:rsid w:val="00944E5C"/>
    <w:rsid w:val="00945370"/>
    <w:rsid w:val="00945724"/>
    <w:rsid w:val="00945A71"/>
    <w:rsid w:val="00945D40"/>
    <w:rsid w:val="00945F1F"/>
    <w:rsid w:val="0094600B"/>
    <w:rsid w:val="00946321"/>
    <w:rsid w:val="0094636C"/>
    <w:rsid w:val="009463B9"/>
    <w:rsid w:val="009463CC"/>
    <w:rsid w:val="00946428"/>
    <w:rsid w:val="009465DE"/>
    <w:rsid w:val="009465F2"/>
    <w:rsid w:val="009466D5"/>
    <w:rsid w:val="00946824"/>
    <w:rsid w:val="00946B07"/>
    <w:rsid w:val="00946E85"/>
    <w:rsid w:val="00947083"/>
    <w:rsid w:val="0094749B"/>
    <w:rsid w:val="0094751B"/>
    <w:rsid w:val="00947679"/>
    <w:rsid w:val="00947878"/>
    <w:rsid w:val="00947BE5"/>
    <w:rsid w:val="00947FCF"/>
    <w:rsid w:val="009500A2"/>
    <w:rsid w:val="009500E4"/>
    <w:rsid w:val="00950526"/>
    <w:rsid w:val="00950561"/>
    <w:rsid w:val="009507D6"/>
    <w:rsid w:val="0095084C"/>
    <w:rsid w:val="00950945"/>
    <w:rsid w:val="00950B41"/>
    <w:rsid w:val="00950EBB"/>
    <w:rsid w:val="0095115B"/>
    <w:rsid w:val="009512E3"/>
    <w:rsid w:val="009514FD"/>
    <w:rsid w:val="0095157B"/>
    <w:rsid w:val="009515CA"/>
    <w:rsid w:val="0095166F"/>
    <w:rsid w:val="009517C5"/>
    <w:rsid w:val="009517E0"/>
    <w:rsid w:val="009519BC"/>
    <w:rsid w:val="00951ECB"/>
    <w:rsid w:val="0095209F"/>
    <w:rsid w:val="00952138"/>
    <w:rsid w:val="009523DF"/>
    <w:rsid w:val="0095255D"/>
    <w:rsid w:val="009525DC"/>
    <w:rsid w:val="0095273C"/>
    <w:rsid w:val="009528CA"/>
    <w:rsid w:val="0095292F"/>
    <w:rsid w:val="009529AA"/>
    <w:rsid w:val="00953053"/>
    <w:rsid w:val="009531D8"/>
    <w:rsid w:val="00953278"/>
    <w:rsid w:val="009532B3"/>
    <w:rsid w:val="00953434"/>
    <w:rsid w:val="0095346F"/>
    <w:rsid w:val="009537E8"/>
    <w:rsid w:val="0095394D"/>
    <w:rsid w:val="00953B4F"/>
    <w:rsid w:val="00953BC5"/>
    <w:rsid w:val="00953C2C"/>
    <w:rsid w:val="00953DF3"/>
    <w:rsid w:val="00953E69"/>
    <w:rsid w:val="00953E9E"/>
    <w:rsid w:val="00953F76"/>
    <w:rsid w:val="00954029"/>
    <w:rsid w:val="009541DA"/>
    <w:rsid w:val="009542CC"/>
    <w:rsid w:val="0095446D"/>
    <w:rsid w:val="00954692"/>
    <w:rsid w:val="00954697"/>
    <w:rsid w:val="0095494C"/>
    <w:rsid w:val="00954CD4"/>
    <w:rsid w:val="00955109"/>
    <w:rsid w:val="00955547"/>
    <w:rsid w:val="009560A8"/>
    <w:rsid w:val="00956266"/>
    <w:rsid w:val="009564FB"/>
    <w:rsid w:val="00956689"/>
    <w:rsid w:val="009566FA"/>
    <w:rsid w:val="00956900"/>
    <w:rsid w:val="00956CF8"/>
    <w:rsid w:val="00956D60"/>
    <w:rsid w:val="00956F10"/>
    <w:rsid w:val="0095716D"/>
    <w:rsid w:val="00957263"/>
    <w:rsid w:val="0095738F"/>
    <w:rsid w:val="009574AE"/>
    <w:rsid w:val="009575BA"/>
    <w:rsid w:val="009576AF"/>
    <w:rsid w:val="00957790"/>
    <w:rsid w:val="009578C2"/>
    <w:rsid w:val="0095793E"/>
    <w:rsid w:val="00957C5D"/>
    <w:rsid w:val="00957FB0"/>
    <w:rsid w:val="00960248"/>
    <w:rsid w:val="00960991"/>
    <w:rsid w:val="00960AC5"/>
    <w:rsid w:val="00960B06"/>
    <w:rsid w:val="00960D7B"/>
    <w:rsid w:val="00960D9A"/>
    <w:rsid w:val="00960DCC"/>
    <w:rsid w:val="00960F6E"/>
    <w:rsid w:val="00961082"/>
    <w:rsid w:val="0096116F"/>
    <w:rsid w:val="009612F1"/>
    <w:rsid w:val="0096182F"/>
    <w:rsid w:val="00961885"/>
    <w:rsid w:val="0096197A"/>
    <w:rsid w:val="00962656"/>
    <w:rsid w:val="0096299F"/>
    <w:rsid w:val="00962A95"/>
    <w:rsid w:val="00962EED"/>
    <w:rsid w:val="00962F3C"/>
    <w:rsid w:val="00963015"/>
    <w:rsid w:val="0096310D"/>
    <w:rsid w:val="00963113"/>
    <w:rsid w:val="009631D3"/>
    <w:rsid w:val="0096347D"/>
    <w:rsid w:val="009636E4"/>
    <w:rsid w:val="00963916"/>
    <w:rsid w:val="00963A2A"/>
    <w:rsid w:val="00963B67"/>
    <w:rsid w:val="00964504"/>
    <w:rsid w:val="00964882"/>
    <w:rsid w:val="00964A54"/>
    <w:rsid w:val="00964B4A"/>
    <w:rsid w:val="00964B90"/>
    <w:rsid w:val="00964CA8"/>
    <w:rsid w:val="00964D87"/>
    <w:rsid w:val="00965164"/>
    <w:rsid w:val="00965203"/>
    <w:rsid w:val="009653C5"/>
    <w:rsid w:val="00965568"/>
    <w:rsid w:val="00965930"/>
    <w:rsid w:val="00965A78"/>
    <w:rsid w:val="00965FED"/>
    <w:rsid w:val="00965FFC"/>
    <w:rsid w:val="009660E1"/>
    <w:rsid w:val="00966193"/>
    <w:rsid w:val="009662CF"/>
    <w:rsid w:val="00966466"/>
    <w:rsid w:val="009666B3"/>
    <w:rsid w:val="00966B1C"/>
    <w:rsid w:val="00966B8C"/>
    <w:rsid w:val="00966C15"/>
    <w:rsid w:val="00966F8F"/>
    <w:rsid w:val="009671DE"/>
    <w:rsid w:val="0096731C"/>
    <w:rsid w:val="009673CD"/>
    <w:rsid w:val="009676F3"/>
    <w:rsid w:val="00967C5E"/>
    <w:rsid w:val="00967CAE"/>
    <w:rsid w:val="00967F5D"/>
    <w:rsid w:val="0097010C"/>
    <w:rsid w:val="009706D8"/>
    <w:rsid w:val="00970875"/>
    <w:rsid w:val="009709B0"/>
    <w:rsid w:val="00970A1D"/>
    <w:rsid w:val="00970B0B"/>
    <w:rsid w:val="00970C3F"/>
    <w:rsid w:val="00970CCD"/>
    <w:rsid w:val="00970D7B"/>
    <w:rsid w:val="00970F8A"/>
    <w:rsid w:val="009714AE"/>
    <w:rsid w:val="009715C2"/>
    <w:rsid w:val="0097172A"/>
    <w:rsid w:val="009717AA"/>
    <w:rsid w:val="009717EC"/>
    <w:rsid w:val="009718D6"/>
    <w:rsid w:val="00971AE1"/>
    <w:rsid w:val="00971C1F"/>
    <w:rsid w:val="00971C6E"/>
    <w:rsid w:val="009722A2"/>
    <w:rsid w:val="00972759"/>
    <w:rsid w:val="00972A19"/>
    <w:rsid w:val="00972F4C"/>
    <w:rsid w:val="009732AD"/>
    <w:rsid w:val="00973333"/>
    <w:rsid w:val="00973471"/>
    <w:rsid w:val="0097350D"/>
    <w:rsid w:val="009735C5"/>
    <w:rsid w:val="0097374F"/>
    <w:rsid w:val="009737A6"/>
    <w:rsid w:val="00973956"/>
    <w:rsid w:val="00973BCD"/>
    <w:rsid w:val="00973D0A"/>
    <w:rsid w:val="00973D9A"/>
    <w:rsid w:val="00973E18"/>
    <w:rsid w:val="00973F7F"/>
    <w:rsid w:val="009743DD"/>
    <w:rsid w:val="00974479"/>
    <w:rsid w:val="00974B81"/>
    <w:rsid w:val="00974BC8"/>
    <w:rsid w:val="00974E72"/>
    <w:rsid w:val="00975256"/>
    <w:rsid w:val="0097558D"/>
    <w:rsid w:val="009757EF"/>
    <w:rsid w:val="009758AD"/>
    <w:rsid w:val="009759C0"/>
    <w:rsid w:val="00975C71"/>
    <w:rsid w:val="00975EFD"/>
    <w:rsid w:val="00975F5F"/>
    <w:rsid w:val="009761A0"/>
    <w:rsid w:val="00976383"/>
    <w:rsid w:val="009763B2"/>
    <w:rsid w:val="009764FD"/>
    <w:rsid w:val="0097654F"/>
    <w:rsid w:val="0097661B"/>
    <w:rsid w:val="00976AC6"/>
    <w:rsid w:val="00976BCF"/>
    <w:rsid w:val="009770BE"/>
    <w:rsid w:val="009770C1"/>
    <w:rsid w:val="00977114"/>
    <w:rsid w:val="009771B3"/>
    <w:rsid w:val="009775B0"/>
    <w:rsid w:val="00977932"/>
    <w:rsid w:val="00977CCB"/>
    <w:rsid w:val="00977D9D"/>
    <w:rsid w:val="00977FA6"/>
    <w:rsid w:val="0098019C"/>
    <w:rsid w:val="00980203"/>
    <w:rsid w:val="009803B5"/>
    <w:rsid w:val="00980834"/>
    <w:rsid w:val="009809E7"/>
    <w:rsid w:val="00980B27"/>
    <w:rsid w:val="00980EF2"/>
    <w:rsid w:val="00981387"/>
    <w:rsid w:val="009814E3"/>
    <w:rsid w:val="00981B2B"/>
    <w:rsid w:val="00981BEC"/>
    <w:rsid w:val="00981DFA"/>
    <w:rsid w:val="009826AA"/>
    <w:rsid w:val="00982871"/>
    <w:rsid w:val="0098297E"/>
    <w:rsid w:val="00982A83"/>
    <w:rsid w:val="00982AE2"/>
    <w:rsid w:val="0098303D"/>
    <w:rsid w:val="009837C8"/>
    <w:rsid w:val="00983870"/>
    <w:rsid w:val="00983C57"/>
    <w:rsid w:val="00983EEB"/>
    <w:rsid w:val="00984052"/>
    <w:rsid w:val="0098419B"/>
    <w:rsid w:val="00984578"/>
    <w:rsid w:val="009846AF"/>
    <w:rsid w:val="0098485C"/>
    <w:rsid w:val="0098487E"/>
    <w:rsid w:val="00984AED"/>
    <w:rsid w:val="00984C3F"/>
    <w:rsid w:val="00984E6C"/>
    <w:rsid w:val="00984E90"/>
    <w:rsid w:val="00984F91"/>
    <w:rsid w:val="0098513F"/>
    <w:rsid w:val="00985174"/>
    <w:rsid w:val="0098535F"/>
    <w:rsid w:val="009856A4"/>
    <w:rsid w:val="0098571A"/>
    <w:rsid w:val="00985976"/>
    <w:rsid w:val="00985C29"/>
    <w:rsid w:val="00985E97"/>
    <w:rsid w:val="009863DE"/>
    <w:rsid w:val="0098648B"/>
    <w:rsid w:val="00986517"/>
    <w:rsid w:val="00986551"/>
    <w:rsid w:val="0098658A"/>
    <w:rsid w:val="0098681E"/>
    <w:rsid w:val="00986B52"/>
    <w:rsid w:val="00986EB9"/>
    <w:rsid w:val="00986F77"/>
    <w:rsid w:val="00987189"/>
    <w:rsid w:val="009873A3"/>
    <w:rsid w:val="00987669"/>
    <w:rsid w:val="00987B15"/>
    <w:rsid w:val="00987BD6"/>
    <w:rsid w:val="00987F9F"/>
    <w:rsid w:val="00990218"/>
    <w:rsid w:val="009902A0"/>
    <w:rsid w:val="009903A4"/>
    <w:rsid w:val="0099047E"/>
    <w:rsid w:val="00990563"/>
    <w:rsid w:val="009905A5"/>
    <w:rsid w:val="00990751"/>
    <w:rsid w:val="00990CA5"/>
    <w:rsid w:val="00990DAF"/>
    <w:rsid w:val="00990DC2"/>
    <w:rsid w:val="00990E3B"/>
    <w:rsid w:val="00990E79"/>
    <w:rsid w:val="00991287"/>
    <w:rsid w:val="00991367"/>
    <w:rsid w:val="00991577"/>
    <w:rsid w:val="00991695"/>
    <w:rsid w:val="00991827"/>
    <w:rsid w:val="00991837"/>
    <w:rsid w:val="0099183F"/>
    <w:rsid w:val="009918EE"/>
    <w:rsid w:val="00991BA0"/>
    <w:rsid w:val="00991DD9"/>
    <w:rsid w:val="0099224C"/>
    <w:rsid w:val="00992377"/>
    <w:rsid w:val="009923F0"/>
    <w:rsid w:val="009925BE"/>
    <w:rsid w:val="0099261B"/>
    <w:rsid w:val="00992782"/>
    <w:rsid w:val="00992CCC"/>
    <w:rsid w:val="00992D91"/>
    <w:rsid w:val="00992DE3"/>
    <w:rsid w:val="00992F01"/>
    <w:rsid w:val="00992FE3"/>
    <w:rsid w:val="00993463"/>
    <w:rsid w:val="009937F9"/>
    <w:rsid w:val="00993908"/>
    <w:rsid w:val="0099394B"/>
    <w:rsid w:val="00993A72"/>
    <w:rsid w:val="00993B4D"/>
    <w:rsid w:val="00993BC5"/>
    <w:rsid w:val="00993C1E"/>
    <w:rsid w:val="00993F5E"/>
    <w:rsid w:val="00994144"/>
    <w:rsid w:val="0099431B"/>
    <w:rsid w:val="009946AB"/>
    <w:rsid w:val="0099470D"/>
    <w:rsid w:val="00994745"/>
    <w:rsid w:val="00994B58"/>
    <w:rsid w:val="00995012"/>
    <w:rsid w:val="00995300"/>
    <w:rsid w:val="009953D0"/>
    <w:rsid w:val="00995422"/>
    <w:rsid w:val="00995437"/>
    <w:rsid w:val="009954B8"/>
    <w:rsid w:val="00995584"/>
    <w:rsid w:val="00995802"/>
    <w:rsid w:val="00995881"/>
    <w:rsid w:val="00995AB2"/>
    <w:rsid w:val="00995CCF"/>
    <w:rsid w:val="00995D3A"/>
    <w:rsid w:val="00995D9D"/>
    <w:rsid w:val="00995DF7"/>
    <w:rsid w:val="00995E19"/>
    <w:rsid w:val="00995F06"/>
    <w:rsid w:val="009960DE"/>
    <w:rsid w:val="0099617F"/>
    <w:rsid w:val="009961B1"/>
    <w:rsid w:val="009961DA"/>
    <w:rsid w:val="0099652F"/>
    <w:rsid w:val="0099664D"/>
    <w:rsid w:val="00996767"/>
    <w:rsid w:val="0099696D"/>
    <w:rsid w:val="0099699A"/>
    <w:rsid w:val="009970B4"/>
    <w:rsid w:val="009970E0"/>
    <w:rsid w:val="00997333"/>
    <w:rsid w:val="009974CA"/>
    <w:rsid w:val="00997512"/>
    <w:rsid w:val="009975B3"/>
    <w:rsid w:val="009975F2"/>
    <w:rsid w:val="00997636"/>
    <w:rsid w:val="00997746"/>
    <w:rsid w:val="009977A4"/>
    <w:rsid w:val="009978BD"/>
    <w:rsid w:val="00997ABE"/>
    <w:rsid w:val="00997C3F"/>
    <w:rsid w:val="009A0094"/>
    <w:rsid w:val="009A01D5"/>
    <w:rsid w:val="009A0404"/>
    <w:rsid w:val="009A051F"/>
    <w:rsid w:val="009A065D"/>
    <w:rsid w:val="009A06E6"/>
    <w:rsid w:val="009A07A5"/>
    <w:rsid w:val="009A07CA"/>
    <w:rsid w:val="009A0970"/>
    <w:rsid w:val="009A0996"/>
    <w:rsid w:val="009A0C18"/>
    <w:rsid w:val="009A11C6"/>
    <w:rsid w:val="009A12D3"/>
    <w:rsid w:val="009A138F"/>
    <w:rsid w:val="009A14EB"/>
    <w:rsid w:val="009A16BB"/>
    <w:rsid w:val="009A16D9"/>
    <w:rsid w:val="009A172B"/>
    <w:rsid w:val="009A18AB"/>
    <w:rsid w:val="009A1981"/>
    <w:rsid w:val="009A1A62"/>
    <w:rsid w:val="009A1C65"/>
    <w:rsid w:val="009A1CB4"/>
    <w:rsid w:val="009A2003"/>
    <w:rsid w:val="009A22C1"/>
    <w:rsid w:val="009A244B"/>
    <w:rsid w:val="009A24C3"/>
    <w:rsid w:val="009A25B2"/>
    <w:rsid w:val="009A260A"/>
    <w:rsid w:val="009A26BF"/>
    <w:rsid w:val="009A281D"/>
    <w:rsid w:val="009A285B"/>
    <w:rsid w:val="009A2A63"/>
    <w:rsid w:val="009A2FDA"/>
    <w:rsid w:val="009A2FE1"/>
    <w:rsid w:val="009A316E"/>
    <w:rsid w:val="009A31EF"/>
    <w:rsid w:val="009A3310"/>
    <w:rsid w:val="009A341E"/>
    <w:rsid w:val="009A3797"/>
    <w:rsid w:val="009A37B0"/>
    <w:rsid w:val="009A3AA2"/>
    <w:rsid w:val="009A3B35"/>
    <w:rsid w:val="009A3B5A"/>
    <w:rsid w:val="009A3E17"/>
    <w:rsid w:val="009A3E3F"/>
    <w:rsid w:val="009A3EC1"/>
    <w:rsid w:val="009A3F07"/>
    <w:rsid w:val="009A4024"/>
    <w:rsid w:val="009A4069"/>
    <w:rsid w:val="009A416D"/>
    <w:rsid w:val="009A4175"/>
    <w:rsid w:val="009A42A2"/>
    <w:rsid w:val="009A454B"/>
    <w:rsid w:val="009A4B50"/>
    <w:rsid w:val="009A4C6D"/>
    <w:rsid w:val="009A4C74"/>
    <w:rsid w:val="009A4E71"/>
    <w:rsid w:val="009A4F13"/>
    <w:rsid w:val="009A509C"/>
    <w:rsid w:val="009A531B"/>
    <w:rsid w:val="009A5765"/>
    <w:rsid w:val="009A57A5"/>
    <w:rsid w:val="009A590B"/>
    <w:rsid w:val="009A5B25"/>
    <w:rsid w:val="009A5D70"/>
    <w:rsid w:val="009A5D8A"/>
    <w:rsid w:val="009A5EC0"/>
    <w:rsid w:val="009A62ED"/>
    <w:rsid w:val="009A635C"/>
    <w:rsid w:val="009A63C6"/>
    <w:rsid w:val="009A64FF"/>
    <w:rsid w:val="009A6653"/>
    <w:rsid w:val="009A6953"/>
    <w:rsid w:val="009A7063"/>
    <w:rsid w:val="009A74CE"/>
    <w:rsid w:val="009A77DC"/>
    <w:rsid w:val="009A7885"/>
    <w:rsid w:val="009A7B0B"/>
    <w:rsid w:val="009A7D34"/>
    <w:rsid w:val="009B013F"/>
    <w:rsid w:val="009B019A"/>
    <w:rsid w:val="009B02F7"/>
    <w:rsid w:val="009B06F9"/>
    <w:rsid w:val="009B0700"/>
    <w:rsid w:val="009B0760"/>
    <w:rsid w:val="009B08B8"/>
    <w:rsid w:val="009B0CD0"/>
    <w:rsid w:val="009B0E23"/>
    <w:rsid w:val="009B119F"/>
    <w:rsid w:val="009B12B2"/>
    <w:rsid w:val="009B1438"/>
    <w:rsid w:val="009B1472"/>
    <w:rsid w:val="009B1583"/>
    <w:rsid w:val="009B189D"/>
    <w:rsid w:val="009B1C05"/>
    <w:rsid w:val="009B1C0E"/>
    <w:rsid w:val="009B2046"/>
    <w:rsid w:val="009B21FC"/>
    <w:rsid w:val="009B24ED"/>
    <w:rsid w:val="009B253C"/>
    <w:rsid w:val="009B262F"/>
    <w:rsid w:val="009B2A6A"/>
    <w:rsid w:val="009B2A7B"/>
    <w:rsid w:val="009B2C69"/>
    <w:rsid w:val="009B2D8A"/>
    <w:rsid w:val="009B2F94"/>
    <w:rsid w:val="009B327B"/>
    <w:rsid w:val="009B361E"/>
    <w:rsid w:val="009B39C1"/>
    <w:rsid w:val="009B3C07"/>
    <w:rsid w:val="009B3C08"/>
    <w:rsid w:val="009B3F98"/>
    <w:rsid w:val="009B4367"/>
    <w:rsid w:val="009B4577"/>
    <w:rsid w:val="009B4664"/>
    <w:rsid w:val="009B47FB"/>
    <w:rsid w:val="009B4A20"/>
    <w:rsid w:val="009B4C8E"/>
    <w:rsid w:val="009B4D6D"/>
    <w:rsid w:val="009B4E5A"/>
    <w:rsid w:val="009B4EF6"/>
    <w:rsid w:val="009B4F05"/>
    <w:rsid w:val="009B4FB6"/>
    <w:rsid w:val="009B52D9"/>
    <w:rsid w:val="009B5403"/>
    <w:rsid w:val="009B55A5"/>
    <w:rsid w:val="009B56A5"/>
    <w:rsid w:val="009B56A7"/>
    <w:rsid w:val="009B57FD"/>
    <w:rsid w:val="009B5813"/>
    <w:rsid w:val="009B5876"/>
    <w:rsid w:val="009B58AC"/>
    <w:rsid w:val="009B59A6"/>
    <w:rsid w:val="009B5D91"/>
    <w:rsid w:val="009B5F50"/>
    <w:rsid w:val="009B6177"/>
    <w:rsid w:val="009B61B7"/>
    <w:rsid w:val="009B6452"/>
    <w:rsid w:val="009B6518"/>
    <w:rsid w:val="009B65FC"/>
    <w:rsid w:val="009B66E9"/>
    <w:rsid w:val="009B702A"/>
    <w:rsid w:val="009B708E"/>
    <w:rsid w:val="009B70D3"/>
    <w:rsid w:val="009B71CA"/>
    <w:rsid w:val="009B7244"/>
    <w:rsid w:val="009B76E0"/>
    <w:rsid w:val="009B7901"/>
    <w:rsid w:val="009B7947"/>
    <w:rsid w:val="009B7A8B"/>
    <w:rsid w:val="009B7DE9"/>
    <w:rsid w:val="009B7E7B"/>
    <w:rsid w:val="009B7F4E"/>
    <w:rsid w:val="009C028D"/>
    <w:rsid w:val="009C033D"/>
    <w:rsid w:val="009C034C"/>
    <w:rsid w:val="009C03B7"/>
    <w:rsid w:val="009C0464"/>
    <w:rsid w:val="009C04E1"/>
    <w:rsid w:val="009C08A8"/>
    <w:rsid w:val="009C0975"/>
    <w:rsid w:val="009C09A6"/>
    <w:rsid w:val="009C0B7C"/>
    <w:rsid w:val="009C1085"/>
    <w:rsid w:val="009C10FD"/>
    <w:rsid w:val="009C11E3"/>
    <w:rsid w:val="009C160E"/>
    <w:rsid w:val="009C171E"/>
    <w:rsid w:val="009C17F2"/>
    <w:rsid w:val="009C17F7"/>
    <w:rsid w:val="009C1B5B"/>
    <w:rsid w:val="009C1BD2"/>
    <w:rsid w:val="009C1C71"/>
    <w:rsid w:val="009C1CDC"/>
    <w:rsid w:val="009C2071"/>
    <w:rsid w:val="009C22D0"/>
    <w:rsid w:val="009C23A0"/>
    <w:rsid w:val="009C25F2"/>
    <w:rsid w:val="009C2775"/>
    <w:rsid w:val="009C280F"/>
    <w:rsid w:val="009C28AA"/>
    <w:rsid w:val="009C28DA"/>
    <w:rsid w:val="009C2985"/>
    <w:rsid w:val="009C2DB1"/>
    <w:rsid w:val="009C2E3E"/>
    <w:rsid w:val="009C3174"/>
    <w:rsid w:val="009C31EC"/>
    <w:rsid w:val="009C342B"/>
    <w:rsid w:val="009C38C7"/>
    <w:rsid w:val="009C3DDB"/>
    <w:rsid w:val="009C3E04"/>
    <w:rsid w:val="009C3E2A"/>
    <w:rsid w:val="009C3F7D"/>
    <w:rsid w:val="009C40CB"/>
    <w:rsid w:val="009C4194"/>
    <w:rsid w:val="009C425D"/>
    <w:rsid w:val="009C435A"/>
    <w:rsid w:val="009C4C13"/>
    <w:rsid w:val="009C4C3C"/>
    <w:rsid w:val="009C4C97"/>
    <w:rsid w:val="009C4E02"/>
    <w:rsid w:val="009C505D"/>
    <w:rsid w:val="009C51F3"/>
    <w:rsid w:val="009C5A35"/>
    <w:rsid w:val="009C5AC6"/>
    <w:rsid w:val="009C5B3F"/>
    <w:rsid w:val="009C5B93"/>
    <w:rsid w:val="009C5BAB"/>
    <w:rsid w:val="009C5E31"/>
    <w:rsid w:val="009C5EB3"/>
    <w:rsid w:val="009C5F43"/>
    <w:rsid w:val="009C60AA"/>
    <w:rsid w:val="009C6155"/>
    <w:rsid w:val="009C6177"/>
    <w:rsid w:val="009C61E0"/>
    <w:rsid w:val="009C6483"/>
    <w:rsid w:val="009C65AA"/>
    <w:rsid w:val="009C662B"/>
    <w:rsid w:val="009C66F0"/>
    <w:rsid w:val="009C6DAA"/>
    <w:rsid w:val="009C6E4D"/>
    <w:rsid w:val="009C6F55"/>
    <w:rsid w:val="009C70E8"/>
    <w:rsid w:val="009C7184"/>
    <w:rsid w:val="009C71E3"/>
    <w:rsid w:val="009C723A"/>
    <w:rsid w:val="009C727B"/>
    <w:rsid w:val="009C73B0"/>
    <w:rsid w:val="009C75BD"/>
    <w:rsid w:val="009C7607"/>
    <w:rsid w:val="009C7630"/>
    <w:rsid w:val="009C76AA"/>
    <w:rsid w:val="009C79C1"/>
    <w:rsid w:val="009C7BF0"/>
    <w:rsid w:val="009C7C0E"/>
    <w:rsid w:val="009C7DE0"/>
    <w:rsid w:val="009C7E69"/>
    <w:rsid w:val="009C7E7E"/>
    <w:rsid w:val="009C7F1A"/>
    <w:rsid w:val="009D0188"/>
    <w:rsid w:val="009D02D7"/>
    <w:rsid w:val="009D03DE"/>
    <w:rsid w:val="009D063E"/>
    <w:rsid w:val="009D06FF"/>
    <w:rsid w:val="009D0E09"/>
    <w:rsid w:val="009D0E8C"/>
    <w:rsid w:val="009D0EFE"/>
    <w:rsid w:val="009D0F5F"/>
    <w:rsid w:val="009D0FC1"/>
    <w:rsid w:val="009D1070"/>
    <w:rsid w:val="009D12FE"/>
    <w:rsid w:val="009D148F"/>
    <w:rsid w:val="009D1662"/>
    <w:rsid w:val="009D1772"/>
    <w:rsid w:val="009D1819"/>
    <w:rsid w:val="009D1856"/>
    <w:rsid w:val="009D18FD"/>
    <w:rsid w:val="009D1957"/>
    <w:rsid w:val="009D1AB3"/>
    <w:rsid w:val="009D1B94"/>
    <w:rsid w:val="009D1DB3"/>
    <w:rsid w:val="009D2340"/>
    <w:rsid w:val="009D2642"/>
    <w:rsid w:val="009D2695"/>
    <w:rsid w:val="009D289A"/>
    <w:rsid w:val="009D2989"/>
    <w:rsid w:val="009D29E0"/>
    <w:rsid w:val="009D2B70"/>
    <w:rsid w:val="009D2C1B"/>
    <w:rsid w:val="009D2C3A"/>
    <w:rsid w:val="009D33F7"/>
    <w:rsid w:val="009D389E"/>
    <w:rsid w:val="009D3C25"/>
    <w:rsid w:val="009D3E5B"/>
    <w:rsid w:val="009D3FC1"/>
    <w:rsid w:val="009D4065"/>
    <w:rsid w:val="009D40FB"/>
    <w:rsid w:val="009D447F"/>
    <w:rsid w:val="009D4670"/>
    <w:rsid w:val="009D4DDC"/>
    <w:rsid w:val="009D504E"/>
    <w:rsid w:val="009D530B"/>
    <w:rsid w:val="009D5318"/>
    <w:rsid w:val="009D5380"/>
    <w:rsid w:val="009D579E"/>
    <w:rsid w:val="009D5BC5"/>
    <w:rsid w:val="009D5E9F"/>
    <w:rsid w:val="009D5ED5"/>
    <w:rsid w:val="009D5F8A"/>
    <w:rsid w:val="009D5FD0"/>
    <w:rsid w:val="009D651C"/>
    <w:rsid w:val="009D652A"/>
    <w:rsid w:val="009D65B9"/>
    <w:rsid w:val="009D68B3"/>
    <w:rsid w:val="009D68C7"/>
    <w:rsid w:val="009D6914"/>
    <w:rsid w:val="009D6BA0"/>
    <w:rsid w:val="009D6CB0"/>
    <w:rsid w:val="009D6F4F"/>
    <w:rsid w:val="009D6FC1"/>
    <w:rsid w:val="009D70B7"/>
    <w:rsid w:val="009D70D6"/>
    <w:rsid w:val="009D7238"/>
    <w:rsid w:val="009D7295"/>
    <w:rsid w:val="009D72A8"/>
    <w:rsid w:val="009D75F6"/>
    <w:rsid w:val="009D7601"/>
    <w:rsid w:val="009D795E"/>
    <w:rsid w:val="009D79F1"/>
    <w:rsid w:val="009D7D67"/>
    <w:rsid w:val="009E015A"/>
    <w:rsid w:val="009E0232"/>
    <w:rsid w:val="009E0617"/>
    <w:rsid w:val="009E09C9"/>
    <w:rsid w:val="009E0E0A"/>
    <w:rsid w:val="009E0E4B"/>
    <w:rsid w:val="009E0E4D"/>
    <w:rsid w:val="009E0EAD"/>
    <w:rsid w:val="009E1254"/>
    <w:rsid w:val="009E13CA"/>
    <w:rsid w:val="009E1528"/>
    <w:rsid w:val="009E1586"/>
    <w:rsid w:val="009E191D"/>
    <w:rsid w:val="009E19B0"/>
    <w:rsid w:val="009E19B3"/>
    <w:rsid w:val="009E1B70"/>
    <w:rsid w:val="009E1E77"/>
    <w:rsid w:val="009E2252"/>
    <w:rsid w:val="009E22EA"/>
    <w:rsid w:val="009E2673"/>
    <w:rsid w:val="009E2765"/>
    <w:rsid w:val="009E2795"/>
    <w:rsid w:val="009E2871"/>
    <w:rsid w:val="009E28BA"/>
    <w:rsid w:val="009E2921"/>
    <w:rsid w:val="009E2B6C"/>
    <w:rsid w:val="009E2EBB"/>
    <w:rsid w:val="009E2F19"/>
    <w:rsid w:val="009E30BF"/>
    <w:rsid w:val="009E32A6"/>
    <w:rsid w:val="009E374C"/>
    <w:rsid w:val="009E38AB"/>
    <w:rsid w:val="009E39B5"/>
    <w:rsid w:val="009E3ABD"/>
    <w:rsid w:val="009E3AC0"/>
    <w:rsid w:val="009E3C85"/>
    <w:rsid w:val="009E3DC7"/>
    <w:rsid w:val="009E3EAB"/>
    <w:rsid w:val="009E4011"/>
    <w:rsid w:val="009E433A"/>
    <w:rsid w:val="009E4515"/>
    <w:rsid w:val="009E4586"/>
    <w:rsid w:val="009E4634"/>
    <w:rsid w:val="009E463C"/>
    <w:rsid w:val="009E46F0"/>
    <w:rsid w:val="009E4772"/>
    <w:rsid w:val="009E4815"/>
    <w:rsid w:val="009E4859"/>
    <w:rsid w:val="009E4989"/>
    <w:rsid w:val="009E49BE"/>
    <w:rsid w:val="009E4A01"/>
    <w:rsid w:val="009E4AA3"/>
    <w:rsid w:val="009E4C04"/>
    <w:rsid w:val="009E4EBD"/>
    <w:rsid w:val="009E4EDB"/>
    <w:rsid w:val="009E4FED"/>
    <w:rsid w:val="009E570F"/>
    <w:rsid w:val="009E5774"/>
    <w:rsid w:val="009E585A"/>
    <w:rsid w:val="009E58B7"/>
    <w:rsid w:val="009E598F"/>
    <w:rsid w:val="009E5A86"/>
    <w:rsid w:val="009E5C1D"/>
    <w:rsid w:val="009E64A4"/>
    <w:rsid w:val="009E64EE"/>
    <w:rsid w:val="009E68B4"/>
    <w:rsid w:val="009E6E98"/>
    <w:rsid w:val="009E6E9B"/>
    <w:rsid w:val="009E7007"/>
    <w:rsid w:val="009E7468"/>
    <w:rsid w:val="009E7506"/>
    <w:rsid w:val="009E75EC"/>
    <w:rsid w:val="009E76E6"/>
    <w:rsid w:val="009E784E"/>
    <w:rsid w:val="009E78FA"/>
    <w:rsid w:val="009E792E"/>
    <w:rsid w:val="009E7C80"/>
    <w:rsid w:val="009E7F1B"/>
    <w:rsid w:val="009F0140"/>
    <w:rsid w:val="009F0178"/>
    <w:rsid w:val="009F062A"/>
    <w:rsid w:val="009F0AA3"/>
    <w:rsid w:val="009F0BDB"/>
    <w:rsid w:val="009F0D1F"/>
    <w:rsid w:val="009F0E22"/>
    <w:rsid w:val="009F0E4E"/>
    <w:rsid w:val="009F0F71"/>
    <w:rsid w:val="009F1250"/>
    <w:rsid w:val="009F1273"/>
    <w:rsid w:val="009F14BC"/>
    <w:rsid w:val="009F152B"/>
    <w:rsid w:val="009F15FA"/>
    <w:rsid w:val="009F1726"/>
    <w:rsid w:val="009F1990"/>
    <w:rsid w:val="009F1A82"/>
    <w:rsid w:val="009F1D93"/>
    <w:rsid w:val="009F1E1F"/>
    <w:rsid w:val="009F1E97"/>
    <w:rsid w:val="009F1F63"/>
    <w:rsid w:val="009F22E4"/>
    <w:rsid w:val="009F232D"/>
    <w:rsid w:val="009F23CF"/>
    <w:rsid w:val="009F29F3"/>
    <w:rsid w:val="009F2D22"/>
    <w:rsid w:val="009F3232"/>
    <w:rsid w:val="009F367B"/>
    <w:rsid w:val="009F3731"/>
    <w:rsid w:val="009F3AA6"/>
    <w:rsid w:val="009F401A"/>
    <w:rsid w:val="009F4167"/>
    <w:rsid w:val="009F42B7"/>
    <w:rsid w:val="009F44C9"/>
    <w:rsid w:val="009F47DA"/>
    <w:rsid w:val="009F491C"/>
    <w:rsid w:val="009F4AA3"/>
    <w:rsid w:val="009F4D33"/>
    <w:rsid w:val="009F4EE6"/>
    <w:rsid w:val="009F4F97"/>
    <w:rsid w:val="009F51E0"/>
    <w:rsid w:val="009F532C"/>
    <w:rsid w:val="009F537D"/>
    <w:rsid w:val="009F55FC"/>
    <w:rsid w:val="009F56C9"/>
    <w:rsid w:val="009F5958"/>
    <w:rsid w:val="009F5ADD"/>
    <w:rsid w:val="009F5B7F"/>
    <w:rsid w:val="009F5E80"/>
    <w:rsid w:val="009F6096"/>
    <w:rsid w:val="009F62D2"/>
    <w:rsid w:val="009F62D5"/>
    <w:rsid w:val="009F6343"/>
    <w:rsid w:val="009F63AC"/>
    <w:rsid w:val="009F64E1"/>
    <w:rsid w:val="009F66DA"/>
    <w:rsid w:val="009F66FC"/>
    <w:rsid w:val="009F6B30"/>
    <w:rsid w:val="009F6CA4"/>
    <w:rsid w:val="009F748B"/>
    <w:rsid w:val="009F75FD"/>
    <w:rsid w:val="009F77F0"/>
    <w:rsid w:val="009F7925"/>
    <w:rsid w:val="009F7D5A"/>
    <w:rsid w:val="009F7E78"/>
    <w:rsid w:val="009F7F0A"/>
    <w:rsid w:val="009F7F1D"/>
    <w:rsid w:val="00A0016F"/>
    <w:rsid w:val="00A002F7"/>
    <w:rsid w:val="00A00354"/>
    <w:rsid w:val="00A00361"/>
    <w:rsid w:val="00A0051B"/>
    <w:rsid w:val="00A00821"/>
    <w:rsid w:val="00A00830"/>
    <w:rsid w:val="00A00929"/>
    <w:rsid w:val="00A00940"/>
    <w:rsid w:val="00A00B9A"/>
    <w:rsid w:val="00A00C75"/>
    <w:rsid w:val="00A00D6C"/>
    <w:rsid w:val="00A0105D"/>
    <w:rsid w:val="00A01122"/>
    <w:rsid w:val="00A01538"/>
    <w:rsid w:val="00A01954"/>
    <w:rsid w:val="00A01A07"/>
    <w:rsid w:val="00A01AE4"/>
    <w:rsid w:val="00A01CA6"/>
    <w:rsid w:val="00A020BD"/>
    <w:rsid w:val="00A02423"/>
    <w:rsid w:val="00A0257B"/>
    <w:rsid w:val="00A0289C"/>
    <w:rsid w:val="00A028CE"/>
    <w:rsid w:val="00A02909"/>
    <w:rsid w:val="00A02C60"/>
    <w:rsid w:val="00A02D45"/>
    <w:rsid w:val="00A0300D"/>
    <w:rsid w:val="00A032F8"/>
    <w:rsid w:val="00A0357D"/>
    <w:rsid w:val="00A0391D"/>
    <w:rsid w:val="00A03A74"/>
    <w:rsid w:val="00A03DC3"/>
    <w:rsid w:val="00A040F6"/>
    <w:rsid w:val="00A0414F"/>
    <w:rsid w:val="00A04926"/>
    <w:rsid w:val="00A0497E"/>
    <w:rsid w:val="00A04EE1"/>
    <w:rsid w:val="00A05087"/>
    <w:rsid w:val="00A051EF"/>
    <w:rsid w:val="00A051F5"/>
    <w:rsid w:val="00A05237"/>
    <w:rsid w:val="00A054F8"/>
    <w:rsid w:val="00A0550C"/>
    <w:rsid w:val="00A05578"/>
    <w:rsid w:val="00A056C1"/>
    <w:rsid w:val="00A05864"/>
    <w:rsid w:val="00A05CF6"/>
    <w:rsid w:val="00A05FD5"/>
    <w:rsid w:val="00A06113"/>
    <w:rsid w:val="00A0642C"/>
    <w:rsid w:val="00A065B4"/>
    <w:rsid w:val="00A065D4"/>
    <w:rsid w:val="00A06AC6"/>
    <w:rsid w:val="00A06B0E"/>
    <w:rsid w:val="00A06BE9"/>
    <w:rsid w:val="00A06C77"/>
    <w:rsid w:val="00A06D7E"/>
    <w:rsid w:val="00A06E60"/>
    <w:rsid w:val="00A06FE9"/>
    <w:rsid w:val="00A070BB"/>
    <w:rsid w:val="00A073ED"/>
    <w:rsid w:val="00A073FE"/>
    <w:rsid w:val="00A07515"/>
    <w:rsid w:val="00A0794E"/>
    <w:rsid w:val="00A07DAE"/>
    <w:rsid w:val="00A07E25"/>
    <w:rsid w:val="00A07EA0"/>
    <w:rsid w:val="00A100C2"/>
    <w:rsid w:val="00A100FB"/>
    <w:rsid w:val="00A106B9"/>
    <w:rsid w:val="00A10A6B"/>
    <w:rsid w:val="00A10A86"/>
    <w:rsid w:val="00A110DB"/>
    <w:rsid w:val="00A1115A"/>
    <w:rsid w:val="00A1122C"/>
    <w:rsid w:val="00A113BD"/>
    <w:rsid w:val="00A114DD"/>
    <w:rsid w:val="00A1171E"/>
    <w:rsid w:val="00A11A87"/>
    <w:rsid w:val="00A11C07"/>
    <w:rsid w:val="00A11DAD"/>
    <w:rsid w:val="00A11F06"/>
    <w:rsid w:val="00A12194"/>
    <w:rsid w:val="00A1223C"/>
    <w:rsid w:val="00A12305"/>
    <w:rsid w:val="00A125C9"/>
    <w:rsid w:val="00A1265D"/>
    <w:rsid w:val="00A126F1"/>
    <w:rsid w:val="00A128E7"/>
    <w:rsid w:val="00A12A26"/>
    <w:rsid w:val="00A12D86"/>
    <w:rsid w:val="00A12D95"/>
    <w:rsid w:val="00A13348"/>
    <w:rsid w:val="00A133A6"/>
    <w:rsid w:val="00A13576"/>
    <w:rsid w:val="00A136D7"/>
    <w:rsid w:val="00A137D0"/>
    <w:rsid w:val="00A13924"/>
    <w:rsid w:val="00A13B4E"/>
    <w:rsid w:val="00A13E5F"/>
    <w:rsid w:val="00A13EB3"/>
    <w:rsid w:val="00A140AF"/>
    <w:rsid w:val="00A14348"/>
    <w:rsid w:val="00A14351"/>
    <w:rsid w:val="00A143ED"/>
    <w:rsid w:val="00A143FB"/>
    <w:rsid w:val="00A1462B"/>
    <w:rsid w:val="00A14B99"/>
    <w:rsid w:val="00A15026"/>
    <w:rsid w:val="00A150EC"/>
    <w:rsid w:val="00A155A0"/>
    <w:rsid w:val="00A15749"/>
    <w:rsid w:val="00A15823"/>
    <w:rsid w:val="00A15AAF"/>
    <w:rsid w:val="00A15DEB"/>
    <w:rsid w:val="00A1615F"/>
    <w:rsid w:val="00A16A71"/>
    <w:rsid w:val="00A16AE4"/>
    <w:rsid w:val="00A16BE0"/>
    <w:rsid w:val="00A16C26"/>
    <w:rsid w:val="00A16C5B"/>
    <w:rsid w:val="00A16EBA"/>
    <w:rsid w:val="00A174E6"/>
    <w:rsid w:val="00A17736"/>
    <w:rsid w:val="00A1775A"/>
    <w:rsid w:val="00A179B6"/>
    <w:rsid w:val="00A17BE3"/>
    <w:rsid w:val="00A17D29"/>
    <w:rsid w:val="00A17E4B"/>
    <w:rsid w:val="00A17FC5"/>
    <w:rsid w:val="00A203AC"/>
    <w:rsid w:val="00A204C4"/>
    <w:rsid w:val="00A2054D"/>
    <w:rsid w:val="00A205BB"/>
    <w:rsid w:val="00A20616"/>
    <w:rsid w:val="00A2061C"/>
    <w:rsid w:val="00A2066F"/>
    <w:rsid w:val="00A206BB"/>
    <w:rsid w:val="00A208F0"/>
    <w:rsid w:val="00A211EA"/>
    <w:rsid w:val="00A21296"/>
    <w:rsid w:val="00A212F0"/>
    <w:rsid w:val="00A21675"/>
    <w:rsid w:val="00A21836"/>
    <w:rsid w:val="00A2184D"/>
    <w:rsid w:val="00A2194D"/>
    <w:rsid w:val="00A21B3D"/>
    <w:rsid w:val="00A21D09"/>
    <w:rsid w:val="00A22069"/>
    <w:rsid w:val="00A222AF"/>
    <w:rsid w:val="00A22448"/>
    <w:rsid w:val="00A224D1"/>
    <w:rsid w:val="00A22AE0"/>
    <w:rsid w:val="00A22EC7"/>
    <w:rsid w:val="00A23059"/>
    <w:rsid w:val="00A23137"/>
    <w:rsid w:val="00A23176"/>
    <w:rsid w:val="00A231E5"/>
    <w:rsid w:val="00A231F8"/>
    <w:rsid w:val="00A234B5"/>
    <w:rsid w:val="00A23601"/>
    <w:rsid w:val="00A2399A"/>
    <w:rsid w:val="00A23FC9"/>
    <w:rsid w:val="00A241B7"/>
    <w:rsid w:val="00A24462"/>
    <w:rsid w:val="00A24506"/>
    <w:rsid w:val="00A245AC"/>
    <w:rsid w:val="00A248D5"/>
    <w:rsid w:val="00A249EA"/>
    <w:rsid w:val="00A24A0A"/>
    <w:rsid w:val="00A24A49"/>
    <w:rsid w:val="00A24AAC"/>
    <w:rsid w:val="00A24B51"/>
    <w:rsid w:val="00A24BF9"/>
    <w:rsid w:val="00A24FB1"/>
    <w:rsid w:val="00A25024"/>
    <w:rsid w:val="00A250D5"/>
    <w:rsid w:val="00A251D5"/>
    <w:rsid w:val="00A2533F"/>
    <w:rsid w:val="00A2552A"/>
    <w:rsid w:val="00A25840"/>
    <w:rsid w:val="00A25A67"/>
    <w:rsid w:val="00A25C26"/>
    <w:rsid w:val="00A2601A"/>
    <w:rsid w:val="00A261CE"/>
    <w:rsid w:val="00A262F2"/>
    <w:rsid w:val="00A26354"/>
    <w:rsid w:val="00A2648E"/>
    <w:rsid w:val="00A265E1"/>
    <w:rsid w:val="00A26718"/>
    <w:rsid w:val="00A26846"/>
    <w:rsid w:val="00A26892"/>
    <w:rsid w:val="00A268DA"/>
    <w:rsid w:val="00A26F1D"/>
    <w:rsid w:val="00A273A3"/>
    <w:rsid w:val="00A276B7"/>
    <w:rsid w:val="00A276E4"/>
    <w:rsid w:val="00A27763"/>
    <w:rsid w:val="00A278C6"/>
    <w:rsid w:val="00A27D1C"/>
    <w:rsid w:val="00A27D95"/>
    <w:rsid w:val="00A27FBF"/>
    <w:rsid w:val="00A301B6"/>
    <w:rsid w:val="00A302BB"/>
    <w:rsid w:val="00A3031E"/>
    <w:rsid w:val="00A30358"/>
    <w:rsid w:val="00A3062F"/>
    <w:rsid w:val="00A308B6"/>
    <w:rsid w:val="00A30991"/>
    <w:rsid w:val="00A30B36"/>
    <w:rsid w:val="00A30E9A"/>
    <w:rsid w:val="00A30F6E"/>
    <w:rsid w:val="00A3122E"/>
    <w:rsid w:val="00A31440"/>
    <w:rsid w:val="00A31757"/>
    <w:rsid w:val="00A317FE"/>
    <w:rsid w:val="00A318FA"/>
    <w:rsid w:val="00A3193D"/>
    <w:rsid w:val="00A31A42"/>
    <w:rsid w:val="00A31B24"/>
    <w:rsid w:val="00A31D26"/>
    <w:rsid w:val="00A31EAD"/>
    <w:rsid w:val="00A31FF1"/>
    <w:rsid w:val="00A322CC"/>
    <w:rsid w:val="00A322EA"/>
    <w:rsid w:val="00A323EE"/>
    <w:rsid w:val="00A32639"/>
    <w:rsid w:val="00A3263E"/>
    <w:rsid w:val="00A3291C"/>
    <w:rsid w:val="00A32C92"/>
    <w:rsid w:val="00A33015"/>
    <w:rsid w:val="00A330DC"/>
    <w:rsid w:val="00A33121"/>
    <w:rsid w:val="00A33164"/>
    <w:rsid w:val="00A333A2"/>
    <w:rsid w:val="00A333BC"/>
    <w:rsid w:val="00A333D9"/>
    <w:rsid w:val="00A334EF"/>
    <w:rsid w:val="00A3351C"/>
    <w:rsid w:val="00A336B0"/>
    <w:rsid w:val="00A336C3"/>
    <w:rsid w:val="00A337CA"/>
    <w:rsid w:val="00A337CF"/>
    <w:rsid w:val="00A33E69"/>
    <w:rsid w:val="00A33F3F"/>
    <w:rsid w:val="00A3404A"/>
    <w:rsid w:val="00A34272"/>
    <w:rsid w:val="00A342C5"/>
    <w:rsid w:val="00A349A1"/>
    <w:rsid w:val="00A349BF"/>
    <w:rsid w:val="00A34CBF"/>
    <w:rsid w:val="00A34F3C"/>
    <w:rsid w:val="00A350F4"/>
    <w:rsid w:val="00A352F1"/>
    <w:rsid w:val="00A3563E"/>
    <w:rsid w:val="00A35647"/>
    <w:rsid w:val="00A35EBF"/>
    <w:rsid w:val="00A35F41"/>
    <w:rsid w:val="00A3607A"/>
    <w:rsid w:val="00A3625B"/>
    <w:rsid w:val="00A36AC3"/>
    <w:rsid w:val="00A36F3B"/>
    <w:rsid w:val="00A378CB"/>
    <w:rsid w:val="00A37AE9"/>
    <w:rsid w:val="00A37BE0"/>
    <w:rsid w:val="00A37C27"/>
    <w:rsid w:val="00A40022"/>
    <w:rsid w:val="00A400DB"/>
    <w:rsid w:val="00A40132"/>
    <w:rsid w:val="00A40166"/>
    <w:rsid w:val="00A40187"/>
    <w:rsid w:val="00A4023C"/>
    <w:rsid w:val="00A40371"/>
    <w:rsid w:val="00A4046C"/>
    <w:rsid w:val="00A40C68"/>
    <w:rsid w:val="00A40ECD"/>
    <w:rsid w:val="00A41237"/>
    <w:rsid w:val="00A4135C"/>
    <w:rsid w:val="00A41405"/>
    <w:rsid w:val="00A41548"/>
    <w:rsid w:val="00A41611"/>
    <w:rsid w:val="00A417D5"/>
    <w:rsid w:val="00A41907"/>
    <w:rsid w:val="00A419F4"/>
    <w:rsid w:val="00A41A12"/>
    <w:rsid w:val="00A41AB4"/>
    <w:rsid w:val="00A41C93"/>
    <w:rsid w:val="00A41E12"/>
    <w:rsid w:val="00A41EDA"/>
    <w:rsid w:val="00A41FF5"/>
    <w:rsid w:val="00A422C5"/>
    <w:rsid w:val="00A42383"/>
    <w:rsid w:val="00A423B9"/>
    <w:rsid w:val="00A42646"/>
    <w:rsid w:val="00A42671"/>
    <w:rsid w:val="00A426C0"/>
    <w:rsid w:val="00A42CC1"/>
    <w:rsid w:val="00A42D5E"/>
    <w:rsid w:val="00A42D9C"/>
    <w:rsid w:val="00A42F67"/>
    <w:rsid w:val="00A433A5"/>
    <w:rsid w:val="00A435F0"/>
    <w:rsid w:val="00A43697"/>
    <w:rsid w:val="00A43815"/>
    <w:rsid w:val="00A4395F"/>
    <w:rsid w:val="00A43A7C"/>
    <w:rsid w:val="00A43ADA"/>
    <w:rsid w:val="00A43C1D"/>
    <w:rsid w:val="00A43D9C"/>
    <w:rsid w:val="00A43FA6"/>
    <w:rsid w:val="00A4405D"/>
    <w:rsid w:val="00A441EF"/>
    <w:rsid w:val="00A4421B"/>
    <w:rsid w:val="00A44531"/>
    <w:rsid w:val="00A445D4"/>
    <w:rsid w:val="00A44762"/>
    <w:rsid w:val="00A44808"/>
    <w:rsid w:val="00A44BA6"/>
    <w:rsid w:val="00A44CEE"/>
    <w:rsid w:val="00A4527C"/>
    <w:rsid w:val="00A452E6"/>
    <w:rsid w:val="00A452ED"/>
    <w:rsid w:val="00A45496"/>
    <w:rsid w:val="00A4596F"/>
    <w:rsid w:val="00A45B3A"/>
    <w:rsid w:val="00A45C0A"/>
    <w:rsid w:val="00A467D4"/>
    <w:rsid w:val="00A469CF"/>
    <w:rsid w:val="00A46AAB"/>
    <w:rsid w:val="00A471AF"/>
    <w:rsid w:val="00A473F9"/>
    <w:rsid w:val="00A4796C"/>
    <w:rsid w:val="00A479C4"/>
    <w:rsid w:val="00A47A2F"/>
    <w:rsid w:val="00A47C51"/>
    <w:rsid w:val="00A47D19"/>
    <w:rsid w:val="00A47E74"/>
    <w:rsid w:val="00A501C9"/>
    <w:rsid w:val="00A503FB"/>
    <w:rsid w:val="00A50734"/>
    <w:rsid w:val="00A507FB"/>
    <w:rsid w:val="00A50B6B"/>
    <w:rsid w:val="00A51018"/>
    <w:rsid w:val="00A51044"/>
    <w:rsid w:val="00A510CE"/>
    <w:rsid w:val="00A51357"/>
    <w:rsid w:val="00A514E3"/>
    <w:rsid w:val="00A5184F"/>
    <w:rsid w:val="00A51887"/>
    <w:rsid w:val="00A51B9C"/>
    <w:rsid w:val="00A51E20"/>
    <w:rsid w:val="00A51E6C"/>
    <w:rsid w:val="00A52004"/>
    <w:rsid w:val="00A5212D"/>
    <w:rsid w:val="00A52329"/>
    <w:rsid w:val="00A5245C"/>
    <w:rsid w:val="00A52476"/>
    <w:rsid w:val="00A52876"/>
    <w:rsid w:val="00A52889"/>
    <w:rsid w:val="00A528DF"/>
    <w:rsid w:val="00A52B44"/>
    <w:rsid w:val="00A52B74"/>
    <w:rsid w:val="00A52C76"/>
    <w:rsid w:val="00A5349E"/>
    <w:rsid w:val="00A53518"/>
    <w:rsid w:val="00A53579"/>
    <w:rsid w:val="00A53607"/>
    <w:rsid w:val="00A53856"/>
    <w:rsid w:val="00A53C98"/>
    <w:rsid w:val="00A54103"/>
    <w:rsid w:val="00A541AE"/>
    <w:rsid w:val="00A541ED"/>
    <w:rsid w:val="00A545CB"/>
    <w:rsid w:val="00A5475A"/>
    <w:rsid w:val="00A548C4"/>
    <w:rsid w:val="00A54A3E"/>
    <w:rsid w:val="00A54CFF"/>
    <w:rsid w:val="00A54E1F"/>
    <w:rsid w:val="00A54F6B"/>
    <w:rsid w:val="00A54F6F"/>
    <w:rsid w:val="00A54FBA"/>
    <w:rsid w:val="00A5508C"/>
    <w:rsid w:val="00A55359"/>
    <w:rsid w:val="00A558C5"/>
    <w:rsid w:val="00A55BA3"/>
    <w:rsid w:val="00A55C13"/>
    <w:rsid w:val="00A55CC2"/>
    <w:rsid w:val="00A56027"/>
    <w:rsid w:val="00A5617A"/>
    <w:rsid w:val="00A561AB"/>
    <w:rsid w:val="00A561C1"/>
    <w:rsid w:val="00A568D9"/>
    <w:rsid w:val="00A56A74"/>
    <w:rsid w:val="00A56F2A"/>
    <w:rsid w:val="00A570C0"/>
    <w:rsid w:val="00A575FA"/>
    <w:rsid w:val="00A57769"/>
    <w:rsid w:val="00A5778E"/>
    <w:rsid w:val="00A57F0A"/>
    <w:rsid w:val="00A6003E"/>
    <w:rsid w:val="00A600E5"/>
    <w:rsid w:val="00A60448"/>
    <w:rsid w:val="00A6045E"/>
    <w:rsid w:val="00A60660"/>
    <w:rsid w:val="00A60D44"/>
    <w:rsid w:val="00A610A5"/>
    <w:rsid w:val="00A6136C"/>
    <w:rsid w:val="00A6151F"/>
    <w:rsid w:val="00A617B9"/>
    <w:rsid w:val="00A6186F"/>
    <w:rsid w:val="00A618F7"/>
    <w:rsid w:val="00A619A9"/>
    <w:rsid w:val="00A61A4F"/>
    <w:rsid w:val="00A61CCB"/>
    <w:rsid w:val="00A61F5E"/>
    <w:rsid w:val="00A62320"/>
    <w:rsid w:val="00A62AA0"/>
    <w:rsid w:val="00A62EB4"/>
    <w:rsid w:val="00A62EBC"/>
    <w:rsid w:val="00A6304A"/>
    <w:rsid w:val="00A63106"/>
    <w:rsid w:val="00A63388"/>
    <w:rsid w:val="00A63B54"/>
    <w:rsid w:val="00A63C29"/>
    <w:rsid w:val="00A63C59"/>
    <w:rsid w:val="00A63C8B"/>
    <w:rsid w:val="00A63CA0"/>
    <w:rsid w:val="00A63CB1"/>
    <w:rsid w:val="00A63D8A"/>
    <w:rsid w:val="00A63DBB"/>
    <w:rsid w:val="00A63EA9"/>
    <w:rsid w:val="00A642D5"/>
    <w:rsid w:val="00A6443A"/>
    <w:rsid w:val="00A64697"/>
    <w:rsid w:val="00A64722"/>
    <w:rsid w:val="00A64779"/>
    <w:rsid w:val="00A6494E"/>
    <w:rsid w:val="00A649D9"/>
    <w:rsid w:val="00A64DEF"/>
    <w:rsid w:val="00A64F1A"/>
    <w:rsid w:val="00A65163"/>
    <w:rsid w:val="00A651C0"/>
    <w:rsid w:val="00A654DF"/>
    <w:rsid w:val="00A65AE4"/>
    <w:rsid w:val="00A65B56"/>
    <w:rsid w:val="00A65E46"/>
    <w:rsid w:val="00A65F3D"/>
    <w:rsid w:val="00A661F2"/>
    <w:rsid w:val="00A66266"/>
    <w:rsid w:val="00A662FA"/>
    <w:rsid w:val="00A663AF"/>
    <w:rsid w:val="00A667AC"/>
    <w:rsid w:val="00A668D1"/>
    <w:rsid w:val="00A66DCC"/>
    <w:rsid w:val="00A6732F"/>
    <w:rsid w:val="00A67566"/>
    <w:rsid w:val="00A675BF"/>
    <w:rsid w:val="00A67B2B"/>
    <w:rsid w:val="00A67BB6"/>
    <w:rsid w:val="00A67BBE"/>
    <w:rsid w:val="00A67C8B"/>
    <w:rsid w:val="00A67E68"/>
    <w:rsid w:val="00A67F52"/>
    <w:rsid w:val="00A70098"/>
    <w:rsid w:val="00A700F6"/>
    <w:rsid w:val="00A70206"/>
    <w:rsid w:val="00A70233"/>
    <w:rsid w:val="00A70357"/>
    <w:rsid w:val="00A70364"/>
    <w:rsid w:val="00A703F4"/>
    <w:rsid w:val="00A70777"/>
    <w:rsid w:val="00A70B7E"/>
    <w:rsid w:val="00A70C28"/>
    <w:rsid w:val="00A70D6B"/>
    <w:rsid w:val="00A70E4B"/>
    <w:rsid w:val="00A710E2"/>
    <w:rsid w:val="00A710F0"/>
    <w:rsid w:val="00A71469"/>
    <w:rsid w:val="00A715B2"/>
    <w:rsid w:val="00A71897"/>
    <w:rsid w:val="00A71983"/>
    <w:rsid w:val="00A71AB5"/>
    <w:rsid w:val="00A71BFD"/>
    <w:rsid w:val="00A71CAF"/>
    <w:rsid w:val="00A71E2C"/>
    <w:rsid w:val="00A7241F"/>
    <w:rsid w:val="00A72858"/>
    <w:rsid w:val="00A7293B"/>
    <w:rsid w:val="00A72D65"/>
    <w:rsid w:val="00A72DBF"/>
    <w:rsid w:val="00A73023"/>
    <w:rsid w:val="00A733F2"/>
    <w:rsid w:val="00A737D1"/>
    <w:rsid w:val="00A73981"/>
    <w:rsid w:val="00A73AE0"/>
    <w:rsid w:val="00A73B21"/>
    <w:rsid w:val="00A73C61"/>
    <w:rsid w:val="00A73C91"/>
    <w:rsid w:val="00A73D05"/>
    <w:rsid w:val="00A73E5E"/>
    <w:rsid w:val="00A73E87"/>
    <w:rsid w:val="00A74153"/>
    <w:rsid w:val="00A74193"/>
    <w:rsid w:val="00A743C4"/>
    <w:rsid w:val="00A743EF"/>
    <w:rsid w:val="00A7495A"/>
    <w:rsid w:val="00A7495F"/>
    <w:rsid w:val="00A74A19"/>
    <w:rsid w:val="00A7516F"/>
    <w:rsid w:val="00A751BC"/>
    <w:rsid w:val="00A75208"/>
    <w:rsid w:val="00A75655"/>
    <w:rsid w:val="00A756AF"/>
    <w:rsid w:val="00A7575A"/>
    <w:rsid w:val="00A758D4"/>
    <w:rsid w:val="00A759ED"/>
    <w:rsid w:val="00A75B7C"/>
    <w:rsid w:val="00A75D30"/>
    <w:rsid w:val="00A75E65"/>
    <w:rsid w:val="00A761A9"/>
    <w:rsid w:val="00A7626D"/>
    <w:rsid w:val="00A762DC"/>
    <w:rsid w:val="00A763A9"/>
    <w:rsid w:val="00A76522"/>
    <w:rsid w:val="00A76C8D"/>
    <w:rsid w:val="00A76CB7"/>
    <w:rsid w:val="00A76CC0"/>
    <w:rsid w:val="00A76F11"/>
    <w:rsid w:val="00A77416"/>
    <w:rsid w:val="00A774CD"/>
    <w:rsid w:val="00A776DE"/>
    <w:rsid w:val="00A77798"/>
    <w:rsid w:val="00A77979"/>
    <w:rsid w:val="00A77BD8"/>
    <w:rsid w:val="00A77E00"/>
    <w:rsid w:val="00A80028"/>
    <w:rsid w:val="00A8019D"/>
    <w:rsid w:val="00A802A0"/>
    <w:rsid w:val="00A806A3"/>
    <w:rsid w:val="00A806E1"/>
    <w:rsid w:val="00A807C6"/>
    <w:rsid w:val="00A808C1"/>
    <w:rsid w:val="00A80970"/>
    <w:rsid w:val="00A809A2"/>
    <w:rsid w:val="00A80B7E"/>
    <w:rsid w:val="00A80E7C"/>
    <w:rsid w:val="00A80E84"/>
    <w:rsid w:val="00A8143C"/>
    <w:rsid w:val="00A8167F"/>
    <w:rsid w:val="00A8172A"/>
    <w:rsid w:val="00A81787"/>
    <w:rsid w:val="00A81865"/>
    <w:rsid w:val="00A81897"/>
    <w:rsid w:val="00A818D0"/>
    <w:rsid w:val="00A81998"/>
    <w:rsid w:val="00A821EE"/>
    <w:rsid w:val="00A8235E"/>
    <w:rsid w:val="00A82508"/>
    <w:rsid w:val="00A826AF"/>
    <w:rsid w:val="00A82986"/>
    <w:rsid w:val="00A82A01"/>
    <w:rsid w:val="00A82ABF"/>
    <w:rsid w:val="00A82E96"/>
    <w:rsid w:val="00A82F56"/>
    <w:rsid w:val="00A833D8"/>
    <w:rsid w:val="00A8369D"/>
    <w:rsid w:val="00A8383D"/>
    <w:rsid w:val="00A83A5D"/>
    <w:rsid w:val="00A83E4A"/>
    <w:rsid w:val="00A83F21"/>
    <w:rsid w:val="00A83F5B"/>
    <w:rsid w:val="00A8407B"/>
    <w:rsid w:val="00A8449D"/>
    <w:rsid w:val="00A847EC"/>
    <w:rsid w:val="00A84BED"/>
    <w:rsid w:val="00A84E15"/>
    <w:rsid w:val="00A85131"/>
    <w:rsid w:val="00A852C6"/>
    <w:rsid w:val="00A854A3"/>
    <w:rsid w:val="00A85FD7"/>
    <w:rsid w:val="00A8615C"/>
    <w:rsid w:val="00A86373"/>
    <w:rsid w:val="00A864FD"/>
    <w:rsid w:val="00A8651E"/>
    <w:rsid w:val="00A8670F"/>
    <w:rsid w:val="00A8678D"/>
    <w:rsid w:val="00A86AA2"/>
    <w:rsid w:val="00A86AF1"/>
    <w:rsid w:val="00A86E88"/>
    <w:rsid w:val="00A8704B"/>
    <w:rsid w:val="00A870A2"/>
    <w:rsid w:val="00A870AA"/>
    <w:rsid w:val="00A870D8"/>
    <w:rsid w:val="00A871D7"/>
    <w:rsid w:val="00A8723B"/>
    <w:rsid w:val="00A87307"/>
    <w:rsid w:val="00A87887"/>
    <w:rsid w:val="00A8792F"/>
    <w:rsid w:val="00A87C84"/>
    <w:rsid w:val="00A87D01"/>
    <w:rsid w:val="00A901F2"/>
    <w:rsid w:val="00A903BA"/>
    <w:rsid w:val="00A903CB"/>
    <w:rsid w:val="00A90432"/>
    <w:rsid w:val="00A90444"/>
    <w:rsid w:val="00A90BA5"/>
    <w:rsid w:val="00A90BE2"/>
    <w:rsid w:val="00A90E85"/>
    <w:rsid w:val="00A91A2B"/>
    <w:rsid w:val="00A91B5B"/>
    <w:rsid w:val="00A91BE9"/>
    <w:rsid w:val="00A91D01"/>
    <w:rsid w:val="00A91DA2"/>
    <w:rsid w:val="00A91E4E"/>
    <w:rsid w:val="00A91F07"/>
    <w:rsid w:val="00A92165"/>
    <w:rsid w:val="00A9221E"/>
    <w:rsid w:val="00A927F3"/>
    <w:rsid w:val="00A92856"/>
    <w:rsid w:val="00A92BF6"/>
    <w:rsid w:val="00A92C96"/>
    <w:rsid w:val="00A92E18"/>
    <w:rsid w:val="00A93127"/>
    <w:rsid w:val="00A931AE"/>
    <w:rsid w:val="00A93705"/>
    <w:rsid w:val="00A93873"/>
    <w:rsid w:val="00A93ADA"/>
    <w:rsid w:val="00A93DEE"/>
    <w:rsid w:val="00A93F53"/>
    <w:rsid w:val="00A9402B"/>
    <w:rsid w:val="00A941A8"/>
    <w:rsid w:val="00A946AD"/>
    <w:rsid w:val="00A9490F"/>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5D8F"/>
    <w:rsid w:val="00A95DB5"/>
    <w:rsid w:val="00A96050"/>
    <w:rsid w:val="00A96387"/>
    <w:rsid w:val="00A967B7"/>
    <w:rsid w:val="00A969ED"/>
    <w:rsid w:val="00A96A68"/>
    <w:rsid w:val="00A96ABB"/>
    <w:rsid w:val="00A96C33"/>
    <w:rsid w:val="00A96C36"/>
    <w:rsid w:val="00A96D95"/>
    <w:rsid w:val="00A96F88"/>
    <w:rsid w:val="00A97218"/>
    <w:rsid w:val="00A97545"/>
    <w:rsid w:val="00A97565"/>
    <w:rsid w:val="00A97821"/>
    <w:rsid w:val="00A97AAF"/>
    <w:rsid w:val="00A97AC8"/>
    <w:rsid w:val="00A97C93"/>
    <w:rsid w:val="00A97E73"/>
    <w:rsid w:val="00A97ED5"/>
    <w:rsid w:val="00AA0218"/>
    <w:rsid w:val="00AA02A7"/>
    <w:rsid w:val="00AA0305"/>
    <w:rsid w:val="00AA03E5"/>
    <w:rsid w:val="00AA044B"/>
    <w:rsid w:val="00AA07EC"/>
    <w:rsid w:val="00AA08D9"/>
    <w:rsid w:val="00AA0B57"/>
    <w:rsid w:val="00AA0DF2"/>
    <w:rsid w:val="00AA12DC"/>
    <w:rsid w:val="00AA1315"/>
    <w:rsid w:val="00AA13FA"/>
    <w:rsid w:val="00AA18C0"/>
    <w:rsid w:val="00AA190F"/>
    <w:rsid w:val="00AA1C6E"/>
    <w:rsid w:val="00AA1C83"/>
    <w:rsid w:val="00AA1C85"/>
    <w:rsid w:val="00AA1CBD"/>
    <w:rsid w:val="00AA1DF8"/>
    <w:rsid w:val="00AA2114"/>
    <w:rsid w:val="00AA213C"/>
    <w:rsid w:val="00AA21E6"/>
    <w:rsid w:val="00AA22B2"/>
    <w:rsid w:val="00AA2317"/>
    <w:rsid w:val="00AA28C7"/>
    <w:rsid w:val="00AA2932"/>
    <w:rsid w:val="00AA2AB2"/>
    <w:rsid w:val="00AA2E88"/>
    <w:rsid w:val="00AA30F9"/>
    <w:rsid w:val="00AA33A3"/>
    <w:rsid w:val="00AA3420"/>
    <w:rsid w:val="00AA3874"/>
    <w:rsid w:val="00AA3942"/>
    <w:rsid w:val="00AA3B5E"/>
    <w:rsid w:val="00AA3D8E"/>
    <w:rsid w:val="00AA4089"/>
    <w:rsid w:val="00AA43BD"/>
    <w:rsid w:val="00AA4498"/>
    <w:rsid w:val="00AA4521"/>
    <w:rsid w:val="00AA45B3"/>
    <w:rsid w:val="00AA49D7"/>
    <w:rsid w:val="00AA4BFE"/>
    <w:rsid w:val="00AA4DE9"/>
    <w:rsid w:val="00AA4EB6"/>
    <w:rsid w:val="00AA5131"/>
    <w:rsid w:val="00AA5519"/>
    <w:rsid w:val="00AA5560"/>
    <w:rsid w:val="00AA557E"/>
    <w:rsid w:val="00AA57AF"/>
    <w:rsid w:val="00AA5910"/>
    <w:rsid w:val="00AA59F5"/>
    <w:rsid w:val="00AA5AAB"/>
    <w:rsid w:val="00AA5C99"/>
    <w:rsid w:val="00AA5D29"/>
    <w:rsid w:val="00AA5E5D"/>
    <w:rsid w:val="00AA5FB5"/>
    <w:rsid w:val="00AA5FF3"/>
    <w:rsid w:val="00AA6096"/>
    <w:rsid w:val="00AA6128"/>
    <w:rsid w:val="00AA62DE"/>
    <w:rsid w:val="00AA6758"/>
    <w:rsid w:val="00AA68B1"/>
    <w:rsid w:val="00AA68DF"/>
    <w:rsid w:val="00AA6C37"/>
    <w:rsid w:val="00AA6E1E"/>
    <w:rsid w:val="00AA7124"/>
    <w:rsid w:val="00AA726F"/>
    <w:rsid w:val="00AA72B3"/>
    <w:rsid w:val="00AA7390"/>
    <w:rsid w:val="00AA74D6"/>
    <w:rsid w:val="00AA75A6"/>
    <w:rsid w:val="00AA7D37"/>
    <w:rsid w:val="00AA7E33"/>
    <w:rsid w:val="00AB00B8"/>
    <w:rsid w:val="00AB0B65"/>
    <w:rsid w:val="00AB0DC3"/>
    <w:rsid w:val="00AB0E94"/>
    <w:rsid w:val="00AB0F27"/>
    <w:rsid w:val="00AB1258"/>
    <w:rsid w:val="00AB133F"/>
    <w:rsid w:val="00AB142A"/>
    <w:rsid w:val="00AB14AD"/>
    <w:rsid w:val="00AB19D4"/>
    <w:rsid w:val="00AB1A44"/>
    <w:rsid w:val="00AB1AAD"/>
    <w:rsid w:val="00AB1BAC"/>
    <w:rsid w:val="00AB2119"/>
    <w:rsid w:val="00AB26A6"/>
    <w:rsid w:val="00AB2838"/>
    <w:rsid w:val="00AB2E28"/>
    <w:rsid w:val="00AB2F38"/>
    <w:rsid w:val="00AB2FE7"/>
    <w:rsid w:val="00AB304F"/>
    <w:rsid w:val="00AB3069"/>
    <w:rsid w:val="00AB32E6"/>
    <w:rsid w:val="00AB3709"/>
    <w:rsid w:val="00AB37D8"/>
    <w:rsid w:val="00AB38DF"/>
    <w:rsid w:val="00AB3A84"/>
    <w:rsid w:val="00AB44C3"/>
    <w:rsid w:val="00AB45BF"/>
    <w:rsid w:val="00AB476B"/>
    <w:rsid w:val="00AB48B7"/>
    <w:rsid w:val="00AB4ED6"/>
    <w:rsid w:val="00AB50DE"/>
    <w:rsid w:val="00AB5157"/>
    <w:rsid w:val="00AB536D"/>
    <w:rsid w:val="00AB542E"/>
    <w:rsid w:val="00AB5794"/>
    <w:rsid w:val="00AB57D6"/>
    <w:rsid w:val="00AB5A1C"/>
    <w:rsid w:val="00AB5E67"/>
    <w:rsid w:val="00AB63E9"/>
    <w:rsid w:val="00AB64E7"/>
    <w:rsid w:val="00AB6B48"/>
    <w:rsid w:val="00AB6BF1"/>
    <w:rsid w:val="00AB6C80"/>
    <w:rsid w:val="00AB6D1B"/>
    <w:rsid w:val="00AB6E16"/>
    <w:rsid w:val="00AB6F76"/>
    <w:rsid w:val="00AB7110"/>
    <w:rsid w:val="00AB7218"/>
    <w:rsid w:val="00AB7306"/>
    <w:rsid w:val="00AB74F5"/>
    <w:rsid w:val="00AB753B"/>
    <w:rsid w:val="00AB7697"/>
    <w:rsid w:val="00AB77A7"/>
    <w:rsid w:val="00AB78E4"/>
    <w:rsid w:val="00AB7A90"/>
    <w:rsid w:val="00AB7AF7"/>
    <w:rsid w:val="00AC0033"/>
    <w:rsid w:val="00AC0A60"/>
    <w:rsid w:val="00AC0AD6"/>
    <w:rsid w:val="00AC0B92"/>
    <w:rsid w:val="00AC0BC2"/>
    <w:rsid w:val="00AC0C52"/>
    <w:rsid w:val="00AC0D4E"/>
    <w:rsid w:val="00AC0DD1"/>
    <w:rsid w:val="00AC117E"/>
    <w:rsid w:val="00AC12FE"/>
    <w:rsid w:val="00AC1406"/>
    <w:rsid w:val="00AC150C"/>
    <w:rsid w:val="00AC158B"/>
    <w:rsid w:val="00AC1881"/>
    <w:rsid w:val="00AC1ABF"/>
    <w:rsid w:val="00AC1C90"/>
    <w:rsid w:val="00AC1E4A"/>
    <w:rsid w:val="00AC1E62"/>
    <w:rsid w:val="00AC1E78"/>
    <w:rsid w:val="00AC22CA"/>
    <w:rsid w:val="00AC2423"/>
    <w:rsid w:val="00AC266E"/>
    <w:rsid w:val="00AC2834"/>
    <w:rsid w:val="00AC28EC"/>
    <w:rsid w:val="00AC2951"/>
    <w:rsid w:val="00AC2A37"/>
    <w:rsid w:val="00AC2CDF"/>
    <w:rsid w:val="00AC2DFE"/>
    <w:rsid w:val="00AC2E73"/>
    <w:rsid w:val="00AC2EA0"/>
    <w:rsid w:val="00AC2FC9"/>
    <w:rsid w:val="00AC3141"/>
    <w:rsid w:val="00AC3196"/>
    <w:rsid w:val="00AC3640"/>
    <w:rsid w:val="00AC36A8"/>
    <w:rsid w:val="00AC36C0"/>
    <w:rsid w:val="00AC3978"/>
    <w:rsid w:val="00AC3C93"/>
    <w:rsid w:val="00AC3EFF"/>
    <w:rsid w:val="00AC438F"/>
    <w:rsid w:val="00AC49C5"/>
    <w:rsid w:val="00AC4CE6"/>
    <w:rsid w:val="00AC4FD6"/>
    <w:rsid w:val="00AC5556"/>
    <w:rsid w:val="00AC563B"/>
    <w:rsid w:val="00AC594B"/>
    <w:rsid w:val="00AC5B05"/>
    <w:rsid w:val="00AC5D2C"/>
    <w:rsid w:val="00AC5F53"/>
    <w:rsid w:val="00AC6034"/>
    <w:rsid w:val="00AC60FC"/>
    <w:rsid w:val="00AC64D4"/>
    <w:rsid w:val="00AC6912"/>
    <w:rsid w:val="00AC6A08"/>
    <w:rsid w:val="00AC6A5A"/>
    <w:rsid w:val="00AC6B87"/>
    <w:rsid w:val="00AC6CE7"/>
    <w:rsid w:val="00AC710A"/>
    <w:rsid w:val="00AC7136"/>
    <w:rsid w:val="00AC7395"/>
    <w:rsid w:val="00AC79B6"/>
    <w:rsid w:val="00AC7AB6"/>
    <w:rsid w:val="00AC7D6F"/>
    <w:rsid w:val="00AC7EA4"/>
    <w:rsid w:val="00AC7EB2"/>
    <w:rsid w:val="00AC7F0C"/>
    <w:rsid w:val="00AD0207"/>
    <w:rsid w:val="00AD0372"/>
    <w:rsid w:val="00AD0411"/>
    <w:rsid w:val="00AD0554"/>
    <w:rsid w:val="00AD073E"/>
    <w:rsid w:val="00AD08EE"/>
    <w:rsid w:val="00AD0CED"/>
    <w:rsid w:val="00AD0DDB"/>
    <w:rsid w:val="00AD0E48"/>
    <w:rsid w:val="00AD0E78"/>
    <w:rsid w:val="00AD0FC5"/>
    <w:rsid w:val="00AD105B"/>
    <w:rsid w:val="00AD107C"/>
    <w:rsid w:val="00AD11F1"/>
    <w:rsid w:val="00AD128C"/>
    <w:rsid w:val="00AD14C6"/>
    <w:rsid w:val="00AD174A"/>
    <w:rsid w:val="00AD184D"/>
    <w:rsid w:val="00AD186C"/>
    <w:rsid w:val="00AD1CAC"/>
    <w:rsid w:val="00AD2100"/>
    <w:rsid w:val="00AD2242"/>
    <w:rsid w:val="00AD2281"/>
    <w:rsid w:val="00AD24F9"/>
    <w:rsid w:val="00AD265A"/>
    <w:rsid w:val="00AD26BC"/>
    <w:rsid w:val="00AD2782"/>
    <w:rsid w:val="00AD2977"/>
    <w:rsid w:val="00AD2D87"/>
    <w:rsid w:val="00AD2F12"/>
    <w:rsid w:val="00AD3083"/>
    <w:rsid w:val="00AD30D3"/>
    <w:rsid w:val="00AD3184"/>
    <w:rsid w:val="00AD396B"/>
    <w:rsid w:val="00AD39AB"/>
    <w:rsid w:val="00AD3CD7"/>
    <w:rsid w:val="00AD439D"/>
    <w:rsid w:val="00AD4698"/>
    <w:rsid w:val="00AD4899"/>
    <w:rsid w:val="00AD4CF8"/>
    <w:rsid w:val="00AD4DE2"/>
    <w:rsid w:val="00AD4F79"/>
    <w:rsid w:val="00AD4FC0"/>
    <w:rsid w:val="00AD51B8"/>
    <w:rsid w:val="00AD52D3"/>
    <w:rsid w:val="00AD530F"/>
    <w:rsid w:val="00AD563B"/>
    <w:rsid w:val="00AD571D"/>
    <w:rsid w:val="00AD572F"/>
    <w:rsid w:val="00AD585B"/>
    <w:rsid w:val="00AD5882"/>
    <w:rsid w:val="00AD590B"/>
    <w:rsid w:val="00AD5A52"/>
    <w:rsid w:val="00AD5AF8"/>
    <w:rsid w:val="00AD5B5F"/>
    <w:rsid w:val="00AD5BAA"/>
    <w:rsid w:val="00AD5CA6"/>
    <w:rsid w:val="00AD5CAA"/>
    <w:rsid w:val="00AD5D92"/>
    <w:rsid w:val="00AD6110"/>
    <w:rsid w:val="00AD6126"/>
    <w:rsid w:val="00AD6210"/>
    <w:rsid w:val="00AD622D"/>
    <w:rsid w:val="00AD6262"/>
    <w:rsid w:val="00AD6416"/>
    <w:rsid w:val="00AD661B"/>
    <w:rsid w:val="00AD68C1"/>
    <w:rsid w:val="00AD6C70"/>
    <w:rsid w:val="00AD6F33"/>
    <w:rsid w:val="00AD72C6"/>
    <w:rsid w:val="00AD744A"/>
    <w:rsid w:val="00AD7471"/>
    <w:rsid w:val="00AD7776"/>
    <w:rsid w:val="00AD797A"/>
    <w:rsid w:val="00AD7987"/>
    <w:rsid w:val="00AD79EF"/>
    <w:rsid w:val="00AD7AFD"/>
    <w:rsid w:val="00AD7DF4"/>
    <w:rsid w:val="00AE0412"/>
    <w:rsid w:val="00AE047E"/>
    <w:rsid w:val="00AE0589"/>
    <w:rsid w:val="00AE05FE"/>
    <w:rsid w:val="00AE067F"/>
    <w:rsid w:val="00AE0760"/>
    <w:rsid w:val="00AE07CF"/>
    <w:rsid w:val="00AE099A"/>
    <w:rsid w:val="00AE0A44"/>
    <w:rsid w:val="00AE0A9E"/>
    <w:rsid w:val="00AE0CC3"/>
    <w:rsid w:val="00AE0D01"/>
    <w:rsid w:val="00AE0E43"/>
    <w:rsid w:val="00AE0FF4"/>
    <w:rsid w:val="00AE148F"/>
    <w:rsid w:val="00AE1573"/>
    <w:rsid w:val="00AE15C7"/>
    <w:rsid w:val="00AE17E3"/>
    <w:rsid w:val="00AE1848"/>
    <w:rsid w:val="00AE1980"/>
    <w:rsid w:val="00AE1B9C"/>
    <w:rsid w:val="00AE1DBC"/>
    <w:rsid w:val="00AE1ED0"/>
    <w:rsid w:val="00AE1F22"/>
    <w:rsid w:val="00AE21FD"/>
    <w:rsid w:val="00AE227F"/>
    <w:rsid w:val="00AE23BD"/>
    <w:rsid w:val="00AE24B9"/>
    <w:rsid w:val="00AE2736"/>
    <w:rsid w:val="00AE273D"/>
    <w:rsid w:val="00AE2C7C"/>
    <w:rsid w:val="00AE2CC9"/>
    <w:rsid w:val="00AE2EB6"/>
    <w:rsid w:val="00AE2F5A"/>
    <w:rsid w:val="00AE3037"/>
    <w:rsid w:val="00AE31C2"/>
    <w:rsid w:val="00AE330A"/>
    <w:rsid w:val="00AE35A1"/>
    <w:rsid w:val="00AE387B"/>
    <w:rsid w:val="00AE3B9D"/>
    <w:rsid w:val="00AE3D51"/>
    <w:rsid w:val="00AE3D8C"/>
    <w:rsid w:val="00AE3F86"/>
    <w:rsid w:val="00AE3F92"/>
    <w:rsid w:val="00AE40E5"/>
    <w:rsid w:val="00AE44F1"/>
    <w:rsid w:val="00AE48E3"/>
    <w:rsid w:val="00AE4903"/>
    <w:rsid w:val="00AE49AB"/>
    <w:rsid w:val="00AE4B12"/>
    <w:rsid w:val="00AE4B21"/>
    <w:rsid w:val="00AE504D"/>
    <w:rsid w:val="00AE53EB"/>
    <w:rsid w:val="00AE54D5"/>
    <w:rsid w:val="00AE5514"/>
    <w:rsid w:val="00AE5716"/>
    <w:rsid w:val="00AE571B"/>
    <w:rsid w:val="00AE5751"/>
    <w:rsid w:val="00AE590B"/>
    <w:rsid w:val="00AE5A37"/>
    <w:rsid w:val="00AE5B2A"/>
    <w:rsid w:val="00AE5B36"/>
    <w:rsid w:val="00AE5D91"/>
    <w:rsid w:val="00AE614D"/>
    <w:rsid w:val="00AE66D9"/>
    <w:rsid w:val="00AE67BB"/>
    <w:rsid w:val="00AE69BA"/>
    <w:rsid w:val="00AE69F7"/>
    <w:rsid w:val="00AE6B1B"/>
    <w:rsid w:val="00AE6B73"/>
    <w:rsid w:val="00AE6CB2"/>
    <w:rsid w:val="00AE6E22"/>
    <w:rsid w:val="00AE6F0A"/>
    <w:rsid w:val="00AE70D3"/>
    <w:rsid w:val="00AE70FC"/>
    <w:rsid w:val="00AE7201"/>
    <w:rsid w:val="00AE723B"/>
    <w:rsid w:val="00AE7ACD"/>
    <w:rsid w:val="00AE7EE8"/>
    <w:rsid w:val="00AF00D8"/>
    <w:rsid w:val="00AF015E"/>
    <w:rsid w:val="00AF01A6"/>
    <w:rsid w:val="00AF021E"/>
    <w:rsid w:val="00AF0726"/>
    <w:rsid w:val="00AF0B68"/>
    <w:rsid w:val="00AF0E06"/>
    <w:rsid w:val="00AF0E9B"/>
    <w:rsid w:val="00AF0F7F"/>
    <w:rsid w:val="00AF11F4"/>
    <w:rsid w:val="00AF1231"/>
    <w:rsid w:val="00AF16CB"/>
    <w:rsid w:val="00AF1B3C"/>
    <w:rsid w:val="00AF1D07"/>
    <w:rsid w:val="00AF1DEF"/>
    <w:rsid w:val="00AF1F75"/>
    <w:rsid w:val="00AF1F7B"/>
    <w:rsid w:val="00AF20B5"/>
    <w:rsid w:val="00AF2224"/>
    <w:rsid w:val="00AF222E"/>
    <w:rsid w:val="00AF2352"/>
    <w:rsid w:val="00AF2357"/>
    <w:rsid w:val="00AF2359"/>
    <w:rsid w:val="00AF237A"/>
    <w:rsid w:val="00AF25C7"/>
    <w:rsid w:val="00AF25EF"/>
    <w:rsid w:val="00AF2732"/>
    <w:rsid w:val="00AF2C1E"/>
    <w:rsid w:val="00AF2CD4"/>
    <w:rsid w:val="00AF2FF6"/>
    <w:rsid w:val="00AF3136"/>
    <w:rsid w:val="00AF326F"/>
    <w:rsid w:val="00AF3475"/>
    <w:rsid w:val="00AF3639"/>
    <w:rsid w:val="00AF36C7"/>
    <w:rsid w:val="00AF3BDB"/>
    <w:rsid w:val="00AF3CF3"/>
    <w:rsid w:val="00AF3DFE"/>
    <w:rsid w:val="00AF40C9"/>
    <w:rsid w:val="00AF44B9"/>
    <w:rsid w:val="00AF469D"/>
    <w:rsid w:val="00AF4712"/>
    <w:rsid w:val="00AF47ED"/>
    <w:rsid w:val="00AF4872"/>
    <w:rsid w:val="00AF4AFF"/>
    <w:rsid w:val="00AF4B69"/>
    <w:rsid w:val="00AF4C45"/>
    <w:rsid w:val="00AF5159"/>
    <w:rsid w:val="00AF546E"/>
    <w:rsid w:val="00AF54EC"/>
    <w:rsid w:val="00AF5544"/>
    <w:rsid w:val="00AF5549"/>
    <w:rsid w:val="00AF585E"/>
    <w:rsid w:val="00AF5941"/>
    <w:rsid w:val="00AF5B8D"/>
    <w:rsid w:val="00AF5D0B"/>
    <w:rsid w:val="00AF5D2D"/>
    <w:rsid w:val="00AF5E6B"/>
    <w:rsid w:val="00AF5F3E"/>
    <w:rsid w:val="00AF6674"/>
    <w:rsid w:val="00AF6E5A"/>
    <w:rsid w:val="00AF6FCE"/>
    <w:rsid w:val="00AF7025"/>
    <w:rsid w:val="00AF7251"/>
    <w:rsid w:val="00AF72FB"/>
    <w:rsid w:val="00AF73DC"/>
    <w:rsid w:val="00AF795C"/>
    <w:rsid w:val="00AF7C6C"/>
    <w:rsid w:val="00AF7CB7"/>
    <w:rsid w:val="00AF7D19"/>
    <w:rsid w:val="00AF7D80"/>
    <w:rsid w:val="00AF7F89"/>
    <w:rsid w:val="00AF7FD4"/>
    <w:rsid w:val="00AF7FF6"/>
    <w:rsid w:val="00B00A2F"/>
    <w:rsid w:val="00B00FD9"/>
    <w:rsid w:val="00B010D0"/>
    <w:rsid w:val="00B017FB"/>
    <w:rsid w:val="00B01854"/>
    <w:rsid w:val="00B01B43"/>
    <w:rsid w:val="00B01C2D"/>
    <w:rsid w:val="00B01DCB"/>
    <w:rsid w:val="00B020E6"/>
    <w:rsid w:val="00B023A9"/>
    <w:rsid w:val="00B023FE"/>
    <w:rsid w:val="00B02655"/>
    <w:rsid w:val="00B0270D"/>
    <w:rsid w:val="00B02AE3"/>
    <w:rsid w:val="00B02C09"/>
    <w:rsid w:val="00B02C52"/>
    <w:rsid w:val="00B02CF5"/>
    <w:rsid w:val="00B02D6A"/>
    <w:rsid w:val="00B02DA1"/>
    <w:rsid w:val="00B030F1"/>
    <w:rsid w:val="00B03108"/>
    <w:rsid w:val="00B03303"/>
    <w:rsid w:val="00B03EC8"/>
    <w:rsid w:val="00B0404F"/>
    <w:rsid w:val="00B04292"/>
    <w:rsid w:val="00B04350"/>
    <w:rsid w:val="00B04440"/>
    <w:rsid w:val="00B04507"/>
    <w:rsid w:val="00B045EC"/>
    <w:rsid w:val="00B04868"/>
    <w:rsid w:val="00B04B1A"/>
    <w:rsid w:val="00B04C1E"/>
    <w:rsid w:val="00B04E55"/>
    <w:rsid w:val="00B04FC2"/>
    <w:rsid w:val="00B053B9"/>
    <w:rsid w:val="00B0595C"/>
    <w:rsid w:val="00B05A03"/>
    <w:rsid w:val="00B05E0A"/>
    <w:rsid w:val="00B060F4"/>
    <w:rsid w:val="00B067CA"/>
    <w:rsid w:val="00B068BB"/>
    <w:rsid w:val="00B06901"/>
    <w:rsid w:val="00B06AC6"/>
    <w:rsid w:val="00B06BE0"/>
    <w:rsid w:val="00B06C1F"/>
    <w:rsid w:val="00B06C94"/>
    <w:rsid w:val="00B06D6D"/>
    <w:rsid w:val="00B06F8E"/>
    <w:rsid w:val="00B0725E"/>
    <w:rsid w:val="00B075F6"/>
    <w:rsid w:val="00B07754"/>
    <w:rsid w:val="00B07895"/>
    <w:rsid w:val="00B079A9"/>
    <w:rsid w:val="00B07AB7"/>
    <w:rsid w:val="00B07B2B"/>
    <w:rsid w:val="00B07D26"/>
    <w:rsid w:val="00B07D28"/>
    <w:rsid w:val="00B07DC1"/>
    <w:rsid w:val="00B07F4F"/>
    <w:rsid w:val="00B07F7B"/>
    <w:rsid w:val="00B1032A"/>
    <w:rsid w:val="00B10496"/>
    <w:rsid w:val="00B105C7"/>
    <w:rsid w:val="00B10AF9"/>
    <w:rsid w:val="00B1105C"/>
    <w:rsid w:val="00B111C1"/>
    <w:rsid w:val="00B1127A"/>
    <w:rsid w:val="00B113B5"/>
    <w:rsid w:val="00B11664"/>
    <w:rsid w:val="00B11880"/>
    <w:rsid w:val="00B118B9"/>
    <w:rsid w:val="00B11B6C"/>
    <w:rsid w:val="00B11DF2"/>
    <w:rsid w:val="00B11F09"/>
    <w:rsid w:val="00B12282"/>
    <w:rsid w:val="00B12393"/>
    <w:rsid w:val="00B12676"/>
    <w:rsid w:val="00B1290C"/>
    <w:rsid w:val="00B12E99"/>
    <w:rsid w:val="00B131FB"/>
    <w:rsid w:val="00B132CD"/>
    <w:rsid w:val="00B13624"/>
    <w:rsid w:val="00B137AF"/>
    <w:rsid w:val="00B138F3"/>
    <w:rsid w:val="00B13A2B"/>
    <w:rsid w:val="00B13D2A"/>
    <w:rsid w:val="00B13D8F"/>
    <w:rsid w:val="00B13DCA"/>
    <w:rsid w:val="00B13F49"/>
    <w:rsid w:val="00B1401B"/>
    <w:rsid w:val="00B1409C"/>
    <w:rsid w:val="00B14501"/>
    <w:rsid w:val="00B14636"/>
    <w:rsid w:val="00B14797"/>
    <w:rsid w:val="00B14C55"/>
    <w:rsid w:val="00B14DEB"/>
    <w:rsid w:val="00B14E0A"/>
    <w:rsid w:val="00B14F8F"/>
    <w:rsid w:val="00B156A7"/>
    <w:rsid w:val="00B1578B"/>
    <w:rsid w:val="00B157DF"/>
    <w:rsid w:val="00B157EA"/>
    <w:rsid w:val="00B1589B"/>
    <w:rsid w:val="00B15973"/>
    <w:rsid w:val="00B15A67"/>
    <w:rsid w:val="00B15B2A"/>
    <w:rsid w:val="00B15D4D"/>
    <w:rsid w:val="00B15F0A"/>
    <w:rsid w:val="00B16084"/>
    <w:rsid w:val="00B16731"/>
    <w:rsid w:val="00B1675A"/>
    <w:rsid w:val="00B1676D"/>
    <w:rsid w:val="00B16978"/>
    <w:rsid w:val="00B16A2A"/>
    <w:rsid w:val="00B16A51"/>
    <w:rsid w:val="00B16A5D"/>
    <w:rsid w:val="00B16AA6"/>
    <w:rsid w:val="00B16B2C"/>
    <w:rsid w:val="00B16C83"/>
    <w:rsid w:val="00B16D2C"/>
    <w:rsid w:val="00B16D61"/>
    <w:rsid w:val="00B16ECF"/>
    <w:rsid w:val="00B1701D"/>
    <w:rsid w:val="00B1715A"/>
    <w:rsid w:val="00B173EA"/>
    <w:rsid w:val="00B17446"/>
    <w:rsid w:val="00B17529"/>
    <w:rsid w:val="00B1758A"/>
    <w:rsid w:val="00B1765D"/>
    <w:rsid w:val="00B176A6"/>
    <w:rsid w:val="00B17700"/>
    <w:rsid w:val="00B17939"/>
    <w:rsid w:val="00B17ECD"/>
    <w:rsid w:val="00B17EF8"/>
    <w:rsid w:val="00B20142"/>
    <w:rsid w:val="00B20475"/>
    <w:rsid w:val="00B20541"/>
    <w:rsid w:val="00B20575"/>
    <w:rsid w:val="00B2064F"/>
    <w:rsid w:val="00B20AD4"/>
    <w:rsid w:val="00B20AEC"/>
    <w:rsid w:val="00B20B20"/>
    <w:rsid w:val="00B20FE4"/>
    <w:rsid w:val="00B21060"/>
    <w:rsid w:val="00B21200"/>
    <w:rsid w:val="00B21368"/>
    <w:rsid w:val="00B216EA"/>
    <w:rsid w:val="00B2192D"/>
    <w:rsid w:val="00B21983"/>
    <w:rsid w:val="00B219B2"/>
    <w:rsid w:val="00B21ADF"/>
    <w:rsid w:val="00B21BD3"/>
    <w:rsid w:val="00B21C76"/>
    <w:rsid w:val="00B21CA4"/>
    <w:rsid w:val="00B22113"/>
    <w:rsid w:val="00B221BB"/>
    <w:rsid w:val="00B221FA"/>
    <w:rsid w:val="00B2220A"/>
    <w:rsid w:val="00B222D3"/>
    <w:rsid w:val="00B226B2"/>
    <w:rsid w:val="00B2273C"/>
    <w:rsid w:val="00B227E1"/>
    <w:rsid w:val="00B229C6"/>
    <w:rsid w:val="00B229D3"/>
    <w:rsid w:val="00B229DB"/>
    <w:rsid w:val="00B22C07"/>
    <w:rsid w:val="00B22D88"/>
    <w:rsid w:val="00B23032"/>
    <w:rsid w:val="00B2319A"/>
    <w:rsid w:val="00B23203"/>
    <w:rsid w:val="00B232C5"/>
    <w:rsid w:val="00B236B5"/>
    <w:rsid w:val="00B2399E"/>
    <w:rsid w:val="00B23B83"/>
    <w:rsid w:val="00B23C11"/>
    <w:rsid w:val="00B23C24"/>
    <w:rsid w:val="00B23C44"/>
    <w:rsid w:val="00B23D23"/>
    <w:rsid w:val="00B23D5E"/>
    <w:rsid w:val="00B241BD"/>
    <w:rsid w:val="00B244C9"/>
    <w:rsid w:val="00B24587"/>
    <w:rsid w:val="00B246AD"/>
    <w:rsid w:val="00B24735"/>
    <w:rsid w:val="00B248CD"/>
    <w:rsid w:val="00B24BE6"/>
    <w:rsid w:val="00B24D74"/>
    <w:rsid w:val="00B24D88"/>
    <w:rsid w:val="00B24DC1"/>
    <w:rsid w:val="00B25226"/>
    <w:rsid w:val="00B252C5"/>
    <w:rsid w:val="00B255B9"/>
    <w:rsid w:val="00B2569C"/>
    <w:rsid w:val="00B258CA"/>
    <w:rsid w:val="00B258F9"/>
    <w:rsid w:val="00B25B81"/>
    <w:rsid w:val="00B25D62"/>
    <w:rsid w:val="00B261FE"/>
    <w:rsid w:val="00B26245"/>
    <w:rsid w:val="00B264E1"/>
    <w:rsid w:val="00B26E1C"/>
    <w:rsid w:val="00B271B8"/>
    <w:rsid w:val="00B27545"/>
    <w:rsid w:val="00B276AD"/>
    <w:rsid w:val="00B276C8"/>
    <w:rsid w:val="00B276F7"/>
    <w:rsid w:val="00B2771B"/>
    <w:rsid w:val="00B277F6"/>
    <w:rsid w:val="00B2781F"/>
    <w:rsid w:val="00B27B7C"/>
    <w:rsid w:val="00B27D4B"/>
    <w:rsid w:val="00B27D55"/>
    <w:rsid w:val="00B27D57"/>
    <w:rsid w:val="00B27EF3"/>
    <w:rsid w:val="00B30197"/>
    <w:rsid w:val="00B30252"/>
    <w:rsid w:val="00B30280"/>
    <w:rsid w:val="00B306E4"/>
    <w:rsid w:val="00B3071B"/>
    <w:rsid w:val="00B30737"/>
    <w:rsid w:val="00B3084E"/>
    <w:rsid w:val="00B309BA"/>
    <w:rsid w:val="00B30B26"/>
    <w:rsid w:val="00B30CDE"/>
    <w:rsid w:val="00B30CEB"/>
    <w:rsid w:val="00B30DDB"/>
    <w:rsid w:val="00B30FB2"/>
    <w:rsid w:val="00B31067"/>
    <w:rsid w:val="00B31620"/>
    <w:rsid w:val="00B31951"/>
    <w:rsid w:val="00B31CB4"/>
    <w:rsid w:val="00B31E0B"/>
    <w:rsid w:val="00B31FA6"/>
    <w:rsid w:val="00B32087"/>
    <w:rsid w:val="00B320F3"/>
    <w:rsid w:val="00B32308"/>
    <w:rsid w:val="00B3236A"/>
    <w:rsid w:val="00B326AB"/>
    <w:rsid w:val="00B328D7"/>
    <w:rsid w:val="00B32C08"/>
    <w:rsid w:val="00B32CF2"/>
    <w:rsid w:val="00B32E44"/>
    <w:rsid w:val="00B33005"/>
    <w:rsid w:val="00B33064"/>
    <w:rsid w:val="00B33106"/>
    <w:rsid w:val="00B33122"/>
    <w:rsid w:val="00B33167"/>
    <w:rsid w:val="00B33179"/>
    <w:rsid w:val="00B3335F"/>
    <w:rsid w:val="00B3357A"/>
    <w:rsid w:val="00B33791"/>
    <w:rsid w:val="00B338FE"/>
    <w:rsid w:val="00B33BB6"/>
    <w:rsid w:val="00B33BCB"/>
    <w:rsid w:val="00B33BE0"/>
    <w:rsid w:val="00B33CF1"/>
    <w:rsid w:val="00B33CF6"/>
    <w:rsid w:val="00B33CFB"/>
    <w:rsid w:val="00B33F8A"/>
    <w:rsid w:val="00B3404C"/>
    <w:rsid w:val="00B34371"/>
    <w:rsid w:val="00B34449"/>
    <w:rsid w:val="00B345DD"/>
    <w:rsid w:val="00B345FE"/>
    <w:rsid w:val="00B34826"/>
    <w:rsid w:val="00B3483A"/>
    <w:rsid w:val="00B34B4C"/>
    <w:rsid w:val="00B34B87"/>
    <w:rsid w:val="00B34DB4"/>
    <w:rsid w:val="00B34E0B"/>
    <w:rsid w:val="00B34E21"/>
    <w:rsid w:val="00B34FD3"/>
    <w:rsid w:val="00B35275"/>
    <w:rsid w:val="00B35498"/>
    <w:rsid w:val="00B3558F"/>
    <w:rsid w:val="00B3580E"/>
    <w:rsid w:val="00B358FD"/>
    <w:rsid w:val="00B35951"/>
    <w:rsid w:val="00B35A09"/>
    <w:rsid w:val="00B35C69"/>
    <w:rsid w:val="00B35F40"/>
    <w:rsid w:val="00B36149"/>
    <w:rsid w:val="00B362AF"/>
    <w:rsid w:val="00B362BB"/>
    <w:rsid w:val="00B36401"/>
    <w:rsid w:val="00B36586"/>
    <w:rsid w:val="00B3687E"/>
    <w:rsid w:val="00B36A7E"/>
    <w:rsid w:val="00B36B0D"/>
    <w:rsid w:val="00B36B5F"/>
    <w:rsid w:val="00B370D0"/>
    <w:rsid w:val="00B372E7"/>
    <w:rsid w:val="00B3753E"/>
    <w:rsid w:val="00B3758C"/>
    <w:rsid w:val="00B375B1"/>
    <w:rsid w:val="00B377AC"/>
    <w:rsid w:val="00B377FF"/>
    <w:rsid w:val="00B37878"/>
    <w:rsid w:val="00B37907"/>
    <w:rsid w:val="00B37976"/>
    <w:rsid w:val="00B379C7"/>
    <w:rsid w:val="00B379CE"/>
    <w:rsid w:val="00B37CC1"/>
    <w:rsid w:val="00B37D21"/>
    <w:rsid w:val="00B37E64"/>
    <w:rsid w:val="00B37EEE"/>
    <w:rsid w:val="00B4009B"/>
    <w:rsid w:val="00B401DC"/>
    <w:rsid w:val="00B40718"/>
    <w:rsid w:val="00B407C1"/>
    <w:rsid w:val="00B4085E"/>
    <w:rsid w:val="00B40A5C"/>
    <w:rsid w:val="00B40EEC"/>
    <w:rsid w:val="00B40F2C"/>
    <w:rsid w:val="00B40FA0"/>
    <w:rsid w:val="00B410F4"/>
    <w:rsid w:val="00B41251"/>
    <w:rsid w:val="00B412C6"/>
    <w:rsid w:val="00B41545"/>
    <w:rsid w:val="00B417EC"/>
    <w:rsid w:val="00B418DE"/>
    <w:rsid w:val="00B41A0C"/>
    <w:rsid w:val="00B41FED"/>
    <w:rsid w:val="00B42446"/>
    <w:rsid w:val="00B425FB"/>
    <w:rsid w:val="00B426FF"/>
    <w:rsid w:val="00B42C35"/>
    <w:rsid w:val="00B42E52"/>
    <w:rsid w:val="00B42E75"/>
    <w:rsid w:val="00B42E9B"/>
    <w:rsid w:val="00B42F12"/>
    <w:rsid w:val="00B43232"/>
    <w:rsid w:val="00B43415"/>
    <w:rsid w:val="00B43D1B"/>
    <w:rsid w:val="00B43DFD"/>
    <w:rsid w:val="00B43EF7"/>
    <w:rsid w:val="00B44661"/>
    <w:rsid w:val="00B446C7"/>
    <w:rsid w:val="00B4488A"/>
    <w:rsid w:val="00B44F76"/>
    <w:rsid w:val="00B4527F"/>
    <w:rsid w:val="00B45288"/>
    <w:rsid w:val="00B45294"/>
    <w:rsid w:val="00B452E0"/>
    <w:rsid w:val="00B45327"/>
    <w:rsid w:val="00B4538D"/>
    <w:rsid w:val="00B453B1"/>
    <w:rsid w:val="00B453E4"/>
    <w:rsid w:val="00B453E8"/>
    <w:rsid w:val="00B4545D"/>
    <w:rsid w:val="00B45760"/>
    <w:rsid w:val="00B45888"/>
    <w:rsid w:val="00B45ABF"/>
    <w:rsid w:val="00B45BED"/>
    <w:rsid w:val="00B45D25"/>
    <w:rsid w:val="00B45E03"/>
    <w:rsid w:val="00B45FDB"/>
    <w:rsid w:val="00B4684B"/>
    <w:rsid w:val="00B46BB8"/>
    <w:rsid w:val="00B46C02"/>
    <w:rsid w:val="00B4730D"/>
    <w:rsid w:val="00B475DF"/>
    <w:rsid w:val="00B47662"/>
    <w:rsid w:val="00B47A72"/>
    <w:rsid w:val="00B47B07"/>
    <w:rsid w:val="00B47C76"/>
    <w:rsid w:val="00B47D2C"/>
    <w:rsid w:val="00B47E27"/>
    <w:rsid w:val="00B47F95"/>
    <w:rsid w:val="00B47FF9"/>
    <w:rsid w:val="00B501CF"/>
    <w:rsid w:val="00B5029F"/>
    <w:rsid w:val="00B503B2"/>
    <w:rsid w:val="00B50595"/>
    <w:rsid w:val="00B5070E"/>
    <w:rsid w:val="00B5087E"/>
    <w:rsid w:val="00B50894"/>
    <w:rsid w:val="00B50B07"/>
    <w:rsid w:val="00B50FC8"/>
    <w:rsid w:val="00B5127E"/>
    <w:rsid w:val="00B5157C"/>
    <w:rsid w:val="00B5182C"/>
    <w:rsid w:val="00B519D1"/>
    <w:rsid w:val="00B51DAD"/>
    <w:rsid w:val="00B51E7A"/>
    <w:rsid w:val="00B521D1"/>
    <w:rsid w:val="00B52345"/>
    <w:rsid w:val="00B52486"/>
    <w:rsid w:val="00B5251B"/>
    <w:rsid w:val="00B52563"/>
    <w:rsid w:val="00B5261B"/>
    <w:rsid w:val="00B52797"/>
    <w:rsid w:val="00B52A00"/>
    <w:rsid w:val="00B532C5"/>
    <w:rsid w:val="00B534D7"/>
    <w:rsid w:val="00B5358A"/>
    <w:rsid w:val="00B535A2"/>
    <w:rsid w:val="00B538A6"/>
    <w:rsid w:val="00B53BB4"/>
    <w:rsid w:val="00B53CAB"/>
    <w:rsid w:val="00B53E92"/>
    <w:rsid w:val="00B540C4"/>
    <w:rsid w:val="00B5423A"/>
    <w:rsid w:val="00B542A3"/>
    <w:rsid w:val="00B54350"/>
    <w:rsid w:val="00B54731"/>
    <w:rsid w:val="00B54966"/>
    <w:rsid w:val="00B54A60"/>
    <w:rsid w:val="00B54C5F"/>
    <w:rsid w:val="00B54CC3"/>
    <w:rsid w:val="00B54F05"/>
    <w:rsid w:val="00B5500C"/>
    <w:rsid w:val="00B5509B"/>
    <w:rsid w:val="00B554E2"/>
    <w:rsid w:val="00B558B4"/>
    <w:rsid w:val="00B55B60"/>
    <w:rsid w:val="00B55E91"/>
    <w:rsid w:val="00B56072"/>
    <w:rsid w:val="00B56258"/>
    <w:rsid w:val="00B562E3"/>
    <w:rsid w:val="00B562E6"/>
    <w:rsid w:val="00B56608"/>
    <w:rsid w:val="00B5663B"/>
    <w:rsid w:val="00B56A23"/>
    <w:rsid w:val="00B56DD5"/>
    <w:rsid w:val="00B56E55"/>
    <w:rsid w:val="00B56E6B"/>
    <w:rsid w:val="00B56FC9"/>
    <w:rsid w:val="00B57085"/>
    <w:rsid w:val="00B57087"/>
    <w:rsid w:val="00B5733E"/>
    <w:rsid w:val="00B57382"/>
    <w:rsid w:val="00B57659"/>
    <w:rsid w:val="00B57A77"/>
    <w:rsid w:val="00B57ACF"/>
    <w:rsid w:val="00B57C78"/>
    <w:rsid w:val="00B60415"/>
    <w:rsid w:val="00B60424"/>
    <w:rsid w:val="00B606E5"/>
    <w:rsid w:val="00B6084E"/>
    <w:rsid w:val="00B60894"/>
    <w:rsid w:val="00B60BEE"/>
    <w:rsid w:val="00B60C72"/>
    <w:rsid w:val="00B60F5B"/>
    <w:rsid w:val="00B61086"/>
    <w:rsid w:val="00B6123E"/>
    <w:rsid w:val="00B612D4"/>
    <w:rsid w:val="00B61417"/>
    <w:rsid w:val="00B61501"/>
    <w:rsid w:val="00B6158C"/>
    <w:rsid w:val="00B61612"/>
    <w:rsid w:val="00B6162F"/>
    <w:rsid w:val="00B61648"/>
    <w:rsid w:val="00B619F7"/>
    <w:rsid w:val="00B61D40"/>
    <w:rsid w:val="00B61DD7"/>
    <w:rsid w:val="00B61DDC"/>
    <w:rsid w:val="00B6258C"/>
    <w:rsid w:val="00B62867"/>
    <w:rsid w:val="00B62932"/>
    <w:rsid w:val="00B62B72"/>
    <w:rsid w:val="00B630D4"/>
    <w:rsid w:val="00B63222"/>
    <w:rsid w:val="00B63529"/>
    <w:rsid w:val="00B63CAC"/>
    <w:rsid w:val="00B63DB0"/>
    <w:rsid w:val="00B63E0F"/>
    <w:rsid w:val="00B63F68"/>
    <w:rsid w:val="00B64031"/>
    <w:rsid w:val="00B641C2"/>
    <w:rsid w:val="00B6447C"/>
    <w:rsid w:val="00B64564"/>
    <w:rsid w:val="00B6486F"/>
    <w:rsid w:val="00B64971"/>
    <w:rsid w:val="00B64B5E"/>
    <w:rsid w:val="00B64DB4"/>
    <w:rsid w:val="00B6502B"/>
    <w:rsid w:val="00B65215"/>
    <w:rsid w:val="00B6538D"/>
    <w:rsid w:val="00B6539F"/>
    <w:rsid w:val="00B65605"/>
    <w:rsid w:val="00B65B63"/>
    <w:rsid w:val="00B65C06"/>
    <w:rsid w:val="00B65C27"/>
    <w:rsid w:val="00B65C40"/>
    <w:rsid w:val="00B65D1D"/>
    <w:rsid w:val="00B65D84"/>
    <w:rsid w:val="00B65DCF"/>
    <w:rsid w:val="00B65DFB"/>
    <w:rsid w:val="00B66034"/>
    <w:rsid w:val="00B661D7"/>
    <w:rsid w:val="00B664A4"/>
    <w:rsid w:val="00B66543"/>
    <w:rsid w:val="00B66861"/>
    <w:rsid w:val="00B66B25"/>
    <w:rsid w:val="00B66BE7"/>
    <w:rsid w:val="00B66D92"/>
    <w:rsid w:val="00B671EA"/>
    <w:rsid w:val="00B677AD"/>
    <w:rsid w:val="00B67A95"/>
    <w:rsid w:val="00B67CB8"/>
    <w:rsid w:val="00B67CFA"/>
    <w:rsid w:val="00B67F33"/>
    <w:rsid w:val="00B67F4A"/>
    <w:rsid w:val="00B70020"/>
    <w:rsid w:val="00B7023A"/>
    <w:rsid w:val="00B7029F"/>
    <w:rsid w:val="00B706D4"/>
    <w:rsid w:val="00B7070B"/>
    <w:rsid w:val="00B70CD0"/>
    <w:rsid w:val="00B70D8B"/>
    <w:rsid w:val="00B70E53"/>
    <w:rsid w:val="00B70E87"/>
    <w:rsid w:val="00B70FD8"/>
    <w:rsid w:val="00B710D9"/>
    <w:rsid w:val="00B7134C"/>
    <w:rsid w:val="00B71383"/>
    <w:rsid w:val="00B7159D"/>
    <w:rsid w:val="00B71AC0"/>
    <w:rsid w:val="00B71C66"/>
    <w:rsid w:val="00B71DC2"/>
    <w:rsid w:val="00B7201C"/>
    <w:rsid w:val="00B72354"/>
    <w:rsid w:val="00B72388"/>
    <w:rsid w:val="00B72602"/>
    <w:rsid w:val="00B727CB"/>
    <w:rsid w:val="00B72A4C"/>
    <w:rsid w:val="00B72AB2"/>
    <w:rsid w:val="00B72B0F"/>
    <w:rsid w:val="00B72B9A"/>
    <w:rsid w:val="00B72D32"/>
    <w:rsid w:val="00B73161"/>
    <w:rsid w:val="00B733D0"/>
    <w:rsid w:val="00B737CC"/>
    <w:rsid w:val="00B73828"/>
    <w:rsid w:val="00B73CBB"/>
    <w:rsid w:val="00B73EA1"/>
    <w:rsid w:val="00B73F51"/>
    <w:rsid w:val="00B73F7A"/>
    <w:rsid w:val="00B74174"/>
    <w:rsid w:val="00B742E6"/>
    <w:rsid w:val="00B74407"/>
    <w:rsid w:val="00B745E2"/>
    <w:rsid w:val="00B745E6"/>
    <w:rsid w:val="00B74795"/>
    <w:rsid w:val="00B74A5F"/>
    <w:rsid w:val="00B74E14"/>
    <w:rsid w:val="00B75685"/>
    <w:rsid w:val="00B75806"/>
    <w:rsid w:val="00B75ACA"/>
    <w:rsid w:val="00B7628C"/>
    <w:rsid w:val="00B769C6"/>
    <w:rsid w:val="00B76B49"/>
    <w:rsid w:val="00B76BF1"/>
    <w:rsid w:val="00B76DD1"/>
    <w:rsid w:val="00B76E3B"/>
    <w:rsid w:val="00B771AE"/>
    <w:rsid w:val="00B77725"/>
    <w:rsid w:val="00B77881"/>
    <w:rsid w:val="00B77916"/>
    <w:rsid w:val="00B801AB"/>
    <w:rsid w:val="00B80369"/>
    <w:rsid w:val="00B8036F"/>
    <w:rsid w:val="00B804AE"/>
    <w:rsid w:val="00B8054A"/>
    <w:rsid w:val="00B80772"/>
    <w:rsid w:val="00B80992"/>
    <w:rsid w:val="00B80BB5"/>
    <w:rsid w:val="00B80BDF"/>
    <w:rsid w:val="00B810AA"/>
    <w:rsid w:val="00B81246"/>
    <w:rsid w:val="00B814D8"/>
    <w:rsid w:val="00B814F9"/>
    <w:rsid w:val="00B816A7"/>
    <w:rsid w:val="00B81C67"/>
    <w:rsid w:val="00B81D83"/>
    <w:rsid w:val="00B81ED2"/>
    <w:rsid w:val="00B81EE4"/>
    <w:rsid w:val="00B82077"/>
    <w:rsid w:val="00B82255"/>
    <w:rsid w:val="00B82322"/>
    <w:rsid w:val="00B82336"/>
    <w:rsid w:val="00B8241C"/>
    <w:rsid w:val="00B826C4"/>
    <w:rsid w:val="00B8290A"/>
    <w:rsid w:val="00B8297A"/>
    <w:rsid w:val="00B82983"/>
    <w:rsid w:val="00B82A36"/>
    <w:rsid w:val="00B82CF4"/>
    <w:rsid w:val="00B82F81"/>
    <w:rsid w:val="00B830D0"/>
    <w:rsid w:val="00B830FD"/>
    <w:rsid w:val="00B83247"/>
    <w:rsid w:val="00B833AC"/>
    <w:rsid w:val="00B83445"/>
    <w:rsid w:val="00B834F0"/>
    <w:rsid w:val="00B83536"/>
    <w:rsid w:val="00B83975"/>
    <w:rsid w:val="00B841BD"/>
    <w:rsid w:val="00B84287"/>
    <w:rsid w:val="00B842D6"/>
    <w:rsid w:val="00B84308"/>
    <w:rsid w:val="00B844CE"/>
    <w:rsid w:val="00B845C8"/>
    <w:rsid w:val="00B8461D"/>
    <w:rsid w:val="00B84727"/>
    <w:rsid w:val="00B84A60"/>
    <w:rsid w:val="00B84A69"/>
    <w:rsid w:val="00B84EAC"/>
    <w:rsid w:val="00B84EDB"/>
    <w:rsid w:val="00B850AD"/>
    <w:rsid w:val="00B852CE"/>
    <w:rsid w:val="00B858D4"/>
    <w:rsid w:val="00B85A81"/>
    <w:rsid w:val="00B85D25"/>
    <w:rsid w:val="00B85E39"/>
    <w:rsid w:val="00B85FDE"/>
    <w:rsid w:val="00B86295"/>
    <w:rsid w:val="00B865E0"/>
    <w:rsid w:val="00B86886"/>
    <w:rsid w:val="00B86978"/>
    <w:rsid w:val="00B86ABC"/>
    <w:rsid w:val="00B86BF4"/>
    <w:rsid w:val="00B86C2A"/>
    <w:rsid w:val="00B86C61"/>
    <w:rsid w:val="00B86E9A"/>
    <w:rsid w:val="00B8706B"/>
    <w:rsid w:val="00B870B1"/>
    <w:rsid w:val="00B872C4"/>
    <w:rsid w:val="00B874A9"/>
    <w:rsid w:val="00B874DF"/>
    <w:rsid w:val="00B8761C"/>
    <w:rsid w:val="00B8781A"/>
    <w:rsid w:val="00B8796E"/>
    <w:rsid w:val="00B87C0C"/>
    <w:rsid w:val="00B87CA7"/>
    <w:rsid w:val="00B87CCC"/>
    <w:rsid w:val="00B87FB3"/>
    <w:rsid w:val="00B9006F"/>
    <w:rsid w:val="00B9056B"/>
    <w:rsid w:val="00B90897"/>
    <w:rsid w:val="00B90A24"/>
    <w:rsid w:val="00B90B2E"/>
    <w:rsid w:val="00B91102"/>
    <w:rsid w:val="00B91375"/>
    <w:rsid w:val="00B91594"/>
    <w:rsid w:val="00B91636"/>
    <w:rsid w:val="00B91CB5"/>
    <w:rsid w:val="00B91D4F"/>
    <w:rsid w:val="00B91DD7"/>
    <w:rsid w:val="00B91DE8"/>
    <w:rsid w:val="00B9202C"/>
    <w:rsid w:val="00B92207"/>
    <w:rsid w:val="00B92322"/>
    <w:rsid w:val="00B92506"/>
    <w:rsid w:val="00B9277D"/>
    <w:rsid w:val="00B927E9"/>
    <w:rsid w:val="00B92ADC"/>
    <w:rsid w:val="00B9317E"/>
    <w:rsid w:val="00B932B8"/>
    <w:rsid w:val="00B9342B"/>
    <w:rsid w:val="00B93661"/>
    <w:rsid w:val="00B93923"/>
    <w:rsid w:val="00B93BFE"/>
    <w:rsid w:val="00B93C82"/>
    <w:rsid w:val="00B93D57"/>
    <w:rsid w:val="00B93D62"/>
    <w:rsid w:val="00B94228"/>
    <w:rsid w:val="00B9432A"/>
    <w:rsid w:val="00B94376"/>
    <w:rsid w:val="00B947D0"/>
    <w:rsid w:val="00B94EFA"/>
    <w:rsid w:val="00B94FC5"/>
    <w:rsid w:val="00B95037"/>
    <w:rsid w:val="00B95304"/>
    <w:rsid w:val="00B95535"/>
    <w:rsid w:val="00B95554"/>
    <w:rsid w:val="00B9569C"/>
    <w:rsid w:val="00B957BC"/>
    <w:rsid w:val="00B9584D"/>
    <w:rsid w:val="00B95858"/>
    <w:rsid w:val="00B95967"/>
    <w:rsid w:val="00B95999"/>
    <w:rsid w:val="00B95C83"/>
    <w:rsid w:val="00B95D2B"/>
    <w:rsid w:val="00B95DBF"/>
    <w:rsid w:val="00B95F93"/>
    <w:rsid w:val="00B9628D"/>
    <w:rsid w:val="00B962D7"/>
    <w:rsid w:val="00B96444"/>
    <w:rsid w:val="00B96706"/>
    <w:rsid w:val="00B96B2C"/>
    <w:rsid w:val="00B96DE9"/>
    <w:rsid w:val="00B9710C"/>
    <w:rsid w:val="00B9747E"/>
    <w:rsid w:val="00B974C5"/>
    <w:rsid w:val="00B976F2"/>
    <w:rsid w:val="00B9772B"/>
    <w:rsid w:val="00B97789"/>
    <w:rsid w:val="00B97A97"/>
    <w:rsid w:val="00BA06FE"/>
    <w:rsid w:val="00BA0904"/>
    <w:rsid w:val="00BA0AF1"/>
    <w:rsid w:val="00BA0B0C"/>
    <w:rsid w:val="00BA0B4E"/>
    <w:rsid w:val="00BA0E12"/>
    <w:rsid w:val="00BA0EE8"/>
    <w:rsid w:val="00BA1513"/>
    <w:rsid w:val="00BA17C9"/>
    <w:rsid w:val="00BA1828"/>
    <w:rsid w:val="00BA1A5A"/>
    <w:rsid w:val="00BA1ACB"/>
    <w:rsid w:val="00BA1C7C"/>
    <w:rsid w:val="00BA2324"/>
    <w:rsid w:val="00BA23DE"/>
    <w:rsid w:val="00BA24BA"/>
    <w:rsid w:val="00BA2962"/>
    <w:rsid w:val="00BA2E6C"/>
    <w:rsid w:val="00BA3163"/>
    <w:rsid w:val="00BA316D"/>
    <w:rsid w:val="00BA31E4"/>
    <w:rsid w:val="00BA332E"/>
    <w:rsid w:val="00BA3412"/>
    <w:rsid w:val="00BA3455"/>
    <w:rsid w:val="00BA35C5"/>
    <w:rsid w:val="00BA35D2"/>
    <w:rsid w:val="00BA370F"/>
    <w:rsid w:val="00BA380D"/>
    <w:rsid w:val="00BA391C"/>
    <w:rsid w:val="00BA39B7"/>
    <w:rsid w:val="00BA3E04"/>
    <w:rsid w:val="00BA405E"/>
    <w:rsid w:val="00BA4091"/>
    <w:rsid w:val="00BA4282"/>
    <w:rsid w:val="00BA437E"/>
    <w:rsid w:val="00BA4886"/>
    <w:rsid w:val="00BA4976"/>
    <w:rsid w:val="00BA4B27"/>
    <w:rsid w:val="00BA4C3C"/>
    <w:rsid w:val="00BA4D72"/>
    <w:rsid w:val="00BA510D"/>
    <w:rsid w:val="00BA55DC"/>
    <w:rsid w:val="00BA56FA"/>
    <w:rsid w:val="00BA5712"/>
    <w:rsid w:val="00BA5738"/>
    <w:rsid w:val="00BA5E8B"/>
    <w:rsid w:val="00BA5ED5"/>
    <w:rsid w:val="00BA5F8D"/>
    <w:rsid w:val="00BA61D1"/>
    <w:rsid w:val="00BA62F4"/>
    <w:rsid w:val="00BA66E2"/>
    <w:rsid w:val="00BA67C2"/>
    <w:rsid w:val="00BA6EAC"/>
    <w:rsid w:val="00BA6F10"/>
    <w:rsid w:val="00BA6FED"/>
    <w:rsid w:val="00BA72E6"/>
    <w:rsid w:val="00BA730C"/>
    <w:rsid w:val="00BA7761"/>
    <w:rsid w:val="00BA7804"/>
    <w:rsid w:val="00BA7E16"/>
    <w:rsid w:val="00BA7E7D"/>
    <w:rsid w:val="00BA7ED5"/>
    <w:rsid w:val="00BB00D9"/>
    <w:rsid w:val="00BB020F"/>
    <w:rsid w:val="00BB0411"/>
    <w:rsid w:val="00BB060A"/>
    <w:rsid w:val="00BB0791"/>
    <w:rsid w:val="00BB0987"/>
    <w:rsid w:val="00BB0AD5"/>
    <w:rsid w:val="00BB0DB8"/>
    <w:rsid w:val="00BB0E67"/>
    <w:rsid w:val="00BB0F61"/>
    <w:rsid w:val="00BB128C"/>
    <w:rsid w:val="00BB159C"/>
    <w:rsid w:val="00BB15DA"/>
    <w:rsid w:val="00BB19BF"/>
    <w:rsid w:val="00BB1D5C"/>
    <w:rsid w:val="00BB1EB5"/>
    <w:rsid w:val="00BB1EBA"/>
    <w:rsid w:val="00BB1F4E"/>
    <w:rsid w:val="00BB21F6"/>
    <w:rsid w:val="00BB2583"/>
    <w:rsid w:val="00BB25CB"/>
    <w:rsid w:val="00BB287C"/>
    <w:rsid w:val="00BB2A5A"/>
    <w:rsid w:val="00BB2A93"/>
    <w:rsid w:val="00BB2BF6"/>
    <w:rsid w:val="00BB2C93"/>
    <w:rsid w:val="00BB2D73"/>
    <w:rsid w:val="00BB2DDD"/>
    <w:rsid w:val="00BB2EEB"/>
    <w:rsid w:val="00BB326B"/>
    <w:rsid w:val="00BB32EC"/>
    <w:rsid w:val="00BB346B"/>
    <w:rsid w:val="00BB371C"/>
    <w:rsid w:val="00BB3CFB"/>
    <w:rsid w:val="00BB483B"/>
    <w:rsid w:val="00BB494D"/>
    <w:rsid w:val="00BB49B4"/>
    <w:rsid w:val="00BB4AFE"/>
    <w:rsid w:val="00BB4C77"/>
    <w:rsid w:val="00BB53CB"/>
    <w:rsid w:val="00BB54E7"/>
    <w:rsid w:val="00BB54FA"/>
    <w:rsid w:val="00BB5569"/>
    <w:rsid w:val="00BB5696"/>
    <w:rsid w:val="00BB588B"/>
    <w:rsid w:val="00BB5A22"/>
    <w:rsid w:val="00BB5C0A"/>
    <w:rsid w:val="00BB5CB1"/>
    <w:rsid w:val="00BB5DC0"/>
    <w:rsid w:val="00BB602F"/>
    <w:rsid w:val="00BB624A"/>
    <w:rsid w:val="00BB648A"/>
    <w:rsid w:val="00BB64C1"/>
    <w:rsid w:val="00BB661F"/>
    <w:rsid w:val="00BB6AAD"/>
    <w:rsid w:val="00BB6CE7"/>
    <w:rsid w:val="00BB70FA"/>
    <w:rsid w:val="00BB7129"/>
    <w:rsid w:val="00BB74BA"/>
    <w:rsid w:val="00BB74ED"/>
    <w:rsid w:val="00BB7577"/>
    <w:rsid w:val="00BB7628"/>
    <w:rsid w:val="00BB76A1"/>
    <w:rsid w:val="00BB7720"/>
    <w:rsid w:val="00BB7733"/>
    <w:rsid w:val="00BB78FC"/>
    <w:rsid w:val="00BB7919"/>
    <w:rsid w:val="00BB7A4A"/>
    <w:rsid w:val="00BB7A99"/>
    <w:rsid w:val="00BB7AE3"/>
    <w:rsid w:val="00BB7AE6"/>
    <w:rsid w:val="00BB7EF2"/>
    <w:rsid w:val="00BB7F1D"/>
    <w:rsid w:val="00BC008F"/>
    <w:rsid w:val="00BC0ED1"/>
    <w:rsid w:val="00BC0EF5"/>
    <w:rsid w:val="00BC1780"/>
    <w:rsid w:val="00BC194E"/>
    <w:rsid w:val="00BC1BA6"/>
    <w:rsid w:val="00BC1C67"/>
    <w:rsid w:val="00BC20C3"/>
    <w:rsid w:val="00BC21DD"/>
    <w:rsid w:val="00BC220F"/>
    <w:rsid w:val="00BC292B"/>
    <w:rsid w:val="00BC30B7"/>
    <w:rsid w:val="00BC30BA"/>
    <w:rsid w:val="00BC3162"/>
    <w:rsid w:val="00BC3566"/>
    <w:rsid w:val="00BC3587"/>
    <w:rsid w:val="00BC370F"/>
    <w:rsid w:val="00BC372C"/>
    <w:rsid w:val="00BC38A1"/>
    <w:rsid w:val="00BC39C8"/>
    <w:rsid w:val="00BC39E8"/>
    <w:rsid w:val="00BC3B8E"/>
    <w:rsid w:val="00BC41A0"/>
    <w:rsid w:val="00BC4424"/>
    <w:rsid w:val="00BC47CB"/>
    <w:rsid w:val="00BC495A"/>
    <w:rsid w:val="00BC4B12"/>
    <w:rsid w:val="00BC4BF9"/>
    <w:rsid w:val="00BC4DE8"/>
    <w:rsid w:val="00BC5031"/>
    <w:rsid w:val="00BC5084"/>
    <w:rsid w:val="00BC5233"/>
    <w:rsid w:val="00BC5307"/>
    <w:rsid w:val="00BC5416"/>
    <w:rsid w:val="00BC58D3"/>
    <w:rsid w:val="00BC597A"/>
    <w:rsid w:val="00BC5990"/>
    <w:rsid w:val="00BC5E32"/>
    <w:rsid w:val="00BC5F78"/>
    <w:rsid w:val="00BC61CF"/>
    <w:rsid w:val="00BC6320"/>
    <w:rsid w:val="00BC64A7"/>
    <w:rsid w:val="00BC657B"/>
    <w:rsid w:val="00BC6AF7"/>
    <w:rsid w:val="00BC6D2B"/>
    <w:rsid w:val="00BC6D6B"/>
    <w:rsid w:val="00BC71BD"/>
    <w:rsid w:val="00BC72F0"/>
    <w:rsid w:val="00BC7385"/>
    <w:rsid w:val="00BC759A"/>
    <w:rsid w:val="00BC75A5"/>
    <w:rsid w:val="00BC77CB"/>
    <w:rsid w:val="00BC7840"/>
    <w:rsid w:val="00BC787F"/>
    <w:rsid w:val="00BC78BE"/>
    <w:rsid w:val="00BC7968"/>
    <w:rsid w:val="00BC7AE5"/>
    <w:rsid w:val="00BC7B23"/>
    <w:rsid w:val="00BC7D42"/>
    <w:rsid w:val="00BC7F14"/>
    <w:rsid w:val="00BD02C9"/>
    <w:rsid w:val="00BD032E"/>
    <w:rsid w:val="00BD034D"/>
    <w:rsid w:val="00BD03B4"/>
    <w:rsid w:val="00BD0867"/>
    <w:rsid w:val="00BD092F"/>
    <w:rsid w:val="00BD0B22"/>
    <w:rsid w:val="00BD0CB4"/>
    <w:rsid w:val="00BD0E12"/>
    <w:rsid w:val="00BD1236"/>
    <w:rsid w:val="00BD137E"/>
    <w:rsid w:val="00BD1B48"/>
    <w:rsid w:val="00BD1C84"/>
    <w:rsid w:val="00BD1E8D"/>
    <w:rsid w:val="00BD1EC4"/>
    <w:rsid w:val="00BD1F20"/>
    <w:rsid w:val="00BD22E9"/>
    <w:rsid w:val="00BD24C4"/>
    <w:rsid w:val="00BD2677"/>
    <w:rsid w:val="00BD2883"/>
    <w:rsid w:val="00BD2B57"/>
    <w:rsid w:val="00BD2C48"/>
    <w:rsid w:val="00BD2E9C"/>
    <w:rsid w:val="00BD31BD"/>
    <w:rsid w:val="00BD351F"/>
    <w:rsid w:val="00BD3537"/>
    <w:rsid w:val="00BD39EA"/>
    <w:rsid w:val="00BD3A94"/>
    <w:rsid w:val="00BD3F20"/>
    <w:rsid w:val="00BD3FF6"/>
    <w:rsid w:val="00BD401D"/>
    <w:rsid w:val="00BD417B"/>
    <w:rsid w:val="00BD426A"/>
    <w:rsid w:val="00BD459B"/>
    <w:rsid w:val="00BD478B"/>
    <w:rsid w:val="00BD4919"/>
    <w:rsid w:val="00BD5042"/>
    <w:rsid w:val="00BD50A5"/>
    <w:rsid w:val="00BD56C1"/>
    <w:rsid w:val="00BD57AD"/>
    <w:rsid w:val="00BD5A5F"/>
    <w:rsid w:val="00BD5C52"/>
    <w:rsid w:val="00BD5D36"/>
    <w:rsid w:val="00BD5D6A"/>
    <w:rsid w:val="00BD5E3D"/>
    <w:rsid w:val="00BD5FAB"/>
    <w:rsid w:val="00BD62C4"/>
    <w:rsid w:val="00BD62C8"/>
    <w:rsid w:val="00BD64F5"/>
    <w:rsid w:val="00BD694C"/>
    <w:rsid w:val="00BD7112"/>
    <w:rsid w:val="00BD727E"/>
    <w:rsid w:val="00BD7466"/>
    <w:rsid w:val="00BD75DC"/>
    <w:rsid w:val="00BD771C"/>
    <w:rsid w:val="00BD777A"/>
    <w:rsid w:val="00BD7BE5"/>
    <w:rsid w:val="00BD7E1D"/>
    <w:rsid w:val="00BE04FF"/>
    <w:rsid w:val="00BE052D"/>
    <w:rsid w:val="00BE0582"/>
    <w:rsid w:val="00BE06FF"/>
    <w:rsid w:val="00BE0C08"/>
    <w:rsid w:val="00BE0CC9"/>
    <w:rsid w:val="00BE0D03"/>
    <w:rsid w:val="00BE124F"/>
    <w:rsid w:val="00BE1279"/>
    <w:rsid w:val="00BE12C5"/>
    <w:rsid w:val="00BE12E1"/>
    <w:rsid w:val="00BE135C"/>
    <w:rsid w:val="00BE16BB"/>
    <w:rsid w:val="00BE1706"/>
    <w:rsid w:val="00BE1917"/>
    <w:rsid w:val="00BE192B"/>
    <w:rsid w:val="00BE1BBA"/>
    <w:rsid w:val="00BE1ECC"/>
    <w:rsid w:val="00BE208D"/>
    <w:rsid w:val="00BE210A"/>
    <w:rsid w:val="00BE22D2"/>
    <w:rsid w:val="00BE22D8"/>
    <w:rsid w:val="00BE2579"/>
    <w:rsid w:val="00BE2685"/>
    <w:rsid w:val="00BE2719"/>
    <w:rsid w:val="00BE2A24"/>
    <w:rsid w:val="00BE2BE2"/>
    <w:rsid w:val="00BE2E49"/>
    <w:rsid w:val="00BE2FEA"/>
    <w:rsid w:val="00BE31DC"/>
    <w:rsid w:val="00BE34B8"/>
    <w:rsid w:val="00BE3587"/>
    <w:rsid w:val="00BE3803"/>
    <w:rsid w:val="00BE3F78"/>
    <w:rsid w:val="00BE3F9A"/>
    <w:rsid w:val="00BE3FE9"/>
    <w:rsid w:val="00BE4296"/>
    <w:rsid w:val="00BE42DA"/>
    <w:rsid w:val="00BE44D8"/>
    <w:rsid w:val="00BE4715"/>
    <w:rsid w:val="00BE47BF"/>
    <w:rsid w:val="00BE484A"/>
    <w:rsid w:val="00BE4954"/>
    <w:rsid w:val="00BE4ACD"/>
    <w:rsid w:val="00BE4B30"/>
    <w:rsid w:val="00BE4B69"/>
    <w:rsid w:val="00BE4B95"/>
    <w:rsid w:val="00BE4BFA"/>
    <w:rsid w:val="00BE4EBA"/>
    <w:rsid w:val="00BE4F96"/>
    <w:rsid w:val="00BE4FAC"/>
    <w:rsid w:val="00BE5050"/>
    <w:rsid w:val="00BE5224"/>
    <w:rsid w:val="00BE5286"/>
    <w:rsid w:val="00BE5305"/>
    <w:rsid w:val="00BE5413"/>
    <w:rsid w:val="00BE5684"/>
    <w:rsid w:val="00BE57AC"/>
    <w:rsid w:val="00BE58AC"/>
    <w:rsid w:val="00BE59DE"/>
    <w:rsid w:val="00BE5B85"/>
    <w:rsid w:val="00BE5D11"/>
    <w:rsid w:val="00BE5ECB"/>
    <w:rsid w:val="00BE5F46"/>
    <w:rsid w:val="00BE5F77"/>
    <w:rsid w:val="00BE5FB0"/>
    <w:rsid w:val="00BE6546"/>
    <w:rsid w:val="00BE6590"/>
    <w:rsid w:val="00BE6642"/>
    <w:rsid w:val="00BE66D0"/>
    <w:rsid w:val="00BE6718"/>
    <w:rsid w:val="00BE6757"/>
    <w:rsid w:val="00BE68E7"/>
    <w:rsid w:val="00BE6938"/>
    <w:rsid w:val="00BE6B96"/>
    <w:rsid w:val="00BE6DE8"/>
    <w:rsid w:val="00BE7073"/>
    <w:rsid w:val="00BE70CE"/>
    <w:rsid w:val="00BE7166"/>
    <w:rsid w:val="00BE756E"/>
    <w:rsid w:val="00BF037B"/>
    <w:rsid w:val="00BF0439"/>
    <w:rsid w:val="00BF044F"/>
    <w:rsid w:val="00BF0519"/>
    <w:rsid w:val="00BF0C9C"/>
    <w:rsid w:val="00BF0D00"/>
    <w:rsid w:val="00BF0DE3"/>
    <w:rsid w:val="00BF10AD"/>
    <w:rsid w:val="00BF10B0"/>
    <w:rsid w:val="00BF141E"/>
    <w:rsid w:val="00BF156D"/>
    <w:rsid w:val="00BF1792"/>
    <w:rsid w:val="00BF1A03"/>
    <w:rsid w:val="00BF1AD0"/>
    <w:rsid w:val="00BF1B82"/>
    <w:rsid w:val="00BF1B98"/>
    <w:rsid w:val="00BF1D75"/>
    <w:rsid w:val="00BF2050"/>
    <w:rsid w:val="00BF2236"/>
    <w:rsid w:val="00BF22E3"/>
    <w:rsid w:val="00BF28DF"/>
    <w:rsid w:val="00BF2B7C"/>
    <w:rsid w:val="00BF2C69"/>
    <w:rsid w:val="00BF2C70"/>
    <w:rsid w:val="00BF2E16"/>
    <w:rsid w:val="00BF2E84"/>
    <w:rsid w:val="00BF2FC9"/>
    <w:rsid w:val="00BF2FD9"/>
    <w:rsid w:val="00BF31A4"/>
    <w:rsid w:val="00BF3271"/>
    <w:rsid w:val="00BF32C6"/>
    <w:rsid w:val="00BF3386"/>
    <w:rsid w:val="00BF338E"/>
    <w:rsid w:val="00BF36C0"/>
    <w:rsid w:val="00BF3702"/>
    <w:rsid w:val="00BF37D2"/>
    <w:rsid w:val="00BF380E"/>
    <w:rsid w:val="00BF395B"/>
    <w:rsid w:val="00BF3DFA"/>
    <w:rsid w:val="00BF41D0"/>
    <w:rsid w:val="00BF485A"/>
    <w:rsid w:val="00BF495B"/>
    <w:rsid w:val="00BF49AF"/>
    <w:rsid w:val="00BF4AC4"/>
    <w:rsid w:val="00BF4CF0"/>
    <w:rsid w:val="00BF4D05"/>
    <w:rsid w:val="00BF4FED"/>
    <w:rsid w:val="00BF5637"/>
    <w:rsid w:val="00BF5765"/>
    <w:rsid w:val="00BF5987"/>
    <w:rsid w:val="00BF5A2F"/>
    <w:rsid w:val="00BF5A58"/>
    <w:rsid w:val="00BF5B2E"/>
    <w:rsid w:val="00BF5BEB"/>
    <w:rsid w:val="00BF5C77"/>
    <w:rsid w:val="00BF5E34"/>
    <w:rsid w:val="00BF6160"/>
    <w:rsid w:val="00BF6188"/>
    <w:rsid w:val="00BF626B"/>
    <w:rsid w:val="00BF62EF"/>
    <w:rsid w:val="00BF650B"/>
    <w:rsid w:val="00BF6647"/>
    <w:rsid w:val="00BF6807"/>
    <w:rsid w:val="00BF6C00"/>
    <w:rsid w:val="00BF6C11"/>
    <w:rsid w:val="00BF6EA1"/>
    <w:rsid w:val="00BF6EDB"/>
    <w:rsid w:val="00BF70EB"/>
    <w:rsid w:val="00BF7308"/>
    <w:rsid w:val="00BF7354"/>
    <w:rsid w:val="00BF7615"/>
    <w:rsid w:val="00BF7B80"/>
    <w:rsid w:val="00BF7B82"/>
    <w:rsid w:val="00BF7C37"/>
    <w:rsid w:val="00BF7D6F"/>
    <w:rsid w:val="00BF7F73"/>
    <w:rsid w:val="00C00044"/>
    <w:rsid w:val="00C001AB"/>
    <w:rsid w:val="00C0043C"/>
    <w:rsid w:val="00C00453"/>
    <w:rsid w:val="00C005DE"/>
    <w:rsid w:val="00C00604"/>
    <w:rsid w:val="00C006D9"/>
    <w:rsid w:val="00C007D5"/>
    <w:rsid w:val="00C0087D"/>
    <w:rsid w:val="00C00925"/>
    <w:rsid w:val="00C009E1"/>
    <w:rsid w:val="00C00B43"/>
    <w:rsid w:val="00C00C73"/>
    <w:rsid w:val="00C00C91"/>
    <w:rsid w:val="00C01268"/>
    <w:rsid w:val="00C014A8"/>
    <w:rsid w:val="00C014BE"/>
    <w:rsid w:val="00C0195F"/>
    <w:rsid w:val="00C01A32"/>
    <w:rsid w:val="00C01A59"/>
    <w:rsid w:val="00C01D61"/>
    <w:rsid w:val="00C01D7A"/>
    <w:rsid w:val="00C01DEB"/>
    <w:rsid w:val="00C02202"/>
    <w:rsid w:val="00C024AC"/>
    <w:rsid w:val="00C024AD"/>
    <w:rsid w:val="00C024C6"/>
    <w:rsid w:val="00C024E1"/>
    <w:rsid w:val="00C028A2"/>
    <w:rsid w:val="00C028D7"/>
    <w:rsid w:val="00C02EBF"/>
    <w:rsid w:val="00C03058"/>
    <w:rsid w:val="00C03174"/>
    <w:rsid w:val="00C03274"/>
    <w:rsid w:val="00C0329D"/>
    <w:rsid w:val="00C0336D"/>
    <w:rsid w:val="00C034AA"/>
    <w:rsid w:val="00C0391A"/>
    <w:rsid w:val="00C03963"/>
    <w:rsid w:val="00C03B09"/>
    <w:rsid w:val="00C03C8B"/>
    <w:rsid w:val="00C03CD0"/>
    <w:rsid w:val="00C03F1D"/>
    <w:rsid w:val="00C04002"/>
    <w:rsid w:val="00C041AA"/>
    <w:rsid w:val="00C04394"/>
    <w:rsid w:val="00C04459"/>
    <w:rsid w:val="00C044F6"/>
    <w:rsid w:val="00C047A2"/>
    <w:rsid w:val="00C04CD2"/>
    <w:rsid w:val="00C053EB"/>
    <w:rsid w:val="00C058A3"/>
    <w:rsid w:val="00C058D2"/>
    <w:rsid w:val="00C05914"/>
    <w:rsid w:val="00C05A5B"/>
    <w:rsid w:val="00C05BB7"/>
    <w:rsid w:val="00C05C8A"/>
    <w:rsid w:val="00C05D6C"/>
    <w:rsid w:val="00C05FC8"/>
    <w:rsid w:val="00C05FE6"/>
    <w:rsid w:val="00C065EC"/>
    <w:rsid w:val="00C066E3"/>
    <w:rsid w:val="00C069C6"/>
    <w:rsid w:val="00C06BFC"/>
    <w:rsid w:val="00C06C8B"/>
    <w:rsid w:val="00C06E26"/>
    <w:rsid w:val="00C0734A"/>
    <w:rsid w:val="00C074A7"/>
    <w:rsid w:val="00C07760"/>
    <w:rsid w:val="00C07952"/>
    <w:rsid w:val="00C0796B"/>
    <w:rsid w:val="00C079E0"/>
    <w:rsid w:val="00C07B9E"/>
    <w:rsid w:val="00C07D05"/>
    <w:rsid w:val="00C07D12"/>
    <w:rsid w:val="00C07D6E"/>
    <w:rsid w:val="00C07E5F"/>
    <w:rsid w:val="00C1005A"/>
    <w:rsid w:val="00C10240"/>
    <w:rsid w:val="00C10402"/>
    <w:rsid w:val="00C104E2"/>
    <w:rsid w:val="00C104EE"/>
    <w:rsid w:val="00C1058D"/>
    <w:rsid w:val="00C10611"/>
    <w:rsid w:val="00C108C7"/>
    <w:rsid w:val="00C108F0"/>
    <w:rsid w:val="00C10AC1"/>
    <w:rsid w:val="00C10B11"/>
    <w:rsid w:val="00C10BE2"/>
    <w:rsid w:val="00C10C3F"/>
    <w:rsid w:val="00C10CFD"/>
    <w:rsid w:val="00C10D42"/>
    <w:rsid w:val="00C110E1"/>
    <w:rsid w:val="00C11251"/>
    <w:rsid w:val="00C11529"/>
    <w:rsid w:val="00C11567"/>
    <w:rsid w:val="00C115BD"/>
    <w:rsid w:val="00C115D8"/>
    <w:rsid w:val="00C11630"/>
    <w:rsid w:val="00C1171D"/>
    <w:rsid w:val="00C11785"/>
    <w:rsid w:val="00C1178B"/>
    <w:rsid w:val="00C11926"/>
    <w:rsid w:val="00C11C97"/>
    <w:rsid w:val="00C11E0E"/>
    <w:rsid w:val="00C11E25"/>
    <w:rsid w:val="00C12821"/>
    <w:rsid w:val="00C128E6"/>
    <w:rsid w:val="00C12999"/>
    <w:rsid w:val="00C12A9C"/>
    <w:rsid w:val="00C12EEC"/>
    <w:rsid w:val="00C13131"/>
    <w:rsid w:val="00C13267"/>
    <w:rsid w:val="00C13680"/>
    <w:rsid w:val="00C13751"/>
    <w:rsid w:val="00C13843"/>
    <w:rsid w:val="00C13868"/>
    <w:rsid w:val="00C13938"/>
    <w:rsid w:val="00C1395C"/>
    <w:rsid w:val="00C13A0A"/>
    <w:rsid w:val="00C13B42"/>
    <w:rsid w:val="00C13CD0"/>
    <w:rsid w:val="00C14625"/>
    <w:rsid w:val="00C146F8"/>
    <w:rsid w:val="00C14845"/>
    <w:rsid w:val="00C14881"/>
    <w:rsid w:val="00C14FF4"/>
    <w:rsid w:val="00C152B4"/>
    <w:rsid w:val="00C1531C"/>
    <w:rsid w:val="00C154BB"/>
    <w:rsid w:val="00C15762"/>
    <w:rsid w:val="00C15766"/>
    <w:rsid w:val="00C15B81"/>
    <w:rsid w:val="00C15BF7"/>
    <w:rsid w:val="00C161A8"/>
    <w:rsid w:val="00C163F7"/>
    <w:rsid w:val="00C16553"/>
    <w:rsid w:val="00C16570"/>
    <w:rsid w:val="00C16623"/>
    <w:rsid w:val="00C1675A"/>
    <w:rsid w:val="00C1686F"/>
    <w:rsid w:val="00C16AA8"/>
    <w:rsid w:val="00C16CB9"/>
    <w:rsid w:val="00C16D72"/>
    <w:rsid w:val="00C170CC"/>
    <w:rsid w:val="00C17150"/>
    <w:rsid w:val="00C1722D"/>
    <w:rsid w:val="00C17379"/>
    <w:rsid w:val="00C173FE"/>
    <w:rsid w:val="00C17489"/>
    <w:rsid w:val="00C17754"/>
    <w:rsid w:val="00C17789"/>
    <w:rsid w:val="00C177FA"/>
    <w:rsid w:val="00C178AD"/>
    <w:rsid w:val="00C17BA7"/>
    <w:rsid w:val="00C17BC1"/>
    <w:rsid w:val="00C17C99"/>
    <w:rsid w:val="00C17CD5"/>
    <w:rsid w:val="00C20205"/>
    <w:rsid w:val="00C20568"/>
    <w:rsid w:val="00C2056D"/>
    <w:rsid w:val="00C208CD"/>
    <w:rsid w:val="00C209AD"/>
    <w:rsid w:val="00C209BF"/>
    <w:rsid w:val="00C20A15"/>
    <w:rsid w:val="00C20E1E"/>
    <w:rsid w:val="00C20FA4"/>
    <w:rsid w:val="00C21254"/>
    <w:rsid w:val="00C21CF2"/>
    <w:rsid w:val="00C21D40"/>
    <w:rsid w:val="00C21D9B"/>
    <w:rsid w:val="00C21F5D"/>
    <w:rsid w:val="00C22078"/>
    <w:rsid w:val="00C22312"/>
    <w:rsid w:val="00C22392"/>
    <w:rsid w:val="00C22459"/>
    <w:rsid w:val="00C224E8"/>
    <w:rsid w:val="00C22A46"/>
    <w:rsid w:val="00C22B29"/>
    <w:rsid w:val="00C22B6C"/>
    <w:rsid w:val="00C22BF0"/>
    <w:rsid w:val="00C22BF2"/>
    <w:rsid w:val="00C22BF7"/>
    <w:rsid w:val="00C22C02"/>
    <w:rsid w:val="00C22F45"/>
    <w:rsid w:val="00C23170"/>
    <w:rsid w:val="00C231A2"/>
    <w:rsid w:val="00C231CF"/>
    <w:rsid w:val="00C232A2"/>
    <w:rsid w:val="00C2366D"/>
    <w:rsid w:val="00C237EF"/>
    <w:rsid w:val="00C23A0B"/>
    <w:rsid w:val="00C23CA4"/>
    <w:rsid w:val="00C23D10"/>
    <w:rsid w:val="00C23D13"/>
    <w:rsid w:val="00C23EBF"/>
    <w:rsid w:val="00C2401F"/>
    <w:rsid w:val="00C24055"/>
    <w:rsid w:val="00C242D2"/>
    <w:rsid w:val="00C246AA"/>
    <w:rsid w:val="00C24843"/>
    <w:rsid w:val="00C24CFE"/>
    <w:rsid w:val="00C24F49"/>
    <w:rsid w:val="00C24F7D"/>
    <w:rsid w:val="00C24FE5"/>
    <w:rsid w:val="00C25369"/>
    <w:rsid w:val="00C253A6"/>
    <w:rsid w:val="00C253EA"/>
    <w:rsid w:val="00C25406"/>
    <w:rsid w:val="00C25432"/>
    <w:rsid w:val="00C255A1"/>
    <w:rsid w:val="00C25619"/>
    <w:rsid w:val="00C257A0"/>
    <w:rsid w:val="00C259C3"/>
    <w:rsid w:val="00C25FE6"/>
    <w:rsid w:val="00C26313"/>
    <w:rsid w:val="00C26416"/>
    <w:rsid w:val="00C26699"/>
    <w:rsid w:val="00C266A6"/>
    <w:rsid w:val="00C2683D"/>
    <w:rsid w:val="00C26AAA"/>
    <w:rsid w:val="00C26C94"/>
    <w:rsid w:val="00C2708F"/>
    <w:rsid w:val="00C271CF"/>
    <w:rsid w:val="00C271DA"/>
    <w:rsid w:val="00C27242"/>
    <w:rsid w:val="00C27765"/>
    <w:rsid w:val="00C27BEC"/>
    <w:rsid w:val="00C27BED"/>
    <w:rsid w:val="00C27CF0"/>
    <w:rsid w:val="00C27D0A"/>
    <w:rsid w:val="00C3015E"/>
    <w:rsid w:val="00C305A2"/>
    <w:rsid w:val="00C3060C"/>
    <w:rsid w:val="00C3072E"/>
    <w:rsid w:val="00C307AC"/>
    <w:rsid w:val="00C308E4"/>
    <w:rsid w:val="00C30EA7"/>
    <w:rsid w:val="00C31506"/>
    <w:rsid w:val="00C31CE1"/>
    <w:rsid w:val="00C31E70"/>
    <w:rsid w:val="00C31F8A"/>
    <w:rsid w:val="00C31FB1"/>
    <w:rsid w:val="00C32129"/>
    <w:rsid w:val="00C32800"/>
    <w:rsid w:val="00C3284B"/>
    <w:rsid w:val="00C32DFF"/>
    <w:rsid w:val="00C32F72"/>
    <w:rsid w:val="00C331F6"/>
    <w:rsid w:val="00C33A84"/>
    <w:rsid w:val="00C33B2A"/>
    <w:rsid w:val="00C33E7C"/>
    <w:rsid w:val="00C33F80"/>
    <w:rsid w:val="00C3400D"/>
    <w:rsid w:val="00C34042"/>
    <w:rsid w:val="00C3425F"/>
    <w:rsid w:val="00C342A5"/>
    <w:rsid w:val="00C344D8"/>
    <w:rsid w:val="00C34658"/>
    <w:rsid w:val="00C348ED"/>
    <w:rsid w:val="00C349C5"/>
    <w:rsid w:val="00C34CE7"/>
    <w:rsid w:val="00C34DBE"/>
    <w:rsid w:val="00C34EC9"/>
    <w:rsid w:val="00C34FDC"/>
    <w:rsid w:val="00C35414"/>
    <w:rsid w:val="00C357B8"/>
    <w:rsid w:val="00C357D0"/>
    <w:rsid w:val="00C35D78"/>
    <w:rsid w:val="00C36191"/>
    <w:rsid w:val="00C361FE"/>
    <w:rsid w:val="00C36289"/>
    <w:rsid w:val="00C363FA"/>
    <w:rsid w:val="00C36B94"/>
    <w:rsid w:val="00C36BA9"/>
    <w:rsid w:val="00C36EAB"/>
    <w:rsid w:val="00C3705B"/>
    <w:rsid w:val="00C37191"/>
    <w:rsid w:val="00C373C7"/>
    <w:rsid w:val="00C37465"/>
    <w:rsid w:val="00C3764E"/>
    <w:rsid w:val="00C37B23"/>
    <w:rsid w:val="00C37B4E"/>
    <w:rsid w:val="00C37B79"/>
    <w:rsid w:val="00C37C3D"/>
    <w:rsid w:val="00C37F31"/>
    <w:rsid w:val="00C4032B"/>
    <w:rsid w:val="00C407D9"/>
    <w:rsid w:val="00C40BFF"/>
    <w:rsid w:val="00C40E10"/>
    <w:rsid w:val="00C40F67"/>
    <w:rsid w:val="00C4107D"/>
    <w:rsid w:val="00C4149B"/>
    <w:rsid w:val="00C41541"/>
    <w:rsid w:val="00C41719"/>
    <w:rsid w:val="00C4173B"/>
    <w:rsid w:val="00C417AD"/>
    <w:rsid w:val="00C41902"/>
    <w:rsid w:val="00C41A8C"/>
    <w:rsid w:val="00C41AEF"/>
    <w:rsid w:val="00C41DFF"/>
    <w:rsid w:val="00C42762"/>
    <w:rsid w:val="00C429A2"/>
    <w:rsid w:val="00C429DF"/>
    <w:rsid w:val="00C43011"/>
    <w:rsid w:val="00C430C3"/>
    <w:rsid w:val="00C431A6"/>
    <w:rsid w:val="00C4358E"/>
    <w:rsid w:val="00C437A8"/>
    <w:rsid w:val="00C438BD"/>
    <w:rsid w:val="00C43C23"/>
    <w:rsid w:val="00C4408A"/>
    <w:rsid w:val="00C4414F"/>
    <w:rsid w:val="00C44182"/>
    <w:rsid w:val="00C44417"/>
    <w:rsid w:val="00C4445B"/>
    <w:rsid w:val="00C444FA"/>
    <w:rsid w:val="00C44618"/>
    <w:rsid w:val="00C449F1"/>
    <w:rsid w:val="00C44BD1"/>
    <w:rsid w:val="00C44F40"/>
    <w:rsid w:val="00C44F4A"/>
    <w:rsid w:val="00C45383"/>
    <w:rsid w:val="00C4540E"/>
    <w:rsid w:val="00C4541D"/>
    <w:rsid w:val="00C454A3"/>
    <w:rsid w:val="00C455CE"/>
    <w:rsid w:val="00C45750"/>
    <w:rsid w:val="00C4593E"/>
    <w:rsid w:val="00C45A0A"/>
    <w:rsid w:val="00C45A64"/>
    <w:rsid w:val="00C45A75"/>
    <w:rsid w:val="00C45AEA"/>
    <w:rsid w:val="00C45C00"/>
    <w:rsid w:val="00C4606A"/>
    <w:rsid w:val="00C464FC"/>
    <w:rsid w:val="00C4655D"/>
    <w:rsid w:val="00C4684D"/>
    <w:rsid w:val="00C4690C"/>
    <w:rsid w:val="00C46E04"/>
    <w:rsid w:val="00C46EE0"/>
    <w:rsid w:val="00C46F82"/>
    <w:rsid w:val="00C47196"/>
    <w:rsid w:val="00C4745D"/>
    <w:rsid w:val="00C4746A"/>
    <w:rsid w:val="00C47C00"/>
    <w:rsid w:val="00C47C69"/>
    <w:rsid w:val="00C500A6"/>
    <w:rsid w:val="00C5015B"/>
    <w:rsid w:val="00C50218"/>
    <w:rsid w:val="00C504E7"/>
    <w:rsid w:val="00C50C38"/>
    <w:rsid w:val="00C5107F"/>
    <w:rsid w:val="00C5120C"/>
    <w:rsid w:val="00C5124E"/>
    <w:rsid w:val="00C512F0"/>
    <w:rsid w:val="00C51370"/>
    <w:rsid w:val="00C517C8"/>
    <w:rsid w:val="00C51848"/>
    <w:rsid w:val="00C5187E"/>
    <w:rsid w:val="00C518B6"/>
    <w:rsid w:val="00C51925"/>
    <w:rsid w:val="00C51942"/>
    <w:rsid w:val="00C51AD7"/>
    <w:rsid w:val="00C51BAE"/>
    <w:rsid w:val="00C51C14"/>
    <w:rsid w:val="00C51D43"/>
    <w:rsid w:val="00C51D72"/>
    <w:rsid w:val="00C51FF0"/>
    <w:rsid w:val="00C5211C"/>
    <w:rsid w:val="00C521EB"/>
    <w:rsid w:val="00C52721"/>
    <w:rsid w:val="00C527C8"/>
    <w:rsid w:val="00C52824"/>
    <w:rsid w:val="00C52831"/>
    <w:rsid w:val="00C52B5A"/>
    <w:rsid w:val="00C52C2D"/>
    <w:rsid w:val="00C52E33"/>
    <w:rsid w:val="00C53071"/>
    <w:rsid w:val="00C53738"/>
    <w:rsid w:val="00C538E6"/>
    <w:rsid w:val="00C53ADD"/>
    <w:rsid w:val="00C53B5A"/>
    <w:rsid w:val="00C53E05"/>
    <w:rsid w:val="00C53EF5"/>
    <w:rsid w:val="00C53F42"/>
    <w:rsid w:val="00C54289"/>
    <w:rsid w:val="00C54388"/>
    <w:rsid w:val="00C543D7"/>
    <w:rsid w:val="00C546F4"/>
    <w:rsid w:val="00C54D47"/>
    <w:rsid w:val="00C54DE0"/>
    <w:rsid w:val="00C54E73"/>
    <w:rsid w:val="00C54F5F"/>
    <w:rsid w:val="00C552A9"/>
    <w:rsid w:val="00C5554C"/>
    <w:rsid w:val="00C555A4"/>
    <w:rsid w:val="00C55685"/>
    <w:rsid w:val="00C5568E"/>
    <w:rsid w:val="00C556A8"/>
    <w:rsid w:val="00C556C5"/>
    <w:rsid w:val="00C55AB9"/>
    <w:rsid w:val="00C55B1D"/>
    <w:rsid w:val="00C55BA1"/>
    <w:rsid w:val="00C55C4A"/>
    <w:rsid w:val="00C55CBE"/>
    <w:rsid w:val="00C56881"/>
    <w:rsid w:val="00C56980"/>
    <w:rsid w:val="00C56A48"/>
    <w:rsid w:val="00C56EF2"/>
    <w:rsid w:val="00C5751F"/>
    <w:rsid w:val="00C57635"/>
    <w:rsid w:val="00C57693"/>
    <w:rsid w:val="00C576FB"/>
    <w:rsid w:val="00C578B3"/>
    <w:rsid w:val="00C57973"/>
    <w:rsid w:val="00C57BB2"/>
    <w:rsid w:val="00C57C5F"/>
    <w:rsid w:val="00C57C8C"/>
    <w:rsid w:val="00C57D81"/>
    <w:rsid w:val="00C57DA2"/>
    <w:rsid w:val="00C57F30"/>
    <w:rsid w:val="00C60049"/>
    <w:rsid w:val="00C600D5"/>
    <w:rsid w:val="00C609EE"/>
    <w:rsid w:val="00C60A1E"/>
    <w:rsid w:val="00C60BAE"/>
    <w:rsid w:val="00C60DBC"/>
    <w:rsid w:val="00C60EAF"/>
    <w:rsid w:val="00C60ED5"/>
    <w:rsid w:val="00C61041"/>
    <w:rsid w:val="00C610DC"/>
    <w:rsid w:val="00C61235"/>
    <w:rsid w:val="00C615B1"/>
    <w:rsid w:val="00C615B8"/>
    <w:rsid w:val="00C615D3"/>
    <w:rsid w:val="00C6166F"/>
    <w:rsid w:val="00C61AB8"/>
    <w:rsid w:val="00C61C1D"/>
    <w:rsid w:val="00C61D30"/>
    <w:rsid w:val="00C62031"/>
    <w:rsid w:val="00C6219D"/>
    <w:rsid w:val="00C623F5"/>
    <w:rsid w:val="00C626B3"/>
    <w:rsid w:val="00C62810"/>
    <w:rsid w:val="00C62B15"/>
    <w:rsid w:val="00C63101"/>
    <w:rsid w:val="00C63118"/>
    <w:rsid w:val="00C6319A"/>
    <w:rsid w:val="00C635F5"/>
    <w:rsid w:val="00C63720"/>
    <w:rsid w:val="00C63CE2"/>
    <w:rsid w:val="00C63D1A"/>
    <w:rsid w:val="00C63DAB"/>
    <w:rsid w:val="00C64287"/>
    <w:rsid w:val="00C6454B"/>
    <w:rsid w:val="00C6474C"/>
    <w:rsid w:val="00C64784"/>
    <w:rsid w:val="00C649F8"/>
    <w:rsid w:val="00C64A0E"/>
    <w:rsid w:val="00C64A41"/>
    <w:rsid w:val="00C64C41"/>
    <w:rsid w:val="00C64C5C"/>
    <w:rsid w:val="00C64D81"/>
    <w:rsid w:val="00C64F3C"/>
    <w:rsid w:val="00C652C2"/>
    <w:rsid w:val="00C6537C"/>
    <w:rsid w:val="00C65528"/>
    <w:rsid w:val="00C65533"/>
    <w:rsid w:val="00C65AA3"/>
    <w:rsid w:val="00C65E61"/>
    <w:rsid w:val="00C65F3C"/>
    <w:rsid w:val="00C66525"/>
    <w:rsid w:val="00C66738"/>
    <w:rsid w:val="00C6697A"/>
    <w:rsid w:val="00C66A11"/>
    <w:rsid w:val="00C66B54"/>
    <w:rsid w:val="00C66B5D"/>
    <w:rsid w:val="00C6704E"/>
    <w:rsid w:val="00C6779A"/>
    <w:rsid w:val="00C67897"/>
    <w:rsid w:val="00C67DA4"/>
    <w:rsid w:val="00C67E48"/>
    <w:rsid w:val="00C70083"/>
    <w:rsid w:val="00C700D8"/>
    <w:rsid w:val="00C70409"/>
    <w:rsid w:val="00C7041D"/>
    <w:rsid w:val="00C70756"/>
    <w:rsid w:val="00C70927"/>
    <w:rsid w:val="00C70B17"/>
    <w:rsid w:val="00C70BCB"/>
    <w:rsid w:val="00C71363"/>
    <w:rsid w:val="00C714C3"/>
    <w:rsid w:val="00C71516"/>
    <w:rsid w:val="00C7171B"/>
    <w:rsid w:val="00C71748"/>
    <w:rsid w:val="00C71892"/>
    <w:rsid w:val="00C71D73"/>
    <w:rsid w:val="00C71DE8"/>
    <w:rsid w:val="00C71E2D"/>
    <w:rsid w:val="00C71E68"/>
    <w:rsid w:val="00C72330"/>
    <w:rsid w:val="00C7249E"/>
    <w:rsid w:val="00C724F4"/>
    <w:rsid w:val="00C7267F"/>
    <w:rsid w:val="00C727DD"/>
    <w:rsid w:val="00C729FE"/>
    <w:rsid w:val="00C72B13"/>
    <w:rsid w:val="00C72B29"/>
    <w:rsid w:val="00C72C4A"/>
    <w:rsid w:val="00C72D36"/>
    <w:rsid w:val="00C72FDE"/>
    <w:rsid w:val="00C73032"/>
    <w:rsid w:val="00C731BA"/>
    <w:rsid w:val="00C73207"/>
    <w:rsid w:val="00C73273"/>
    <w:rsid w:val="00C73374"/>
    <w:rsid w:val="00C7368C"/>
    <w:rsid w:val="00C74A46"/>
    <w:rsid w:val="00C74BE0"/>
    <w:rsid w:val="00C74CC0"/>
    <w:rsid w:val="00C74D89"/>
    <w:rsid w:val="00C74DDB"/>
    <w:rsid w:val="00C74FA8"/>
    <w:rsid w:val="00C75002"/>
    <w:rsid w:val="00C750A7"/>
    <w:rsid w:val="00C75103"/>
    <w:rsid w:val="00C75178"/>
    <w:rsid w:val="00C754CA"/>
    <w:rsid w:val="00C755C7"/>
    <w:rsid w:val="00C75641"/>
    <w:rsid w:val="00C7575F"/>
    <w:rsid w:val="00C758D8"/>
    <w:rsid w:val="00C75A47"/>
    <w:rsid w:val="00C760FF"/>
    <w:rsid w:val="00C76183"/>
    <w:rsid w:val="00C76384"/>
    <w:rsid w:val="00C766F6"/>
    <w:rsid w:val="00C7690F"/>
    <w:rsid w:val="00C76C8A"/>
    <w:rsid w:val="00C76CF9"/>
    <w:rsid w:val="00C76F98"/>
    <w:rsid w:val="00C76FC8"/>
    <w:rsid w:val="00C771F1"/>
    <w:rsid w:val="00C77341"/>
    <w:rsid w:val="00C774E3"/>
    <w:rsid w:val="00C777CB"/>
    <w:rsid w:val="00C7797D"/>
    <w:rsid w:val="00C77DB5"/>
    <w:rsid w:val="00C77EFE"/>
    <w:rsid w:val="00C8017F"/>
    <w:rsid w:val="00C803BF"/>
    <w:rsid w:val="00C804BD"/>
    <w:rsid w:val="00C806C8"/>
    <w:rsid w:val="00C80958"/>
    <w:rsid w:val="00C80C24"/>
    <w:rsid w:val="00C80E40"/>
    <w:rsid w:val="00C8107D"/>
    <w:rsid w:val="00C81179"/>
    <w:rsid w:val="00C81455"/>
    <w:rsid w:val="00C814C3"/>
    <w:rsid w:val="00C81C8D"/>
    <w:rsid w:val="00C81C9D"/>
    <w:rsid w:val="00C81EF5"/>
    <w:rsid w:val="00C82055"/>
    <w:rsid w:val="00C822AC"/>
    <w:rsid w:val="00C82305"/>
    <w:rsid w:val="00C826FF"/>
    <w:rsid w:val="00C828E1"/>
    <w:rsid w:val="00C829DB"/>
    <w:rsid w:val="00C82B02"/>
    <w:rsid w:val="00C82B95"/>
    <w:rsid w:val="00C831DF"/>
    <w:rsid w:val="00C83201"/>
    <w:rsid w:val="00C83223"/>
    <w:rsid w:val="00C834D3"/>
    <w:rsid w:val="00C83637"/>
    <w:rsid w:val="00C8376E"/>
    <w:rsid w:val="00C838B3"/>
    <w:rsid w:val="00C8394D"/>
    <w:rsid w:val="00C83AD9"/>
    <w:rsid w:val="00C83DB1"/>
    <w:rsid w:val="00C83F95"/>
    <w:rsid w:val="00C84032"/>
    <w:rsid w:val="00C840E2"/>
    <w:rsid w:val="00C841F3"/>
    <w:rsid w:val="00C8429E"/>
    <w:rsid w:val="00C84682"/>
    <w:rsid w:val="00C846DB"/>
    <w:rsid w:val="00C847DE"/>
    <w:rsid w:val="00C848A2"/>
    <w:rsid w:val="00C84AA1"/>
    <w:rsid w:val="00C84C02"/>
    <w:rsid w:val="00C84CE0"/>
    <w:rsid w:val="00C84D23"/>
    <w:rsid w:val="00C84F68"/>
    <w:rsid w:val="00C84F99"/>
    <w:rsid w:val="00C851FD"/>
    <w:rsid w:val="00C85520"/>
    <w:rsid w:val="00C85907"/>
    <w:rsid w:val="00C85AA7"/>
    <w:rsid w:val="00C85B6A"/>
    <w:rsid w:val="00C85C59"/>
    <w:rsid w:val="00C85E57"/>
    <w:rsid w:val="00C860F2"/>
    <w:rsid w:val="00C861B2"/>
    <w:rsid w:val="00C86279"/>
    <w:rsid w:val="00C862EA"/>
    <w:rsid w:val="00C863C1"/>
    <w:rsid w:val="00C86509"/>
    <w:rsid w:val="00C86538"/>
    <w:rsid w:val="00C86658"/>
    <w:rsid w:val="00C8692D"/>
    <w:rsid w:val="00C86B16"/>
    <w:rsid w:val="00C86C77"/>
    <w:rsid w:val="00C86D56"/>
    <w:rsid w:val="00C86DEB"/>
    <w:rsid w:val="00C86F13"/>
    <w:rsid w:val="00C87168"/>
    <w:rsid w:val="00C872B4"/>
    <w:rsid w:val="00C8738F"/>
    <w:rsid w:val="00C875B2"/>
    <w:rsid w:val="00C87857"/>
    <w:rsid w:val="00C87928"/>
    <w:rsid w:val="00C87ADB"/>
    <w:rsid w:val="00C90401"/>
    <w:rsid w:val="00C9072F"/>
    <w:rsid w:val="00C90A7C"/>
    <w:rsid w:val="00C90B02"/>
    <w:rsid w:val="00C90B09"/>
    <w:rsid w:val="00C90BB5"/>
    <w:rsid w:val="00C90BF6"/>
    <w:rsid w:val="00C90E60"/>
    <w:rsid w:val="00C90F6A"/>
    <w:rsid w:val="00C91253"/>
    <w:rsid w:val="00C91958"/>
    <w:rsid w:val="00C91C65"/>
    <w:rsid w:val="00C91DAA"/>
    <w:rsid w:val="00C91EC0"/>
    <w:rsid w:val="00C920BD"/>
    <w:rsid w:val="00C923D6"/>
    <w:rsid w:val="00C92B70"/>
    <w:rsid w:val="00C92BA7"/>
    <w:rsid w:val="00C92D88"/>
    <w:rsid w:val="00C931CD"/>
    <w:rsid w:val="00C932D2"/>
    <w:rsid w:val="00C93471"/>
    <w:rsid w:val="00C93535"/>
    <w:rsid w:val="00C93611"/>
    <w:rsid w:val="00C936A0"/>
    <w:rsid w:val="00C93889"/>
    <w:rsid w:val="00C939A0"/>
    <w:rsid w:val="00C93C8E"/>
    <w:rsid w:val="00C93FED"/>
    <w:rsid w:val="00C94131"/>
    <w:rsid w:val="00C94237"/>
    <w:rsid w:val="00C94368"/>
    <w:rsid w:val="00C9478C"/>
    <w:rsid w:val="00C94875"/>
    <w:rsid w:val="00C948C4"/>
    <w:rsid w:val="00C94D79"/>
    <w:rsid w:val="00C94D91"/>
    <w:rsid w:val="00C95254"/>
    <w:rsid w:val="00C9529A"/>
    <w:rsid w:val="00C955B3"/>
    <w:rsid w:val="00C95903"/>
    <w:rsid w:val="00C95EF7"/>
    <w:rsid w:val="00C95FC5"/>
    <w:rsid w:val="00C963C5"/>
    <w:rsid w:val="00C964B2"/>
    <w:rsid w:val="00C966B0"/>
    <w:rsid w:val="00C96915"/>
    <w:rsid w:val="00C96C21"/>
    <w:rsid w:val="00C96D93"/>
    <w:rsid w:val="00C9707F"/>
    <w:rsid w:val="00C97086"/>
    <w:rsid w:val="00C97119"/>
    <w:rsid w:val="00C9715A"/>
    <w:rsid w:val="00C97208"/>
    <w:rsid w:val="00C973B5"/>
    <w:rsid w:val="00C9788F"/>
    <w:rsid w:val="00C97C92"/>
    <w:rsid w:val="00C97CAC"/>
    <w:rsid w:val="00C97E24"/>
    <w:rsid w:val="00C97EC5"/>
    <w:rsid w:val="00C97EF7"/>
    <w:rsid w:val="00C97EF8"/>
    <w:rsid w:val="00CA012A"/>
    <w:rsid w:val="00CA01D0"/>
    <w:rsid w:val="00CA01D7"/>
    <w:rsid w:val="00CA01F9"/>
    <w:rsid w:val="00CA026B"/>
    <w:rsid w:val="00CA06EC"/>
    <w:rsid w:val="00CA073A"/>
    <w:rsid w:val="00CA088A"/>
    <w:rsid w:val="00CA08B3"/>
    <w:rsid w:val="00CA0A6E"/>
    <w:rsid w:val="00CA0CCB"/>
    <w:rsid w:val="00CA0FFF"/>
    <w:rsid w:val="00CA103B"/>
    <w:rsid w:val="00CA12C1"/>
    <w:rsid w:val="00CA1386"/>
    <w:rsid w:val="00CA13B5"/>
    <w:rsid w:val="00CA1569"/>
    <w:rsid w:val="00CA15EA"/>
    <w:rsid w:val="00CA1650"/>
    <w:rsid w:val="00CA16F6"/>
    <w:rsid w:val="00CA193D"/>
    <w:rsid w:val="00CA19DB"/>
    <w:rsid w:val="00CA1BCC"/>
    <w:rsid w:val="00CA1E2C"/>
    <w:rsid w:val="00CA1EF4"/>
    <w:rsid w:val="00CA2499"/>
    <w:rsid w:val="00CA24B2"/>
    <w:rsid w:val="00CA26A7"/>
    <w:rsid w:val="00CA28E5"/>
    <w:rsid w:val="00CA291C"/>
    <w:rsid w:val="00CA2B3F"/>
    <w:rsid w:val="00CA2B7E"/>
    <w:rsid w:val="00CA2C4D"/>
    <w:rsid w:val="00CA2E61"/>
    <w:rsid w:val="00CA2F44"/>
    <w:rsid w:val="00CA31EF"/>
    <w:rsid w:val="00CA328F"/>
    <w:rsid w:val="00CA32DD"/>
    <w:rsid w:val="00CA3368"/>
    <w:rsid w:val="00CA336B"/>
    <w:rsid w:val="00CA34F9"/>
    <w:rsid w:val="00CA3764"/>
    <w:rsid w:val="00CA3B28"/>
    <w:rsid w:val="00CA3C2C"/>
    <w:rsid w:val="00CA3D14"/>
    <w:rsid w:val="00CA3E23"/>
    <w:rsid w:val="00CA402C"/>
    <w:rsid w:val="00CA411C"/>
    <w:rsid w:val="00CA4721"/>
    <w:rsid w:val="00CA4C47"/>
    <w:rsid w:val="00CA4CF8"/>
    <w:rsid w:val="00CA4D7C"/>
    <w:rsid w:val="00CA4E60"/>
    <w:rsid w:val="00CA4E63"/>
    <w:rsid w:val="00CA4E6A"/>
    <w:rsid w:val="00CA5042"/>
    <w:rsid w:val="00CA51A9"/>
    <w:rsid w:val="00CA5644"/>
    <w:rsid w:val="00CA5771"/>
    <w:rsid w:val="00CA57AC"/>
    <w:rsid w:val="00CA5900"/>
    <w:rsid w:val="00CA5B8A"/>
    <w:rsid w:val="00CA5E2B"/>
    <w:rsid w:val="00CA5FD1"/>
    <w:rsid w:val="00CA6192"/>
    <w:rsid w:val="00CA61F4"/>
    <w:rsid w:val="00CA6660"/>
    <w:rsid w:val="00CA676B"/>
    <w:rsid w:val="00CA680B"/>
    <w:rsid w:val="00CA6A9B"/>
    <w:rsid w:val="00CA6B62"/>
    <w:rsid w:val="00CA6B7B"/>
    <w:rsid w:val="00CA6CC7"/>
    <w:rsid w:val="00CA6CCD"/>
    <w:rsid w:val="00CA6D2A"/>
    <w:rsid w:val="00CA6D35"/>
    <w:rsid w:val="00CA70C4"/>
    <w:rsid w:val="00CA7128"/>
    <w:rsid w:val="00CA7707"/>
    <w:rsid w:val="00CA7881"/>
    <w:rsid w:val="00CA7A6B"/>
    <w:rsid w:val="00CA7BE8"/>
    <w:rsid w:val="00CA7D3F"/>
    <w:rsid w:val="00CA7D5D"/>
    <w:rsid w:val="00CB01DB"/>
    <w:rsid w:val="00CB0335"/>
    <w:rsid w:val="00CB06A9"/>
    <w:rsid w:val="00CB0C3C"/>
    <w:rsid w:val="00CB12D2"/>
    <w:rsid w:val="00CB1473"/>
    <w:rsid w:val="00CB147F"/>
    <w:rsid w:val="00CB158E"/>
    <w:rsid w:val="00CB17F3"/>
    <w:rsid w:val="00CB1E76"/>
    <w:rsid w:val="00CB2446"/>
    <w:rsid w:val="00CB2A24"/>
    <w:rsid w:val="00CB2C1D"/>
    <w:rsid w:val="00CB2D76"/>
    <w:rsid w:val="00CB2E49"/>
    <w:rsid w:val="00CB2EDB"/>
    <w:rsid w:val="00CB2FC0"/>
    <w:rsid w:val="00CB309A"/>
    <w:rsid w:val="00CB313D"/>
    <w:rsid w:val="00CB316A"/>
    <w:rsid w:val="00CB3232"/>
    <w:rsid w:val="00CB33A0"/>
    <w:rsid w:val="00CB3550"/>
    <w:rsid w:val="00CB3D1C"/>
    <w:rsid w:val="00CB3ED6"/>
    <w:rsid w:val="00CB3FF9"/>
    <w:rsid w:val="00CB4864"/>
    <w:rsid w:val="00CB4BD8"/>
    <w:rsid w:val="00CB4C77"/>
    <w:rsid w:val="00CB4D5C"/>
    <w:rsid w:val="00CB4D9C"/>
    <w:rsid w:val="00CB4F41"/>
    <w:rsid w:val="00CB5420"/>
    <w:rsid w:val="00CB542B"/>
    <w:rsid w:val="00CB5710"/>
    <w:rsid w:val="00CB5783"/>
    <w:rsid w:val="00CB5794"/>
    <w:rsid w:val="00CB5E7A"/>
    <w:rsid w:val="00CB5F36"/>
    <w:rsid w:val="00CB64BE"/>
    <w:rsid w:val="00CB656B"/>
    <w:rsid w:val="00CB666A"/>
    <w:rsid w:val="00CB67BC"/>
    <w:rsid w:val="00CB67D3"/>
    <w:rsid w:val="00CB6869"/>
    <w:rsid w:val="00CB6BB8"/>
    <w:rsid w:val="00CB6BD2"/>
    <w:rsid w:val="00CB70BE"/>
    <w:rsid w:val="00CB70D2"/>
    <w:rsid w:val="00CB72B2"/>
    <w:rsid w:val="00CB75F3"/>
    <w:rsid w:val="00CB7632"/>
    <w:rsid w:val="00CB76E2"/>
    <w:rsid w:val="00CB779D"/>
    <w:rsid w:val="00CB7939"/>
    <w:rsid w:val="00CB7A3B"/>
    <w:rsid w:val="00CB7A9F"/>
    <w:rsid w:val="00CB7B85"/>
    <w:rsid w:val="00CB7D2A"/>
    <w:rsid w:val="00CB7F10"/>
    <w:rsid w:val="00CB7F66"/>
    <w:rsid w:val="00CC012D"/>
    <w:rsid w:val="00CC03A1"/>
    <w:rsid w:val="00CC051C"/>
    <w:rsid w:val="00CC0600"/>
    <w:rsid w:val="00CC07C9"/>
    <w:rsid w:val="00CC0802"/>
    <w:rsid w:val="00CC080B"/>
    <w:rsid w:val="00CC081A"/>
    <w:rsid w:val="00CC0A91"/>
    <w:rsid w:val="00CC0B1A"/>
    <w:rsid w:val="00CC1090"/>
    <w:rsid w:val="00CC1397"/>
    <w:rsid w:val="00CC13EB"/>
    <w:rsid w:val="00CC16DB"/>
    <w:rsid w:val="00CC17B9"/>
    <w:rsid w:val="00CC1852"/>
    <w:rsid w:val="00CC1949"/>
    <w:rsid w:val="00CC19ED"/>
    <w:rsid w:val="00CC1B85"/>
    <w:rsid w:val="00CC1E3B"/>
    <w:rsid w:val="00CC1E68"/>
    <w:rsid w:val="00CC1F6D"/>
    <w:rsid w:val="00CC2134"/>
    <w:rsid w:val="00CC2913"/>
    <w:rsid w:val="00CC2D18"/>
    <w:rsid w:val="00CC2E65"/>
    <w:rsid w:val="00CC2FCC"/>
    <w:rsid w:val="00CC3092"/>
    <w:rsid w:val="00CC3315"/>
    <w:rsid w:val="00CC3647"/>
    <w:rsid w:val="00CC3E69"/>
    <w:rsid w:val="00CC3EC1"/>
    <w:rsid w:val="00CC3FEA"/>
    <w:rsid w:val="00CC449E"/>
    <w:rsid w:val="00CC4564"/>
    <w:rsid w:val="00CC465D"/>
    <w:rsid w:val="00CC4686"/>
    <w:rsid w:val="00CC477A"/>
    <w:rsid w:val="00CC4AA2"/>
    <w:rsid w:val="00CC4C49"/>
    <w:rsid w:val="00CC4D47"/>
    <w:rsid w:val="00CC4E58"/>
    <w:rsid w:val="00CC4EFA"/>
    <w:rsid w:val="00CC5010"/>
    <w:rsid w:val="00CC537C"/>
    <w:rsid w:val="00CC54F7"/>
    <w:rsid w:val="00CC560D"/>
    <w:rsid w:val="00CC5632"/>
    <w:rsid w:val="00CC58B1"/>
    <w:rsid w:val="00CC5967"/>
    <w:rsid w:val="00CC5B1E"/>
    <w:rsid w:val="00CC5D41"/>
    <w:rsid w:val="00CC5D95"/>
    <w:rsid w:val="00CC5DAC"/>
    <w:rsid w:val="00CC5E8F"/>
    <w:rsid w:val="00CC601E"/>
    <w:rsid w:val="00CC612A"/>
    <w:rsid w:val="00CC6441"/>
    <w:rsid w:val="00CC644C"/>
    <w:rsid w:val="00CC66C8"/>
    <w:rsid w:val="00CC692E"/>
    <w:rsid w:val="00CC6A54"/>
    <w:rsid w:val="00CC6E42"/>
    <w:rsid w:val="00CC72FB"/>
    <w:rsid w:val="00CC7A81"/>
    <w:rsid w:val="00CC7E53"/>
    <w:rsid w:val="00CC7EEF"/>
    <w:rsid w:val="00CD0012"/>
    <w:rsid w:val="00CD001A"/>
    <w:rsid w:val="00CD01C9"/>
    <w:rsid w:val="00CD05A1"/>
    <w:rsid w:val="00CD08A8"/>
    <w:rsid w:val="00CD0B39"/>
    <w:rsid w:val="00CD0F95"/>
    <w:rsid w:val="00CD1069"/>
    <w:rsid w:val="00CD19A3"/>
    <w:rsid w:val="00CD1B1F"/>
    <w:rsid w:val="00CD1D47"/>
    <w:rsid w:val="00CD1F1D"/>
    <w:rsid w:val="00CD1F92"/>
    <w:rsid w:val="00CD21B8"/>
    <w:rsid w:val="00CD23C2"/>
    <w:rsid w:val="00CD2421"/>
    <w:rsid w:val="00CD288B"/>
    <w:rsid w:val="00CD289E"/>
    <w:rsid w:val="00CD28ED"/>
    <w:rsid w:val="00CD2999"/>
    <w:rsid w:val="00CD29B3"/>
    <w:rsid w:val="00CD2D59"/>
    <w:rsid w:val="00CD2FE1"/>
    <w:rsid w:val="00CD3126"/>
    <w:rsid w:val="00CD3228"/>
    <w:rsid w:val="00CD33F2"/>
    <w:rsid w:val="00CD3456"/>
    <w:rsid w:val="00CD3853"/>
    <w:rsid w:val="00CD3B83"/>
    <w:rsid w:val="00CD4005"/>
    <w:rsid w:val="00CD4339"/>
    <w:rsid w:val="00CD4582"/>
    <w:rsid w:val="00CD4686"/>
    <w:rsid w:val="00CD46DF"/>
    <w:rsid w:val="00CD4B25"/>
    <w:rsid w:val="00CD4C9F"/>
    <w:rsid w:val="00CD4E30"/>
    <w:rsid w:val="00CD4FD4"/>
    <w:rsid w:val="00CD5211"/>
    <w:rsid w:val="00CD5261"/>
    <w:rsid w:val="00CD52CF"/>
    <w:rsid w:val="00CD5349"/>
    <w:rsid w:val="00CD53D3"/>
    <w:rsid w:val="00CD53FE"/>
    <w:rsid w:val="00CD547D"/>
    <w:rsid w:val="00CD55D0"/>
    <w:rsid w:val="00CD591A"/>
    <w:rsid w:val="00CD5983"/>
    <w:rsid w:val="00CD59FE"/>
    <w:rsid w:val="00CD5ADE"/>
    <w:rsid w:val="00CD60A9"/>
    <w:rsid w:val="00CD63C9"/>
    <w:rsid w:val="00CD651A"/>
    <w:rsid w:val="00CD6D1E"/>
    <w:rsid w:val="00CD6EAE"/>
    <w:rsid w:val="00CD7064"/>
    <w:rsid w:val="00CD70FA"/>
    <w:rsid w:val="00CD7544"/>
    <w:rsid w:val="00CD77F8"/>
    <w:rsid w:val="00CD781F"/>
    <w:rsid w:val="00CD7841"/>
    <w:rsid w:val="00CD7D84"/>
    <w:rsid w:val="00CD7FA2"/>
    <w:rsid w:val="00CD7FE9"/>
    <w:rsid w:val="00CE01AD"/>
    <w:rsid w:val="00CE0250"/>
    <w:rsid w:val="00CE0456"/>
    <w:rsid w:val="00CE04E1"/>
    <w:rsid w:val="00CE0840"/>
    <w:rsid w:val="00CE0A55"/>
    <w:rsid w:val="00CE0AE1"/>
    <w:rsid w:val="00CE0BB3"/>
    <w:rsid w:val="00CE0CE4"/>
    <w:rsid w:val="00CE0EE9"/>
    <w:rsid w:val="00CE0F8F"/>
    <w:rsid w:val="00CE0FA4"/>
    <w:rsid w:val="00CE145A"/>
    <w:rsid w:val="00CE1510"/>
    <w:rsid w:val="00CE1530"/>
    <w:rsid w:val="00CE176E"/>
    <w:rsid w:val="00CE1883"/>
    <w:rsid w:val="00CE19D6"/>
    <w:rsid w:val="00CE1A99"/>
    <w:rsid w:val="00CE1BFA"/>
    <w:rsid w:val="00CE1D0F"/>
    <w:rsid w:val="00CE2056"/>
    <w:rsid w:val="00CE28D1"/>
    <w:rsid w:val="00CE2952"/>
    <w:rsid w:val="00CE2C31"/>
    <w:rsid w:val="00CE2CAF"/>
    <w:rsid w:val="00CE2DA5"/>
    <w:rsid w:val="00CE2DC7"/>
    <w:rsid w:val="00CE2E01"/>
    <w:rsid w:val="00CE37F1"/>
    <w:rsid w:val="00CE3D14"/>
    <w:rsid w:val="00CE3D50"/>
    <w:rsid w:val="00CE3DE9"/>
    <w:rsid w:val="00CE3F62"/>
    <w:rsid w:val="00CE41C5"/>
    <w:rsid w:val="00CE4234"/>
    <w:rsid w:val="00CE448F"/>
    <w:rsid w:val="00CE461D"/>
    <w:rsid w:val="00CE46E9"/>
    <w:rsid w:val="00CE48AB"/>
    <w:rsid w:val="00CE48CE"/>
    <w:rsid w:val="00CE49CC"/>
    <w:rsid w:val="00CE4A70"/>
    <w:rsid w:val="00CE5036"/>
    <w:rsid w:val="00CE50DD"/>
    <w:rsid w:val="00CE5128"/>
    <w:rsid w:val="00CE5412"/>
    <w:rsid w:val="00CE5422"/>
    <w:rsid w:val="00CE5427"/>
    <w:rsid w:val="00CE5578"/>
    <w:rsid w:val="00CE5618"/>
    <w:rsid w:val="00CE5748"/>
    <w:rsid w:val="00CE5839"/>
    <w:rsid w:val="00CE5CF7"/>
    <w:rsid w:val="00CE5DAA"/>
    <w:rsid w:val="00CE5DEC"/>
    <w:rsid w:val="00CE5E0A"/>
    <w:rsid w:val="00CE5F14"/>
    <w:rsid w:val="00CE5F38"/>
    <w:rsid w:val="00CE624D"/>
    <w:rsid w:val="00CE62AF"/>
    <w:rsid w:val="00CE643B"/>
    <w:rsid w:val="00CE65E3"/>
    <w:rsid w:val="00CE6626"/>
    <w:rsid w:val="00CE662A"/>
    <w:rsid w:val="00CE699B"/>
    <w:rsid w:val="00CE69AE"/>
    <w:rsid w:val="00CE6B6F"/>
    <w:rsid w:val="00CE6C0C"/>
    <w:rsid w:val="00CE6D5C"/>
    <w:rsid w:val="00CE6D60"/>
    <w:rsid w:val="00CE71E7"/>
    <w:rsid w:val="00CE7253"/>
    <w:rsid w:val="00CE72C5"/>
    <w:rsid w:val="00CE769E"/>
    <w:rsid w:val="00CE7EFD"/>
    <w:rsid w:val="00CF0044"/>
    <w:rsid w:val="00CF0196"/>
    <w:rsid w:val="00CF04BB"/>
    <w:rsid w:val="00CF054C"/>
    <w:rsid w:val="00CF0718"/>
    <w:rsid w:val="00CF083D"/>
    <w:rsid w:val="00CF0965"/>
    <w:rsid w:val="00CF0B05"/>
    <w:rsid w:val="00CF0CE8"/>
    <w:rsid w:val="00CF0D83"/>
    <w:rsid w:val="00CF119F"/>
    <w:rsid w:val="00CF12FF"/>
    <w:rsid w:val="00CF1424"/>
    <w:rsid w:val="00CF154D"/>
    <w:rsid w:val="00CF174D"/>
    <w:rsid w:val="00CF1761"/>
    <w:rsid w:val="00CF183F"/>
    <w:rsid w:val="00CF18FC"/>
    <w:rsid w:val="00CF19B6"/>
    <w:rsid w:val="00CF1AC5"/>
    <w:rsid w:val="00CF1DB6"/>
    <w:rsid w:val="00CF1E30"/>
    <w:rsid w:val="00CF2573"/>
    <w:rsid w:val="00CF27B3"/>
    <w:rsid w:val="00CF299F"/>
    <w:rsid w:val="00CF2DBA"/>
    <w:rsid w:val="00CF2DFC"/>
    <w:rsid w:val="00CF2EAA"/>
    <w:rsid w:val="00CF2EF3"/>
    <w:rsid w:val="00CF3083"/>
    <w:rsid w:val="00CF313B"/>
    <w:rsid w:val="00CF33A6"/>
    <w:rsid w:val="00CF35BC"/>
    <w:rsid w:val="00CF36B5"/>
    <w:rsid w:val="00CF3ABB"/>
    <w:rsid w:val="00CF3C08"/>
    <w:rsid w:val="00CF3EDA"/>
    <w:rsid w:val="00CF45E4"/>
    <w:rsid w:val="00CF4D15"/>
    <w:rsid w:val="00CF510A"/>
    <w:rsid w:val="00CF5195"/>
    <w:rsid w:val="00CF51C1"/>
    <w:rsid w:val="00CF5361"/>
    <w:rsid w:val="00CF54DA"/>
    <w:rsid w:val="00CF54F4"/>
    <w:rsid w:val="00CF5988"/>
    <w:rsid w:val="00CF5AE9"/>
    <w:rsid w:val="00CF5C4B"/>
    <w:rsid w:val="00CF5FEF"/>
    <w:rsid w:val="00CF6068"/>
    <w:rsid w:val="00CF6145"/>
    <w:rsid w:val="00CF6305"/>
    <w:rsid w:val="00CF639F"/>
    <w:rsid w:val="00CF6427"/>
    <w:rsid w:val="00CF656E"/>
    <w:rsid w:val="00CF65D5"/>
    <w:rsid w:val="00CF67B6"/>
    <w:rsid w:val="00CF684D"/>
    <w:rsid w:val="00CF68FA"/>
    <w:rsid w:val="00CF69BB"/>
    <w:rsid w:val="00CF6BA8"/>
    <w:rsid w:val="00CF6C05"/>
    <w:rsid w:val="00CF703B"/>
    <w:rsid w:val="00CF72E9"/>
    <w:rsid w:val="00CF7319"/>
    <w:rsid w:val="00CF73E0"/>
    <w:rsid w:val="00CF7564"/>
    <w:rsid w:val="00CF75A1"/>
    <w:rsid w:val="00CF78A1"/>
    <w:rsid w:val="00CF7970"/>
    <w:rsid w:val="00CF79C9"/>
    <w:rsid w:val="00D00601"/>
    <w:rsid w:val="00D0063D"/>
    <w:rsid w:val="00D007CE"/>
    <w:rsid w:val="00D00D0B"/>
    <w:rsid w:val="00D00DF6"/>
    <w:rsid w:val="00D00F0C"/>
    <w:rsid w:val="00D01829"/>
    <w:rsid w:val="00D01A20"/>
    <w:rsid w:val="00D01AFC"/>
    <w:rsid w:val="00D01D6D"/>
    <w:rsid w:val="00D01F0A"/>
    <w:rsid w:val="00D01FC0"/>
    <w:rsid w:val="00D021E3"/>
    <w:rsid w:val="00D0220E"/>
    <w:rsid w:val="00D02352"/>
    <w:rsid w:val="00D025CD"/>
    <w:rsid w:val="00D02614"/>
    <w:rsid w:val="00D0261E"/>
    <w:rsid w:val="00D02688"/>
    <w:rsid w:val="00D02B75"/>
    <w:rsid w:val="00D02C90"/>
    <w:rsid w:val="00D02CB4"/>
    <w:rsid w:val="00D02DA7"/>
    <w:rsid w:val="00D03056"/>
    <w:rsid w:val="00D03265"/>
    <w:rsid w:val="00D0339A"/>
    <w:rsid w:val="00D03544"/>
    <w:rsid w:val="00D037E6"/>
    <w:rsid w:val="00D0388F"/>
    <w:rsid w:val="00D0393E"/>
    <w:rsid w:val="00D03C18"/>
    <w:rsid w:val="00D03DA9"/>
    <w:rsid w:val="00D03F32"/>
    <w:rsid w:val="00D03FF3"/>
    <w:rsid w:val="00D04046"/>
    <w:rsid w:val="00D040A0"/>
    <w:rsid w:val="00D04463"/>
    <w:rsid w:val="00D047E9"/>
    <w:rsid w:val="00D04A78"/>
    <w:rsid w:val="00D04AB1"/>
    <w:rsid w:val="00D04B4E"/>
    <w:rsid w:val="00D04BFA"/>
    <w:rsid w:val="00D04C00"/>
    <w:rsid w:val="00D04EED"/>
    <w:rsid w:val="00D04FA8"/>
    <w:rsid w:val="00D0511B"/>
    <w:rsid w:val="00D0527B"/>
    <w:rsid w:val="00D05320"/>
    <w:rsid w:val="00D05348"/>
    <w:rsid w:val="00D053DF"/>
    <w:rsid w:val="00D05409"/>
    <w:rsid w:val="00D05546"/>
    <w:rsid w:val="00D05630"/>
    <w:rsid w:val="00D0570A"/>
    <w:rsid w:val="00D0576B"/>
    <w:rsid w:val="00D058F0"/>
    <w:rsid w:val="00D05C3B"/>
    <w:rsid w:val="00D05C6D"/>
    <w:rsid w:val="00D05D8C"/>
    <w:rsid w:val="00D05FE4"/>
    <w:rsid w:val="00D060CC"/>
    <w:rsid w:val="00D061D1"/>
    <w:rsid w:val="00D06431"/>
    <w:rsid w:val="00D06506"/>
    <w:rsid w:val="00D0663C"/>
    <w:rsid w:val="00D074A6"/>
    <w:rsid w:val="00D07921"/>
    <w:rsid w:val="00D07A8C"/>
    <w:rsid w:val="00D07AAA"/>
    <w:rsid w:val="00D07FB0"/>
    <w:rsid w:val="00D10206"/>
    <w:rsid w:val="00D1036E"/>
    <w:rsid w:val="00D1055D"/>
    <w:rsid w:val="00D10583"/>
    <w:rsid w:val="00D10787"/>
    <w:rsid w:val="00D108AC"/>
    <w:rsid w:val="00D108B2"/>
    <w:rsid w:val="00D10B2A"/>
    <w:rsid w:val="00D10D2E"/>
    <w:rsid w:val="00D11104"/>
    <w:rsid w:val="00D1140D"/>
    <w:rsid w:val="00D11697"/>
    <w:rsid w:val="00D11843"/>
    <w:rsid w:val="00D11A32"/>
    <w:rsid w:val="00D120BA"/>
    <w:rsid w:val="00D12256"/>
    <w:rsid w:val="00D1236C"/>
    <w:rsid w:val="00D1258B"/>
    <w:rsid w:val="00D125A2"/>
    <w:rsid w:val="00D129DB"/>
    <w:rsid w:val="00D12A1F"/>
    <w:rsid w:val="00D12A27"/>
    <w:rsid w:val="00D12DBF"/>
    <w:rsid w:val="00D13462"/>
    <w:rsid w:val="00D134B1"/>
    <w:rsid w:val="00D1362E"/>
    <w:rsid w:val="00D138D3"/>
    <w:rsid w:val="00D13AF5"/>
    <w:rsid w:val="00D13B2B"/>
    <w:rsid w:val="00D13DB5"/>
    <w:rsid w:val="00D14044"/>
    <w:rsid w:val="00D140B9"/>
    <w:rsid w:val="00D140C0"/>
    <w:rsid w:val="00D1418A"/>
    <w:rsid w:val="00D14360"/>
    <w:rsid w:val="00D14420"/>
    <w:rsid w:val="00D148CF"/>
    <w:rsid w:val="00D149A8"/>
    <w:rsid w:val="00D14ABF"/>
    <w:rsid w:val="00D14F27"/>
    <w:rsid w:val="00D151B8"/>
    <w:rsid w:val="00D152F2"/>
    <w:rsid w:val="00D1538D"/>
    <w:rsid w:val="00D154DD"/>
    <w:rsid w:val="00D15523"/>
    <w:rsid w:val="00D15546"/>
    <w:rsid w:val="00D155F6"/>
    <w:rsid w:val="00D156BA"/>
    <w:rsid w:val="00D156DC"/>
    <w:rsid w:val="00D1576A"/>
    <w:rsid w:val="00D1581F"/>
    <w:rsid w:val="00D1587B"/>
    <w:rsid w:val="00D15910"/>
    <w:rsid w:val="00D15BBE"/>
    <w:rsid w:val="00D15C1C"/>
    <w:rsid w:val="00D15D21"/>
    <w:rsid w:val="00D15DFB"/>
    <w:rsid w:val="00D15F4D"/>
    <w:rsid w:val="00D15FF7"/>
    <w:rsid w:val="00D162DE"/>
    <w:rsid w:val="00D163A0"/>
    <w:rsid w:val="00D163C2"/>
    <w:rsid w:val="00D1646E"/>
    <w:rsid w:val="00D166A0"/>
    <w:rsid w:val="00D16C8C"/>
    <w:rsid w:val="00D16C8E"/>
    <w:rsid w:val="00D16CF7"/>
    <w:rsid w:val="00D16DE5"/>
    <w:rsid w:val="00D172D5"/>
    <w:rsid w:val="00D173A0"/>
    <w:rsid w:val="00D1759B"/>
    <w:rsid w:val="00D17D34"/>
    <w:rsid w:val="00D17FEA"/>
    <w:rsid w:val="00D20129"/>
    <w:rsid w:val="00D20380"/>
    <w:rsid w:val="00D203CC"/>
    <w:rsid w:val="00D204BF"/>
    <w:rsid w:val="00D2086C"/>
    <w:rsid w:val="00D20A3B"/>
    <w:rsid w:val="00D20DE5"/>
    <w:rsid w:val="00D20E87"/>
    <w:rsid w:val="00D210D6"/>
    <w:rsid w:val="00D212E6"/>
    <w:rsid w:val="00D21329"/>
    <w:rsid w:val="00D21936"/>
    <w:rsid w:val="00D21D60"/>
    <w:rsid w:val="00D21E70"/>
    <w:rsid w:val="00D21F90"/>
    <w:rsid w:val="00D2217A"/>
    <w:rsid w:val="00D22309"/>
    <w:rsid w:val="00D224A1"/>
    <w:rsid w:val="00D22D35"/>
    <w:rsid w:val="00D22EEC"/>
    <w:rsid w:val="00D22F34"/>
    <w:rsid w:val="00D22F5C"/>
    <w:rsid w:val="00D2313C"/>
    <w:rsid w:val="00D23406"/>
    <w:rsid w:val="00D234E0"/>
    <w:rsid w:val="00D235C0"/>
    <w:rsid w:val="00D23618"/>
    <w:rsid w:val="00D23AB4"/>
    <w:rsid w:val="00D23B4A"/>
    <w:rsid w:val="00D23B92"/>
    <w:rsid w:val="00D23C58"/>
    <w:rsid w:val="00D23CE5"/>
    <w:rsid w:val="00D23D07"/>
    <w:rsid w:val="00D242BD"/>
    <w:rsid w:val="00D242EB"/>
    <w:rsid w:val="00D24368"/>
    <w:rsid w:val="00D24480"/>
    <w:rsid w:val="00D24567"/>
    <w:rsid w:val="00D247D0"/>
    <w:rsid w:val="00D24A1A"/>
    <w:rsid w:val="00D24AB5"/>
    <w:rsid w:val="00D24C26"/>
    <w:rsid w:val="00D24E1B"/>
    <w:rsid w:val="00D24F65"/>
    <w:rsid w:val="00D25328"/>
    <w:rsid w:val="00D253AD"/>
    <w:rsid w:val="00D253DC"/>
    <w:rsid w:val="00D25592"/>
    <w:rsid w:val="00D255BD"/>
    <w:rsid w:val="00D2563C"/>
    <w:rsid w:val="00D2573F"/>
    <w:rsid w:val="00D25AAF"/>
    <w:rsid w:val="00D26445"/>
    <w:rsid w:val="00D264A5"/>
    <w:rsid w:val="00D26543"/>
    <w:rsid w:val="00D266C9"/>
    <w:rsid w:val="00D26CBD"/>
    <w:rsid w:val="00D27251"/>
    <w:rsid w:val="00D272B4"/>
    <w:rsid w:val="00D277F3"/>
    <w:rsid w:val="00D279A1"/>
    <w:rsid w:val="00D279EE"/>
    <w:rsid w:val="00D27A84"/>
    <w:rsid w:val="00D27B9E"/>
    <w:rsid w:val="00D27BB5"/>
    <w:rsid w:val="00D27BE0"/>
    <w:rsid w:val="00D27C88"/>
    <w:rsid w:val="00D27CC7"/>
    <w:rsid w:val="00D27DA2"/>
    <w:rsid w:val="00D27ECA"/>
    <w:rsid w:val="00D27F28"/>
    <w:rsid w:val="00D27F84"/>
    <w:rsid w:val="00D27FA1"/>
    <w:rsid w:val="00D3017D"/>
    <w:rsid w:val="00D302C7"/>
    <w:rsid w:val="00D30399"/>
    <w:rsid w:val="00D3061C"/>
    <w:rsid w:val="00D30D98"/>
    <w:rsid w:val="00D30E2D"/>
    <w:rsid w:val="00D30ED9"/>
    <w:rsid w:val="00D310CD"/>
    <w:rsid w:val="00D3112F"/>
    <w:rsid w:val="00D3146D"/>
    <w:rsid w:val="00D31471"/>
    <w:rsid w:val="00D31495"/>
    <w:rsid w:val="00D317FF"/>
    <w:rsid w:val="00D3180F"/>
    <w:rsid w:val="00D31923"/>
    <w:rsid w:val="00D31D6F"/>
    <w:rsid w:val="00D31E74"/>
    <w:rsid w:val="00D31EB2"/>
    <w:rsid w:val="00D31F3D"/>
    <w:rsid w:val="00D31F57"/>
    <w:rsid w:val="00D32726"/>
    <w:rsid w:val="00D328F2"/>
    <w:rsid w:val="00D329E4"/>
    <w:rsid w:val="00D32D18"/>
    <w:rsid w:val="00D334E4"/>
    <w:rsid w:val="00D3390D"/>
    <w:rsid w:val="00D33ABC"/>
    <w:rsid w:val="00D33F05"/>
    <w:rsid w:val="00D3402E"/>
    <w:rsid w:val="00D340C9"/>
    <w:rsid w:val="00D3418C"/>
    <w:rsid w:val="00D341E9"/>
    <w:rsid w:val="00D342F2"/>
    <w:rsid w:val="00D34792"/>
    <w:rsid w:val="00D348A0"/>
    <w:rsid w:val="00D34A40"/>
    <w:rsid w:val="00D34A6E"/>
    <w:rsid w:val="00D34AEA"/>
    <w:rsid w:val="00D34C12"/>
    <w:rsid w:val="00D34E72"/>
    <w:rsid w:val="00D351C3"/>
    <w:rsid w:val="00D351DA"/>
    <w:rsid w:val="00D3521C"/>
    <w:rsid w:val="00D357AF"/>
    <w:rsid w:val="00D3584E"/>
    <w:rsid w:val="00D359E2"/>
    <w:rsid w:val="00D35D1B"/>
    <w:rsid w:val="00D3656B"/>
    <w:rsid w:val="00D366A5"/>
    <w:rsid w:val="00D3680A"/>
    <w:rsid w:val="00D36AA8"/>
    <w:rsid w:val="00D36B80"/>
    <w:rsid w:val="00D36D52"/>
    <w:rsid w:val="00D36DA1"/>
    <w:rsid w:val="00D36F08"/>
    <w:rsid w:val="00D36FFE"/>
    <w:rsid w:val="00D37085"/>
    <w:rsid w:val="00D370C8"/>
    <w:rsid w:val="00D37162"/>
    <w:rsid w:val="00D37384"/>
    <w:rsid w:val="00D3742C"/>
    <w:rsid w:val="00D376C4"/>
    <w:rsid w:val="00D37DD0"/>
    <w:rsid w:val="00D37F18"/>
    <w:rsid w:val="00D4031D"/>
    <w:rsid w:val="00D40478"/>
    <w:rsid w:val="00D406F6"/>
    <w:rsid w:val="00D40814"/>
    <w:rsid w:val="00D40930"/>
    <w:rsid w:val="00D40ABD"/>
    <w:rsid w:val="00D40B9F"/>
    <w:rsid w:val="00D40C58"/>
    <w:rsid w:val="00D40CF8"/>
    <w:rsid w:val="00D4121A"/>
    <w:rsid w:val="00D4160F"/>
    <w:rsid w:val="00D417E6"/>
    <w:rsid w:val="00D418AC"/>
    <w:rsid w:val="00D419B5"/>
    <w:rsid w:val="00D41A6B"/>
    <w:rsid w:val="00D41D70"/>
    <w:rsid w:val="00D41E41"/>
    <w:rsid w:val="00D41FB8"/>
    <w:rsid w:val="00D42083"/>
    <w:rsid w:val="00D42319"/>
    <w:rsid w:val="00D4239C"/>
    <w:rsid w:val="00D424AB"/>
    <w:rsid w:val="00D426C7"/>
    <w:rsid w:val="00D42C08"/>
    <w:rsid w:val="00D42D8A"/>
    <w:rsid w:val="00D42EF1"/>
    <w:rsid w:val="00D42F31"/>
    <w:rsid w:val="00D430FB"/>
    <w:rsid w:val="00D4336C"/>
    <w:rsid w:val="00D433F2"/>
    <w:rsid w:val="00D43459"/>
    <w:rsid w:val="00D436E4"/>
    <w:rsid w:val="00D43726"/>
    <w:rsid w:val="00D43920"/>
    <w:rsid w:val="00D43933"/>
    <w:rsid w:val="00D43B2A"/>
    <w:rsid w:val="00D43EB6"/>
    <w:rsid w:val="00D44367"/>
    <w:rsid w:val="00D443DF"/>
    <w:rsid w:val="00D44495"/>
    <w:rsid w:val="00D446AF"/>
    <w:rsid w:val="00D44806"/>
    <w:rsid w:val="00D448BE"/>
    <w:rsid w:val="00D44B06"/>
    <w:rsid w:val="00D44B75"/>
    <w:rsid w:val="00D44CB2"/>
    <w:rsid w:val="00D44CD3"/>
    <w:rsid w:val="00D44D91"/>
    <w:rsid w:val="00D44DE5"/>
    <w:rsid w:val="00D44EB2"/>
    <w:rsid w:val="00D44F98"/>
    <w:rsid w:val="00D45359"/>
    <w:rsid w:val="00D4536B"/>
    <w:rsid w:val="00D45381"/>
    <w:rsid w:val="00D45502"/>
    <w:rsid w:val="00D45506"/>
    <w:rsid w:val="00D45763"/>
    <w:rsid w:val="00D45846"/>
    <w:rsid w:val="00D45CFC"/>
    <w:rsid w:val="00D45D02"/>
    <w:rsid w:val="00D460A4"/>
    <w:rsid w:val="00D461B7"/>
    <w:rsid w:val="00D46275"/>
    <w:rsid w:val="00D46379"/>
    <w:rsid w:val="00D463D6"/>
    <w:rsid w:val="00D46519"/>
    <w:rsid w:val="00D46558"/>
    <w:rsid w:val="00D46692"/>
    <w:rsid w:val="00D468C9"/>
    <w:rsid w:val="00D46E76"/>
    <w:rsid w:val="00D47153"/>
    <w:rsid w:val="00D47344"/>
    <w:rsid w:val="00D47345"/>
    <w:rsid w:val="00D477CD"/>
    <w:rsid w:val="00D47B35"/>
    <w:rsid w:val="00D47B42"/>
    <w:rsid w:val="00D47F23"/>
    <w:rsid w:val="00D47F48"/>
    <w:rsid w:val="00D500A9"/>
    <w:rsid w:val="00D50843"/>
    <w:rsid w:val="00D50879"/>
    <w:rsid w:val="00D5097E"/>
    <w:rsid w:val="00D50A12"/>
    <w:rsid w:val="00D50A41"/>
    <w:rsid w:val="00D50B10"/>
    <w:rsid w:val="00D50EB6"/>
    <w:rsid w:val="00D51269"/>
    <w:rsid w:val="00D51497"/>
    <w:rsid w:val="00D515C1"/>
    <w:rsid w:val="00D5166A"/>
    <w:rsid w:val="00D517BD"/>
    <w:rsid w:val="00D517DF"/>
    <w:rsid w:val="00D51938"/>
    <w:rsid w:val="00D5193F"/>
    <w:rsid w:val="00D519F0"/>
    <w:rsid w:val="00D51DBB"/>
    <w:rsid w:val="00D51E0E"/>
    <w:rsid w:val="00D52427"/>
    <w:rsid w:val="00D527B7"/>
    <w:rsid w:val="00D5286E"/>
    <w:rsid w:val="00D5298D"/>
    <w:rsid w:val="00D52C35"/>
    <w:rsid w:val="00D52C49"/>
    <w:rsid w:val="00D52C4E"/>
    <w:rsid w:val="00D53305"/>
    <w:rsid w:val="00D53308"/>
    <w:rsid w:val="00D53552"/>
    <w:rsid w:val="00D53602"/>
    <w:rsid w:val="00D5378A"/>
    <w:rsid w:val="00D53938"/>
    <w:rsid w:val="00D53BC4"/>
    <w:rsid w:val="00D53C99"/>
    <w:rsid w:val="00D53E25"/>
    <w:rsid w:val="00D5446C"/>
    <w:rsid w:val="00D54555"/>
    <w:rsid w:val="00D5460E"/>
    <w:rsid w:val="00D548E4"/>
    <w:rsid w:val="00D54F57"/>
    <w:rsid w:val="00D550AA"/>
    <w:rsid w:val="00D550AD"/>
    <w:rsid w:val="00D550BC"/>
    <w:rsid w:val="00D551E4"/>
    <w:rsid w:val="00D55348"/>
    <w:rsid w:val="00D553AA"/>
    <w:rsid w:val="00D557E3"/>
    <w:rsid w:val="00D55EF5"/>
    <w:rsid w:val="00D55F19"/>
    <w:rsid w:val="00D560D0"/>
    <w:rsid w:val="00D561F0"/>
    <w:rsid w:val="00D56476"/>
    <w:rsid w:val="00D56975"/>
    <w:rsid w:val="00D56980"/>
    <w:rsid w:val="00D56AF3"/>
    <w:rsid w:val="00D56B21"/>
    <w:rsid w:val="00D56E38"/>
    <w:rsid w:val="00D56E4E"/>
    <w:rsid w:val="00D56F0A"/>
    <w:rsid w:val="00D57025"/>
    <w:rsid w:val="00D572D6"/>
    <w:rsid w:val="00D573D7"/>
    <w:rsid w:val="00D5782A"/>
    <w:rsid w:val="00D57B90"/>
    <w:rsid w:val="00D57DC7"/>
    <w:rsid w:val="00D60026"/>
    <w:rsid w:val="00D60263"/>
    <w:rsid w:val="00D603B8"/>
    <w:rsid w:val="00D6095A"/>
    <w:rsid w:val="00D60A6F"/>
    <w:rsid w:val="00D60CA9"/>
    <w:rsid w:val="00D6120F"/>
    <w:rsid w:val="00D613BE"/>
    <w:rsid w:val="00D614BC"/>
    <w:rsid w:val="00D6182C"/>
    <w:rsid w:val="00D61926"/>
    <w:rsid w:val="00D61B14"/>
    <w:rsid w:val="00D61D78"/>
    <w:rsid w:val="00D61E71"/>
    <w:rsid w:val="00D622D0"/>
    <w:rsid w:val="00D622F0"/>
    <w:rsid w:val="00D62317"/>
    <w:rsid w:val="00D623EF"/>
    <w:rsid w:val="00D62CB3"/>
    <w:rsid w:val="00D62CB6"/>
    <w:rsid w:val="00D62DDC"/>
    <w:rsid w:val="00D62DFB"/>
    <w:rsid w:val="00D62E23"/>
    <w:rsid w:val="00D62EF6"/>
    <w:rsid w:val="00D62FA7"/>
    <w:rsid w:val="00D62FBE"/>
    <w:rsid w:val="00D630E3"/>
    <w:rsid w:val="00D63130"/>
    <w:rsid w:val="00D63595"/>
    <w:rsid w:val="00D63615"/>
    <w:rsid w:val="00D636D7"/>
    <w:rsid w:val="00D63706"/>
    <w:rsid w:val="00D6397D"/>
    <w:rsid w:val="00D63B04"/>
    <w:rsid w:val="00D63EFC"/>
    <w:rsid w:val="00D63F00"/>
    <w:rsid w:val="00D63F35"/>
    <w:rsid w:val="00D640C6"/>
    <w:rsid w:val="00D64321"/>
    <w:rsid w:val="00D643E5"/>
    <w:rsid w:val="00D644FD"/>
    <w:rsid w:val="00D64816"/>
    <w:rsid w:val="00D64899"/>
    <w:rsid w:val="00D648F1"/>
    <w:rsid w:val="00D649EA"/>
    <w:rsid w:val="00D64C22"/>
    <w:rsid w:val="00D64CC5"/>
    <w:rsid w:val="00D64FAF"/>
    <w:rsid w:val="00D65201"/>
    <w:rsid w:val="00D65218"/>
    <w:rsid w:val="00D65A51"/>
    <w:rsid w:val="00D65B69"/>
    <w:rsid w:val="00D66172"/>
    <w:rsid w:val="00D661EC"/>
    <w:rsid w:val="00D662B6"/>
    <w:rsid w:val="00D66372"/>
    <w:rsid w:val="00D66379"/>
    <w:rsid w:val="00D663F2"/>
    <w:rsid w:val="00D666A5"/>
    <w:rsid w:val="00D66959"/>
    <w:rsid w:val="00D66AE2"/>
    <w:rsid w:val="00D66B30"/>
    <w:rsid w:val="00D66DF9"/>
    <w:rsid w:val="00D66EB0"/>
    <w:rsid w:val="00D66EE9"/>
    <w:rsid w:val="00D67046"/>
    <w:rsid w:val="00D67097"/>
    <w:rsid w:val="00D6719D"/>
    <w:rsid w:val="00D671E0"/>
    <w:rsid w:val="00D67375"/>
    <w:rsid w:val="00D67480"/>
    <w:rsid w:val="00D674D9"/>
    <w:rsid w:val="00D676D2"/>
    <w:rsid w:val="00D677E0"/>
    <w:rsid w:val="00D678A8"/>
    <w:rsid w:val="00D6791E"/>
    <w:rsid w:val="00D67D76"/>
    <w:rsid w:val="00D67EB0"/>
    <w:rsid w:val="00D70158"/>
    <w:rsid w:val="00D706EF"/>
    <w:rsid w:val="00D70BD8"/>
    <w:rsid w:val="00D70BFC"/>
    <w:rsid w:val="00D70CC9"/>
    <w:rsid w:val="00D70D36"/>
    <w:rsid w:val="00D70F1B"/>
    <w:rsid w:val="00D713CE"/>
    <w:rsid w:val="00D71407"/>
    <w:rsid w:val="00D715B9"/>
    <w:rsid w:val="00D71778"/>
    <w:rsid w:val="00D71991"/>
    <w:rsid w:val="00D71BAA"/>
    <w:rsid w:val="00D71C4E"/>
    <w:rsid w:val="00D71DED"/>
    <w:rsid w:val="00D71E12"/>
    <w:rsid w:val="00D721D0"/>
    <w:rsid w:val="00D724C0"/>
    <w:rsid w:val="00D72522"/>
    <w:rsid w:val="00D726E9"/>
    <w:rsid w:val="00D72B21"/>
    <w:rsid w:val="00D72BE6"/>
    <w:rsid w:val="00D72D0E"/>
    <w:rsid w:val="00D72E6B"/>
    <w:rsid w:val="00D72EA2"/>
    <w:rsid w:val="00D73559"/>
    <w:rsid w:val="00D73891"/>
    <w:rsid w:val="00D73AD9"/>
    <w:rsid w:val="00D73BA6"/>
    <w:rsid w:val="00D73BF8"/>
    <w:rsid w:val="00D73DA3"/>
    <w:rsid w:val="00D73EDF"/>
    <w:rsid w:val="00D7413C"/>
    <w:rsid w:val="00D74158"/>
    <w:rsid w:val="00D7425A"/>
    <w:rsid w:val="00D744AC"/>
    <w:rsid w:val="00D7455E"/>
    <w:rsid w:val="00D74588"/>
    <w:rsid w:val="00D74674"/>
    <w:rsid w:val="00D749BB"/>
    <w:rsid w:val="00D749D9"/>
    <w:rsid w:val="00D749E8"/>
    <w:rsid w:val="00D74B83"/>
    <w:rsid w:val="00D74E27"/>
    <w:rsid w:val="00D74E94"/>
    <w:rsid w:val="00D7500C"/>
    <w:rsid w:val="00D75274"/>
    <w:rsid w:val="00D7547E"/>
    <w:rsid w:val="00D75A31"/>
    <w:rsid w:val="00D75B62"/>
    <w:rsid w:val="00D75C88"/>
    <w:rsid w:val="00D75D89"/>
    <w:rsid w:val="00D75FCB"/>
    <w:rsid w:val="00D760EA"/>
    <w:rsid w:val="00D76222"/>
    <w:rsid w:val="00D7635B"/>
    <w:rsid w:val="00D76624"/>
    <w:rsid w:val="00D76979"/>
    <w:rsid w:val="00D769D5"/>
    <w:rsid w:val="00D76A92"/>
    <w:rsid w:val="00D76B72"/>
    <w:rsid w:val="00D76FDC"/>
    <w:rsid w:val="00D76FF8"/>
    <w:rsid w:val="00D7717C"/>
    <w:rsid w:val="00D77260"/>
    <w:rsid w:val="00D772AF"/>
    <w:rsid w:val="00D77873"/>
    <w:rsid w:val="00D77AD2"/>
    <w:rsid w:val="00D77E0E"/>
    <w:rsid w:val="00D77E13"/>
    <w:rsid w:val="00D77EE1"/>
    <w:rsid w:val="00D77FEE"/>
    <w:rsid w:val="00D806DE"/>
    <w:rsid w:val="00D80773"/>
    <w:rsid w:val="00D80860"/>
    <w:rsid w:val="00D80A72"/>
    <w:rsid w:val="00D80EE2"/>
    <w:rsid w:val="00D8113E"/>
    <w:rsid w:val="00D81365"/>
    <w:rsid w:val="00D813E3"/>
    <w:rsid w:val="00D814A5"/>
    <w:rsid w:val="00D814B3"/>
    <w:rsid w:val="00D814F8"/>
    <w:rsid w:val="00D815EC"/>
    <w:rsid w:val="00D817F4"/>
    <w:rsid w:val="00D81807"/>
    <w:rsid w:val="00D81DC5"/>
    <w:rsid w:val="00D820CB"/>
    <w:rsid w:val="00D82458"/>
    <w:rsid w:val="00D82698"/>
    <w:rsid w:val="00D826EC"/>
    <w:rsid w:val="00D828AE"/>
    <w:rsid w:val="00D82972"/>
    <w:rsid w:val="00D829FE"/>
    <w:rsid w:val="00D82A73"/>
    <w:rsid w:val="00D82CEE"/>
    <w:rsid w:val="00D82E39"/>
    <w:rsid w:val="00D82EAE"/>
    <w:rsid w:val="00D82F0D"/>
    <w:rsid w:val="00D8316D"/>
    <w:rsid w:val="00D83214"/>
    <w:rsid w:val="00D832CC"/>
    <w:rsid w:val="00D834E7"/>
    <w:rsid w:val="00D83507"/>
    <w:rsid w:val="00D83893"/>
    <w:rsid w:val="00D8396C"/>
    <w:rsid w:val="00D83B3F"/>
    <w:rsid w:val="00D83B86"/>
    <w:rsid w:val="00D83BF5"/>
    <w:rsid w:val="00D83CFA"/>
    <w:rsid w:val="00D83E87"/>
    <w:rsid w:val="00D83EF4"/>
    <w:rsid w:val="00D83FBD"/>
    <w:rsid w:val="00D842CE"/>
    <w:rsid w:val="00D844D8"/>
    <w:rsid w:val="00D84627"/>
    <w:rsid w:val="00D8467C"/>
    <w:rsid w:val="00D84A15"/>
    <w:rsid w:val="00D84B94"/>
    <w:rsid w:val="00D84BC1"/>
    <w:rsid w:val="00D85020"/>
    <w:rsid w:val="00D85260"/>
    <w:rsid w:val="00D85677"/>
    <w:rsid w:val="00D857C4"/>
    <w:rsid w:val="00D8586E"/>
    <w:rsid w:val="00D85878"/>
    <w:rsid w:val="00D85A3F"/>
    <w:rsid w:val="00D85A48"/>
    <w:rsid w:val="00D85ACE"/>
    <w:rsid w:val="00D85CA1"/>
    <w:rsid w:val="00D85CE4"/>
    <w:rsid w:val="00D860D6"/>
    <w:rsid w:val="00D860E1"/>
    <w:rsid w:val="00D8622B"/>
    <w:rsid w:val="00D86390"/>
    <w:rsid w:val="00D8667C"/>
    <w:rsid w:val="00D86911"/>
    <w:rsid w:val="00D86C06"/>
    <w:rsid w:val="00D86D10"/>
    <w:rsid w:val="00D86EB3"/>
    <w:rsid w:val="00D86F3B"/>
    <w:rsid w:val="00D87161"/>
    <w:rsid w:val="00D87183"/>
    <w:rsid w:val="00D8726A"/>
    <w:rsid w:val="00D877E7"/>
    <w:rsid w:val="00D87884"/>
    <w:rsid w:val="00D87ADD"/>
    <w:rsid w:val="00D908B6"/>
    <w:rsid w:val="00D9093F"/>
    <w:rsid w:val="00D90B47"/>
    <w:rsid w:val="00D90D87"/>
    <w:rsid w:val="00D90DCB"/>
    <w:rsid w:val="00D90E06"/>
    <w:rsid w:val="00D91097"/>
    <w:rsid w:val="00D913CB"/>
    <w:rsid w:val="00D915C2"/>
    <w:rsid w:val="00D918F2"/>
    <w:rsid w:val="00D91F56"/>
    <w:rsid w:val="00D92069"/>
    <w:rsid w:val="00D9208B"/>
    <w:rsid w:val="00D92213"/>
    <w:rsid w:val="00D924C7"/>
    <w:rsid w:val="00D92C7A"/>
    <w:rsid w:val="00D92CAA"/>
    <w:rsid w:val="00D92CF6"/>
    <w:rsid w:val="00D92F17"/>
    <w:rsid w:val="00D93012"/>
    <w:rsid w:val="00D93053"/>
    <w:rsid w:val="00D930C2"/>
    <w:rsid w:val="00D9330F"/>
    <w:rsid w:val="00D93320"/>
    <w:rsid w:val="00D935B8"/>
    <w:rsid w:val="00D9366E"/>
    <w:rsid w:val="00D936C5"/>
    <w:rsid w:val="00D93AF2"/>
    <w:rsid w:val="00D93F26"/>
    <w:rsid w:val="00D94033"/>
    <w:rsid w:val="00D94352"/>
    <w:rsid w:val="00D9437F"/>
    <w:rsid w:val="00D943AA"/>
    <w:rsid w:val="00D9492C"/>
    <w:rsid w:val="00D94C70"/>
    <w:rsid w:val="00D94ED2"/>
    <w:rsid w:val="00D94FB8"/>
    <w:rsid w:val="00D9500C"/>
    <w:rsid w:val="00D9514B"/>
    <w:rsid w:val="00D95411"/>
    <w:rsid w:val="00D958A7"/>
    <w:rsid w:val="00D95C60"/>
    <w:rsid w:val="00D95C63"/>
    <w:rsid w:val="00D95F13"/>
    <w:rsid w:val="00D95F91"/>
    <w:rsid w:val="00D96049"/>
    <w:rsid w:val="00D9629E"/>
    <w:rsid w:val="00D965E9"/>
    <w:rsid w:val="00D9671D"/>
    <w:rsid w:val="00D96B9C"/>
    <w:rsid w:val="00D96C22"/>
    <w:rsid w:val="00D96C25"/>
    <w:rsid w:val="00D96C7B"/>
    <w:rsid w:val="00D96DF9"/>
    <w:rsid w:val="00D96E69"/>
    <w:rsid w:val="00D96ECF"/>
    <w:rsid w:val="00D96F2A"/>
    <w:rsid w:val="00D9716A"/>
    <w:rsid w:val="00D971BD"/>
    <w:rsid w:val="00D97312"/>
    <w:rsid w:val="00D9732D"/>
    <w:rsid w:val="00D97483"/>
    <w:rsid w:val="00D9749C"/>
    <w:rsid w:val="00D97528"/>
    <w:rsid w:val="00D9758E"/>
    <w:rsid w:val="00D9770F"/>
    <w:rsid w:val="00D977AF"/>
    <w:rsid w:val="00D979FB"/>
    <w:rsid w:val="00D97BDD"/>
    <w:rsid w:val="00D97C25"/>
    <w:rsid w:val="00D97D88"/>
    <w:rsid w:val="00D97E1D"/>
    <w:rsid w:val="00D97FE5"/>
    <w:rsid w:val="00DA00BF"/>
    <w:rsid w:val="00DA0115"/>
    <w:rsid w:val="00DA02B0"/>
    <w:rsid w:val="00DA068E"/>
    <w:rsid w:val="00DA074A"/>
    <w:rsid w:val="00DA0984"/>
    <w:rsid w:val="00DA09FF"/>
    <w:rsid w:val="00DA0AA9"/>
    <w:rsid w:val="00DA0F5A"/>
    <w:rsid w:val="00DA11A3"/>
    <w:rsid w:val="00DA122D"/>
    <w:rsid w:val="00DA1267"/>
    <w:rsid w:val="00DA139C"/>
    <w:rsid w:val="00DA1631"/>
    <w:rsid w:val="00DA1868"/>
    <w:rsid w:val="00DA1B66"/>
    <w:rsid w:val="00DA1DA4"/>
    <w:rsid w:val="00DA1DB7"/>
    <w:rsid w:val="00DA1EBB"/>
    <w:rsid w:val="00DA2027"/>
    <w:rsid w:val="00DA21AC"/>
    <w:rsid w:val="00DA21C4"/>
    <w:rsid w:val="00DA2354"/>
    <w:rsid w:val="00DA23F6"/>
    <w:rsid w:val="00DA2F52"/>
    <w:rsid w:val="00DA2FE5"/>
    <w:rsid w:val="00DA30DB"/>
    <w:rsid w:val="00DA3259"/>
    <w:rsid w:val="00DA33FA"/>
    <w:rsid w:val="00DA35BB"/>
    <w:rsid w:val="00DA376E"/>
    <w:rsid w:val="00DA3841"/>
    <w:rsid w:val="00DA39C8"/>
    <w:rsid w:val="00DA39F4"/>
    <w:rsid w:val="00DA3B01"/>
    <w:rsid w:val="00DA3F07"/>
    <w:rsid w:val="00DA4029"/>
    <w:rsid w:val="00DA41BD"/>
    <w:rsid w:val="00DA44FB"/>
    <w:rsid w:val="00DA4557"/>
    <w:rsid w:val="00DA48CA"/>
    <w:rsid w:val="00DA4ABF"/>
    <w:rsid w:val="00DA4ADA"/>
    <w:rsid w:val="00DA4B64"/>
    <w:rsid w:val="00DA4CD4"/>
    <w:rsid w:val="00DA4D49"/>
    <w:rsid w:val="00DA4F56"/>
    <w:rsid w:val="00DA4FB5"/>
    <w:rsid w:val="00DA502C"/>
    <w:rsid w:val="00DA5108"/>
    <w:rsid w:val="00DA52A3"/>
    <w:rsid w:val="00DA52B3"/>
    <w:rsid w:val="00DA5370"/>
    <w:rsid w:val="00DA554C"/>
    <w:rsid w:val="00DA589C"/>
    <w:rsid w:val="00DA59A9"/>
    <w:rsid w:val="00DA5A3C"/>
    <w:rsid w:val="00DA5AEE"/>
    <w:rsid w:val="00DA5DEE"/>
    <w:rsid w:val="00DA622D"/>
    <w:rsid w:val="00DA6337"/>
    <w:rsid w:val="00DA656B"/>
    <w:rsid w:val="00DA6581"/>
    <w:rsid w:val="00DA6A8C"/>
    <w:rsid w:val="00DA6B41"/>
    <w:rsid w:val="00DA6E22"/>
    <w:rsid w:val="00DA713C"/>
    <w:rsid w:val="00DA7178"/>
    <w:rsid w:val="00DA78E3"/>
    <w:rsid w:val="00DA7A9B"/>
    <w:rsid w:val="00DA7B64"/>
    <w:rsid w:val="00DB038E"/>
    <w:rsid w:val="00DB045D"/>
    <w:rsid w:val="00DB0B1A"/>
    <w:rsid w:val="00DB0D49"/>
    <w:rsid w:val="00DB0E96"/>
    <w:rsid w:val="00DB0F51"/>
    <w:rsid w:val="00DB1044"/>
    <w:rsid w:val="00DB15AD"/>
    <w:rsid w:val="00DB1790"/>
    <w:rsid w:val="00DB1962"/>
    <w:rsid w:val="00DB1AA5"/>
    <w:rsid w:val="00DB20BE"/>
    <w:rsid w:val="00DB27A1"/>
    <w:rsid w:val="00DB27BB"/>
    <w:rsid w:val="00DB282A"/>
    <w:rsid w:val="00DB28D4"/>
    <w:rsid w:val="00DB29DA"/>
    <w:rsid w:val="00DB2BF8"/>
    <w:rsid w:val="00DB2C8E"/>
    <w:rsid w:val="00DB2E15"/>
    <w:rsid w:val="00DB2E8C"/>
    <w:rsid w:val="00DB3128"/>
    <w:rsid w:val="00DB3192"/>
    <w:rsid w:val="00DB32D3"/>
    <w:rsid w:val="00DB3459"/>
    <w:rsid w:val="00DB35A5"/>
    <w:rsid w:val="00DB36EF"/>
    <w:rsid w:val="00DB3799"/>
    <w:rsid w:val="00DB385C"/>
    <w:rsid w:val="00DB3A60"/>
    <w:rsid w:val="00DB3A65"/>
    <w:rsid w:val="00DB3C1E"/>
    <w:rsid w:val="00DB3C87"/>
    <w:rsid w:val="00DB3D33"/>
    <w:rsid w:val="00DB3D68"/>
    <w:rsid w:val="00DB4000"/>
    <w:rsid w:val="00DB4563"/>
    <w:rsid w:val="00DB4602"/>
    <w:rsid w:val="00DB48D1"/>
    <w:rsid w:val="00DB4B6B"/>
    <w:rsid w:val="00DB4E9E"/>
    <w:rsid w:val="00DB4EAC"/>
    <w:rsid w:val="00DB5149"/>
    <w:rsid w:val="00DB5377"/>
    <w:rsid w:val="00DB53B7"/>
    <w:rsid w:val="00DB59FF"/>
    <w:rsid w:val="00DB5A99"/>
    <w:rsid w:val="00DB5E10"/>
    <w:rsid w:val="00DB60FE"/>
    <w:rsid w:val="00DB61EB"/>
    <w:rsid w:val="00DB6369"/>
    <w:rsid w:val="00DB64EF"/>
    <w:rsid w:val="00DB6715"/>
    <w:rsid w:val="00DB67D6"/>
    <w:rsid w:val="00DB6859"/>
    <w:rsid w:val="00DB6ADE"/>
    <w:rsid w:val="00DB6D3B"/>
    <w:rsid w:val="00DB6E52"/>
    <w:rsid w:val="00DB754B"/>
    <w:rsid w:val="00DB76D3"/>
    <w:rsid w:val="00DB7804"/>
    <w:rsid w:val="00DB782C"/>
    <w:rsid w:val="00DB7A3F"/>
    <w:rsid w:val="00DB7F83"/>
    <w:rsid w:val="00DC0203"/>
    <w:rsid w:val="00DC0653"/>
    <w:rsid w:val="00DC0898"/>
    <w:rsid w:val="00DC0936"/>
    <w:rsid w:val="00DC0A36"/>
    <w:rsid w:val="00DC0AB0"/>
    <w:rsid w:val="00DC0ADB"/>
    <w:rsid w:val="00DC0BD4"/>
    <w:rsid w:val="00DC0BE2"/>
    <w:rsid w:val="00DC0CF9"/>
    <w:rsid w:val="00DC0E3D"/>
    <w:rsid w:val="00DC10E6"/>
    <w:rsid w:val="00DC1A6E"/>
    <w:rsid w:val="00DC1A90"/>
    <w:rsid w:val="00DC1F58"/>
    <w:rsid w:val="00DC21CA"/>
    <w:rsid w:val="00DC21DE"/>
    <w:rsid w:val="00DC2462"/>
    <w:rsid w:val="00DC29DA"/>
    <w:rsid w:val="00DC2A96"/>
    <w:rsid w:val="00DC2ABF"/>
    <w:rsid w:val="00DC2B07"/>
    <w:rsid w:val="00DC2B9C"/>
    <w:rsid w:val="00DC307D"/>
    <w:rsid w:val="00DC3151"/>
    <w:rsid w:val="00DC31EC"/>
    <w:rsid w:val="00DC320F"/>
    <w:rsid w:val="00DC3252"/>
    <w:rsid w:val="00DC3325"/>
    <w:rsid w:val="00DC332B"/>
    <w:rsid w:val="00DC35B8"/>
    <w:rsid w:val="00DC36FA"/>
    <w:rsid w:val="00DC3800"/>
    <w:rsid w:val="00DC3934"/>
    <w:rsid w:val="00DC3947"/>
    <w:rsid w:val="00DC3AEE"/>
    <w:rsid w:val="00DC3D90"/>
    <w:rsid w:val="00DC3DDB"/>
    <w:rsid w:val="00DC4303"/>
    <w:rsid w:val="00DC4447"/>
    <w:rsid w:val="00DC4462"/>
    <w:rsid w:val="00DC464F"/>
    <w:rsid w:val="00DC492A"/>
    <w:rsid w:val="00DC501C"/>
    <w:rsid w:val="00DC529F"/>
    <w:rsid w:val="00DC531C"/>
    <w:rsid w:val="00DC548E"/>
    <w:rsid w:val="00DC5637"/>
    <w:rsid w:val="00DC56C0"/>
    <w:rsid w:val="00DC577A"/>
    <w:rsid w:val="00DC57EE"/>
    <w:rsid w:val="00DC5912"/>
    <w:rsid w:val="00DC5A0D"/>
    <w:rsid w:val="00DC5A63"/>
    <w:rsid w:val="00DC5BD0"/>
    <w:rsid w:val="00DC6460"/>
    <w:rsid w:val="00DC65B9"/>
    <w:rsid w:val="00DC66D1"/>
    <w:rsid w:val="00DC69CB"/>
    <w:rsid w:val="00DC6EDE"/>
    <w:rsid w:val="00DC706D"/>
    <w:rsid w:val="00DC716F"/>
    <w:rsid w:val="00DC7A3C"/>
    <w:rsid w:val="00DC7A5B"/>
    <w:rsid w:val="00DC7ADF"/>
    <w:rsid w:val="00DC7BC8"/>
    <w:rsid w:val="00DC7E10"/>
    <w:rsid w:val="00DC7E41"/>
    <w:rsid w:val="00DC7E6E"/>
    <w:rsid w:val="00DD00FC"/>
    <w:rsid w:val="00DD017E"/>
    <w:rsid w:val="00DD0270"/>
    <w:rsid w:val="00DD0587"/>
    <w:rsid w:val="00DD0664"/>
    <w:rsid w:val="00DD0888"/>
    <w:rsid w:val="00DD0A4C"/>
    <w:rsid w:val="00DD0AD9"/>
    <w:rsid w:val="00DD0BF7"/>
    <w:rsid w:val="00DD0FBC"/>
    <w:rsid w:val="00DD0FC3"/>
    <w:rsid w:val="00DD1157"/>
    <w:rsid w:val="00DD1343"/>
    <w:rsid w:val="00DD1AD9"/>
    <w:rsid w:val="00DD1BC3"/>
    <w:rsid w:val="00DD1BE6"/>
    <w:rsid w:val="00DD1D1B"/>
    <w:rsid w:val="00DD1F2B"/>
    <w:rsid w:val="00DD1F2F"/>
    <w:rsid w:val="00DD1F58"/>
    <w:rsid w:val="00DD2102"/>
    <w:rsid w:val="00DD23AF"/>
    <w:rsid w:val="00DD2879"/>
    <w:rsid w:val="00DD2B55"/>
    <w:rsid w:val="00DD2B6B"/>
    <w:rsid w:val="00DD2D98"/>
    <w:rsid w:val="00DD2FBE"/>
    <w:rsid w:val="00DD31D9"/>
    <w:rsid w:val="00DD328D"/>
    <w:rsid w:val="00DD34E6"/>
    <w:rsid w:val="00DD353C"/>
    <w:rsid w:val="00DD35CB"/>
    <w:rsid w:val="00DD3AE7"/>
    <w:rsid w:val="00DD3D72"/>
    <w:rsid w:val="00DD4109"/>
    <w:rsid w:val="00DD4432"/>
    <w:rsid w:val="00DD475E"/>
    <w:rsid w:val="00DD479F"/>
    <w:rsid w:val="00DD49EE"/>
    <w:rsid w:val="00DD49FA"/>
    <w:rsid w:val="00DD4A42"/>
    <w:rsid w:val="00DD4A6B"/>
    <w:rsid w:val="00DD4BA6"/>
    <w:rsid w:val="00DD4D12"/>
    <w:rsid w:val="00DD54B5"/>
    <w:rsid w:val="00DD556D"/>
    <w:rsid w:val="00DD5605"/>
    <w:rsid w:val="00DD58CE"/>
    <w:rsid w:val="00DD59F5"/>
    <w:rsid w:val="00DD5A32"/>
    <w:rsid w:val="00DD5D41"/>
    <w:rsid w:val="00DD5D84"/>
    <w:rsid w:val="00DD6000"/>
    <w:rsid w:val="00DD61B3"/>
    <w:rsid w:val="00DD61DD"/>
    <w:rsid w:val="00DD6514"/>
    <w:rsid w:val="00DD6805"/>
    <w:rsid w:val="00DD6AF8"/>
    <w:rsid w:val="00DD6F01"/>
    <w:rsid w:val="00DD70A6"/>
    <w:rsid w:val="00DD717D"/>
    <w:rsid w:val="00DD71F3"/>
    <w:rsid w:val="00DD72B8"/>
    <w:rsid w:val="00DD76A8"/>
    <w:rsid w:val="00DD7AB9"/>
    <w:rsid w:val="00DE0001"/>
    <w:rsid w:val="00DE026A"/>
    <w:rsid w:val="00DE0438"/>
    <w:rsid w:val="00DE08E8"/>
    <w:rsid w:val="00DE0B78"/>
    <w:rsid w:val="00DE0D54"/>
    <w:rsid w:val="00DE11BC"/>
    <w:rsid w:val="00DE11F0"/>
    <w:rsid w:val="00DE1245"/>
    <w:rsid w:val="00DE154D"/>
    <w:rsid w:val="00DE16CC"/>
    <w:rsid w:val="00DE19A1"/>
    <w:rsid w:val="00DE1A02"/>
    <w:rsid w:val="00DE25AC"/>
    <w:rsid w:val="00DE2646"/>
    <w:rsid w:val="00DE2875"/>
    <w:rsid w:val="00DE2BDC"/>
    <w:rsid w:val="00DE2CA2"/>
    <w:rsid w:val="00DE2D53"/>
    <w:rsid w:val="00DE30AA"/>
    <w:rsid w:val="00DE32C4"/>
    <w:rsid w:val="00DE35F5"/>
    <w:rsid w:val="00DE36BE"/>
    <w:rsid w:val="00DE3A29"/>
    <w:rsid w:val="00DE3C12"/>
    <w:rsid w:val="00DE3C1B"/>
    <w:rsid w:val="00DE3D89"/>
    <w:rsid w:val="00DE3DDB"/>
    <w:rsid w:val="00DE3DF2"/>
    <w:rsid w:val="00DE3EE0"/>
    <w:rsid w:val="00DE404B"/>
    <w:rsid w:val="00DE4094"/>
    <w:rsid w:val="00DE4317"/>
    <w:rsid w:val="00DE4323"/>
    <w:rsid w:val="00DE432A"/>
    <w:rsid w:val="00DE4416"/>
    <w:rsid w:val="00DE495A"/>
    <w:rsid w:val="00DE4A49"/>
    <w:rsid w:val="00DE4AB9"/>
    <w:rsid w:val="00DE4C4E"/>
    <w:rsid w:val="00DE4CC4"/>
    <w:rsid w:val="00DE4D3E"/>
    <w:rsid w:val="00DE4D44"/>
    <w:rsid w:val="00DE4FB4"/>
    <w:rsid w:val="00DE505F"/>
    <w:rsid w:val="00DE55D8"/>
    <w:rsid w:val="00DE5606"/>
    <w:rsid w:val="00DE57BC"/>
    <w:rsid w:val="00DE580C"/>
    <w:rsid w:val="00DE5A29"/>
    <w:rsid w:val="00DE5C63"/>
    <w:rsid w:val="00DE5CAD"/>
    <w:rsid w:val="00DE5EA9"/>
    <w:rsid w:val="00DE6699"/>
    <w:rsid w:val="00DE675E"/>
    <w:rsid w:val="00DE693F"/>
    <w:rsid w:val="00DE69F4"/>
    <w:rsid w:val="00DE6C2B"/>
    <w:rsid w:val="00DE6CD9"/>
    <w:rsid w:val="00DE6D14"/>
    <w:rsid w:val="00DE6E0A"/>
    <w:rsid w:val="00DE6E28"/>
    <w:rsid w:val="00DE7107"/>
    <w:rsid w:val="00DE715E"/>
    <w:rsid w:val="00DE7195"/>
    <w:rsid w:val="00DE7250"/>
    <w:rsid w:val="00DE74D3"/>
    <w:rsid w:val="00DE7B57"/>
    <w:rsid w:val="00DE7D68"/>
    <w:rsid w:val="00DE7DF2"/>
    <w:rsid w:val="00DE7F41"/>
    <w:rsid w:val="00DF000C"/>
    <w:rsid w:val="00DF0023"/>
    <w:rsid w:val="00DF0177"/>
    <w:rsid w:val="00DF01C9"/>
    <w:rsid w:val="00DF05EE"/>
    <w:rsid w:val="00DF06BB"/>
    <w:rsid w:val="00DF07BA"/>
    <w:rsid w:val="00DF0BA4"/>
    <w:rsid w:val="00DF0DAD"/>
    <w:rsid w:val="00DF0ED6"/>
    <w:rsid w:val="00DF11C2"/>
    <w:rsid w:val="00DF125B"/>
    <w:rsid w:val="00DF1269"/>
    <w:rsid w:val="00DF1465"/>
    <w:rsid w:val="00DF14B7"/>
    <w:rsid w:val="00DF17E8"/>
    <w:rsid w:val="00DF1A26"/>
    <w:rsid w:val="00DF1AD4"/>
    <w:rsid w:val="00DF1CAB"/>
    <w:rsid w:val="00DF1CD2"/>
    <w:rsid w:val="00DF217B"/>
    <w:rsid w:val="00DF239B"/>
    <w:rsid w:val="00DF23A2"/>
    <w:rsid w:val="00DF24DC"/>
    <w:rsid w:val="00DF26C2"/>
    <w:rsid w:val="00DF2A15"/>
    <w:rsid w:val="00DF2D46"/>
    <w:rsid w:val="00DF3246"/>
    <w:rsid w:val="00DF336A"/>
    <w:rsid w:val="00DF3688"/>
    <w:rsid w:val="00DF395A"/>
    <w:rsid w:val="00DF3A2A"/>
    <w:rsid w:val="00DF3B4E"/>
    <w:rsid w:val="00DF3DC6"/>
    <w:rsid w:val="00DF3E78"/>
    <w:rsid w:val="00DF4024"/>
    <w:rsid w:val="00DF41AB"/>
    <w:rsid w:val="00DF4240"/>
    <w:rsid w:val="00DF436D"/>
    <w:rsid w:val="00DF46C3"/>
    <w:rsid w:val="00DF4829"/>
    <w:rsid w:val="00DF4A0D"/>
    <w:rsid w:val="00DF4C2F"/>
    <w:rsid w:val="00DF4C89"/>
    <w:rsid w:val="00DF4DEB"/>
    <w:rsid w:val="00DF4EF4"/>
    <w:rsid w:val="00DF5027"/>
    <w:rsid w:val="00DF5224"/>
    <w:rsid w:val="00DF527D"/>
    <w:rsid w:val="00DF52E5"/>
    <w:rsid w:val="00DF53D8"/>
    <w:rsid w:val="00DF5429"/>
    <w:rsid w:val="00DF5605"/>
    <w:rsid w:val="00DF57F0"/>
    <w:rsid w:val="00DF5BF9"/>
    <w:rsid w:val="00DF5C84"/>
    <w:rsid w:val="00DF5CA6"/>
    <w:rsid w:val="00DF5D47"/>
    <w:rsid w:val="00DF6262"/>
    <w:rsid w:val="00DF634E"/>
    <w:rsid w:val="00DF6415"/>
    <w:rsid w:val="00DF6459"/>
    <w:rsid w:val="00DF64F7"/>
    <w:rsid w:val="00DF66C5"/>
    <w:rsid w:val="00DF66EF"/>
    <w:rsid w:val="00DF671F"/>
    <w:rsid w:val="00DF684F"/>
    <w:rsid w:val="00DF6D5F"/>
    <w:rsid w:val="00DF768E"/>
    <w:rsid w:val="00DF794B"/>
    <w:rsid w:val="00DF7AC3"/>
    <w:rsid w:val="00DF7BE1"/>
    <w:rsid w:val="00DF7CA7"/>
    <w:rsid w:val="00DF7EA5"/>
    <w:rsid w:val="00DF7F6D"/>
    <w:rsid w:val="00DF7F7C"/>
    <w:rsid w:val="00DF7FD3"/>
    <w:rsid w:val="00E000CE"/>
    <w:rsid w:val="00E000DD"/>
    <w:rsid w:val="00E0022C"/>
    <w:rsid w:val="00E00B6A"/>
    <w:rsid w:val="00E00B9F"/>
    <w:rsid w:val="00E00DB2"/>
    <w:rsid w:val="00E00DE7"/>
    <w:rsid w:val="00E00F01"/>
    <w:rsid w:val="00E010EA"/>
    <w:rsid w:val="00E011C1"/>
    <w:rsid w:val="00E012DB"/>
    <w:rsid w:val="00E0136F"/>
    <w:rsid w:val="00E01538"/>
    <w:rsid w:val="00E01762"/>
    <w:rsid w:val="00E017FC"/>
    <w:rsid w:val="00E0180D"/>
    <w:rsid w:val="00E01899"/>
    <w:rsid w:val="00E01B43"/>
    <w:rsid w:val="00E01B7E"/>
    <w:rsid w:val="00E01D12"/>
    <w:rsid w:val="00E0239C"/>
    <w:rsid w:val="00E02465"/>
    <w:rsid w:val="00E0271A"/>
    <w:rsid w:val="00E02749"/>
    <w:rsid w:val="00E027B0"/>
    <w:rsid w:val="00E02925"/>
    <w:rsid w:val="00E0293C"/>
    <w:rsid w:val="00E0296E"/>
    <w:rsid w:val="00E02A3E"/>
    <w:rsid w:val="00E02AE8"/>
    <w:rsid w:val="00E02B23"/>
    <w:rsid w:val="00E02D0D"/>
    <w:rsid w:val="00E02E8E"/>
    <w:rsid w:val="00E02EA1"/>
    <w:rsid w:val="00E03046"/>
    <w:rsid w:val="00E035FE"/>
    <w:rsid w:val="00E0390A"/>
    <w:rsid w:val="00E03C44"/>
    <w:rsid w:val="00E03D6B"/>
    <w:rsid w:val="00E03DC8"/>
    <w:rsid w:val="00E03E06"/>
    <w:rsid w:val="00E03F6C"/>
    <w:rsid w:val="00E03FD9"/>
    <w:rsid w:val="00E0400B"/>
    <w:rsid w:val="00E0410A"/>
    <w:rsid w:val="00E0444C"/>
    <w:rsid w:val="00E04827"/>
    <w:rsid w:val="00E04954"/>
    <w:rsid w:val="00E04EC4"/>
    <w:rsid w:val="00E04F3B"/>
    <w:rsid w:val="00E0504D"/>
    <w:rsid w:val="00E0579D"/>
    <w:rsid w:val="00E05CCB"/>
    <w:rsid w:val="00E05D7E"/>
    <w:rsid w:val="00E05E88"/>
    <w:rsid w:val="00E0607E"/>
    <w:rsid w:val="00E064CA"/>
    <w:rsid w:val="00E06523"/>
    <w:rsid w:val="00E066F0"/>
    <w:rsid w:val="00E0678C"/>
    <w:rsid w:val="00E06A8F"/>
    <w:rsid w:val="00E06CA6"/>
    <w:rsid w:val="00E0709C"/>
    <w:rsid w:val="00E07701"/>
    <w:rsid w:val="00E07869"/>
    <w:rsid w:val="00E078E9"/>
    <w:rsid w:val="00E07AD3"/>
    <w:rsid w:val="00E07B1D"/>
    <w:rsid w:val="00E07E81"/>
    <w:rsid w:val="00E07E8D"/>
    <w:rsid w:val="00E07FC9"/>
    <w:rsid w:val="00E10229"/>
    <w:rsid w:val="00E102ED"/>
    <w:rsid w:val="00E10421"/>
    <w:rsid w:val="00E1061E"/>
    <w:rsid w:val="00E10917"/>
    <w:rsid w:val="00E10F19"/>
    <w:rsid w:val="00E1101C"/>
    <w:rsid w:val="00E110A1"/>
    <w:rsid w:val="00E111C5"/>
    <w:rsid w:val="00E11638"/>
    <w:rsid w:val="00E1196C"/>
    <w:rsid w:val="00E11B15"/>
    <w:rsid w:val="00E11B3A"/>
    <w:rsid w:val="00E11BAC"/>
    <w:rsid w:val="00E11C7E"/>
    <w:rsid w:val="00E11C80"/>
    <w:rsid w:val="00E11E5F"/>
    <w:rsid w:val="00E11ED9"/>
    <w:rsid w:val="00E11F18"/>
    <w:rsid w:val="00E12295"/>
    <w:rsid w:val="00E123E0"/>
    <w:rsid w:val="00E126D0"/>
    <w:rsid w:val="00E12844"/>
    <w:rsid w:val="00E1287F"/>
    <w:rsid w:val="00E128C5"/>
    <w:rsid w:val="00E129D2"/>
    <w:rsid w:val="00E12E92"/>
    <w:rsid w:val="00E12EF2"/>
    <w:rsid w:val="00E12FFC"/>
    <w:rsid w:val="00E131B8"/>
    <w:rsid w:val="00E131C2"/>
    <w:rsid w:val="00E134F1"/>
    <w:rsid w:val="00E136E7"/>
    <w:rsid w:val="00E139F6"/>
    <w:rsid w:val="00E13D0F"/>
    <w:rsid w:val="00E13D1C"/>
    <w:rsid w:val="00E13D7D"/>
    <w:rsid w:val="00E13DA2"/>
    <w:rsid w:val="00E1419B"/>
    <w:rsid w:val="00E141DF"/>
    <w:rsid w:val="00E142E6"/>
    <w:rsid w:val="00E144B4"/>
    <w:rsid w:val="00E14565"/>
    <w:rsid w:val="00E145C1"/>
    <w:rsid w:val="00E146D5"/>
    <w:rsid w:val="00E1490E"/>
    <w:rsid w:val="00E14A6B"/>
    <w:rsid w:val="00E14AE7"/>
    <w:rsid w:val="00E14B03"/>
    <w:rsid w:val="00E14B3D"/>
    <w:rsid w:val="00E14C93"/>
    <w:rsid w:val="00E15064"/>
    <w:rsid w:val="00E152CE"/>
    <w:rsid w:val="00E15306"/>
    <w:rsid w:val="00E15406"/>
    <w:rsid w:val="00E1546F"/>
    <w:rsid w:val="00E15492"/>
    <w:rsid w:val="00E155FB"/>
    <w:rsid w:val="00E15893"/>
    <w:rsid w:val="00E1598A"/>
    <w:rsid w:val="00E159D3"/>
    <w:rsid w:val="00E15C58"/>
    <w:rsid w:val="00E15D6E"/>
    <w:rsid w:val="00E15D85"/>
    <w:rsid w:val="00E15E92"/>
    <w:rsid w:val="00E15F0E"/>
    <w:rsid w:val="00E15F1A"/>
    <w:rsid w:val="00E15F38"/>
    <w:rsid w:val="00E161B2"/>
    <w:rsid w:val="00E1620B"/>
    <w:rsid w:val="00E16259"/>
    <w:rsid w:val="00E163EB"/>
    <w:rsid w:val="00E16528"/>
    <w:rsid w:val="00E1664D"/>
    <w:rsid w:val="00E167FD"/>
    <w:rsid w:val="00E16931"/>
    <w:rsid w:val="00E16A22"/>
    <w:rsid w:val="00E16B1D"/>
    <w:rsid w:val="00E16C83"/>
    <w:rsid w:val="00E16CD1"/>
    <w:rsid w:val="00E16F98"/>
    <w:rsid w:val="00E17008"/>
    <w:rsid w:val="00E17034"/>
    <w:rsid w:val="00E17060"/>
    <w:rsid w:val="00E170D8"/>
    <w:rsid w:val="00E171FC"/>
    <w:rsid w:val="00E172ED"/>
    <w:rsid w:val="00E17585"/>
    <w:rsid w:val="00E176BE"/>
    <w:rsid w:val="00E178CE"/>
    <w:rsid w:val="00E17A78"/>
    <w:rsid w:val="00E17B1D"/>
    <w:rsid w:val="00E17B6D"/>
    <w:rsid w:val="00E17BA4"/>
    <w:rsid w:val="00E17D76"/>
    <w:rsid w:val="00E17F4A"/>
    <w:rsid w:val="00E17F50"/>
    <w:rsid w:val="00E20217"/>
    <w:rsid w:val="00E20227"/>
    <w:rsid w:val="00E20365"/>
    <w:rsid w:val="00E20832"/>
    <w:rsid w:val="00E209C7"/>
    <w:rsid w:val="00E20B35"/>
    <w:rsid w:val="00E20EB7"/>
    <w:rsid w:val="00E21082"/>
    <w:rsid w:val="00E2120B"/>
    <w:rsid w:val="00E213C8"/>
    <w:rsid w:val="00E219A3"/>
    <w:rsid w:val="00E21CAF"/>
    <w:rsid w:val="00E21D73"/>
    <w:rsid w:val="00E21E6D"/>
    <w:rsid w:val="00E2211D"/>
    <w:rsid w:val="00E2215A"/>
    <w:rsid w:val="00E22649"/>
    <w:rsid w:val="00E22692"/>
    <w:rsid w:val="00E2289B"/>
    <w:rsid w:val="00E22B5C"/>
    <w:rsid w:val="00E22C1C"/>
    <w:rsid w:val="00E22C80"/>
    <w:rsid w:val="00E22CDE"/>
    <w:rsid w:val="00E232E7"/>
    <w:rsid w:val="00E236AB"/>
    <w:rsid w:val="00E236F5"/>
    <w:rsid w:val="00E237B9"/>
    <w:rsid w:val="00E23920"/>
    <w:rsid w:val="00E23B86"/>
    <w:rsid w:val="00E23E7A"/>
    <w:rsid w:val="00E24086"/>
    <w:rsid w:val="00E24088"/>
    <w:rsid w:val="00E240EE"/>
    <w:rsid w:val="00E242A7"/>
    <w:rsid w:val="00E2440E"/>
    <w:rsid w:val="00E247C3"/>
    <w:rsid w:val="00E24903"/>
    <w:rsid w:val="00E24998"/>
    <w:rsid w:val="00E249BB"/>
    <w:rsid w:val="00E249E9"/>
    <w:rsid w:val="00E250E4"/>
    <w:rsid w:val="00E25444"/>
    <w:rsid w:val="00E25462"/>
    <w:rsid w:val="00E25883"/>
    <w:rsid w:val="00E25AB5"/>
    <w:rsid w:val="00E25BEE"/>
    <w:rsid w:val="00E25D0A"/>
    <w:rsid w:val="00E25E9D"/>
    <w:rsid w:val="00E25FF6"/>
    <w:rsid w:val="00E26014"/>
    <w:rsid w:val="00E26138"/>
    <w:rsid w:val="00E262BC"/>
    <w:rsid w:val="00E2652E"/>
    <w:rsid w:val="00E2653B"/>
    <w:rsid w:val="00E2669E"/>
    <w:rsid w:val="00E2691A"/>
    <w:rsid w:val="00E26BDD"/>
    <w:rsid w:val="00E2707E"/>
    <w:rsid w:val="00E27305"/>
    <w:rsid w:val="00E2736A"/>
    <w:rsid w:val="00E275F5"/>
    <w:rsid w:val="00E276FD"/>
    <w:rsid w:val="00E2780B"/>
    <w:rsid w:val="00E278B0"/>
    <w:rsid w:val="00E278FA"/>
    <w:rsid w:val="00E27906"/>
    <w:rsid w:val="00E27968"/>
    <w:rsid w:val="00E27C0D"/>
    <w:rsid w:val="00E27D17"/>
    <w:rsid w:val="00E27E88"/>
    <w:rsid w:val="00E27F96"/>
    <w:rsid w:val="00E30069"/>
    <w:rsid w:val="00E30152"/>
    <w:rsid w:val="00E301A6"/>
    <w:rsid w:val="00E302C1"/>
    <w:rsid w:val="00E3033B"/>
    <w:rsid w:val="00E30586"/>
    <w:rsid w:val="00E30AB1"/>
    <w:rsid w:val="00E30E4D"/>
    <w:rsid w:val="00E30EBA"/>
    <w:rsid w:val="00E311B9"/>
    <w:rsid w:val="00E3123E"/>
    <w:rsid w:val="00E31298"/>
    <w:rsid w:val="00E312CA"/>
    <w:rsid w:val="00E31BE7"/>
    <w:rsid w:val="00E31C72"/>
    <w:rsid w:val="00E31DAC"/>
    <w:rsid w:val="00E31F4C"/>
    <w:rsid w:val="00E32009"/>
    <w:rsid w:val="00E32141"/>
    <w:rsid w:val="00E322CD"/>
    <w:rsid w:val="00E324DA"/>
    <w:rsid w:val="00E324FC"/>
    <w:rsid w:val="00E32582"/>
    <w:rsid w:val="00E32597"/>
    <w:rsid w:val="00E329E5"/>
    <w:rsid w:val="00E32A27"/>
    <w:rsid w:val="00E32C4C"/>
    <w:rsid w:val="00E32D22"/>
    <w:rsid w:val="00E33003"/>
    <w:rsid w:val="00E33015"/>
    <w:rsid w:val="00E33381"/>
    <w:rsid w:val="00E33398"/>
    <w:rsid w:val="00E3341C"/>
    <w:rsid w:val="00E33431"/>
    <w:rsid w:val="00E33602"/>
    <w:rsid w:val="00E33784"/>
    <w:rsid w:val="00E3386C"/>
    <w:rsid w:val="00E33BCE"/>
    <w:rsid w:val="00E33CA8"/>
    <w:rsid w:val="00E33CE8"/>
    <w:rsid w:val="00E33D02"/>
    <w:rsid w:val="00E33D8B"/>
    <w:rsid w:val="00E33F3A"/>
    <w:rsid w:val="00E33FFE"/>
    <w:rsid w:val="00E34039"/>
    <w:rsid w:val="00E3406E"/>
    <w:rsid w:val="00E340FA"/>
    <w:rsid w:val="00E34153"/>
    <w:rsid w:val="00E342EC"/>
    <w:rsid w:val="00E344C5"/>
    <w:rsid w:val="00E346D1"/>
    <w:rsid w:val="00E34738"/>
    <w:rsid w:val="00E3476F"/>
    <w:rsid w:val="00E34A1D"/>
    <w:rsid w:val="00E3514C"/>
    <w:rsid w:val="00E351D7"/>
    <w:rsid w:val="00E35584"/>
    <w:rsid w:val="00E3558F"/>
    <w:rsid w:val="00E35657"/>
    <w:rsid w:val="00E356B6"/>
    <w:rsid w:val="00E35755"/>
    <w:rsid w:val="00E35788"/>
    <w:rsid w:val="00E35930"/>
    <w:rsid w:val="00E35ABB"/>
    <w:rsid w:val="00E35DB9"/>
    <w:rsid w:val="00E35EA0"/>
    <w:rsid w:val="00E35F3B"/>
    <w:rsid w:val="00E35FD9"/>
    <w:rsid w:val="00E360F6"/>
    <w:rsid w:val="00E360FD"/>
    <w:rsid w:val="00E362F8"/>
    <w:rsid w:val="00E3671C"/>
    <w:rsid w:val="00E3671D"/>
    <w:rsid w:val="00E367C6"/>
    <w:rsid w:val="00E368E3"/>
    <w:rsid w:val="00E36943"/>
    <w:rsid w:val="00E36987"/>
    <w:rsid w:val="00E36B7D"/>
    <w:rsid w:val="00E36BD7"/>
    <w:rsid w:val="00E36F63"/>
    <w:rsid w:val="00E37149"/>
    <w:rsid w:val="00E37516"/>
    <w:rsid w:val="00E3753E"/>
    <w:rsid w:val="00E37567"/>
    <w:rsid w:val="00E37939"/>
    <w:rsid w:val="00E37B2D"/>
    <w:rsid w:val="00E37C3D"/>
    <w:rsid w:val="00E37D00"/>
    <w:rsid w:val="00E37E42"/>
    <w:rsid w:val="00E37FBB"/>
    <w:rsid w:val="00E40292"/>
    <w:rsid w:val="00E40334"/>
    <w:rsid w:val="00E404D2"/>
    <w:rsid w:val="00E404F7"/>
    <w:rsid w:val="00E40A7B"/>
    <w:rsid w:val="00E40B41"/>
    <w:rsid w:val="00E40C44"/>
    <w:rsid w:val="00E40CEC"/>
    <w:rsid w:val="00E40DB8"/>
    <w:rsid w:val="00E40E38"/>
    <w:rsid w:val="00E40F45"/>
    <w:rsid w:val="00E41679"/>
    <w:rsid w:val="00E41783"/>
    <w:rsid w:val="00E417FA"/>
    <w:rsid w:val="00E4184C"/>
    <w:rsid w:val="00E41D78"/>
    <w:rsid w:val="00E41EB0"/>
    <w:rsid w:val="00E4205D"/>
    <w:rsid w:val="00E422EE"/>
    <w:rsid w:val="00E4240C"/>
    <w:rsid w:val="00E4243C"/>
    <w:rsid w:val="00E42573"/>
    <w:rsid w:val="00E42744"/>
    <w:rsid w:val="00E4274F"/>
    <w:rsid w:val="00E42788"/>
    <w:rsid w:val="00E427BE"/>
    <w:rsid w:val="00E4295E"/>
    <w:rsid w:val="00E42A43"/>
    <w:rsid w:val="00E42B5B"/>
    <w:rsid w:val="00E42CDB"/>
    <w:rsid w:val="00E43053"/>
    <w:rsid w:val="00E430DA"/>
    <w:rsid w:val="00E432FF"/>
    <w:rsid w:val="00E43490"/>
    <w:rsid w:val="00E437D2"/>
    <w:rsid w:val="00E4398A"/>
    <w:rsid w:val="00E43DB0"/>
    <w:rsid w:val="00E44118"/>
    <w:rsid w:val="00E4413C"/>
    <w:rsid w:val="00E44392"/>
    <w:rsid w:val="00E4443E"/>
    <w:rsid w:val="00E444A4"/>
    <w:rsid w:val="00E44668"/>
    <w:rsid w:val="00E44737"/>
    <w:rsid w:val="00E4487B"/>
    <w:rsid w:val="00E4538F"/>
    <w:rsid w:val="00E454D0"/>
    <w:rsid w:val="00E460A9"/>
    <w:rsid w:val="00E46311"/>
    <w:rsid w:val="00E46380"/>
    <w:rsid w:val="00E46433"/>
    <w:rsid w:val="00E4645C"/>
    <w:rsid w:val="00E46653"/>
    <w:rsid w:val="00E46675"/>
    <w:rsid w:val="00E46916"/>
    <w:rsid w:val="00E46999"/>
    <w:rsid w:val="00E46FB0"/>
    <w:rsid w:val="00E4737F"/>
    <w:rsid w:val="00E477EE"/>
    <w:rsid w:val="00E47CA7"/>
    <w:rsid w:val="00E502A7"/>
    <w:rsid w:val="00E502AC"/>
    <w:rsid w:val="00E50362"/>
    <w:rsid w:val="00E503A4"/>
    <w:rsid w:val="00E5057E"/>
    <w:rsid w:val="00E505B3"/>
    <w:rsid w:val="00E50C8C"/>
    <w:rsid w:val="00E50D8D"/>
    <w:rsid w:val="00E51040"/>
    <w:rsid w:val="00E5127A"/>
    <w:rsid w:val="00E5140B"/>
    <w:rsid w:val="00E514DC"/>
    <w:rsid w:val="00E51945"/>
    <w:rsid w:val="00E51954"/>
    <w:rsid w:val="00E51A48"/>
    <w:rsid w:val="00E51BDF"/>
    <w:rsid w:val="00E51CC6"/>
    <w:rsid w:val="00E522F5"/>
    <w:rsid w:val="00E5256D"/>
    <w:rsid w:val="00E52C16"/>
    <w:rsid w:val="00E52DCC"/>
    <w:rsid w:val="00E5305A"/>
    <w:rsid w:val="00E530C3"/>
    <w:rsid w:val="00E537CA"/>
    <w:rsid w:val="00E53B8F"/>
    <w:rsid w:val="00E53F7C"/>
    <w:rsid w:val="00E54797"/>
    <w:rsid w:val="00E547F3"/>
    <w:rsid w:val="00E54A05"/>
    <w:rsid w:val="00E54A2C"/>
    <w:rsid w:val="00E54BD5"/>
    <w:rsid w:val="00E54C86"/>
    <w:rsid w:val="00E54D27"/>
    <w:rsid w:val="00E54DFA"/>
    <w:rsid w:val="00E54EB8"/>
    <w:rsid w:val="00E5559B"/>
    <w:rsid w:val="00E55A67"/>
    <w:rsid w:val="00E55ABE"/>
    <w:rsid w:val="00E55BE9"/>
    <w:rsid w:val="00E55E30"/>
    <w:rsid w:val="00E562CA"/>
    <w:rsid w:val="00E5637C"/>
    <w:rsid w:val="00E56496"/>
    <w:rsid w:val="00E565F5"/>
    <w:rsid w:val="00E5668F"/>
    <w:rsid w:val="00E5676E"/>
    <w:rsid w:val="00E56829"/>
    <w:rsid w:val="00E56887"/>
    <w:rsid w:val="00E56BED"/>
    <w:rsid w:val="00E56CC7"/>
    <w:rsid w:val="00E56F01"/>
    <w:rsid w:val="00E56F1A"/>
    <w:rsid w:val="00E57326"/>
    <w:rsid w:val="00E576A0"/>
    <w:rsid w:val="00E5773E"/>
    <w:rsid w:val="00E5776B"/>
    <w:rsid w:val="00E57EE5"/>
    <w:rsid w:val="00E6032C"/>
    <w:rsid w:val="00E603F7"/>
    <w:rsid w:val="00E60834"/>
    <w:rsid w:val="00E6085F"/>
    <w:rsid w:val="00E6097B"/>
    <w:rsid w:val="00E609E0"/>
    <w:rsid w:val="00E60B71"/>
    <w:rsid w:val="00E60C1A"/>
    <w:rsid w:val="00E60FDE"/>
    <w:rsid w:val="00E6146B"/>
    <w:rsid w:val="00E6166D"/>
    <w:rsid w:val="00E619B1"/>
    <w:rsid w:val="00E61D76"/>
    <w:rsid w:val="00E61EF5"/>
    <w:rsid w:val="00E61F27"/>
    <w:rsid w:val="00E61FA7"/>
    <w:rsid w:val="00E62497"/>
    <w:rsid w:val="00E62AA4"/>
    <w:rsid w:val="00E62C01"/>
    <w:rsid w:val="00E62DBD"/>
    <w:rsid w:val="00E633F3"/>
    <w:rsid w:val="00E63526"/>
    <w:rsid w:val="00E63761"/>
    <w:rsid w:val="00E63822"/>
    <w:rsid w:val="00E6392F"/>
    <w:rsid w:val="00E63D4A"/>
    <w:rsid w:val="00E63DB6"/>
    <w:rsid w:val="00E63E20"/>
    <w:rsid w:val="00E643B5"/>
    <w:rsid w:val="00E6457A"/>
    <w:rsid w:val="00E6479D"/>
    <w:rsid w:val="00E64928"/>
    <w:rsid w:val="00E64AFC"/>
    <w:rsid w:val="00E64CCD"/>
    <w:rsid w:val="00E64D1A"/>
    <w:rsid w:val="00E64E30"/>
    <w:rsid w:val="00E65053"/>
    <w:rsid w:val="00E650B1"/>
    <w:rsid w:val="00E6512D"/>
    <w:rsid w:val="00E651F1"/>
    <w:rsid w:val="00E652C9"/>
    <w:rsid w:val="00E652F7"/>
    <w:rsid w:val="00E65435"/>
    <w:rsid w:val="00E654FA"/>
    <w:rsid w:val="00E65560"/>
    <w:rsid w:val="00E65651"/>
    <w:rsid w:val="00E65691"/>
    <w:rsid w:val="00E6571F"/>
    <w:rsid w:val="00E6572A"/>
    <w:rsid w:val="00E659CF"/>
    <w:rsid w:val="00E65BCB"/>
    <w:rsid w:val="00E661E4"/>
    <w:rsid w:val="00E662D7"/>
    <w:rsid w:val="00E66577"/>
    <w:rsid w:val="00E66662"/>
    <w:rsid w:val="00E669F1"/>
    <w:rsid w:val="00E66A2A"/>
    <w:rsid w:val="00E66D8A"/>
    <w:rsid w:val="00E67123"/>
    <w:rsid w:val="00E67264"/>
    <w:rsid w:val="00E67522"/>
    <w:rsid w:val="00E67747"/>
    <w:rsid w:val="00E6775F"/>
    <w:rsid w:val="00E67AB7"/>
    <w:rsid w:val="00E67C2A"/>
    <w:rsid w:val="00E67E12"/>
    <w:rsid w:val="00E67E7C"/>
    <w:rsid w:val="00E70027"/>
    <w:rsid w:val="00E7002E"/>
    <w:rsid w:val="00E700FC"/>
    <w:rsid w:val="00E702DA"/>
    <w:rsid w:val="00E7059B"/>
    <w:rsid w:val="00E706F7"/>
    <w:rsid w:val="00E70971"/>
    <w:rsid w:val="00E70A61"/>
    <w:rsid w:val="00E70BAC"/>
    <w:rsid w:val="00E70C52"/>
    <w:rsid w:val="00E70F2E"/>
    <w:rsid w:val="00E710B2"/>
    <w:rsid w:val="00E71260"/>
    <w:rsid w:val="00E713A6"/>
    <w:rsid w:val="00E713DE"/>
    <w:rsid w:val="00E71486"/>
    <w:rsid w:val="00E7151B"/>
    <w:rsid w:val="00E715BC"/>
    <w:rsid w:val="00E718CF"/>
    <w:rsid w:val="00E7190F"/>
    <w:rsid w:val="00E71970"/>
    <w:rsid w:val="00E71A1E"/>
    <w:rsid w:val="00E71D13"/>
    <w:rsid w:val="00E720F1"/>
    <w:rsid w:val="00E721C7"/>
    <w:rsid w:val="00E7261C"/>
    <w:rsid w:val="00E72682"/>
    <w:rsid w:val="00E72810"/>
    <w:rsid w:val="00E72856"/>
    <w:rsid w:val="00E72C56"/>
    <w:rsid w:val="00E72E12"/>
    <w:rsid w:val="00E72EA1"/>
    <w:rsid w:val="00E7307A"/>
    <w:rsid w:val="00E73141"/>
    <w:rsid w:val="00E734A9"/>
    <w:rsid w:val="00E7385D"/>
    <w:rsid w:val="00E739E3"/>
    <w:rsid w:val="00E73B21"/>
    <w:rsid w:val="00E73C6D"/>
    <w:rsid w:val="00E73DC0"/>
    <w:rsid w:val="00E73EE2"/>
    <w:rsid w:val="00E74467"/>
    <w:rsid w:val="00E74763"/>
    <w:rsid w:val="00E748A9"/>
    <w:rsid w:val="00E74A3E"/>
    <w:rsid w:val="00E74BDE"/>
    <w:rsid w:val="00E74C6A"/>
    <w:rsid w:val="00E74CA2"/>
    <w:rsid w:val="00E74F35"/>
    <w:rsid w:val="00E74F53"/>
    <w:rsid w:val="00E74FDF"/>
    <w:rsid w:val="00E75049"/>
    <w:rsid w:val="00E75077"/>
    <w:rsid w:val="00E75176"/>
    <w:rsid w:val="00E75308"/>
    <w:rsid w:val="00E755B3"/>
    <w:rsid w:val="00E756BA"/>
    <w:rsid w:val="00E756F7"/>
    <w:rsid w:val="00E75702"/>
    <w:rsid w:val="00E75772"/>
    <w:rsid w:val="00E7587C"/>
    <w:rsid w:val="00E758C3"/>
    <w:rsid w:val="00E75B8D"/>
    <w:rsid w:val="00E76301"/>
    <w:rsid w:val="00E7638C"/>
    <w:rsid w:val="00E764CD"/>
    <w:rsid w:val="00E7689A"/>
    <w:rsid w:val="00E76BD0"/>
    <w:rsid w:val="00E77010"/>
    <w:rsid w:val="00E77014"/>
    <w:rsid w:val="00E770FA"/>
    <w:rsid w:val="00E77196"/>
    <w:rsid w:val="00E77279"/>
    <w:rsid w:val="00E772AB"/>
    <w:rsid w:val="00E773CF"/>
    <w:rsid w:val="00E7747D"/>
    <w:rsid w:val="00E7763A"/>
    <w:rsid w:val="00E776EC"/>
    <w:rsid w:val="00E777F0"/>
    <w:rsid w:val="00E77C16"/>
    <w:rsid w:val="00E77CA8"/>
    <w:rsid w:val="00E77F49"/>
    <w:rsid w:val="00E801EC"/>
    <w:rsid w:val="00E8031C"/>
    <w:rsid w:val="00E80358"/>
    <w:rsid w:val="00E804E1"/>
    <w:rsid w:val="00E8057E"/>
    <w:rsid w:val="00E80A4C"/>
    <w:rsid w:val="00E80B5D"/>
    <w:rsid w:val="00E80FB8"/>
    <w:rsid w:val="00E810C0"/>
    <w:rsid w:val="00E8133F"/>
    <w:rsid w:val="00E81390"/>
    <w:rsid w:val="00E81404"/>
    <w:rsid w:val="00E81ABB"/>
    <w:rsid w:val="00E81CBB"/>
    <w:rsid w:val="00E81D42"/>
    <w:rsid w:val="00E81FB4"/>
    <w:rsid w:val="00E820F6"/>
    <w:rsid w:val="00E822CB"/>
    <w:rsid w:val="00E8248C"/>
    <w:rsid w:val="00E82816"/>
    <w:rsid w:val="00E8287C"/>
    <w:rsid w:val="00E828F7"/>
    <w:rsid w:val="00E82913"/>
    <w:rsid w:val="00E82BA5"/>
    <w:rsid w:val="00E82FE4"/>
    <w:rsid w:val="00E830BC"/>
    <w:rsid w:val="00E8325B"/>
    <w:rsid w:val="00E833C8"/>
    <w:rsid w:val="00E8350C"/>
    <w:rsid w:val="00E83545"/>
    <w:rsid w:val="00E835F1"/>
    <w:rsid w:val="00E836C4"/>
    <w:rsid w:val="00E8383E"/>
    <w:rsid w:val="00E83A1E"/>
    <w:rsid w:val="00E83A63"/>
    <w:rsid w:val="00E83AE7"/>
    <w:rsid w:val="00E83BA8"/>
    <w:rsid w:val="00E8408C"/>
    <w:rsid w:val="00E845B1"/>
    <w:rsid w:val="00E84702"/>
    <w:rsid w:val="00E8489F"/>
    <w:rsid w:val="00E84A70"/>
    <w:rsid w:val="00E84ACA"/>
    <w:rsid w:val="00E84B79"/>
    <w:rsid w:val="00E84D3C"/>
    <w:rsid w:val="00E84D47"/>
    <w:rsid w:val="00E84DDF"/>
    <w:rsid w:val="00E84E8C"/>
    <w:rsid w:val="00E84F13"/>
    <w:rsid w:val="00E85315"/>
    <w:rsid w:val="00E85324"/>
    <w:rsid w:val="00E85669"/>
    <w:rsid w:val="00E85828"/>
    <w:rsid w:val="00E8582D"/>
    <w:rsid w:val="00E8599C"/>
    <w:rsid w:val="00E85B25"/>
    <w:rsid w:val="00E85C8D"/>
    <w:rsid w:val="00E85CEB"/>
    <w:rsid w:val="00E85DEA"/>
    <w:rsid w:val="00E85F6F"/>
    <w:rsid w:val="00E85FC8"/>
    <w:rsid w:val="00E86320"/>
    <w:rsid w:val="00E863BF"/>
    <w:rsid w:val="00E864CA"/>
    <w:rsid w:val="00E86623"/>
    <w:rsid w:val="00E86B99"/>
    <w:rsid w:val="00E86CDE"/>
    <w:rsid w:val="00E86E73"/>
    <w:rsid w:val="00E86FE0"/>
    <w:rsid w:val="00E87042"/>
    <w:rsid w:val="00E87248"/>
    <w:rsid w:val="00E87268"/>
    <w:rsid w:val="00E87497"/>
    <w:rsid w:val="00E87758"/>
    <w:rsid w:val="00E87ADA"/>
    <w:rsid w:val="00E87BF9"/>
    <w:rsid w:val="00E87CBB"/>
    <w:rsid w:val="00E9031D"/>
    <w:rsid w:val="00E90527"/>
    <w:rsid w:val="00E905EB"/>
    <w:rsid w:val="00E906AB"/>
    <w:rsid w:val="00E90AD2"/>
    <w:rsid w:val="00E90B20"/>
    <w:rsid w:val="00E90B66"/>
    <w:rsid w:val="00E90CD5"/>
    <w:rsid w:val="00E90DED"/>
    <w:rsid w:val="00E90E37"/>
    <w:rsid w:val="00E90E45"/>
    <w:rsid w:val="00E91269"/>
    <w:rsid w:val="00E9135A"/>
    <w:rsid w:val="00E91379"/>
    <w:rsid w:val="00E9168D"/>
    <w:rsid w:val="00E9198E"/>
    <w:rsid w:val="00E91D6D"/>
    <w:rsid w:val="00E91DF6"/>
    <w:rsid w:val="00E92336"/>
    <w:rsid w:val="00E9237D"/>
    <w:rsid w:val="00E92FFD"/>
    <w:rsid w:val="00E93012"/>
    <w:rsid w:val="00E930A6"/>
    <w:rsid w:val="00E9314E"/>
    <w:rsid w:val="00E93411"/>
    <w:rsid w:val="00E934FE"/>
    <w:rsid w:val="00E93579"/>
    <w:rsid w:val="00E93675"/>
    <w:rsid w:val="00E9369A"/>
    <w:rsid w:val="00E93848"/>
    <w:rsid w:val="00E938B1"/>
    <w:rsid w:val="00E94088"/>
    <w:rsid w:val="00E94450"/>
    <w:rsid w:val="00E94518"/>
    <w:rsid w:val="00E94550"/>
    <w:rsid w:val="00E946F3"/>
    <w:rsid w:val="00E948BD"/>
    <w:rsid w:val="00E949B3"/>
    <w:rsid w:val="00E949D5"/>
    <w:rsid w:val="00E94A3B"/>
    <w:rsid w:val="00E94C53"/>
    <w:rsid w:val="00E94C74"/>
    <w:rsid w:val="00E94EBC"/>
    <w:rsid w:val="00E95384"/>
    <w:rsid w:val="00E95428"/>
    <w:rsid w:val="00E95438"/>
    <w:rsid w:val="00E95464"/>
    <w:rsid w:val="00E95C0E"/>
    <w:rsid w:val="00E95D12"/>
    <w:rsid w:val="00E95D92"/>
    <w:rsid w:val="00E95E8C"/>
    <w:rsid w:val="00E95EA8"/>
    <w:rsid w:val="00E95F00"/>
    <w:rsid w:val="00E963C2"/>
    <w:rsid w:val="00E964F9"/>
    <w:rsid w:val="00E9688B"/>
    <w:rsid w:val="00E96C13"/>
    <w:rsid w:val="00E96C53"/>
    <w:rsid w:val="00E96CCE"/>
    <w:rsid w:val="00E96DAC"/>
    <w:rsid w:val="00E96E00"/>
    <w:rsid w:val="00E96E72"/>
    <w:rsid w:val="00E97178"/>
    <w:rsid w:val="00E97308"/>
    <w:rsid w:val="00E9750C"/>
    <w:rsid w:val="00E978E8"/>
    <w:rsid w:val="00E97E79"/>
    <w:rsid w:val="00EA0051"/>
    <w:rsid w:val="00EA0159"/>
    <w:rsid w:val="00EA03F8"/>
    <w:rsid w:val="00EA042A"/>
    <w:rsid w:val="00EA0442"/>
    <w:rsid w:val="00EA0619"/>
    <w:rsid w:val="00EA0923"/>
    <w:rsid w:val="00EA0A6D"/>
    <w:rsid w:val="00EA0BF0"/>
    <w:rsid w:val="00EA1006"/>
    <w:rsid w:val="00EA10A0"/>
    <w:rsid w:val="00EA1174"/>
    <w:rsid w:val="00EA11E7"/>
    <w:rsid w:val="00EA1661"/>
    <w:rsid w:val="00EA1931"/>
    <w:rsid w:val="00EA1AA6"/>
    <w:rsid w:val="00EA1BE3"/>
    <w:rsid w:val="00EA1C9E"/>
    <w:rsid w:val="00EA22A9"/>
    <w:rsid w:val="00EA2963"/>
    <w:rsid w:val="00EA2C4D"/>
    <w:rsid w:val="00EA2E9C"/>
    <w:rsid w:val="00EA2F34"/>
    <w:rsid w:val="00EA3084"/>
    <w:rsid w:val="00EA3109"/>
    <w:rsid w:val="00EA32DA"/>
    <w:rsid w:val="00EA3443"/>
    <w:rsid w:val="00EA39EB"/>
    <w:rsid w:val="00EA3A51"/>
    <w:rsid w:val="00EA3A7C"/>
    <w:rsid w:val="00EA3D31"/>
    <w:rsid w:val="00EA3D4A"/>
    <w:rsid w:val="00EA3E61"/>
    <w:rsid w:val="00EA3F27"/>
    <w:rsid w:val="00EA3FCE"/>
    <w:rsid w:val="00EA4114"/>
    <w:rsid w:val="00EA4290"/>
    <w:rsid w:val="00EA42E6"/>
    <w:rsid w:val="00EA473C"/>
    <w:rsid w:val="00EA4748"/>
    <w:rsid w:val="00EA4870"/>
    <w:rsid w:val="00EA4A92"/>
    <w:rsid w:val="00EA4CFF"/>
    <w:rsid w:val="00EA539C"/>
    <w:rsid w:val="00EA56E3"/>
    <w:rsid w:val="00EA572E"/>
    <w:rsid w:val="00EA5882"/>
    <w:rsid w:val="00EA58A5"/>
    <w:rsid w:val="00EA5A28"/>
    <w:rsid w:val="00EA5E38"/>
    <w:rsid w:val="00EA5F44"/>
    <w:rsid w:val="00EA6276"/>
    <w:rsid w:val="00EA6429"/>
    <w:rsid w:val="00EA66FA"/>
    <w:rsid w:val="00EA67A3"/>
    <w:rsid w:val="00EA69B5"/>
    <w:rsid w:val="00EA6A8B"/>
    <w:rsid w:val="00EA6ADD"/>
    <w:rsid w:val="00EA6B06"/>
    <w:rsid w:val="00EA6B88"/>
    <w:rsid w:val="00EA7121"/>
    <w:rsid w:val="00EA721D"/>
    <w:rsid w:val="00EA7248"/>
    <w:rsid w:val="00EA72A2"/>
    <w:rsid w:val="00EA7428"/>
    <w:rsid w:val="00EA755A"/>
    <w:rsid w:val="00EA758A"/>
    <w:rsid w:val="00EA760E"/>
    <w:rsid w:val="00EA7753"/>
    <w:rsid w:val="00EA7AF2"/>
    <w:rsid w:val="00EA7DC7"/>
    <w:rsid w:val="00EB026B"/>
    <w:rsid w:val="00EB0440"/>
    <w:rsid w:val="00EB05A5"/>
    <w:rsid w:val="00EB066C"/>
    <w:rsid w:val="00EB080F"/>
    <w:rsid w:val="00EB09CF"/>
    <w:rsid w:val="00EB0B52"/>
    <w:rsid w:val="00EB0EC6"/>
    <w:rsid w:val="00EB1282"/>
    <w:rsid w:val="00EB1333"/>
    <w:rsid w:val="00EB14FD"/>
    <w:rsid w:val="00EB16EC"/>
    <w:rsid w:val="00EB17AD"/>
    <w:rsid w:val="00EB18D8"/>
    <w:rsid w:val="00EB1AB7"/>
    <w:rsid w:val="00EB1AF9"/>
    <w:rsid w:val="00EB1B25"/>
    <w:rsid w:val="00EB1C0F"/>
    <w:rsid w:val="00EB1C21"/>
    <w:rsid w:val="00EB1C6E"/>
    <w:rsid w:val="00EB1D05"/>
    <w:rsid w:val="00EB1D39"/>
    <w:rsid w:val="00EB1F2F"/>
    <w:rsid w:val="00EB205C"/>
    <w:rsid w:val="00EB20E4"/>
    <w:rsid w:val="00EB234C"/>
    <w:rsid w:val="00EB23A6"/>
    <w:rsid w:val="00EB24C8"/>
    <w:rsid w:val="00EB25E0"/>
    <w:rsid w:val="00EB298E"/>
    <w:rsid w:val="00EB2BDD"/>
    <w:rsid w:val="00EB3012"/>
    <w:rsid w:val="00EB31C2"/>
    <w:rsid w:val="00EB36E9"/>
    <w:rsid w:val="00EB3836"/>
    <w:rsid w:val="00EB3A60"/>
    <w:rsid w:val="00EB3C59"/>
    <w:rsid w:val="00EB3D8E"/>
    <w:rsid w:val="00EB3FCA"/>
    <w:rsid w:val="00EB403E"/>
    <w:rsid w:val="00EB41B4"/>
    <w:rsid w:val="00EB455D"/>
    <w:rsid w:val="00EB4586"/>
    <w:rsid w:val="00EB4B82"/>
    <w:rsid w:val="00EB4BD3"/>
    <w:rsid w:val="00EB51DA"/>
    <w:rsid w:val="00EB5332"/>
    <w:rsid w:val="00EB533B"/>
    <w:rsid w:val="00EB55B3"/>
    <w:rsid w:val="00EB563B"/>
    <w:rsid w:val="00EB5CB2"/>
    <w:rsid w:val="00EB5E14"/>
    <w:rsid w:val="00EB5F81"/>
    <w:rsid w:val="00EB60A2"/>
    <w:rsid w:val="00EB6245"/>
    <w:rsid w:val="00EB62E4"/>
    <w:rsid w:val="00EB630F"/>
    <w:rsid w:val="00EB637C"/>
    <w:rsid w:val="00EB64DE"/>
    <w:rsid w:val="00EB689B"/>
    <w:rsid w:val="00EB7021"/>
    <w:rsid w:val="00EB7300"/>
    <w:rsid w:val="00EB741D"/>
    <w:rsid w:val="00EB7576"/>
    <w:rsid w:val="00EB7598"/>
    <w:rsid w:val="00EB7671"/>
    <w:rsid w:val="00EB782F"/>
    <w:rsid w:val="00EB7B28"/>
    <w:rsid w:val="00EB7C67"/>
    <w:rsid w:val="00EB7FD9"/>
    <w:rsid w:val="00EC0004"/>
    <w:rsid w:val="00EC052E"/>
    <w:rsid w:val="00EC0690"/>
    <w:rsid w:val="00EC0FC6"/>
    <w:rsid w:val="00EC110F"/>
    <w:rsid w:val="00EC1294"/>
    <w:rsid w:val="00EC12C8"/>
    <w:rsid w:val="00EC13C3"/>
    <w:rsid w:val="00EC1457"/>
    <w:rsid w:val="00EC1545"/>
    <w:rsid w:val="00EC16B5"/>
    <w:rsid w:val="00EC16EF"/>
    <w:rsid w:val="00EC17BA"/>
    <w:rsid w:val="00EC1AE1"/>
    <w:rsid w:val="00EC1C35"/>
    <w:rsid w:val="00EC1CB2"/>
    <w:rsid w:val="00EC1F6B"/>
    <w:rsid w:val="00EC208E"/>
    <w:rsid w:val="00EC21CC"/>
    <w:rsid w:val="00EC2220"/>
    <w:rsid w:val="00EC2330"/>
    <w:rsid w:val="00EC23AF"/>
    <w:rsid w:val="00EC2575"/>
    <w:rsid w:val="00EC28A0"/>
    <w:rsid w:val="00EC290D"/>
    <w:rsid w:val="00EC339C"/>
    <w:rsid w:val="00EC3413"/>
    <w:rsid w:val="00EC34E1"/>
    <w:rsid w:val="00EC3517"/>
    <w:rsid w:val="00EC380B"/>
    <w:rsid w:val="00EC3816"/>
    <w:rsid w:val="00EC3AA3"/>
    <w:rsid w:val="00EC3B3B"/>
    <w:rsid w:val="00EC3C7F"/>
    <w:rsid w:val="00EC41A6"/>
    <w:rsid w:val="00EC4678"/>
    <w:rsid w:val="00EC47FE"/>
    <w:rsid w:val="00EC4821"/>
    <w:rsid w:val="00EC48EE"/>
    <w:rsid w:val="00EC4AB7"/>
    <w:rsid w:val="00EC4AEA"/>
    <w:rsid w:val="00EC4F69"/>
    <w:rsid w:val="00EC50A0"/>
    <w:rsid w:val="00EC5138"/>
    <w:rsid w:val="00EC51F3"/>
    <w:rsid w:val="00EC5423"/>
    <w:rsid w:val="00EC54CC"/>
    <w:rsid w:val="00EC55BA"/>
    <w:rsid w:val="00EC57C9"/>
    <w:rsid w:val="00EC5892"/>
    <w:rsid w:val="00EC5B45"/>
    <w:rsid w:val="00EC60BB"/>
    <w:rsid w:val="00EC60D5"/>
    <w:rsid w:val="00EC633F"/>
    <w:rsid w:val="00EC650F"/>
    <w:rsid w:val="00EC691F"/>
    <w:rsid w:val="00EC6D6A"/>
    <w:rsid w:val="00EC6E4F"/>
    <w:rsid w:val="00EC6F78"/>
    <w:rsid w:val="00EC7021"/>
    <w:rsid w:val="00EC71AB"/>
    <w:rsid w:val="00EC71B9"/>
    <w:rsid w:val="00EC73B8"/>
    <w:rsid w:val="00EC75D0"/>
    <w:rsid w:val="00EC76CA"/>
    <w:rsid w:val="00EC782C"/>
    <w:rsid w:val="00EC7A8B"/>
    <w:rsid w:val="00EC7D0F"/>
    <w:rsid w:val="00EC7DBE"/>
    <w:rsid w:val="00EC7F9E"/>
    <w:rsid w:val="00EC7FEE"/>
    <w:rsid w:val="00ED04B1"/>
    <w:rsid w:val="00ED04D1"/>
    <w:rsid w:val="00ED06EE"/>
    <w:rsid w:val="00ED0839"/>
    <w:rsid w:val="00ED0A5B"/>
    <w:rsid w:val="00ED0B1E"/>
    <w:rsid w:val="00ED12AE"/>
    <w:rsid w:val="00ED1332"/>
    <w:rsid w:val="00ED1642"/>
    <w:rsid w:val="00ED17B6"/>
    <w:rsid w:val="00ED1B9A"/>
    <w:rsid w:val="00ED1BD3"/>
    <w:rsid w:val="00ED1CFC"/>
    <w:rsid w:val="00ED1F24"/>
    <w:rsid w:val="00ED2221"/>
    <w:rsid w:val="00ED2383"/>
    <w:rsid w:val="00ED2C5F"/>
    <w:rsid w:val="00ED2E20"/>
    <w:rsid w:val="00ED2E31"/>
    <w:rsid w:val="00ED2E4F"/>
    <w:rsid w:val="00ED2F64"/>
    <w:rsid w:val="00ED33CD"/>
    <w:rsid w:val="00ED34E2"/>
    <w:rsid w:val="00ED35A0"/>
    <w:rsid w:val="00ED3714"/>
    <w:rsid w:val="00ED39DA"/>
    <w:rsid w:val="00ED4151"/>
    <w:rsid w:val="00ED43B8"/>
    <w:rsid w:val="00ED444C"/>
    <w:rsid w:val="00ED450B"/>
    <w:rsid w:val="00ED4594"/>
    <w:rsid w:val="00ED4729"/>
    <w:rsid w:val="00ED478F"/>
    <w:rsid w:val="00ED4AED"/>
    <w:rsid w:val="00ED4D7E"/>
    <w:rsid w:val="00ED4EE2"/>
    <w:rsid w:val="00ED5415"/>
    <w:rsid w:val="00ED54B1"/>
    <w:rsid w:val="00ED582B"/>
    <w:rsid w:val="00ED5C21"/>
    <w:rsid w:val="00ED5EF9"/>
    <w:rsid w:val="00ED6194"/>
    <w:rsid w:val="00ED62FC"/>
    <w:rsid w:val="00ED63E9"/>
    <w:rsid w:val="00ED66EA"/>
    <w:rsid w:val="00ED681F"/>
    <w:rsid w:val="00ED6D51"/>
    <w:rsid w:val="00ED6E74"/>
    <w:rsid w:val="00ED70B1"/>
    <w:rsid w:val="00ED716B"/>
    <w:rsid w:val="00ED7196"/>
    <w:rsid w:val="00ED742A"/>
    <w:rsid w:val="00ED7485"/>
    <w:rsid w:val="00ED769E"/>
    <w:rsid w:val="00ED7778"/>
    <w:rsid w:val="00ED77BC"/>
    <w:rsid w:val="00ED77F4"/>
    <w:rsid w:val="00ED7B12"/>
    <w:rsid w:val="00ED7B89"/>
    <w:rsid w:val="00ED7C8F"/>
    <w:rsid w:val="00ED7D9B"/>
    <w:rsid w:val="00ED7E0C"/>
    <w:rsid w:val="00ED7EFD"/>
    <w:rsid w:val="00ED7F78"/>
    <w:rsid w:val="00ED7F99"/>
    <w:rsid w:val="00EE02FE"/>
    <w:rsid w:val="00EE03FF"/>
    <w:rsid w:val="00EE0481"/>
    <w:rsid w:val="00EE083D"/>
    <w:rsid w:val="00EE092A"/>
    <w:rsid w:val="00EE0A00"/>
    <w:rsid w:val="00EE0A49"/>
    <w:rsid w:val="00EE0D54"/>
    <w:rsid w:val="00EE0DBE"/>
    <w:rsid w:val="00EE0E83"/>
    <w:rsid w:val="00EE107C"/>
    <w:rsid w:val="00EE10D2"/>
    <w:rsid w:val="00EE1167"/>
    <w:rsid w:val="00EE1289"/>
    <w:rsid w:val="00EE1389"/>
    <w:rsid w:val="00EE153B"/>
    <w:rsid w:val="00EE15ED"/>
    <w:rsid w:val="00EE1682"/>
    <w:rsid w:val="00EE1C2B"/>
    <w:rsid w:val="00EE2285"/>
    <w:rsid w:val="00EE22BF"/>
    <w:rsid w:val="00EE22ED"/>
    <w:rsid w:val="00EE2399"/>
    <w:rsid w:val="00EE23F9"/>
    <w:rsid w:val="00EE28CE"/>
    <w:rsid w:val="00EE28D1"/>
    <w:rsid w:val="00EE28ED"/>
    <w:rsid w:val="00EE2CBF"/>
    <w:rsid w:val="00EE2CE2"/>
    <w:rsid w:val="00EE2CE9"/>
    <w:rsid w:val="00EE2DD4"/>
    <w:rsid w:val="00EE2F9D"/>
    <w:rsid w:val="00EE310C"/>
    <w:rsid w:val="00EE3318"/>
    <w:rsid w:val="00EE334D"/>
    <w:rsid w:val="00EE3483"/>
    <w:rsid w:val="00EE3745"/>
    <w:rsid w:val="00EE376F"/>
    <w:rsid w:val="00EE387E"/>
    <w:rsid w:val="00EE38B1"/>
    <w:rsid w:val="00EE3B4C"/>
    <w:rsid w:val="00EE3B88"/>
    <w:rsid w:val="00EE3D89"/>
    <w:rsid w:val="00EE3F20"/>
    <w:rsid w:val="00EE4191"/>
    <w:rsid w:val="00EE44D1"/>
    <w:rsid w:val="00EE4680"/>
    <w:rsid w:val="00EE48F7"/>
    <w:rsid w:val="00EE4CB1"/>
    <w:rsid w:val="00EE4FC4"/>
    <w:rsid w:val="00EE5122"/>
    <w:rsid w:val="00EE533C"/>
    <w:rsid w:val="00EE53EF"/>
    <w:rsid w:val="00EE54AE"/>
    <w:rsid w:val="00EE5A37"/>
    <w:rsid w:val="00EE624E"/>
    <w:rsid w:val="00EE62A1"/>
    <w:rsid w:val="00EE634E"/>
    <w:rsid w:val="00EE639E"/>
    <w:rsid w:val="00EE6825"/>
    <w:rsid w:val="00EE6843"/>
    <w:rsid w:val="00EE69C6"/>
    <w:rsid w:val="00EE6B96"/>
    <w:rsid w:val="00EE6C21"/>
    <w:rsid w:val="00EE6DF6"/>
    <w:rsid w:val="00EE7117"/>
    <w:rsid w:val="00EE71E3"/>
    <w:rsid w:val="00EE7282"/>
    <w:rsid w:val="00EE730C"/>
    <w:rsid w:val="00EE7386"/>
    <w:rsid w:val="00EE73DC"/>
    <w:rsid w:val="00EE7408"/>
    <w:rsid w:val="00EE7607"/>
    <w:rsid w:val="00EE7677"/>
    <w:rsid w:val="00EE7949"/>
    <w:rsid w:val="00EE7A56"/>
    <w:rsid w:val="00EE7AF9"/>
    <w:rsid w:val="00EE7E0F"/>
    <w:rsid w:val="00EF013A"/>
    <w:rsid w:val="00EF01EA"/>
    <w:rsid w:val="00EF028E"/>
    <w:rsid w:val="00EF0449"/>
    <w:rsid w:val="00EF0636"/>
    <w:rsid w:val="00EF072B"/>
    <w:rsid w:val="00EF073C"/>
    <w:rsid w:val="00EF0BA3"/>
    <w:rsid w:val="00EF0D36"/>
    <w:rsid w:val="00EF0E1B"/>
    <w:rsid w:val="00EF0E90"/>
    <w:rsid w:val="00EF0F4A"/>
    <w:rsid w:val="00EF1009"/>
    <w:rsid w:val="00EF1498"/>
    <w:rsid w:val="00EF1572"/>
    <w:rsid w:val="00EF15FE"/>
    <w:rsid w:val="00EF1635"/>
    <w:rsid w:val="00EF18DE"/>
    <w:rsid w:val="00EF1C60"/>
    <w:rsid w:val="00EF1F7E"/>
    <w:rsid w:val="00EF24D2"/>
    <w:rsid w:val="00EF2828"/>
    <w:rsid w:val="00EF295D"/>
    <w:rsid w:val="00EF296E"/>
    <w:rsid w:val="00EF29A6"/>
    <w:rsid w:val="00EF2B06"/>
    <w:rsid w:val="00EF2DB3"/>
    <w:rsid w:val="00EF30C1"/>
    <w:rsid w:val="00EF33DC"/>
    <w:rsid w:val="00EF3594"/>
    <w:rsid w:val="00EF3686"/>
    <w:rsid w:val="00EF376D"/>
    <w:rsid w:val="00EF3776"/>
    <w:rsid w:val="00EF387B"/>
    <w:rsid w:val="00EF39A6"/>
    <w:rsid w:val="00EF3F8D"/>
    <w:rsid w:val="00EF4125"/>
    <w:rsid w:val="00EF4418"/>
    <w:rsid w:val="00EF477F"/>
    <w:rsid w:val="00EF478D"/>
    <w:rsid w:val="00EF485C"/>
    <w:rsid w:val="00EF49D9"/>
    <w:rsid w:val="00EF4A9D"/>
    <w:rsid w:val="00EF4BB7"/>
    <w:rsid w:val="00EF4BFB"/>
    <w:rsid w:val="00EF4C8F"/>
    <w:rsid w:val="00EF4D4F"/>
    <w:rsid w:val="00EF4E14"/>
    <w:rsid w:val="00EF4E8D"/>
    <w:rsid w:val="00EF4FD7"/>
    <w:rsid w:val="00EF50DA"/>
    <w:rsid w:val="00EF5571"/>
    <w:rsid w:val="00EF57ED"/>
    <w:rsid w:val="00EF5A22"/>
    <w:rsid w:val="00EF5AAF"/>
    <w:rsid w:val="00EF5C6D"/>
    <w:rsid w:val="00EF5E3E"/>
    <w:rsid w:val="00EF5FCF"/>
    <w:rsid w:val="00EF636C"/>
    <w:rsid w:val="00EF6646"/>
    <w:rsid w:val="00EF672A"/>
    <w:rsid w:val="00EF6851"/>
    <w:rsid w:val="00EF694D"/>
    <w:rsid w:val="00EF69F9"/>
    <w:rsid w:val="00EF6B2B"/>
    <w:rsid w:val="00EF6C45"/>
    <w:rsid w:val="00EF6D04"/>
    <w:rsid w:val="00EF6DAE"/>
    <w:rsid w:val="00EF7260"/>
    <w:rsid w:val="00EF7298"/>
    <w:rsid w:val="00EF7451"/>
    <w:rsid w:val="00EF7490"/>
    <w:rsid w:val="00EF7648"/>
    <w:rsid w:val="00EF7794"/>
    <w:rsid w:val="00EF785C"/>
    <w:rsid w:val="00EF7A10"/>
    <w:rsid w:val="00EF7A26"/>
    <w:rsid w:val="00EF7E40"/>
    <w:rsid w:val="00F00017"/>
    <w:rsid w:val="00F00272"/>
    <w:rsid w:val="00F00386"/>
    <w:rsid w:val="00F0079D"/>
    <w:rsid w:val="00F008CE"/>
    <w:rsid w:val="00F0098B"/>
    <w:rsid w:val="00F00CC6"/>
    <w:rsid w:val="00F01219"/>
    <w:rsid w:val="00F013B3"/>
    <w:rsid w:val="00F013D6"/>
    <w:rsid w:val="00F01578"/>
    <w:rsid w:val="00F0168C"/>
    <w:rsid w:val="00F01879"/>
    <w:rsid w:val="00F01B60"/>
    <w:rsid w:val="00F01B9D"/>
    <w:rsid w:val="00F0209D"/>
    <w:rsid w:val="00F02255"/>
    <w:rsid w:val="00F02619"/>
    <w:rsid w:val="00F02758"/>
    <w:rsid w:val="00F028AB"/>
    <w:rsid w:val="00F02ABD"/>
    <w:rsid w:val="00F02CAA"/>
    <w:rsid w:val="00F0377B"/>
    <w:rsid w:val="00F03826"/>
    <w:rsid w:val="00F0390B"/>
    <w:rsid w:val="00F03A96"/>
    <w:rsid w:val="00F03B2E"/>
    <w:rsid w:val="00F03CEE"/>
    <w:rsid w:val="00F03D5C"/>
    <w:rsid w:val="00F047D7"/>
    <w:rsid w:val="00F047F8"/>
    <w:rsid w:val="00F04A47"/>
    <w:rsid w:val="00F04C1E"/>
    <w:rsid w:val="00F04FFD"/>
    <w:rsid w:val="00F05005"/>
    <w:rsid w:val="00F0519C"/>
    <w:rsid w:val="00F057BC"/>
    <w:rsid w:val="00F05869"/>
    <w:rsid w:val="00F058F2"/>
    <w:rsid w:val="00F05CE3"/>
    <w:rsid w:val="00F05DA4"/>
    <w:rsid w:val="00F06022"/>
    <w:rsid w:val="00F061FC"/>
    <w:rsid w:val="00F06301"/>
    <w:rsid w:val="00F063BC"/>
    <w:rsid w:val="00F06613"/>
    <w:rsid w:val="00F067BC"/>
    <w:rsid w:val="00F06832"/>
    <w:rsid w:val="00F0696B"/>
    <w:rsid w:val="00F06FEF"/>
    <w:rsid w:val="00F072D9"/>
    <w:rsid w:val="00F073E8"/>
    <w:rsid w:val="00F0751B"/>
    <w:rsid w:val="00F0762C"/>
    <w:rsid w:val="00F07937"/>
    <w:rsid w:val="00F07A22"/>
    <w:rsid w:val="00F07D41"/>
    <w:rsid w:val="00F07E38"/>
    <w:rsid w:val="00F1030E"/>
    <w:rsid w:val="00F1068E"/>
    <w:rsid w:val="00F1071A"/>
    <w:rsid w:val="00F10839"/>
    <w:rsid w:val="00F10927"/>
    <w:rsid w:val="00F109E4"/>
    <w:rsid w:val="00F10C9D"/>
    <w:rsid w:val="00F10E37"/>
    <w:rsid w:val="00F10F89"/>
    <w:rsid w:val="00F113FD"/>
    <w:rsid w:val="00F114CA"/>
    <w:rsid w:val="00F119D4"/>
    <w:rsid w:val="00F11AA7"/>
    <w:rsid w:val="00F11E29"/>
    <w:rsid w:val="00F11E39"/>
    <w:rsid w:val="00F1229A"/>
    <w:rsid w:val="00F1240C"/>
    <w:rsid w:val="00F12564"/>
    <w:rsid w:val="00F12967"/>
    <w:rsid w:val="00F129C3"/>
    <w:rsid w:val="00F129D0"/>
    <w:rsid w:val="00F12A9C"/>
    <w:rsid w:val="00F12B22"/>
    <w:rsid w:val="00F12B9D"/>
    <w:rsid w:val="00F13047"/>
    <w:rsid w:val="00F13470"/>
    <w:rsid w:val="00F137BE"/>
    <w:rsid w:val="00F13996"/>
    <w:rsid w:val="00F13C2A"/>
    <w:rsid w:val="00F13D90"/>
    <w:rsid w:val="00F14663"/>
    <w:rsid w:val="00F14815"/>
    <w:rsid w:val="00F14984"/>
    <w:rsid w:val="00F14A99"/>
    <w:rsid w:val="00F14C53"/>
    <w:rsid w:val="00F14D48"/>
    <w:rsid w:val="00F14D9A"/>
    <w:rsid w:val="00F14DF0"/>
    <w:rsid w:val="00F15134"/>
    <w:rsid w:val="00F1518C"/>
    <w:rsid w:val="00F15215"/>
    <w:rsid w:val="00F154ED"/>
    <w:rsid w:val="00F1569F"/>
    <w:rsid w:val="00F157E7"/>
    <w:rsid w:val="00F15B1B"/>
    <w:rsid w:val="00F15B22"/>
    <w:rsid w:val="00F15D38"/>
    <w:rsid w:val="00F15DA8"/>
    <w:rsid w:val="00F1606B"/>
    <w:rsid w:val="00F161ED"/>
    <w:rsid w:val="00F1671A"/>
    <w:rsid w:val="00F16829"/>
    <w:rsid w:val="00F1687C"/>
    <w:rsid w:val="00F16B38"/>
    <w:rsid w:val="00F17250"/>
    <w:rsid w:val="00F174E4"/>
    <w:rsid w:val="00F175A8"/>
    <w:rsid w:val="00F17634"/>
    <w:rsid w:val="00F17696"/>
    <w:rsid w:val="00F17C0E"/>
    <w:rsid w:val="00F17CD3"/>
    <w:rsid w:val="00F17D7D"/>
    <w:rsid w:val="00F2011E"/>
    <w:rsid w:val="00F2058D"/>
    <w:rsid w:val="00F20707"/>
    <w:rsid w:val="00F20831"/>
    <w:rsid w:val="00F20853"/>
    <w:rsid w:val="00F20932"/>
    <w:rsid w:val="00F20D18"/>
    <w:rsid w:val="00F20D92"/>
    <w:rsid w:val="00F2103A"/>
    <w:rsid w:val="00F21251"/>
    <w:rsid w:val="00F2127D"/>
    <w:rsid w:val="00F21367"/>
    <w:rsid w:val="00F213EE"/>
    <w:rsid w:val="00F214B3"/>
    <w:rsid w:val="00F21608"/>
    <w:rsid w:val="00F2168C"/>
    <w:rsid w:val="00F21804"/>
    <w:rsid w:val="00F21A75"/>
    <w:rsid w:val="00F21DA8"/>
    <w:rsid w:val="00F21DBE"/>
    <w:rsid w:val="00F21EF3"/>
    <w:rsid w:val="00F21F9C"/>
    <w:rsid w:val="00F22128"/>
    <w:rsid w:val="00F2221C"/>
    <w:rsid w:val="00F22584"/>
    <w:rsid w:val="00F22827"/>
    <w:rsid w:val="00F22A28"/>
    <w:rsid w:val="00F2313E"/>
    <w:rsid w:val="00F232E1"/>
    <w:rsid w:val="00F234E1"/>
    <w:rsid w:val="00F2388B"/>
    <w:rsid w:val="00F23BBC"/>
    <w:rsid w:val="00F23BFB"/>
    <w:rsid w:val="00F23C03"/>
    <w:rsid w:val="00F23C64"/>
    <w:rsid w:val="00F23F4D"/>
    <w:rsid w:val="00F24274"/>
    <w:rsid w:val="00F246B7"/>
    <w:rsid w:val="00F2478F"/>
    <w:rsid w:val="00F2497A"/>
    <w:rsid w:val="00F25034"/>
    <w:rsid w:val="00F25067"/>
    <w:rsid w:val="00F25214"/>
    <w:rsid w:val="00F2561B"/>
    <w:rsid w:val="00F25810"/>
    <w:rsid w:val="00F2581A"/>
    <w:rsid w:val="00F2589E"/>
    <w:rsid w:val="00F25A53"/>
    <w:rsid w:val="00F25E0B"/>
    <w:rsid w:val="00F25E2C"/>
    <w:rsid w:val="00F26016"/>
    <w:rsid w:val="00F2645B"/>
    <w:rsid w:val="00F265B7"/>
    <w:rsid w:val="00F268C5"/>
    <w:rsid w:val="00F269BA"/>
    <w:rsid w:val="00F269C5"/>
    <w:rsid w:val="00F26A74"/>
    <w:rsid w:val="00F26B91"/>
    <w:rsid w:val="00F26CDD"/>
    <w:rsid w:val="00F26D1A"/>
    <w:rsid w:val="00F26E03"/>
    <w:rsid w:val="00F26F9C"/>
    <w:rsid w:val="00F2732E"/>
    <w:rsid w:val="00F277EA"/>
    <w:rsid w:val="00F30230"/>
    <w:rsid w:val="00F305BD"/>
    <w:rsid w:val="00F306F9"/>
    <w:rsid w:val="00F30777"/>
    <w:rsid w:val="00F308EF"/>
    <w:rsid w:val="00F30A80"/>
    <w:rsid w:val="00F30AA5"/>
    <w:rsid w:val="00F30B0A"/>
    <w:rsid w:val="00F30B13"/>
    <w:rsid w:val="00F30CAC"/>
    <w:rsid w:val="00F30DEB"/>
    <w:rsid w:val="00F30E56"/>
    <w:rsid w:val="00F30E71"/>
    <w:rsid w:val="00F30EA0"/>
    <w:rsid w:val="00F31169"/>
    <w:rsid w:val="00F3120B"/>
    <w:rsid w:val="00F3133E"/>
    <w:rsid w:val="00F3159E"/>
    <w:rsid w:val="00F31662"/>
    <w:rsid w:val="00F31810"/>
    <w:rsid w:val="00F319AB"/>
    <w:rsid w:val="00F31CC1"/>
    <w:rsid w:val="00F31D2B"/>
    <w:rsid w:val="00F31E40"/>
    <w:rsid w:val="00F31F59"/>
    <w:rsid w:val="00F31FDF"/>
    <w:rsid w:val="00F32005"/>
    <w:rsid w:val="00F320DB"/>
    <w:rsid w:val="00F32B3C"/>
    <w:rsid w:val="00F32B3F"/>
    <w:rsid w:val="00F32BFB"/>
    <w:rsid w:val="00F32D32"/>
    <w:rsid w:val="00F32DA4"/>
    <w:rsid w:val="00F33707"/>
    <w:rsid w:val="00F33726"/>
    <w:rsid w:val="00F337B4"/>
    <w:rsid w:val="00F3391C"/>
    <w:rsid w:val="00F33A35"/>
    <w:rsid w:val="00F33AFF"/>
    <w:rsid w:val="00F33B44"/>
    <w:rsid w:val="00F33B82"/>
    <w:rsid w:val="00F33CBF"/>
    <w:rsid w:val="00F33DF2"/>
    <w:rsid w:val="00F33E33"/>
    <w:rsid w:val="00F33E72"/>
    <w:rsid w:val="00F34113"/>
    <w:rsid w:val="00F34291"/>
    <w:rsid w:val="00F345F9"/>
    <w:rsid w:val="00F34771"/>
    <w:rsid w:val="00F348F6"/>
    <w:rsid w:val="00F34A2C"/>
    <w:rsid w:val="00F34C20"/>
    <w:rsid w:val="00F34E32"/>
    <w:rsid w:val="00F34E35"/>
    <w:rsid w:val="00F34E74"/>
    <w:rsid w:val="00F3521A"/>
    <w:rsid w:val="00F352C7"/>
    <w:rsid w:val="00F3543D"/>
    <w:rsid w:val="00F35588"/>
    <w:rsid w:val="00F35769"/>
    <w:rsid w:val="00F358E8"/>
    <w:rsid w:val="00F35965"/>
    <w:rsid w:val="00F35977"/>
    <w:rsid w:val="00F35C3A"/>
    <w:rsid w:val="00F35C77"/>
    <w:rsid w:val="00F35FE4"/>
    <w:rsid w:val="00F36162"/>
    <w:rsid w:val="00F362B9"/>
    <w:rsid w:val="00F36318"/>
    <w:rsid w:val="00F3637C"/>
    <w:rsid w:val="00F36528"/>
    <w:rsid w:val="00F3673F"/>
    <w:rsid w:val="00F3675F"/>
    <w:rsid w:val="00F36885"/>
    <w:rsid w:val="00F368CD"/>
    <w:rsid w:val="00F36A25"/>
    <w:rsid w:val="00F36DC2"/>
    <w:rsid w:val="00F36F05"/>
    <w:rsid w:val="00F3712E"/>
    <w:rsid w:val="00F37210"/>
    <w:rsid w:val="00F37343"/>
    <w:rsid w:val="00F3746D"/>
    <w:rsid w:val="00F3751A"/>
    <w:rsid w:val="00F37697"/>
    <w:rsid w:val="00F37942"/>
    <w:rsid w:val="00F379C1"/>
    <w:rsid w:val="00F37BC6"/>
    <w:rsid w:val="00F37D46"/>
    <w:rsid w:val="00F37F6E"/>
    <w:rsid w:val="00F40C08"/>
    <w:rsid w:val="00F40FA7"/>
    <w:rsid w:val="00F41259"/>
    <w:rsid w:val="00F41450"/>
    <w:rsid w:val="00F415BA"/>
    <w:rsid w:val="00F4181C"/>
    <w:rsid w:val="00F418EF"/>
    <w:rsid w:val="00F41DD6"/>
    <w:rsid w:val="00F41E57"/>
    <w:rsid w:val="00F4214C"/>
    <w:rsid w:val="00F421C1"/>
    <w:rsid w:val="00F42ACE"/>
    <w:rsid w:val="00F42CAC"/>
    <w:rsid w:val="00F42E03"/>
    <w:rsid w:val="00F42E12"/>
    <w:rsid w:val="00F42F27"/>
    <w:rsid w:val="00F42F55"/>
    <w:rsid w:val="00F43201"/>
    <w:rsid w:val="00F436A8"/>
    <w:rsid w:val="00F437CB"/>
    <w:rsid w:val="00F438AB"/>
    <w:rsid w:val="00F43A64"/>
    <w:rsid w:val="00F43E1A"/>
    <w:rsid w:val="00F440AE"/>
    <w:rsid w:val="00F442E5"/>
    <w:rsid w:val="00F4456A"/>
    <w:rsid w:val="00F44630"/>
    <w:rsid w:val="00F446C9"/>
    <w:rsid w:val="00F4478B"/>
    <w:rsid w:val="00F44BF7"/>
    <w:rsid w:val="00F45301"/>
    <w:rsid w:val="00F455B8"/>
    <w:rsid w:val="00F455E1"/>
    <w:rsid w:val="00F4564D"/>
    <w:rsid w:val="00F45793"/>
    <w:rsid w:val="00F4582D"/>
    <w:rsid w:val="00F4596F"/>
    <w:rsid w:val="00F45A0A"/>
    <w:rsid w:val="00F45C65"/>
    <w:rsid w:val="00F45CF6"/>
    <w:rsid w:val="00F4630A"/>
    <w:rsid w:val="00F46C88"/>
    <w:rsid w:val="00F4703A"/>
    <w:rsid w:val="00F471C9"/>
    <w:rsid w:val="00F47210"/>
    <w:rsid w:val="00F474E6"/>
    <w:rsid w:val="00F47566"/>
    <w:rsid w:val="00F47753"/>
    <w:rsid w:val="00F47873"/>
    <w:rsid w:val="00F47A62"/>
    <w:rsid w:val="00F47D54"/>
    <w:rsid w:val="00F50209"/>
    <w:rsid w:val="00F502C8"/>
    <w:rsid w:val="00F50367"/>
    <w:rsid w:val="00F50378"/>
    <w:rsid w:val="00F503F1"/>
    <w:rsid w:val="00F507DC"/>
    <w:rsid w:val="00F50849"/>
    <w:rsid w:val="00F509DA"/>
    <w:rsid w:val="00F50C20"/>
    <w:rsid w:val="00F50CEF"/>
    <w:rsid w:val="00F50D5D"/>
    <w:rsid w:val="00F50DDF"/>
    <w:rsid w:val="00F5128B"/>
    <w:rsid w:val="00F51363"/>
    <w:rsid w:val="00F513E5"/>
    <w:rsid w:val="00F51744"/>
    <w:rsid w:val="00F51D15"/>
    <w:rsid w:val="00F51DBD"/>
    <w:rsid w:val="00F5210E"/>
    <w:rsid w:val="00F521C5"/>
    <w:rsid w:val="00F5236C"/>
    <w:rsid w:val="00F526A4"/>
    <w:rsid w:val="00F52804"/>
    <w:rsid w:val="00F52AC9"/>
    <w:rsid w:val="00F52ADD"/>
    <w:rsid w:val="00F52E5C"/>
    <w:rsid w:val="00F52EBF"/>
    <w:rsid w:val="00F53061"/>
    <w:rsid w:val="00F53435"/>
    <w:rsid w:val="00F53534"/>
    <w:rsid w:val="00F539AE"/>
    <w:rsid w:val="00F53AEA"/>
    <w:rsid w:val="00F53BB5"/>
    <w:rsid w:val="00F53BC3"/>
    <w:rsid w:val="00F53CC7"/>
    <w:rsid w:val="00F53F0F"/>
    <w:rsid w:val="00F53FE0"/>
    <w:rsid w:val="00F54149"/>
    <w:rsid w:val="00F5417C"/>
    <w:rsid w:val="00F543CF"/>
    <w:rsid w:val="00F54451"/>
    <w:rsid w:val="00F544EC"/>
    <w:rsid w:val="00F5455F"/>
    <w:rsid w:val="00F54B13"/>
    <w:rsid w:val="00F54E0B"/>
    <w:rsid w:val="00F54E4A"/>
    <w:rsid w:val="00F54F9D"/>
    <w:rsid w:val="00F5503F"/>
    <w:rsid w:val="00F551AF"/>
    <w:rsid w:val="00F5527D"/>
    <w:rsid w:val="00F552E9"/>
    <w:rsid w:val="00F55419"/>
    <w:rsid w:val="00F55AC8"/>
    <w:rsid w:val="00F55B7C"/>
    <w:rsid w:val="00F55C9D"/>
    <w:rsid w:val="00F55D41"/>
    <w:rsid w:val="00F55F5C"/>
    <w:rsid w:val="00F5605F"/>
    <w:rsid w:val="00F56082"/>
    <w:rsid w:val="00F5610B"/>
    <w:rsid w:val="00F5642C"/>
    <w:rsid w:val="00F56763"/>
    <w:rsid w:val="00F568AA"/>
    <w:rsid w:val="00F56FFE"/>
    <w:rsid w:val="00F571F0"/>
    <w:rsid w:val="00F57231"/>
    <w:rsid w:val="00F57435"/>
    <w:rsid w:val="00F57798"/>
    <w:rsid w:val="00F577A4"/>
    <w:rsid w:val="00F5787C"/>
    <w:rsid w:val="00F57A93"/>
    <w:rsid w:val="00F57DD6"/>
    <w:rsid w:val="00F60171"/>
    <w:rsid w:val="00F60698"/>
    <w:rsid w:val="00F606C7"/>
    <w:rsid w:val="00F607A5"/>
    <w:rsid w:val="00F607F1"/>
    <w:rsid w:val="00F6086D"/>
    <w:rsid w:val="00F6091E"/>
    <w:rsid w:val="00F60B99"/>
    <w:rsid w:val="00F60BF6"/>
    <w:rsid w:val="00F60EF0"/>
    <w:rsid w:val="00F61329"/>
    <w:rsid w:val="00F6193D"/>
    <w:rsid w:val="00F61A95"/>
    <w:rsid w:val="00F61D52"/>
    <w:rsid w:val="00F62019"/>
    <w:rsid w:val="00F622FD"/>
    <w:rsid w:val="00F623B3"/>
    <w:rsid w:val="00F624AE"/>
    <w:rsid w:val="00F62558"/>
    <w:rsid w:val="00F6294E"/>
    <w:rsid w:val="00F62C7C"/>
    <w:rsid w:val="00F63015"/>
    <w:rsid w:val="00F6327C"/>
    <w:rsid w:val="00F632D4"/>
    <w:rsid w:val="00F633C6"/>
    <w:rsid w:val="00F634C2"/>
    <w:rsid w:val="00F635E0"/>
    <w:rsid w:val="00F6399B"/>
    <w:rsid w:val="00F6424E"/>
    <w:rsid w:val="00F64511"/>
    <w:rsid w:val="00F6460C"/>
    <w:rsid w:val="00F6482E"/>
    <w:rsid w:val="00F64916"/>
    <w:rsid w:val="00F64927"/>
    <w:rsid w:val="00F64A32"/>
    <w:rsid w:val="00F64A8F"/>
    <w:rsid w:val="00F65086"/>
    <w:rsid w:val="00F650C0"/>
    <w:rsid w:val="00F656C7"/>
    <w:rsid w:val="00F6578E"/>
    <w:rsid w:val="00F65B1D"/>
    <w:rsid w:val="00F65C72"/>
    <w:rsid w:val="00F65E6F"/>
    <w:rsid w:val="00F66301"/>
    <w:rsid w:val="00F66B53"/>
    <w:rsid w:val="00F66CF1"/>
    <w:rsid w:val="00F66FF2"/>
    <w:rsid w:val="00F6715D"/>
    <w:rsid w:val="00F671E7"/>
    <w:rsid w:val="00F673AA"/>
    <w:rsid w:val="00F677A7"/>
    <w:rsid w:val="00F677C6"/>
    <w:rsid w:val="00F6788E"/>
    <w:rsid w:val="00F67D83"/>
    <w:rsid w:val="00F67DA1"/>
    <w:rsid w:val="00F67E37"/>
    <w:rsid w:val="00F67F4C"/>
    <w:rsid w:val="00F70057"/>
    <w:rsid w:val="00F700A4"/>
    <w:rsid w:val="00F7012A"/>
    <w:rsid w:val="00F70179"/>
    <w:rsid w:val="00F701F0"/>
    <w:rsid w:val="00F70210"/>
    <w:rsid w:val="00F704CD"/>
    <w:rsid w:val="00F707E6"/>
    <w:rsid w:val="00F70895"/>
    <w:rsid w:val="00F7095E"/>
    <w:rsid w:val="00F709CC"/>
    <w:rsid w:val="00F709DD"/>
    <w:rsid w:val="00F70B33"/>
    <w:rsid w:val="00F70C94"/>
    <w:rsid w:val="00F70E61"/>
    <w:rsid w:val="00F70E78"/>
    <w:rsid w:val="00F71103"/>
    <w:rsid w:val="00F711B8"/>
    <w:rsid w:val="00F714F6"/>
    <w:rsid w:val="00F7164D"/>
    <w:rsid w:val="00F716C3"/>
    <w:rsid w:val="00F71710"/>
    <w:rsid w:val="00F7180B"/>
    <w:rsid w:val="00F71966"/>
    <w:rsid w:val="00F71AA2"/>
    <w:rsid w:val="00F71B15"/>
    <w:rsid w:val="00F71B7A"/>
    <w:rsid w:val="00F71C7C"/>
    <w:rsid w:val="00F71D82"/>
    <w:rsid w:val="00F72041"/>
    <w:rsid w:val="00F725B6"/>
    <w:rsid w:val="00F727CB"/>
    <w:rsid w:val="00F728AF"/>
    <w:rsid w:val="00F72B5A"/>
    <w:rsid w:val="00F72BCA"/>
    <w:rsid w:val="00F72C6D"/>
    <w:rsid w:val="00F72D1D"/>
    <w:rsid w:val="00F72D49"/>
    <w:rsid w:val="00F73108"/>
    <w:rsid w:val="00F7353D"/>
    <w:rsid w:val="00F73634"/>
    <w:rsid w:val="00F73F8C"/>
    <w:rsid w:val="00F74156"/>
    <w:rsid w:val="00F74340"/>
    <w:rsid w:val="00F744EA"/>
    <w:rsid w:val="00F74889"/>
    <w:rsid w:val="00F74915"/>
    <w:rsid w:val="00F74921"/>
    <w:rsid w:val="00F749FA"/>
    <w:rsid w:val="00F74B51"/>
    <w:rsid w:val="00F74B53"/>
    <w:rsid w:val="00F74BA7"/>
    <w:rsid w:val="00F74CA9"/>
    <w:rsid w:val="00F74CB0"/>
    <w:rsid w:val="00F74CE2"/>
    <w:rsid w:val="00F74CE9"/>
    <w:rsid w:val="00F74E01"/>
    <w:rsid w:val="00F74EA7"/>
    <w:rsid w:val="00F7552A"/>
    <w:rsid w:val="00F75767"/>
    <w:rsid w:val="00F75A4B"/>
    <w:rsid w:val="00F75B21"/>
    <w:rsid w:val="00F75BAB"/>
    <w:rsid w:val="00F75C53"/>
    <w:rsid w:val="00F75E7B"/>
    <w:rsid w:val="00F75EA7"/>
    <w:rsid w:val="00F75ED5"/>
    <w:rsid w:val="00F7605D"/>
    <w:rsid w:val="00F763CC"/>
    <w:rsid w:val="00F763F4"/>
    <w:rsid w:val="00F765AC"/>
    <w:rsid w:val="00F7670D"/>
    <w:rsid w:val="00F76A83"/>
    <w:rsid w:val="00F76B45"/>
    <w:rsid w:val="00F76D01"/>
    <w:rsid w:val="00F76E7A"/>
    <w:rsid w:val="00F7701D"/>
    <w:rsid w:val="00F7702D"/>
    <w:rsid w:val="00F770AA"/>
    <w:rsid w:val="00F770D1"/>
    <w:rsid w:val="00F770EA"/>
    <w:rsid w:val="00F771F3"/>
    <w:rsid w:val="00F77246"/>
    <w:rsid w:val="00F7726E"/>
    <w:rsid w:val="00F7734B"/>
    <w:rsid w:val="00F776D1"/>
    <w:rsid w:val="00F7777C"/>
    <w:rsid w:val="00F77826"/>
    <w:rsid w:val="00F778B6"/>
    <w:rsid w:val="00F77996"/>
    <w:rsid w:val="00F77DE0"/>
    <w:rsid w:val="00F80043"/>
    <w:rsid w:val="00F800D9"/>
    <w:rsid w:val="00F80161"/>
    <w:rsid w:val="00F801AF"/>
    <w:rsid w:val="00F802F5"/>
    <w:rsid w:val="00F80999"/>
    <w:rsid w:val="00F80A45"/>
    <w:rsid w:val="00F80C08"/>
    <w:rsid w:val="00F80EA1"/>
    <w:rsid w:val="00F8100A"/>
    <w:rsid w:val="00F81113"/>
    <w:rsid w:val="00F81252"/>
    <w:rsid w:val="00F813AB"/>
    <w:rsid w:val="00F814C3"/>
    <w:rsid w:val="00F81703"/>
    <w:rsid w:val="00F81843"/>
    <w:rsid w:val="00F821F6"/>
    <w:rsid w:val="00F82487"/>
    <w:rsid w:val="00F8259B"/>
    <w:rsid w:val="00F82626"/>
    <w:rsid w:val="00F826F4"/>
    <w:rsid w:val="00F82959"/>
    <w:rsid w:val="00F82B8E"/>
    <w:rsid w:val="00F82E28"/>
    <w:rsid w:val="00F82FBC"/>
    <w:rsid w:val="00F830AB"/>
    <w:rsid w:val="00F8330C"/>
    <w:rsid w:val="00F83310"/>
    <w:rsid w:val="00F83733"/>
    <w:rsid w:val="00F83877"/>
    <w:rsid w:val="00F83A0E"/>
    <w:rsid w:val="00F83AAC"/>
    <w:rsid w:val="00F83C09"/>
    <w:rsid w:val="00F83E8C"/>
    <w:rsid w:val="00F83F21"/>
    <w:rsid w:val="00F83F72"/>
    <w:rsid w:val="00F83FFA"/>
    <w:rsid w:val="00F8410C"/>
    <w:rsid w:val="00F8412C"/>
    <w:rsid w:val="00F8418F"/>
    <w:rsid w:val="00F84512"/>
    <w:rsid w:val="00F84631"/>
    <w:rsid w:val="00F84743"/>
    <w:rsid w:val="00F84B7C"/>
    <w:rsid w:val="00F84C76"/>
    <w:rsid w:val="00F84EFC"/>
    <w:rsid w:val="00F84EFE"/>
    <w:rsid w:val="00F85064"/>
    <w:rsid w:val="00F850D4"/>
    <w:rsid w:val="00F85203"/>
    <w:rsid w:val="00F85488"/>
    <w:rsid w:val="00F855E7"/>
    <w:rsid w:val="00F85604"/>
    <w:rsid w:val="00F85788"/>
    <w:rsid w:val="00F85A2B"/>
    <w:rsid w:val="00F85A53"/>
    <w:rsid w:val="00F85A7F"/>
    <w:rsid w:val="00F85C47"/>
    <w:rsid w:val="00F85E53"/>
    <w:rsid w:val="00F86173"/>
    <w:rsid w:val="00F864E0"/>
    <w:rsid w:val="00F8656C"/>
    <w:rsid w:val="00F86D97"/>
    <w:rsid w:val="00F86E41"/>
    <w:rsid w:val="00F86E47"/>
    <w:rsid w:val="00F8718A"/>
    <w:rsid w:val="00F87459"/>
    <w:rsid w:val="00F87516"/>
    <w:rsid w:val="00F8757D"/>
    <w:rsid w:val="00F87819"/>
    <w:rsid w:val="00F8790C"/>
    <w:rsid w:val="00F87AA4"/>
    <w:rsid w:val="00F87E5C"/>
    <w:rsid w:val="00F87F6D"/>
    <w:rsid w:val="00F900E3"/>
    <w:rsid w:val="00F90167"/>
    <w:rsid w:val="00F906F2"/>
    <w:rsid w:val="00F90A15"/>
    <w:rsid w:val="00F9117E"/>
    <w:rsid w:val="00F9121A"/>
    <w:rsid w:val="00F918CB"/>
    <w:rsid w:val="00F919CE"/>
    <w:rsid w:val="00F91AF8"/>
    <w:rsid w:val="00F91AFE"/>
    <w:rsid w:val="00F9201A"/>
    <w:rsid w:val="00F9223E"/>
    <w:rsid w:val="00F923C1"/>
    <w:rsid w:val="00F92663"/>
    <w:rsid w:val="00F92727"/>
    <w:rsid w:val="00F92BFE"/>
    <w:rsid w:val="00F92E81"/>
    <w:rsid w:val="00F92F66"/>
    <w:rsid w:val="00F93427"/>
    <w:rsid w:val="00F934DD"/>
    <w:rsid w:val="00F93511"/>
    <w:rsid w:val="00F9389C"/>
    <w:rsid w:val="00F93AF3"/>
    <w:rsid w:val="00F93DCE"/>
    <w:rsid w:val="00F93DEB"/>
    <w:rsid w:val="00F94002"/>
    <w:rsid w:val="00F94457"/>
    <w:rsid w:val="00F94649"/>
    <w:rsid w:val="00F94786"/>
    <w:rsid w:val="00F94876"/>
    <w:rsid w:val="00F948F4"/>
    <w:rsid w:val="00F9496D"/>
    <w:rsid w:val="00F949FF"/>
    <w:rsid w:val="00F94A18"/>
    <w:rsid w:val="00F94D5D"/>
    <w:rsid w:val="00F94DFE"/>
    <w:rsid w:val="00F94F64"/>
    <w:rsid w:val="00F95387"/>
    <w:rsid w:val="00F95508"/>
    <w:rsid w:val="00F9577E"/>
    <w:rsid w:val="00F959E5"/>
    <w:rsid w:val="00F95AEB"/>
    <w:rsid w:val="00F95C5F"/>
    <w:rsid w:val="00F95E6D"/>
    <w:rsid w:val="00F95F17"/>
    <w:rsid w:val="00F962D9"/>
    <w:rsid w:val="00F9698B"/>
    <w:rsid w:val="00F96C89"/>
    <w:rsid w:val="00F96E06"/>
    <w:rsid w:val="00F971A5"/>
    <w:rsid w:val="00F97280"/>
    <w:rsid w:val="00F972A9"/>
    <w:rsid w:val="00F972F1"/>
    <w:rsid w:val="00F9744A"/>
    <w:rsid w:val="00F97638"/>
    <w:rsid w:val="00F97904"/>
    <w:rsid w:val="00F97B14"/>
    <w:rsid w:val="00F97D41"/>
    <w:rsid w:val="00F97F64"/>
    <w:rsid w:val="00F97F7B"/>
    <w:rsid w:val="00F97FE6"/>
    <w:rsid w:val="00F97FF5"/>
    <w:rsid w:val="00FA0046"/>
    <w:rsid w:val="00FA03DF"/>
    <w:rsid w:val="00FA04B3"/>
    <w:rsid w:val="00FA04C3"/>
    <w:rsid w:val="00FA04C6"/>
    <w:rsid w:val="00FA06FF"/>
    <w:rsid w:val="00FA0972"/>
    <w:rsid w:val="00FA0C1D"/>
    <w:rsid w:val="00FA0DBB"/>
    <w:rsid w:val="00FA100A"/>
    <w:rsid w:val="00FA157D"/>
    <w:rsid w:val="00FA1E6E"/>
    <w:rsid w:val="00FA206C"/>
    <w:rsid w:val="00FA22E1"/>
    <w:rsid w:val="00FA26D2"/>
    <w:rsid w:val="00FA2833"/>
    <w:rsid w:val="00FA29D1"/>
    <w:rsid w:val="00FA29F6"/>
    <w:rsid w:val="00FA2F89"/>
    <w:rsid w:val="00FA3059"/>
    <w:rsid w:val="00FA31CC"/>
    <w:rsid w:val="00FA3395"/>
    <w:rsid w:val="00FA3731"/>
    <w:rsid w:val="00FA3A45"/>
    <w:rsid w:val="00FA3A4B"/>
    <w:rsid w:val="00FA3A99"/>
    <w:rsid w:val="00FA3B98"/>
    <w:rsid w:val="00FA3E06"/>
    <w:rsid w:val="00FA3E22"/>
    <w:rsid w:val="00FA4181"/>
    <w:rsid w:val="00FA461C"/>
    <w:rsid w:val="00FA479D"/>
    <w:rsid w:val="00FA4821"/>
    <w:rsid w:val="00FA4978"/>
    <w:rsid w:val="00FA4C46"/>
    <w:rsid w:val="00FA521E"/>
    <w:rsid w:val="00FA521F"/>
    <w:rsid w:val="00FA5335"/>
    <w:rsid w:val="00FA5634"/>
    <w:rsid w:val="00FA566D"/>
    <w:rsid w:val="00FA574F"/>
    <w:rsid w:val="00FA5912"/>
    <w:rsid w:val="00FA599F"/>
    <w:rsid w:val="00FA5C71"/>
    <w:rsid w:val="00FA5EA8"/>
    <w:rsid w:val="00FA5F0C"/>
    <w:rsid w:val="00FA60ED"/>
    <w:rsid w:val="00FA6122"/>
    <w:rsid w:val="00FA630F"/>
    <w:rsid w:val="00FA644E"/>
    <w:rsid w:val="00FA6703"/>
    <w:rsid w:val="00FA6888"/>
    <w:rsid w:val="00FA6906"/>
    <w:rsid w:val="00FA693B"/>
    <w:rsid w:val="00FA6D51"/>
    <w:rsid w:val="00FA6E6B"/>
    <w:rsid w:val="00FA7654"/>
    <w:rsid w:val="00FA768E"/>
    <w:rsid w:val="00FA7A17"/>
    <w:rsid w:val="00FA7A20"/>
    <w:rsid w:val="00FA7C72"/>
    <w:rsid w:val="00FA7DE5"/>
    <w:rsid w:val="00FA7E2F"/>
    <w:rsid w:val="00FA7FD5"/>
    <w:rsid w:val="00FB0053"/>
    <w:rsid w:val="00FB00E1"/>
    <w:rsid w:val="00FB02C6"/>
    <w:rsid w:val="00FB031A"/>
    <w:rsid w:val="00FB041B"/>
    <w:rsid w:val="00FB065A"/>
    <w:rsid w:val="00FB0953"/>
    <w:rsid w:val="00FB0AB0"/>
    <w:rsid w:val="00FB10CA"/>
    <w:rsid w:val="00FB124E"/>
    <w:rsid w:val="00FB1438"/>
    <w:rsid w:val="00FB1547"/>
    <w:rsid w:val="00FB155D"/>
    <w:rsid w:val="00FB1832"/>
    <w:rsid w:val="00FB1A93"/>
    <w:rsid w:val="00FB1CEC"/>
    <w:rsid w:val="00FB1DC2"/>
    <w:rsid w:val="00FB1F0A"/>
    <w:rsid w:val="00FB2381"/>
    <w:rsid w:val="00FB238D"/>
    <w:rsid w:val="00FB24A8"/>
    <w:rsid w:val="00FB250B"/>
    <w:rsid w:val="00FB2590"/>
    <w:rsid w:val="00FB2677"/>
    <w:rsid w:val="00FB2709"/>
    <w:rsid w:val="00FB2776"/>
    <w:rsid w:val="00FB28B8"/>
    <w:rsid w:val="00FB28F5"/>
    <w:rsid w:val="00FB2C62"/>
    <w:rsid w:val="00FB2CF4"/>
    <w:rsid w:val="00FB3553"/>
    <w:rsid w:val="00FB3717"/>
    <w:rsid w:val="00FB37E6"/>
    <w:rsid w:val="00FB3907"/>
    <w:rsid w:val="00FB3923"/>
    <w:rsid w:val="00FB39FC"/>
    <w:rsid w:val="00FB3F48"/>
    <w:rsid w:val="00FB4313"/>
    <w:rsid w:val="00FB44AD"/>
    <w:rsid w:val="00FB4531"/>
    <w:rsid w:val="00FB4E1F"/>
    <w:rsid w:val="00FB4ECF"/>
    <w:rsid w:val="00FB4FE3"/>
    <w:rsid w:val="00FB5179"/>
    <w:rsid w:val="00FB51AD"/>
    <w:rsid w:val="00FB5289"/>
    <w:rsid w:val="00FB5294"/>
    <w:rsid w:val="00FB548F"/>
    <w:rsid w:val="00FB5569"/>
    <w:rsid w:val="00FB566E"/>
    <w:rsid w:val="00FB56BB"/>
    <w:rsid w:val="00FB57C3"/>
    <w:rsid w:val="00FB59E8"/>
    <w:rsid w:val="00FB5A04"/>
    <w:rsid w:val="00FB5B3C"/>
    <w:rsid w:val="00FB5C73"/>
    <w:rsid w:val="00FB5DCC"/>
    <w:rsid w:val="00FB5E2A"/>
    <w:rsid w:val="00FB5FD1"/>
    <w:rsid w:val="00FB6077"/>
    <w:rsid w:val="00FB6485"/>
    <w:rsid w:val="00FB670B"/>
    <w:rsid w:val="00FB690C"/>
    <w:rsid w:val="00FB698D"/>
    <w:rsid w:val="00FB6D69"/>
    <w:rsid w:val="00FB706D"/>
    <w:rsid w:val="00FB7357"/>
    <w:rsid w:val="00FB7410"/>
    <w:rsid w:val="00FB748F"/>
    <w:rsid w:val="00FB74C9"/>
    <w:rsid w:val="00FB751A"/>
    <w:rsid w:val="00FB76F0"/>
    <w:rsid w:val="00FB7919"/>
    <w:rsid w:val="00FB7A85"/>
    <w:rsid w:val="00FB7B95"/>
    <w:rsid w:val="00FB7FC8"/>
    <w:rsid w:val="00FC00F6"/>
    <w:rsid w:val="00FC073D"/>
    <w:rsid w:val="00FC093B"/>
    <w:rsid w:val="00FC0A29"/>
    <w:rsid w:val="00FC0BC2"/>
    <w:rsid w:val="00FC0BD4"/>
    <w:rsid w:val="00FC15DD"/>
    <w:rsid w:val="00FC16CE"/>
    <w:rsid w:val="00FC1769"/>
    <w:rsid w:val="00FC17AA"/>
    <w:rsid w:val="00FC1803"/>
    <w:rsid w:val="00FC18A9"/>
    <w:rsid w:val="00FC1A8D"/>
    <w:rsid w:val="00FC1E9E"/>
    <w:rsid w:val="00FC1F49"/>
    <w:rsid w:val="00FC210A"/>
    <w:rsid w:val="00FC21A4"/>
    <w:rsid w:val="00FC224C"/>
    <w:rsid w:val="00FC230B"/>
    <w:rsid w:val="00FC2460"/>
    <w:rsid w:val="00FC24F6"/>
    <w:rsid w:val="00FC2582"/>
    <w:rsid w:val="00FC266E"/>
    <w:rsid w:val="00FC26A8"/>
    <w:rsid w:val="00FC26D3"/>
    <w:rsid w:val="00FC2C22"/>
    <w:rsid w:val="00FC2E6B"/>
    <w:rsid w:val="00FC2FCC"/>
    <w:rsid w:val="00FC314A"/>
    <w:rsid w:val="00FC36BD"/>
    <w:rsid w:val="00FC3B55"/>
    <w:rsid w:val="00FC3BAC"/>
    <w:rsid w:val="00FC3BDB"/>
    <w:rsid w:val="00FC3D9C"/>
    <w:rsid w:val="00FC3E33"/>
    <w:rsid w:val="00FC3E3B"/>
    <w:rsid w:val="00FC4DC6"/>
    <w:rsid w:val="00FC5161"/>
    <w:rsid w:val="00FC5218"/>
    <w:rsid w:val="00FC5262"/>
    <w:rsid w:val="00FC5294"/>
    <w:rsid w:val="00FC52B1"/>
    <w:rsid w:val="00FC534D"/>
    <w:rsid w:val="00FC5B2A"/>
    <w:rsid w:val="00FC5FEA"/>
    <w:rsid w:val="00FC601B"/>
    <w:rsid w:val="00FC61AE"/>
    <w:rsid w:val="00FC6222"/>
    <w:rsid w:val="00FC62CD"/>
    <w:rsid w:val="00FC64C2"/>
    <w:rsid w:val="00FC67F2"/>
    <w:rsid w:val="00FC6D0F"/>
    <w:rsid w:val="00FC6E3F"/>
    <w:rsid w:val="00FC70D5"/>
    <w:rsid w:val="00FC7108"/>
    <w:rsid w:val="00FC7139"/>
    <w:rsid w:val="00FC723F"/>
    <w:rsid w:val="00FC73ED"/>
    <w:rsid w:val="00FC7465"/>
    <w:rsid w:val="00FC74C2"/>
    <w:rsid w:val="00FC799C"/>
    <w:rsid w:val="00FC7BA7"/>
    <w:rsid w:val="00FC7C36"/>
    <w:rsid w:val="00FC7F7C"/>
    <w:rsid w:val="00FD0308"/>
    <w:rsid w:val="00FD05FB"/>
    <w:rsid w:val="00FD0655"/>
    <w:rsid w:val="00FD07D1"/>
    <w:rsid w:val="00FD0AF8"/>
    <w:rsid w:val="00FD0C81"/>
    <w:rsid w:val="00FD0EBA"/>
    <w:rsid w:val="00FD103A"/>
    <w:rsid w:val="00FD108D"/>
    <w:rsid w:val="00FD11A1"/>
    <w:rsid w:val="00FD12BE"/>
    <w:rsid w:val="00FD15F5"/>
    <w:rsid w:val="00FD1AA8"/>
    <w:rsid w:val="00FD1CAF"/>
    <w:rsid w:val="00FD1E98"/>
    <w:rsid w:val="00FD2184"/>
    <w:rsid w:val="00FD23C3"/>
    <w:rsid w:val="00FD2563"/>
    <w:rsid w:val="00FD2578"/>
    <w:rsid w:val="00FD29B6"/>
    <w:rsid w:val="00FD2B54"/>
    <w:rsid w:val="00FD2DC1"/>
    <w:rsid w:val="00FD2F86"/>
    <w:rsid w:val="00FD2FC8"/>
    <w:rsid w:val="00FD2FF9"/>
    <w:rsid w:val="00FD320B"/>
    <w:rsid w:val="00FD3358"/>
    <w:rsid w:val="00FD35CE"/>
    <w:rsid w:val="00FD3B02"/>
    <w:rsid w:val="00FD3BD6"/>
    <w:rsid w:val="00FD3BE0"/>
    <w:rsid w:val="00FD3CA2"/>
    <w:rsid w:val="00FD4047"/>
    <w:rsid w:val="00FD41D5"/>
    <w:rsid w:val="00FD43BA"/>
    <w:rsid w:val="00FD46A7"/>
    <w:rsid w:val="00FD4D09"/>
    <w:rsid w:val="00FD4DC3"/>
    <w:rsid w:val="00FD4F87"/>
    <w:rsid w:val="00FD4FFB"/>
    <w:rsid w:val="00FD502A"/>
    <w:rsid w:val="00FD509B"/>
    <w:rsid w:val="00FD50B0"/>
    <w:rsid w:val="00FD5164"/>
    <w:rsid w:val="00FD51AA"/>
    <w:rsid w:val="00FD556C"/>
    <w:rsid w:val="00FD5729"/>
    <w:rsid w:val="00FD5AD6"/>
    <w:rsid w:val="00FD5D4E"/>
    <w:rsid w:val="00FD5FA4"/>
    <w:rsid w:val="00FD6000"/>
    <w:rsid w:val="00FD6138"/>
    <w:rsid w:val="00FD61D3"/>
    <w:rsid w:val="00FD6272"/>
    <w:rsid w:val="00FD62FD"/>
    <w:rsid w:val="00FD6340"/>
    <w:rsid w:val="00FD6463"/>
    <w:rsid w:val="00FD65F6"/>
    <w:rsid w:val="00FD6839"/>
    <w:rsid w:val="00FD686A"/>
    <w:rsid w:val="00FD6CF2"/>
    <w:rsid w:val="00FD6DC8"/>
    <w:rsid w:val="00FD6E70"/>
    <w:rsid w:val="00FD722A"/>
    <w:rsid w:val="00FD727A"/>
    <w:rsid w:val="00FD76FC"/>
    <w:rsid w:val="00FD778E"/>
    <w:rsid w:val="00FD7BA1"/>
    <w:rsid w:val="00FD7CF3"/>
    <w:rsid w:val="00FE0009"/>
    <w:rsid w:val="00FE00EC"/>
    <w:rsid w:val="00FE0275"/>
    <w:rsid w:val="00FE04B7"/>
    <w:rsid w:val="00FE05A4"/>
    <w:rsid w:val="00FE0959"/>
    <w:rsid w:val="00FE0969"/>
    <w:rsid w:val="00FE09F2"/>
    <w:rsid w:val="00FE0C01"/>
    <w:rsid w:val="00FE0CB7"/>
    <w:rsid w:val="00FE0D3D"/>
    <w:rsid w:val="00FE0DB2"/>
    <w:rsid w:val="00FE0F61"/>
    <w:rsid w:val="00FE1109"/>
    <w:rsid w:val="00FE137F"/>
    <w:rsid w:val="00FE13DA"/>
    <w:rsid w:val="00FE143A"/>
    <w:rsid w:val="00FE1706"/>
    <w:rsid w:val="00FE1738"/>
    <w:rsid w:val="00FE17F6"/>
    <w:rsid w:val="00FE1BE1"/>
    <w:rsid w:val="00FE21D6"/>
    <w:rsid w:val="00FE255B"/>
    <w:rsid w:val="00FE2932"/>
    <w:rsid w:val="00FE2D79"/>
    <w:rsid w:val="00FE2EF6"/>
    <w:rsid w:val="00FE3003"/>
    <w:rsid w:val="00FE3055"/>
    <w:rsid w:val="00FE3066"/>
    <w:rsid w:val="00FE32B2"/>
    <w:rsid w:val="00FE33AA"/>
    <w:rsid w:val="00FE3487"/>
    <w:rsid w:val="00FE355C"/>
    <w:rsid w:val="00FE35A2"/>
    <w:rsid w:val="00FE3640"/>
    <w:rsid w:val="00FE36EF"/>
    <w:rsid w:val="00FE3712"/>
    <w:rsid w:val="00FE3722"/>
    <w:rsid w:val="00FE3820"/>
    <w:rsid w:val="00FE387F"/>
    <w:rsid w:val="00FE39B5"/>
    <w:rsid w:val="00FE3B33"/>
    <w:rsid w:val="00FE3B92"/>
    <w:rsid w:val="00FE3D6C"/>
    <w:rsid w:val="00FE3FA9"/>
    <w:rsid w:val="00FE416B"/>
    <w:rsid w:val="00FE4478"/>
    <w:rsid w:val="00FE44B5"/>
    <w:rsid w:val="00FE45B2"/>
    <w:rsid w:val="00FE46D2"/>
    <w:rsid w:val="00FE4869"/>
    <w:rsid w:val="00FE486B"/>
    <w:rsid w:val="00FE4908"/>
    <w:rsid w:val="00FE499C"/>
    <w:rsid w:val="00FE4AC6"/>
    <w:rsid w:val="00FE4BDE"/>
    <w:rsid w:val="00FE4CF7"/>
    <w:rsid w:val="00FE4DA3"/>
    <w:rsid w:val="00FE4DE0"/>
    <w:rsid w:val="00FE5461"/>
    <w:rsid w:val="00FE546A"/>
    <w:rsid w:val="00FE5475"/>
    <w:rsid w:val="00FE55F1"/>
    <w:rsid w:val="00FE5775"/>
    <w:rsid w:val="00FE57F3"/>
    <w:rsid w:val="00FE58BE"/>
    <w:rsid w:val="00FE5AB0"/>
    <w:rsid w:val="00FE5B9E"/>
    <w:rsid w:val="00FE5F6A"/>
    <w:rsid w:val="00FE64F0"/>
    <w:rsid w:val="00FE6710"/>
    <w:rsid w:val="00FE6835"/>
    <w:rsid w:val="00FE689D"/>
    <w:rsid w:val="00FE6980"/>
    <w:rsid w:val="00FE69E5"/>
    <w:rsid w:val="00FE6BAA"/>
    <w:rsid w:val="00FE6C84"/>
    <w:rsid w:val="00FE709E"/>
    <w:rsid w:val="00FE7398"/>
    <w:rsid w:val="00FE7512"/>
    <w:rsid w:val="00FE797B"/>
    <w:rsid w:val="00FE79AE"/>
    <w:rsid w:val="00FE7AB0"/>
    <w:rsid w:val="00FE7AE6"/>
    <w:rsid w:val="00FE7B2D"/>
    <w:rsid w:val="00FE7C3D"/>
    <w:rsid w:val="00FE7CBC"/>
    <w:rsid w:val="00FE7E73"/>
    <w:rsid w:val="00FE7F5E"/>
    <w:rsid w:val="00FF0150"/>
    <w:rsid w:val="00FF05C0"/>
    <w:rsid w:val="00FF077C"/>
    <w:rsid w:val="00FF0998"/>
    <w:rsid w:val="00FF0ACB"/>
    <w:rsid w:val="00FF0C11"/>
    <w:rsid w:val="00FF0D0E"/>
    <w:rsid w:val="00FF0E8A"/>
    <w:rsid w:val="00FF0ECD"/>
    <w:rsid w:val="00FF100B"/>
    <w:rsid w:val="00FF13BD"/>
    <w:rsid w:val="00FF1852"/>
    <w:rsid w:val="00FF1890"/>
    <w:rsid w:val="00FF19C2"/>
    <w:rsid w:val="00FF1D9F"/>
    <w:rsid w:val="00FF1F50"/>
    <w:rsid w:val="00FF216D"/>
    <w:rsid w:val="00FF2224"/>
    <w:rsid w:val="00FF226B"/>
    <w:rsid w:val="00FF273C"/>
    <w:rsid w:val="00FF295F"/>
    <w:rsid w:val="00FF2998"/>
    <w:rsid w:val="00FF29ED"/>
    <w:rsid w:val="00FF33D3"/>
    <w:rsid w:val="00FF35AE"/>
    <w:rsid w:val="00FF385E"/>
    <w:rsid w:val="00FF3BEC"/>
    <w:rsid w:val="00FF3CF7"/>
    <w:rsid w:val="00FF3D63"/>
    <w:rsid w:val="00FF3E2A"/>
    <w:rsid w:val="00FF40E7"/>
    <w:rsid w:val="00FF41C1"/>
    <w:rsid w:val="00FF429D"/>
    <w:rsid w:val="00FF4667"/>
    <w:rsid w:val="00FF4850"/>
    <w:rsid w:val="00FF4D2C"/>
    <w:rsid w:val="00FF4F3D"/>
    <w:rsid w:val="00FF4FFD"/>
    <w:rsid w:val="00FF5191"/>
    <w:rsid w:val="00FF540B"/>
    <w:rsid w:val="00FF5418"/>
    <w:rsid w:val="00FF5AD0"/>
    <w:rsid w:val="00FF5B21"/>
    <w:rsid w:val="00FF5D71"/>
    <w:rsid w:val="00FF61D0"/>
    <w:rsid w:val="00FF6319"/>
    <w:rsid w:val="00FF63A5"/>
    <w:rsid w:val="00FF63F2"/>
    <w:rsid w:val="00FF642C"/>
    <w:rsid w:val="00FF6554"/>
    <w:rsid w:val="00FF6AEB"/>
    <w:rsid w:val="00FF6C28"/>
    <w:rsid w:val="00FF6D9B"/>
    <w:rsid w:val="00FF70EA"/>
    <w:rsid w:val="00FF7157"/>
    <w:rsid w:val="00FF71FF"/>
    <w:rsid w:val="00FF734B"/>
    <w:rsid w:val="00FF75FA"/>
    <w:rsid w:val="00FF7736"/>
    <w:rsid w:val="00FF7A52"/>
    <w:rsid w:val="00FF7B17"/>
    <w:rsid w:val="00FF7C8E"/>
    <w:rsid w:val="00FF7D3B"/>
    <w:rsid w:val="00FF7EBA"/>
    <w:rsid w:val="00FF7F31"/>
    <w:rsid w:val="00FF7FBD"/>
    <w:rsid w:val="0309666E"/>
    <w:rsid w:val="07EB0B64"/>
    <w:rsid w:val="09D550E6"/>
    <w:rsid w:val="177A64AF"/>
    <w:rsid w:val="1DDC5D8A"/>
    <w:rsid w:val="1FF95775"/>
    <w:rsid w:val="271124E0"/>
    <w:rsid w:val="273D6403"/>
    <w:rsid w:val="287B0E5A"/>
    <w:rsid w:val="2D7EFEB1"/>
    <w:rsid w:val="39A7E1C7"/>
    <w:rsid w:val="3CAD0173"/>
    <w:rsid w:val="3F2E17FD"/>
    <w:rsid w:val="41E751C5"/>
    <w:rsid w:val="47400430"/>
    <w:rsid w:val="475144AF"/>
    <w:rsid w:val="4B000506"/>
    <w:rsid w:val="557948E8"/>
    <w:rsid w:val="580F7824"/>
    <w:rsid w:val="5AC47D24"/>
    <w:rsid w:val="5E12378B"/>
    <w:rsid w:val="5EFE2A23"/>
    <w:rsid w:val="66DC09C7"/>
    <w:rsid w:val="6A50130F"/>
    <w:rsid w:val="7747762D"/>
    <w:rsid w:val="77F9332A"/>
    <w:rsid w:val="7C976908"/>
    <w:rsid w:val="7E3ED80E"/>
    <w:rsid w:val="7E6770C1"/>
    <w:rsid w:val="7F8B6E6E"/>
    <w:rsid w:val="7FFD132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131C18AE"/>
  <w15:docId w15:val="{1DE59418-C588-450B-B3A9-CF91EF064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1" w:semiHidden="1" w:unhideWhenUsed="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uiPriority="39" w:qFormat="1"/>
    <w:lsdException w:name="toc 9" w:uiPriority="3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qFormat="1"/>
    <w:lsdException w:name="List 3" w:qFormat="1"/>
    <w:lsdException w:name="List 4" w:semiHidden="1" w:unhideWhenUsed="1"/>
    <w:lsdException w:name="List 5" w:semiHidden="1" w:unhideWhenUsed="1"/>
    <w:lsdException w:name="List Bullet 2"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qFormat="1"/>
    <w:lsdException w:name="Closing" w:qFormat="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qFormat="1"/>
    <w:lsdException w:name="Body Text 2" w:semiHidden="1" w:unhideWhenUsed="1"/>
    <w:lsdException w:name="Body Text 3" w:qFormat="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utoRedefine/>
    <w:qFormat/>
    <w:rsid w:val="00BB25CB"/>
    <w:pPr>
      <w:overflowPunct w:val="0"/>
      <w:autoSpaceDE w:val="0"/>
      <w:autoSpaceDN w:val="0"/>
      <w:adjustRightInd w:val="0"/>
      <w:spacing w:afterLines="50" w:after="120" w:line="259" w:lineRule="auto"/>
      <w:jc w:val="both"/>
      <w:textAlignment w:val="baseline"/>
    </w:pPr>
    <w:rPr>
      <w:rFonts w:eastAsia="MS Gothic"/>
      <w:sz w:val="24"/>
      <w:lang w:val="en-GB" w:eastAsia="ja-JP"/>
    </w:rPr>
  </w:style>
  <w:style w:type="paragraph" w:styleId="Heading1">
    <w:name w:val="heading 1"/>
    <w:basedOn w:val="Normal"/>
    <w:next w:val="Normal"/>
    <w:link w:val="Heading1Char"/>
    <w:autoRedefine/>
    <w:uiPriority w:val="99"/>
    <w:qFormat/>
    <w:pPr>
      <w:keepNext/>
      <w:tabs>
        <w:tab w:val="left" w:pos="0"/>
      </w:tabs>
      <w:spacing w:before="240" w:after="60"/>
      <w:outlineLvl w:val="0"/>
    </w:pPr>
    <w:rPr>
      <w:rFonts w:ascii="Arial" w:hAnsi="Arial"/>
      <w:kern w:val="28"/>
      <w:sz w:val="28"/>
    </w:rPr>
  </w:style>
  <w:style w:type="paragraph" w:styleId="Heading2">
    <w:name w:val="heading 2"/>
    <w:basedOn w:val="Normal"/>
    <w:next w:val="Normal"/>
    <w:link w:val="Heading2Char"/>
    <w:autoRedefine/>
    <w:qFormat/>
    <w:pPr>
      <w:keepNext/>
      <w:spacing w:line="480" w:lineRule="auto"/>
      <w:outlineLvl w:val="1"/>
    </w:pPr>
    <w:rPr>
      <w:rFonts w:ascii="Arial" w:hAnsi="Arial"/>
    </w:rPr>
  </w:style>
  <w:style w:type="paragraph" w:styleId="Heading3">
    <w:name w:val="heading 3"/>
    <w:basedOn w:val="Normal"/>
    <w:next w:val="Normal"/>
    <w:link w:val="Heading3Char"/>
    <w:uiPriority w:val="99"/>
    <w:qFormat/>
    <w:pPr>
      <w:keepNext/>
      <w:spacing w:before="240" w:after="60"/>
      <w:outlineLvl w:val="2"/>
    </w:pPr>
    <w:rPr>
      <w:rFonts w:ascii="Arial" w:hAnsi="Arial"/>
    </w:rPr>
  </w:style>
  <w:style w:type="paragraph" w:styleId="Heading4">
    <w:name w:val="heading 4"/>
    <w:basedOn w:val="Normal"/>
    <w:next w:val="Normal"/>
    <w:link w:val="Heading4Char"/>
    <w:uiPriority w:val="99"/>
    <w:qFormat/>
    <w:pPr>
      <w:keepNext/>
      <w:jc w:val="right"/>
      <w:outlineLvl w:val="3"/>
    </w:pPr>
    <w:rPr>
      <w:rFonts w:ascii="Arial" w:hAnsi="Arial"/>
      <w:i/>
    </w:rPr>
  </w:style>
  <w:style w:type="paragraph" w:styleId="Heading5">
    <w:name w:val="heading 5"/>
    <w:basedOn w:val="Normal"/>
    <w:next w:val="Normal"/>
    <w:autoRedefine/>
    <w:uiPriority w:val="99"/>
    <w:qFormat/>
    <w:pPr>
      <w:keepNext/>
      <w:spacing w:line="360" w:lineRule="auto"/>
      <w:outlineLvl w:val="4"/>
    </w:pPr>
    <w:rPr>
      <w:sz w:val="26"/>
      <w:u w:val="single"/>
    </w:rPr>
  </w:style>
  <w:style w:type="paragraph" w:styleId="Heading6">
    <w:name w:val="heading 6"/>
    <w:basedOn w:val="Normal"/>
    <w:next w:val="Normal"/>
    <w:autoRedefine/>
    <w:uiPriority w:val="99"/>
    <w:qFormat/>
    <w:pPr>
      <w:spacing w:before="240" w:after="60"/>
      <w:outlineLvl w:val="5"/>
    </w:pPr>
    <w:rPr>
      <w:i/>
      <w:sz w:val="22"/>
    </w:rPr>
  </w:style>
  <w:style w:type="paragraph" w:styleId="Heading7">
    <w:name w:val="heading 7"/>
    <w:basedOn w:val="Normal"/>
    <w:next w:val="Normal"/>
    <w:autoRedefine/>
    <w:uiPriority w:val="99"/>
    <w:qFormat/>
    <w:pPr>
      <w:spacing w:before="240" w:after="60"/>
      <w:outlineLvl w:val="6"/>
    </w:pPr>
    <w:rPr>
      <w:rFonts w:ascii="Arial" w:hAnsi="Arial"/>
    </w:rPr>
  </w:style>
  <w:style w:type="paragraph" w:styleId="Heading8">
    <w:name w:val="heading 8"/>
    <w:basedOn w:val="Normal"/>
    <w:next w:val="Normal"/>
    <w:autoRedefine/>
    <w:uiPriority w:val="99"/>
    <w:qFormat/>
    <w:pPr>
      <w:spacing w:before="240" w:after="60"/>
      <w:outlineLvl w:val="7"/>
    </w:pPr>
    <w:rPr>
      <w:rFonts w:ascii="Arial" w:hAnsi="Arial"/>
      <w:i/>
    </w:rPr>
  </w:style>
  <w:style w:type="paragraph" w:styleId="Heading9">
    <w:name w:val="heading 9"/>
    <w:basedOn w:val="Normal"/>
    <w:next w:val="Normal"/>
    <w:uiPriority w:val="99"/>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ind w:leftChars="400" w:left="100" w:hangingChars="200" w:hanging="200"/>
    </w:pPr>
  </w:style>
  <w:style w:type="paragraph" w:styleId="NoteHeading">
    <w:name w:val="Note Heading"/>
    <w:basedOn w:val="Normal"/>
    <w:next w:val="Normal"/>
    <w:link w:val="NoteHeadingChar"/>
    <w:qFormat/>
    <w:pPr>
      <w:jc w:val="center"/>
    </w:pPr>
    <w:rPr>
      <w:b/>
      <w:color w:val="FF0000"/>
      <w:szCs w:val="21"/>
      <w:lang w:val="en-US"/>
    </w:rPr>
  </w:style>
  <w:style w:type="paragraph" w:styleId="Caption">
    <w:name w:val="caption"/>
    <w:basedOn w:val="Normal"/>
    <w:next w:val="Normal"/>
    <w:qFormat/>
    <w:pPr>
      <w:spacing w:before="120"/>
    </w:pPr>
    <w:rPr>
      <w:b/>
    </w:rPr>
  </w:style>
  <w:style w:type="paragraph" w:styleId="ListBullet">
    <w:name w:val="List Bullet"/>
    <w:basedOn w:val="Normal"/>
    <w:qFormat/>
    <w:pPr>
      <w:tabs>
        <w:tab w:val="left" w:pos="360"/>
      </w:tabs>
      <w:ind w:left="360" w:hanging="360"/>
    </w:p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rPr>
      <w:sz w:val="20"/>
    </w:rPr>
  </w:style>
  <w:style w:type="paragraph" w:styleId="BodyText3">
    <w:name w:val="Body Text 3"/>
    <w:basedOn w:val="Normal"/>
    <w:qFormat/>
  </w:style>
  <w:style w:type="paragraph" w:styleId="Closing">
    <w:name w:val="Closing"/>
    <w:basedOn w:val="Normal"/>
    <w:link w:val="ClosingChar"/>
    <w:qFormat/>
    <w:pPr>
      <w:jc w:val="right"/>
    </w:pPr>
    <w:rPr>
      <w:b/>
      <w:color w:val="FF0000"/>
      <w:szCs w:val="21"/>
      <w:lang w:val="en-US"/>
    </w:rPr>
  </w:style>
  <w:style w:type="paragraph" w:styleId="BodyText">
    <w:name w:val="Body Text"/>
    <w:basedOn w:val="Normal"/>
    <w:link w:val="BodyTextChar"/>
    <w:qFormat/>
  </w:style>
  <w:style w:type="paragraph" w:styleId="BodyTextIndent">
    <w:name w:val="Body Text Indent"/>
    <w:basedOn w:val="Normal"/>
    <w:qFormat/>
    <w:pPr>
      <w:ind w:left="360"/>
    </w:pPr>
  </w:style>
  <w:style w:type="paragraph" w:styleId="ListNumber3">
    <w:name w:val="List Number 3"/>
    <w:basedOn w:val="Normal"/>
    <w:qFormat/>
    <w:pPr>
      <w:numPr>
        <w:numId w:val="1"/>
      </w:numPr>
      <w:tabs>
        <w:tab w:val="left" w:pos="926"/>
      </w:tabs>
      <w:spacing w:after="180"/>
      <w:ind w:left="926"/>
    </w:pPr>
    <w:rPr>
      <w:rFonts w:eastAsia="MS Mincho"/>
      <w:sz w:val="20"/>
      <w:lang w:eastAsia="en-GB"/>
    </w:rPr>
  </w:style>
  <w:style w:type="paragraph" w:styleId="List2">
    <w:name w:val="List 2"/>
    <w:basedOn w:val="List"/>
    <w:qFormat/>
    <w:pPr>
      <w:ind w:left="851"/>
    </w:pPr>
  </w:style>
  <w:style w:type="paragraph" w:styleId="List">
    <w:name w:val="List"/>
    <w:basedOn w:val="Normal"/>
    <w:qFormat/>
    <w:pPr>
      <w:spacing w:after="180"/>
      <w:ind w:left="568" w:hanging="284"/>
    </w:pPr>
  </w:style>
  <w:style w:type="paragraph" w:styleId="ListBullet2">
    <w:name w:val="List Bullet 2"/>
    <w:basedOn w:val="ListBullet"/>
    <w:qFormat/>
    <w:pPr>
      <w:tabs>
        <w:tab w:val="clear" w:pos="360"/>
      </w:tabs>
      <w:spacing w:after="60"/>
      <w:ind w:left="1080" w:hanging="357"/>
    </w:pPr>
    <w:rPr>
      <w:rFonts w:ascii="Arial" w:hAnsi="Arial"/>
    </w:rPr>
  </w:style>
  <w:style w:type="paragraph" w:styleId="TOC3">
    <w:name w:val="toc 3"/>
    <w:basedOn w:val="Normal"/>
    <w:next w:val="Normal"/>
    <w:semiHidden/>
    <w:unhideWhenUsed/>
    <w:pPr>
      <w:ind w:leftChars="200" w:left="480"/>
    </w:pPr>
  </w:style>
  <w:style w:type="paragraph" w:styleId="PlainText">
    <w:name w:val="Plain Text"/>
    <w:basedOn w:val="Normal"/>
    <w:qFormat/>
    <w:rPr>
      <w:rFonts w:ascii="Courier New" w:hAnsi="Courier New"/>
    </w:rPr>
  </w:style>
  <w:style w:type="paragraph" w:styleId="TOC8">
    <w:name w:val="toc 8"/>
    <w:basedOn w:val="TOC1"/>
    <w:next w:val="Normal"/>
    <w:autoRedefine/>
    <w:uiPriority w:val="39"/>
    <w:qFormat/>
    <w:pPr>
      <w:keepNext/>
      <w:keepLines/>
      <w:widowControl w:val="0"/>
      <w:tabs>
        <w:tab w:val="right" w:leader="dot" w:pos="9639"/>
      </w:tabs>
      <w:spacing w:before="180"/>
      <w:ind w:left="2693" w:right="425" w:hanging="2693"/>
    </w:pPr>
    <w:rPr>
      <w:rFonts w:eastAsiaTheme="minorEastAsia"/>
      <w:b/>
      <w:sz w:val="22"/>
      <w:lang w:eastAsia="en-US"/>
    </w:rPr>
  </w:style>
  <w:style w:type="paragraph" w:styleId="TOC1">
    <w:name w:val="toc 1"/>
    <w:basedOn w:val="Normal"/>
    <w:next w:val="Normal"/>
    <w:autoRedefine/>
    <w:uiPriority w:val="39"/>
    <w:qFormat/>
  </w:style>
  <w:style w:type="paragraph" w:styleId="BodyTextIndent2">
    <w:name w:val="Body Text Indent 2"/>
    <w:basedOn w:val="Normal"/>
    <w:autoRedefine/>
    <w:qFormat/>
    <w:pPr>
      <w:widowControl w:val="0"/>
      <w:ind w:left="1656"/>
    </w:pPr>
    <w:rPr>
      <w:kern w:val="2"/>
    </w:rPr>
  </w:style>
  <w:style w:type="paragraph" w:styleId="BalloonText">
    <w:name w:val="Balloon Text"/>
    <w:basedOn w:val="Normal"/>
    <w:link w:val="BalloonTextChar"/>
    <w:autoRedefine/>
    <w:qFormat/>
    <w:rPr>
      <w:rFonts w:ascii="Arial" w:hAnsi="Arial"/>
      <w:sz w:val="18"/>
    </w:rPr>
  </w:style>
  <w:style w:type="paragraph" w:styleId="Footer">
    <w:name w:val="footer"/>
    <w:basedOn w:val="Normal"/>
    <w:link w:val="FooterChar"/>
    <w:autoRedefine/>
    <w:qFormat/>
    <w:pPr>
      <w:tabs>
        <w:tab w:val="center" w:pos="4536"/>
        <w:tab w:val="right" w:pos="9072"/>
      </w:tabs>
      <w:spacing w:before="120"/>
    </w:pPr>
    <w:rPr>
      <w:lang w:val="de-DE"/>
    </w:rPr>
  </w:style>
  <w:style w:type="paragraph" w:styleId="Header">
    <w:name w:val="header"/>
    <w:basedOn w:val="Normal"/>
    <w:link w:val="HeaderChar"/>
    <w:autoRedefine/>
    <w:qFormat/>
    <w:pPr>
      <w:widowControl w:val="0"/>
    </w:pPr>
    <w:rPr>
      <w:rFonts w:ascii="Arial" w:eastAsia="MS Mincho" w:hAnsi="Arial"/>
      <w:b/>
      <w:sz w:val="18"/>
      <w:lang w:eastAsia="zh-CN"/>
    </w:rPr>
  </w:style>
  <w:style w:type="paragraph" w:styleId="FootnoteText">
    <w:name w:val="footnote text"/>
    <w:basedOn w:val="Normal"/>
    <w:autoRedefine/>
    <w:semiHidden/>
    <w:qFormat/>
    <w:pPr>
      <w:keepLines/>
      <w:ind w:left="454" w:hanging="454"/>
    </w:pPr>
    <w:rPr>
      <w:sz w:val="16"/>
    </w:rPr>
  </w:style>
  <w:style w:type="paragraph" w:styleId="TableofFigures">
    <w:name w:val="table of figures"/>
    <w:basedOn w:val="TOC1"/>
    <w:next w:val="Normal"/>
    <w:autoRedefine/>
    <w:semiHidden/>
    <w:qFormat/>
    <w:pPr>
      <w:tabs>
        <w:tab w:val="right" w:leader="dot" w:pos="9360"/>
      </w:tabs>
      <w:spacing w:before="120"/>
    </w:pPr>
    <w:rPr>
      <w:caps/>
    </w:rPr>
  </w:style>
  <w:style w:type="paragraph" w:styleId="TOC2">
    <w:name w:val="toc 2"/>
    <w:basedOn w:val="TOC1"/>
    <w:next w:val="Normal"/>
    <w:uiPriority w:val="39"/>
    <w:qFormat/>
    <w:pPr>
      <w:keepLines/>
      <w:widowControl w:val="0"/>
      <w:tabs>
        <w:tab w:val="right" w:leader="dot" w:pos="9639"/>
      </w:tabs>
      <w:ind w:left="851" w:right="425" w:hanging="851"/>
    </w:pPr>
    <w:rPr>
      <w:rFonts w:eastAsiaTheme="minorEastAsia"/>
      <w:sz w:val="20"/>
      <w:lang w:eastAsia="en-US"/>
    </w:rPr>
  </w:style>
  <w:style w:type="paragraph" w:styleId="TOC9">
    <w:name w:val="toc 9"/>
    <w:basedOn w:val="TOC8"/>
    <w:next w:val="Normal"/>
    <w:autoRedefine/>
    <w:uiPriority w:val="39"/>
    <w:qFormat/>
    <w:pPr>
      <w:ind w:left="1418" w:hanging="1418"/>
    </w:pPr>
  </w:style>
  <w:style w:type="paragraph" w:styleId="HTMLPreformatted">
    <w:name w:val="HTML Preformatted"/>
    <w:basedOn w:val="Normal"/>
    <w:link w:val="HTMLPreformattedChar"/>
    <w:autoRedefine/>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MS Gothic" w:hAnsi="MS Gothic" w:cs="MS Gothic"/>
      <w:szCs w:val="24"/>
      <w:lang w:val="en-US"/>
    </w:rPr>
  </w:style>
  <w:style w:type="paragraph" w:styleId="NormalWeb">
    <w:name w:val="Normal (Web)"/>
    <w:basedOn w:val="Normal"/>
    <w:autoRedefine/>
    <w:uiPriority w:val="99"/>
    <w:unhideWhenUsed/>
    <w:qFormat/>
    <w:pPr>
      <w:spacing w:before="100" w:beforeAutospacing="1" w:after="100" w:afterAutospacing="1"/>
    </w:pPr>
    <w:rPr>
      <w:rFonts w:ascii="MS PGothic" w:eastAsia="MS PGothic" w:hAnsi="MS PGothic" w:cs="MS PGothic"/>
      <w:szCs w:val="24"/>
      <w:lang w:val="en-US"/>
    </w:rPr>
  </w:style>
  <w:style w:type="paragraph" w:styleId="Index1">
    <w:name w:val="index 1"/>
    <w:basedOn w:val="Normal"/>
    <w:next w:val="Normal"/>
    <w:autoRedefine/>
    <w:semiHidden/>
    <w:unhideWhenUsed/>
    <w:qFormat/>
    <w:pPr>
      <w:ind w:left="240" w:hangingChars="100" w:hanging="240"/>
    </w:pPr>
  </w:style>
  <w:style w:type="paragraph" w:styleId="Index2">
    <w:name w:val="index 2"/>
    <w:basedOn w:val="Index1"/>
    <w:next w:val="Normal"/>
    <w:autoRedefine/>
    <w:semiHidden/>
    <w:qFormat/>
    <w:pPr>
      <w:keepLines/>
      <w:spacing w:after="0" w:line="240" w:lineRule="auto"/>
      <w:ind w:left="284" w:firstLineChars="0" w:firstLine="0"/>
    </w:pPr>
    <w:rPr>
      <w:rFonts w:eastAsia="宋体"/>
      <w:sz w:val="20"/>
      <w:lang w:eastAsia="en-US"/>
    </w:rPr>
  </w:style>
  <w:style w:type="paragraph" w:styleId="Title">
    <w:name w:val="Title"/>
    <w:basedOn w:val="Normal"/>
    <w:autoRedefine/>
    <w:qFormat/>
    <w:pPr>
      <w:jc w:val="center"/>
    </w:pPr>
    <w:rPr>
      <w:rFonts w:ascii="Arial" w:hAnsi="Arial"/>
      <w:b/>
    </w:rPr>
  </w:style>
  <w:style w:type="paragraph" w:styleId="CommentSubject">
    <w:name w:val="annotation subject"/>
    <w:basedOn w:val="CommentText"/>
    <w:next w:val="CommentText"/>
    <w:link w:val="CommentSubjectChar"/>
    <w:autoRedefine/>
    <w:qFormat/>
    <w:rPr>
      <w:b/>
      <w:sz w:val="24"/>
    </w:rPr>
  </w:style>
  <w:style w:type="table" w:styleId="TableGrid">
    <w:name w:val="Table Grid"/>
    <w:basedOn w:val="TableNormal"/>
    <w:autoRedefine/>
    <w:uiPriority w:val="39"/>
    <w:qFormat/>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autoRedefine/>
    <w:uiPriority w:val="22"/>
    <w:qFormat/>
    <w:rPr>
      <w:b/>
      <w:bCs/>
    </w:rPr>
  </w:style>
  <w:style w:type="character" w:styleId="PageNumber">
    <w:name w:val="page number"/>
    <w:autoRedefine/>
    <w:qFormat/>
    <w:rPr>
      <w:rFonts w:eastAsia="Times New Roman"/>
      <w:kern w:val="2"/>
      <w:sz w:val="21"/>
      <w:lang w:val="en-GB"/>
    </w:rPr>
  </w:style>
  <w:style w:type="character" w:styleId="FollowedHyperlink">
    <w:name w:val="FollowedHyperlink"/>
    <w:qFormat/>
    <w:rPr>
      <w:rFonts w:eastAsia="Times New Roman"/>
      <w:color w:val="800080"/>
      <w:kern w:val="2"/>
      <w:sz w:val="21"/>
      <w:u w:val="single"/>
      <w:lang w:val="en-GB"/>
    </w:rPr>
  </w:style>
  <w:style w:type="character" w:styleId="Emphasis">
    <w:name w:val="Emphasis"/>
    <w:autoRedefine/>
    <w:uiPriority w:val="20"/>
    <w:qFormat/>
    <w:rPr>
      <w:i/>
      <w:iCs/>
    </w:rPr>
  </w:style>
  <w:style w:type="character" w:styleId="Hyperlink">
    <w:name w:val="Hyperlink"/>
    <w:qFormat/>
    <w:rPr>
      <w:rFonts w:eastAsia="Times New Roman"/>
      <w:color w:val="0000FF"/>
      <w:kern w:val="2"/>
      <w:sz w:val="21"/>
      <w:u w:val="single"/>
      <w:lang w:val="en-GB"/>
    </w:rPr>
  </w:style>
  <w:style w:type="character" w:styleId="CommentReference">
    <w:name w:val="annotation reference"/>
    <w:autoRedefine/>
    <w:uiPriority w:val="99"/>
    <w:qFormat/>
    <w:rPr>
      <w:rFonts w:eastAsia="Times New Roman"/>
      <w:kern w:val="2"/>
      <w:sz w:val="16"/>
      <w:lang w:val="en-GB"/>
    </w:rPr>
  </w:style>
  <w:style w:type="character" w:styleId="FootnoteReference">
    <w:name w:val="footnote reference"/>
    <w:autoRedefine/>
    <w:semiHidden/>
    <w:qFormat/>
    <w:rPr>
      <w:rFonts w:eastAsia="Times New Roman"/>
      <w:b/>
      <w:kern w:val="2"/>
      <w:position w:val="6"/>
      <w:sz w:val="16"/>
      <w:lang w:val="en-GB"/>
    </w:rPr>
  </w:style>
  <w:style w:type="character" w:customStyle="1" w:styleId="BalloonTextChar">
    <w:name w:val="Balloon Text Char"/>
    <w:link w:val="BalloonText"/>
    <w:autoRedefine/>
    <w:qFormat/>
    <w:rPr>
      <w:rFonts w:ascii="Arial" w:eastAsia="MS Gothic" w:hAnsi="Arial"/>
      <w:sz w:val="18"/>
      <w:lang w:val="en-GB"/>
    </w:rPr>
  </w:style>
  <w:style w:type="paragraph" w:customStyle="1" w:styleId="Heading1unnumbered">
    <w:name w:val="Heading 1 unnumbered"/>
    <w:basedOn w:val="Heading1"/>
    <w:next w:val="BodyText"/>
    <w:autoRedefine/>
    <w:qFormat/>
    <w:pPr>
      <w:tabs>
        <w:tab w:val="left" w:pos="360"/>
      </w:tabs>
      <w:spacing w:before="360" w:after="240"/>
      <w:ind w:left="360" w:hanging="360"/>
      <w:outlineLvl w:val="9"/>
    </w:pPr>
    <w:rPr>
      <w:rFonts w:ascii="Times New Roman" w:hAnsi="Times New Roman"/>
      <w:sz w:val="32"/>
    </w:rPr>
  </w:style>
  <w:style w:type="character" w:customStyle="1" w:styleId="HeaderChar">
    <w:name w:val="Header Char"/>
    <w:link w:val="Header"/>
    <w:qFormat/>
    <w:locked/>
    <w:rPr>
      <w:rFonts w:ascii="Arial" w:hAnsi="Arial"/>
      <w:b/>
      <w:sz w:val="18"/>
      <w:lang w:val="en-GB"/>
    </w:rPr>
  </w:style>
  <w:style w:type="paragraph" w:customStyle="1" w:styleId="ZT">
    <w:name w:val="ZT"/>
    <w:autoRedefine/>
    <w:qFormat/>
    <w:pPr>
      <w:framePr w:wrap="notBeside" w:hAnchor="margin" w:yAlign="center"/>
      <w:widowControl w:val="0"/>
      <w:spacing w:after="160" w:line="240" w:lineRule="atLeast"/>
      <w:jc w:val="right"/>
    </w:pPr>
    <w:rPr>
      <w:rFonts w:ascii="Arial" w:eastAsia="MS Mincho" w:hAnsi="Arial"/>
      <w:b/>
      <w:sz w:val="34"/>
      <w:lang w:val="en-GB" w:eastAsia="ja-JP"/>
    </w:rPr>
  </w:style>
  <w:style w:type="character" w:customStyle="1" w:styleId="ZGSM">
    <w:name w:val="ZGSM"/>
    <w:qFormat/>
  </w:style>
  <w:style w:type="paragraph" w:customStyle="1" w:styleId="TF">
    <w:name w:val="TF"/>
    <w:basedOn w:val="TH"/>
    <w:qFormat/>
    <w:pPr>
      <w:keepNext w:val="0"/>
      <w:spacing w:before="0" w:after="240"/>
    </w:pPr>
  </w:style>
  <w:style w:type="paragraph" w:customStyle="1" w:styleId="TH">
    <w:name w:val="TH"/>
    <w:basedOn w:val="Normal"/>
    <w:link w:val="THChar"/>
    <w:autoRedefine/>
    <w:qFormat/>
    <w:pPr>
      <w:keepNext/>
      <w:keepLines/>
      <w:spacing w:before="60" w:after="180"/>
      <w:jc w:val="center"/>
    </w:pPr>
    <w:rPr>
      <w:rFonts w:ascii="Arial" w:hAnsi="Arial"/>
      <w:b/>
    </w:rPr>
  </w:style>
  <w:style w:type="character" w:customStyle="1" w:styleId="THChar">
    <w:name w:val="TH Char"/>
    <w:link w:val="TH"/>
    <w:autoRedefine/>
    <w:qFormat/>
    <w:rPr>
      <w:rFonts w:ascii="Arial" w:eastAsia="MS Gothic" w:hAnsi="Arial"/>
      <w:b/>
      <w:sz w:val="24"/>
      <w:lang w:val="en-GB"/>
    </w:rPr>
  </w:style>
  <w:style w:type="paragraph" w:customStyle="1" w:styleId="B1">
    <w:name w:val="B1"/>
    <w:basedOn w:val="List"/>
    <w:link w:val="B1Char"/>
    <w:autoRedefine/>
    <w:qFormat/>
  </w:style>
  <w:style w:type="character" w:customStyle="1" w:styleId="B1Char">
    <w:name w:val="B1 Char"/>
    <w:link w:val="B1"/>
    <w:autoRedefine/>
    <w:qFormat/>
    <w:rPr>
      <w:rFonts w:ascii="Times New Roman" w:eastAsia="MS Gothic" w:hAnsi="Times New Roman"/>
      <w:sz w:val="24"/>
      <w:lang w:val="en-GB"/>
    </w:rPr>
  </w:style>
  <w:style w:type="paragraph" w:customStyle="1" w:styleId="EQ">
    <w:name w:val="EQ"/>
    <w:basedOn w:val="Normal"/>
    <w:next w:val="Normal"/>
    <w:autoRedefine/>
    <w:qFormat/>
    <w:pPr>
      <w:keepLines/>
      <w:tabs>
        <w:tab w:val="center" w:pos="4536"/>
        <w:tab w:val="right" w:pos="9072"/>
      </w:tabs>
      <w:spacing w:after="180"/>
    </w:pPr>
  </w:style>
  <w:style w:type="paragraph" w:customStyle="1" w:styleId="lptext">
    <w:name w:val="lˆptext"/>
    <w:basedOn w:val="Normal"/>
    <w:autoRedefine/>
    <w:qFormat/>
    <w:pPr>
      <w:spacing w:before="100" w:after="100"/>
      <w:ind w:left="860"/>
    </w:pPr>
    <w:rPr>
      <w:rFonts w:ascii="Times" w:hAnsi="Times"/>
    </w:rPr>
  </w:style>
  <w:style w:type="paragraph" w:customStyle="1" w:styleId="a">
    <w:name w:val="佐藤２"/>
    <w:basedOn w:val="Normal"/>
    <w:autoRedefine/>
    <w:qFormat/>
    <w:pPr>
      <w:numPr>
        <w:numId w:val="2"/>
      </w:numPr>
      <w:spacing w:after="180"/>
    </w:pPr>
  </w:style>
  <w:style w:type="paragraph" w:customStyle="1" w:styleId="ListBulletLast">
    <w:name w:val="List Bullet Last"/>
    <w:basedOn w:val="ListBullet"/>
    <w:next w:val="BodyText"/>
    <w:autoRedefine/>
    <w:qFormat/>
    <w:pPr>
      <w:tabs>
        <w:tab w:val="clear" w:pos="360"/>
      </w:tabs>
      <w:spacing w:after="240"/>
      <w:ind w:left="714" w:hanging="357"/>
    </w:pPr>
    <w:rPr>
      <w:rFonts w:ascii="Arial" w:hAnsi="Arial"/>
    </w:rPr>
  </w:style>
  <w:style w:type="paragraph" w:customStyle="1" w:styleId="TitleText">
    <w:name w:val="Title Text"/>
    <w:basedOn w:val="Normal"/>
    <w:next w:val="Normal"/>
    <w:autoRedefine/>
    <w:qFormat/>
    <w:pPr>
      <w:spacing w:after="220"/>
    </w:pPr>
    <w:rPr>
      <w:rFonts w:ascii="Arial" w:hAnsi="Arial"/>
      <w:b/>
      <w:sz w:val="22"/>
    </w:rPr>
  </w:style>
  <w:style w:type="paragraph" w:customStyle="1" w:styleId="TableText">
    <w:name w:val="Table_Text"/>
    <w:basedOn w:val="Normal"/>
    <w:autoRedefine/>
    <w:qFormat/>
    <w:pPr>
      <w:keepNext/>
      <w:tabs>
        <w:tab w:val="left" w:pos="794"/>
        <w:tab w:val="left" w:pos="1191"/>
        <w:tab w:val="left" w:pos="1588"/>
        <w:tab w:val="left" w:pos="1985"/>
      </w:tabs>
      <w:spacing w:before="100" w:after="100" w:line="190" w:lineRule="exact"/>
    </w:pPr>
    <w:rPr>
      <w:sz w:val="18"/>
    </w:rPr>
  </w:style>
  <w:style w:type="paragraph" w:customStyle="1" w:styleId="text">
    <w:name w:val="text"/>
    <w:basedOn w:val="Normal"/>
    <w:autoRedefine/>
    <w:qFormat/>
    <w:pPr>
      <w:spacing w:after="240"/>
    </w:pPr>
    <w:rPr>
      <w:lang w:val="en-US"/>
    </w:rPr>
  </w:style>
  <w:style w:type="paragraph" w:customStyle="1" w:styleId="textintend1">
    <w:name w:val="text intend 1"/>
    <w:basedOn w:val="text"/>
    <w:autoRedefine/>
    <w:qFormat/>
    <w:pPr>
      <w:numPr>
        <w:numId w:val="3"/>
      </w:numPr>
      <w:spacing w:after="120"/>
    </w:pPr>
  </w:style>
  <w:style w:type="paragraph" w:customStyle="1" w:styleId="shortcode">
    <w:name w:val="shortcode"/>
    <w:basedOn w:val="BodyText"/>
    <w:autoRedefine/>
    <w:qFormat/>
    <w:pPr>
      <w:keepNext/>
      <w:tabs>
        <w:tab w:val="left" w:pos="1247"/>
        <w:tab w:val="left" w:pos="2552"/>
        <w:tab w:val="left" w:pos="3856"/>
        <w:tab w:val="left" w:pos="5216"/>
        <w:tab w:val="left" w:pos="6464"/>
        <w:tab w:val="left" w:pos="7768"/>
        <w:tab w:val="left" w:pos="9072"/>
        <w:tab w:val="left" w:pos="10206"/>
      </w:tabs>
      <w:spacing w:after="0" w:line="480" w:lineRule="auto"/>
    </w:pPr>
    <w:rPr>
      <w:rFonts w:ascii="Times" w:eastAsia="Mincho" w:hAnsi="Times"/>
    </w:rPr>
  </w:style>
  <w:style w:type="paragraph" w:customStyle="1" w:styleId="B2">
    <w:name w:val="B2"/>
    <w:basedOn w:val="List2"/>
    <w:link w:val="B2Char"/>
    <w:autoRedefine/>
    <w:qFormat/>
  </w:style>
  <w:style w:type="paragraph" w:customStyle="1" w:styleId="B3">
    <w:name w:val="B3"/>
    <w:basedOn w:val="List3"/>
    <w:link w:val="B3Char2"/>
    <w:autoRedefine/>
    <w:qFormat/>
    <w:pPr>
      <w:spacing w:after="180"/>
      <w:ind w:leftChars="0" w:left="1135" w:firstLineChars="0" w:hanging="284"/>
    </w:pPr>
  </w:style>
  <w:style w:type="paragraph" w:customStyle="1" w:styleId="RecCCITT">
    <w:name w:val="Rec_CCITT_#"/>
    <w:basedOn w:val="Normal"/>
    <w:qFormat/>
    <w:pPr>
      <w:keepNext/>
      <w:keepLines/>
      <w:spacing w:after="180"/>
    </w:pPr>
    <w:rPr>
      <w:b/>
    </w:rPr>
  </w:style>
  <w:style w:type="paragraph" w:customStyle="1" w:styleId="Reference">
    <w:name w:val="Reference"/>
    <w:basedOn w:val="Normal"/>
    <w:autoRedefine/>
    <w:qFormat/>
    <w:pPr>
      <w:widowControl w:val="0"/>
      <w:ind w:left="283" w:hanging="283"/>
    </w:pPr>
    <w:rPr>
      <w:rFonts w:ascii="Arial" w:eastAsia="MS Mincho" w:hAnsi="Arial"/>
      <w:kern w:val="2"/>
      <w:sz w:val="21"/>
      <w:lang w:val="de-DE"/>
    </w:rPr>
  </w:style>
  <w:style w:type="character" w:customStyle="1" w:styleId="CommentTextChar">
    <w:name w:val="Comment Text Char"/>
    <w:basedOn w:val="DefaultParagraphFont"/>
    <w:link w:val="CommentText"/>
    <w:uiPriority w:val="99"/>
    <w:qFormat/>
    <w:rPr>
      <w:rFonts w:ascii="Times New Roman" w:eastAsia="MS Gothic" w:hAnsi="Times New Roman"/>
      <w:lang w:val="en-GB"/>
    </w:rPr>
  </w:style>
  <w:style w:type="paragraph" w:customStyle="1" w:styleId="HTMLBody">
    <w:name w:val="HTML Body"/>
    <w:autoRedefine/>
    <w:qFormat/>
    <w:pPr>
      <w:widowControl w:val="0"/>
      <w:autoSpaceDE w:val="0"/>
      <w:autoSpaceDN w:val="0"/>
      <w:adjustRightInd w:val="0"/>
      <w:spacing w:after="160" w:line="259" w:lineRule="auto"/>
    </w:pPr>
    <w:rPr>
      <w:rFonts w:ascii="MS PGothic" w:eastAsia="MS PGothic" w:hAnsi="Century"/>
      <w:lang w:eastAsia="ja-JP"/>
    </w:rPr>
  </w:style>
  <w:style w:type="character" w:customStyle="1" w:styleId="a0">
    <w:name w:val="図表番号 (文字)"/>
    <w:autoRedefine/>
    <w:qFormat/>
    <w:rPr>
      <w:rFonts w:eastAsia="MS Gothic"/>
      <w:b/>
      <w:kern w:val="2"/>
      <w:sz w:val="24"/>
      <w:lang w:val="en-GB"/>
    </w:rPr>
  </w:style>
  <w:style w:type="paragraph" w:customStyle="1" w:styleId="Normal1CharChar">
    <w:name w:val="Normal1 Char Char"/>
    <w:autoRedefine/>
    <w:uiPriority w:val="99"/>
    <w:qFormat/>
    <w:pPr>
      <w:keepNext/>
      <w:numPr>
        <w:numId w:val="4"/>
      </w:numPr>
      <w:kinsoku w:val="0"/>
      <w:overflowPunct w:val="0"/>
      <w:autoSpaceDE w:val="0"/>
      <w:autoSpaceDN w:val="0"/>
      <w:adjustRightInd w:val="0"/>
      <w:spacing w:before="60" w:after="60" w:line="259" w:lineRule="auto"/>
      <w:jc w:val="both"/>
    </w:pPr>
    <w:rPr>
      <w:rFonts w:eastAsia="Times New Roman"/>
      <w:kern w:val="2"/>
      <w:sz w:val="21"/>
      <w:lang w:val="en-GB" w:eastAsia="ja-JP"/>
    </w:rPr>
  </w:style>
  <w:style w:type="character" w:customStyle="1" w:styleId="CommentSubjectChar">
    <w:name w:val="Comment Subject Char"/>
    <w:basedOn w:val="CommentTextChar"/>
    <w:link w:val="CommentSubject"/>
    <w:autoRedefine/>
    <w:qFormat/>
    <w:rPr>
      <w:rFonts w:ascii="Times New Roman" w:eastAsia="MS Gothic" w:hAnsi="Times New Roman"/>
      <w:b/>
      <w:sz w:val="24"/>
      <w:lang w:val="en-GB"/>
    </w:rPr>
  </w:style>
  <w:style w:type="paragraph" w:customStyle="1" w:styleId="CharCharCharCarCarCharCharCarCar">
    <w:name w:val="Char Char Char Car Car Char Char Car Car"/>
    <w:autoRedefine/>
    <w:qFormat/>
    <w:pPr>
      <w:keepNext/>
      <w:tabs>
        <w:tab w:val="left" w:pos="851"/>
      </w:tabs>
      <w:autoSpaceDE w:val="0"/>
      <w:autoSpaceDN w:val="0"/>
      <w:adjustRightInd w:val="0"/>
      <w:spacing w:before="60" w:after="60" w:line="259" w:lineRule="auto"/>
      <w:ind w:left="851" w:hanging="851"/>
      <w:jc w:val="both"/>
    </w:pPr>
    <w:rPr>
      <w:rFonts w:ascii="Arial" w:eastAsia="宋体"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autoRedefine/>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TAH">
    <w:name w:val="TAH"/>
    <w:basedOn w:val="TAC"/>
    <w:link w:val="TAHCar"/>
    <w:autoRedefine/>
    <w:qFormat/>
    <w:rPr>
      <w:b/>
    </w:rPr>
  </w:style>
  <w:style w:type="paragraph" w:customStyle="1" w:styleId="TAC">
    <w:name w:val="TAC"/>
    <w:basedOn w:val="Normal"/>
    <w:link w:val="TACChar"/>
    <w:autoRedefine/>
    <w:qFormat/>
    <w:pPr>
      <w:keepNext/>
      <w:keepLines/>
      <w:jc w:val="center"/>
    </w:pPr>
    <w:rPr>
      <w:rFonts w:ascii="Arial" w:eastAsia="Times New Roman" w:hAnsi="Arial"/>
      <w:sz w:val="18"/>
      <w:lang w:eastAsia="zh-CN"/>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autoRedefine/>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autoRedefine/>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lang w:eastAsia="zh-CN"/>
    </w:rPr>
  </w:style>
  <w:style w:type="paragraph" w:customStyle="1" w:styleId="81">
    <w:name w:val="表 (赤)  81"/>
    <w:basedOn w:val="Normal"/>
    <w:autoRedefine/>
    <w:uiPriority w:val="34"/>
    <w:qFormat/>
    <w:pPr>
      <w:ind w:leftChars="400" w:left="840"/>
    </w:pPr>
    <w:rPr>
      <w:rFonts w:ascii="MS PGothic" w:eastAsia="MS PGothic" w:hAnsi="MS PGothic" w:cs="MS PGothic"/>
      <w:szCs w:val="24"/>
      <w:lang w:val="en-US"/>
    </w:rPr>
  </w:style>
  <w:style w:type="paragraph" w:customStyle="1" w:styleId="71">
    <w:name w:val="表 (赤)  71"/>
    <w:hidden/>
    <w:uiPriority w:val="99"/>
    <w:semiHidden/>
    <w:qFormat/>
    <w:pPr>
      <w:spacing w:after="160" w:line="259" w:lineRule="auto"/>
    </w:pPr>
    <w:rPr>
      <w:rFonts w:eastAsia="MS Gothic"/>
      <w:sz w:val="24"/>
      <w:lang w:val="en-GB" w:eastAsia="ja-JP"/>
    </w:rPr>
  </w:style>
  <w:style w:type="paragraph" w:customStyle="1" w:styleId="Revision1">
    <w:name w:val="Revision1"/>
    <w:autoRedefine/>
    <w:hidden/>
    <w:uiPriority w:val="99"/>
    <w:semiHidden/>
    <w:qFormat/>
    <w:pPr>
      <w:spacing w:after="160" w:line="259" w:lineRule="auto"/>
    </w:pPr>
    <w:rPr>
      <w:rFonts w:eastAsia="MS Gothic"/>
      <w:sz w:val="24"/>
      <w:lang w:val="en-GB" w:eastAsia="ja-JP"/>
    </w:rPr>
  </w:style>
  <w:style w:type="paragraph" w:customStyle="1" w:styleId="Doc-title">
    <w:name w:val="Doc-title"/>
    <w:basedOn w:val="Normal"/>
    <w:next w:val="Doc-text2"/>
    <w:link w:val="Doc-titleChar"/>
    <w:autoRedefine/>
    <w:qFormat/>
    <w:pPr>
      <w:ind w:left="1260" w:hanging="1260"/>
    </w:pPr>
    <w:rPr>
      <w:rFonts w:ascii="Arial" w:eastAsia="MS Mincho" w:hAnsi="Arial"/>
      <w:sz w:val="20"/>
      <w:szCs w:val="24"/>
      <w:lang w:eastAsia="en-GB"/>
    </w:rPr>
  </w:style>
  <w:style w:type="paragraph" w:customStyle="1" w:styleId="Doc-text2">
    <w:name w:val="Doc-text2"/>
    <w:basedOn w:val="Normal"/>
    <w:link w:val="Doc-text2Char"/>
    <w:autoRedefine/>
    <w:qFormat/>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autoRedefine/>
    <w:qFormat/>
    <w:rPr>
      <w:rFonts w:ascii="Arial" w:hAnsi="Arial"/>
      <w:szCs w:val="24"/>
      <w:lang w:val="en-GB" w:eastAsia="en-GB"/>
    </w:rPr>
  </w:style>
  <w:style w:type="character" w:customStyle="1" w:styleId="Doc-titleChar">
    <w:name w:val="Doc-title Char"/>
    <w:link w:val="Doc-title"/>
    <w:autoRedefine/>
    <w:qFormat/>
    <w:rPr>
      <w:rFonts w:ascii="Arial" w:hAnsi="Arial"/>
      <w:szCs w:val="24"/>
      <w:lang w:val="en-GB" w:eastAsia="en-GB"/>
    </w:rPr>
  </w:style>
  <w:style w:type="paragraph" w:styleId="ListParagraph">
    <w:name w:val="List Paragraph"/>
    <w:basedOn w:val="Normal"/>
    <w:link w:val="ListParagraphChar1"/>
    <w:autoRedefine/>
    <w:uiPriority w:val="34"/>
    <w:qFormat/>
    <w:pPr>
      <w:ind w:leftChars="400" w:left="840"/>
    </w:pPr>
  </w:style>
  <w:style w:type="character" w:customStyle="1" w:styleId="ListParagraphChar1">
    <w:name w:val="List Paragraph Char1"/>
    <w:link w:val="ListParagraph"/>
    <w:autoRedefine/>
    <w:uiPriority w:val="34"/>
    <w:qFormat/>
    <w:locked/>
    <w:rPr>
      <w:rFonts w:ascii="Times New Roman" w:eastAsia="MS Gothic" w:hAnsi="Times New Roman"/>
      <w:sz w:val="24"/>
      <w:lang w:val="en-GB"/>
    </w:rPr>
  </w:style>
  <w:style w:type="paragraph" w:customStyle="1" w:styleId="TAR">
    <w:name w:val="TAR"/>
    <w:basedOn w:val="Normal"/>
    <w:autoRedefine/>
    <w:qFormat/>
    <w:pPr>
      <w:keepNext/>
      <w:keepLines/>
      <w:jc w:val="right"/>
    </w:pPr>
    <w:rPr>
      <w:rFonts w:ascii="Arial" w:eastAsiaTheme="minorEastAsia" w:hAnsi="Arial"/>
      <w:sz w:val="18"/>
      <w:lang w:eastAsia="en-US"/>
    </w:rPr>
  </w:style>
  <w:style w:type="paragraph" w:customStyle="1" w:styleId="Comments">
    <w:name w:val="Comments"/>
    <w:basedOn w:val="Normal"/>
    <w:link w:val="CommentsChar"/>
    <w:autoRedefine/>
    <w:qFormat/>
    <w:pPr>
      <w:spacing w:before="40"/>
    </w:pPr>
    <w:rPr>
      <w:rFonts w:ascii="Arial" w:eastAsia="MS Mincho" w:hAnsi="Arial"/>
      <w:i/>
      <w:sz w:val="18"/>
      <w:szCs w:val="24"/>
      <w:lang w:eastAsia="en-GB"/>
    </w:rPr>
  </w:style>
  <w:style w:type="character" w:customStyle="1" w:styleId="CommentsChar">
    <w:name w:val="Comments Char"/>
    <w:link w:val="Comments"/>
    <w:autoRedefine/>
    <w:qFormat/>
    <w:rPr>
      <w:rFonts w:ascii="Arial" w:hAnsi="Arial"/>
      <w:i/>
      <w:sz w:val="18"/>
      <w:szCs w:val="24"/>
      <w:lang w:val="en-GB" w:eastAsia="en-GB"/>
    </w:rPr>
  </w:style>
  <w:style w:type="character" w:customStyle="1" w:styleId="NoteHeadingChar">
    <w:name w:val="Note Heading Char"/>
    <w:basedOn w:val="DefaultParagraphFont"/>
    <w:link w:val="NoteHeading"/>
    <w:autoRedefine/>
    <w:qFormat/>
    <w:rPr>
      <w:rFonts w:ascii="Times New Roman" w:eastAsia="MS Gothic" w:hAnsi="Times New Roman"/>
      <w:b/>
      <w:color w:val="FF0000"/>
      <w:sz w:val="24"/>
      <w:szCs w:val="21"/>
    </w:rPr>
  </w:style>
  <w:style w:type="character" w:customStyle="1" w:styleId="ClosingChar">
    <w:name w:val="Closing Char"/>
    <w:basedOn w:val="DefaultParagraphFont"/>
    <w:link w:val="Closing"/>
    <w:autoRedefine/>
    <w:qFormat/>
    <w:rPr>
      <w:rFonts w:ascii="Times New Roman" w:eastAsia="MS Gothic" w:hAnsi="Times New Roman"/>
      <w:b/>
      <w:color w:val="FF0000"/>
      <w:sz w:val="24"/>
      <w:szCs w:val="21"/>
    </w:rPr>
  </w:style>
  <w:style w:type="character" w:customStyle="1" w:styleId="B10">
    <w:name w:val="B1 (文字)"/>
    <w:autoRedefine/>
    <w:qFormat/>
    <w:rPr>
      <w:rFonts w:eastAsia="MS Mincho"/>
      <w:lang w:val="en-GB" w:eastAsia="en-US" w:bidi="ar-SA"/>
    </w:rPr>
  </w:style>
  <w:style w:type="paragraph" w:customStyle="1" w:styleId="3GPPNormalText">
    <w:name w:val="3GPP Normal Text"/>
    <w:basedOn w:val="BodyText"/>
    <w:link w:val="3GPPNormalTextChar"/>
    <w:autoRedefine/>
    <w:qFormat/>
    <w:pPr>
      <w:ind w:left="720" w:hanging="720"/>
    </w:pPr>
    <w:rPr>
      <w:rFonts w:eastAsia="MS Mincho"/>
      <w:sz w:val="22"/>
      <w:szCs w:val="24"/>
      <w:lang w:val="zh-CN" w:eastAsia="zh-CN"/>
    </w:rPr>
  </w:style>
  <w:style w:type="character" w:customStyle="1" w:styleId="3GPPNormalTextChar">
    <w:name w:val="3GPP Normal Text Char"/>
    <w:link w:val="3GPPNormalText"/>
    <w:autoRedefine/>
    <w:qFormat/>
    <w:rPr>
      <w:rFonts w:ascii="Times New Roman" w:hAnsi="Times New Roman"/>
      <w:sz w:val="22"/>
      <w:szCs w:val="24"/>
      <w:lang w:val="zh-CN" w:eastAsia="zh-CN"/>
    </w:rPr>
  </w:style>
  <w:style w:type="paragraph" w:customStyle="1" w:styleId="maintext">
    <w:name w:val="main text"/>
    <w:basedOn w:val="Normal"/>
    <w:link w:val="maintextChar"/>
    <w:autoRedefine/>
    <w:qFormat/>
    <w:pPr>
      <w:spacing w:before="60" w:after="60" w:line="288" w:lineRule="auto"/>
      <w:ind w:firstLineChars="200" w:firstLine="200"/>
    </w:pPr>
    <w:rPr>
      <w:rFonts w:eastAsia="Malgun Gothic"/>
      <w:sz w:val="20"/>
      <w:lang w:eastAsia="ko-KR"/>
    </w:rPr>
  </w:style>
  <w:style w:type="character" w:customStyle="1" w:styleId="maintextChar">
    <w:name w:val="main text Char"/>
    <w:link w:val="maintext"/>
    <w:autoRedefine/>
    <w:qFormat/>
    <w:rPr>
      <w:rFonts w:ascii="Times New Roman" w:eastAsia="Malgun Gothic" w:hAnsi="Times New Roman"/>
      <w:lang w:val="en-GB" w:eastAsia="ko-KR"/>
    </w:rPr>
  </w:style>
  <w:style w:type="character" w:styleId="PlaceholderText">
    <w:name w:val="Placeholder Text"/>
    <w:basedOn w:val="DefaultParagraphFont"/>
    <w:autoRedefine/>
    <w:uiPriority w:val="99"/>
    <w:semiHidden/>
    <w:qFormat/>
    <w:rPr>
      <w:color w:val="808080"/>
    </w:rPr>
  </w:style>
  <w:style w:type="paragraph" w:customStyle="1" w:styleId="H6">
    <w:name w:val="H6"/>
    <w:basedOn w:val="Heading5"/>
    <w:next w:val="Normal"/>
    <w:autoRedefine/>
    <w:qFormat/>
    <w:pPr>
      <w:keepLines/>
      <w:spacing w:before="120" w:after="180" w:line="240" w:lineRule="auto"/>
      <w:ind w:left="1985" w:hanging="1985"/>
      <w:outlineLvl w:val="9"/>
    </w:pPr>
    <w:rPr>
      <w:rFonts w:ascii="Arial" w:eastAsiaTheme="minorEastAsia" w:hAnsi="Arial"/>
      <w:sz w:val="20"/>
      <w:u w:val="none"/>
      <w:lang w:eastAsia="en-US"/>
    </w:rPr>
  </w:style>
  <w:style w:type="paragraph" w:customStyle="1" w:styleId="ZD">
    <w:name w:val="ZD"/>
    <w:autoRedefine/>
    <w:qFormat/>
    <w:pPr>
      <w:framePr w:wrap="notBeside" w:vAnchor="page" w:hAnchor="margin" w:y="15764"/>
      <w:widowControl w:val="0"/>
      <w:spacing w:after="160" w:line="259" w:lineRule="auto"/>
    </w:pPr>
    <w:rPr>
      <w:rFonts w:ascii="Arial" w:eastAsiaTheme="minorEastAsia" w:hAnsi="Arial"/>
      <w:sz w:val="32"/>
      <w:lang w:val="en-GB"/>
    </w:rPr>
  </w:style>
  <w:style w:type="paragraph" w:customStyle="1" w:styleId="TT">
    <w:name w:val="TT"/>
    <w:basedOn w:val="Heading1"/>
    <w:next w:val="Normal"/>
    <w:autoRedefine/>
    <w:qFormat/>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autoRedefine/>
    <w:qFormat/>
    <w:pPr>
      <w:keepNext/>
      <w:spacing w:after="0"/>
    </w:pPr>
    <w:rPr>
      <w:rFonts w:ascii="Arial" w:hAnsi="Arial"/>
      <w:sz w:val="18"/>
    </w:rPr>
  </w:style>
  <w:style w:type="paragraph" w:customStyle="1" w:styleId="NO">
    <w:name w:val="NO"/>
    <w:basedOn w:val="Normal"/>
    <w:autoRedefine/>
    <w:qFormat/>
    <w:pPr>
      <w:keepLines/>
      <w:spacing w:after="180"/>
      <w:ind w:left="1135" w:hanging="851"/>
    </w:pPr>
    <w:rPr>
      <w:rFonts w:eastAsiaTheme="minorEastAsia"/>
      <w:sz w:val="20"/>
      <w:lang w:eastAsia="en-US"/>
    </w:rPr>
  </w:style>
  <w:style w:type="paragraph" w:customStyle="1" w:styleId="PL">
    <w:name w:val="PL"/>
    <w:link w:val="PLChar"/>
    <w:autoRedefine/>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Theme="minorEastAsia" w:hAnsi="Courier New"/>
      <w:sz w:val="16"/>
      <w:lang w:val="en-GB"/>
    </w:rPr>
  </w:style>
  <w:style w:type="paragraph" w:customStyle="1" w:styleId="TAL">
    <w:name w:val="TAL"/>
    <w:basedOn w:val="Normal"/>
    <w:link w:val="TALCar"/>
    <w:autoRedefine/>
    <w:qFormat/>
    <w:pPr>
      <w:keepNext/>
      <w:keepLines/>
    </w:pPr>
    <w:rPr>
      <w:rFonts w:ascii="Arial" w:eastAsiaTheme="minorEastAsia" w:hAnsi="Arial"/>
      <w:sz w:val="18"/>
      <w:lang w:eastAsia="en-US"/>
    </w:rPr>
  </w:style>
  <w:style w:type="paragraph" w:customStyle="1" w:styleId="LD">
    <w:name w:val="LD"/>
    <w:autoRedefine/>
    <w:qFormat/>
    <w:pPr>
      <w:keepNext/>
      <w:keepLines/>
      <w:spacing w:after="160" w:line="180" w:lineRule="exact"/>
    </w:pPr>
    <w:rPr>
      <w:rFonts w:ascii="Courier New" w:eastAsiaTheme="minorEastAsia" w:hAnsi="Courier New"/>
      <w:lang w:val="en-GB"/>
    </w:rPr>
  </w:style>
  <w:style w:type="paragraph" w:customStyle="1" w:styleId="EX">
    <w:name w:val="EX"/>
    <w:basedOn w:val="Normal"/>
    <w:autoRedefine/>
    <w:qFormat/>
    <w:pPr>
      <w:keepLines/>
      <w:spacing w:after="180"/>
      <w:ind w:left="1702" w:hanging="1418"/>
    </w:pPr>
    <w:rPr>
      <w:rFonts w:eastAsiaTheme="minorEastAsia"/>
      <w:sz w:val="20"/>
      <w:lang w:eastAsia="en-US"/>
    </w:rPr>
  </w:style>
  <w:style w:type="paragraph" w:customStyle="1" w:styleId="FP">
    <w:name w:val="FP"/>
    <w:basedOn w:val="Normal"/>
    <w:autoRedefine/>
    <w:uiPriority w:val="99"/>
    <w:qFormat/>
    <w:rPr>
      <w:rFonts w:eastAsiaTheme="minorEastAsia"/>
      <w:sz w:val="20"/>
      <w:lang w:eastAsia="en-US"/>
    </w:rPr>
  </w:style>
  <w:style w:type="paragraph" w:customStyle="1" w:styleId="NW">
    <w:name w:val="NW"/>
    <w:basedOn w:val="NO"/>
    <w:autoRedefine/>
    <w:qFormat/>
    <w:pPr>
      <w:spacing w:after="0"/>
    </w:pPr>
  </w:style>
  <w:style w:type="paragraph" w:customStyle="1" w:styleId="EW">
    <w:name w:val="EW"/>
    <w:basedOn w:val="EX"/>
    <w:autoRedefine/>
    <w:uiPriority w:val="99"/>
    <w:qFormat/>
    <w:pPr>
      <w:spacing w:after="0"/>
    </w:pPr>
  </w:style>
  <w:style w:type="paragraph" w:customStyle="1" w:styleId="EditorsNote">
    <w:name w:val="Editor's Note"/>
    <w:basedOn w:val="NO"/>
    <w:autoRedefine/>
    <w:uiPriority w:val="99"/>
    <w:qFormat/>
    <w:rPr>
      <w:color w:val="FF0000"/>
    </w:rPr>
  </w:style>
  <w:style w:type="paragraph" w:customStyle="1" w:styleId="ZA">
    <w:name w:val="ZA"/>
    <w:autoRedefine/>
    <w:qFormat/>
    <w:pPr>
      <w:framePr w:w="10206" w:h="794" w:hRule="exact" w:wrap="notBeside" w:vAnchor="page" w:hAnchor="margin" w:y="1135"/>
      <w:widowControl w:val="0"/>
      <w:pBdr>
        <w:bottom w:val="single" w:sz="12" w:space="1" w:color="auto"/>
      </w:pBdr>
      <w:spacing w:after="160" w:line="259" w:lineRule="auto"/>
      <w:jc w:val="right"/>
    </w:pPr>
    <w:rPr>
      <w:rFonts w:ascii="Arial" w:eastAsiaTheme="minorEastAsia" w:hAnsi="Arial"/>
      <w:sz w:val="40"/>
      <w:lang w:val="en-GB"/>
    </w:rPr>
  </w:style>
  <w:style w:type="paragraph" w:customStyle="1" w:styleId="ZB">
    <w:name w:val="ZB"/>
    <w:autoRedefine/>
    <w:qFormat/>
    <w:pPr>
      <w:framePr w:w="10206" w:h="284" w:hRule="exact" w:wrap="notBeside" w:vAnchor="page" w:hAnchor="margin" w:y="1986"/>
      <w:widowControl w:val="0"/>
      <w:spacing w:after="160" w:line="259" w:lineRule="auto"/>
      <w:ind w:right="28"/>
      <w:jc w:val="right"/>
    </w:pPr>
    <w:rPr>
      <w:rFonts w:ascii="Arial" w:eastAsiaTheme="minorEastAsia" w:hAnsi="Arial"/>
      <w:i/>
      <w:lang w:val="en-GB"/>
    </w:rPr>
  </w:style>
  <w:style w:type="paragraph" w:customStyle="1" w:styleId="ZU">
    <w:name w:val="ZU"/>
    <w:autoRedefine/>
    <w:qFormat/>
    <w:pPr>
      <w:framePr w:w="10206" w:wrap="notBeside" w:vAnchor="page" w:hAnchor="margin" w:y="6238"/>
      <w:widowControl w:val="0"/>
      <w:pBdr>
        <w:top w:val="single" w:sz="12" w:space="1" w:color="auto"/>
      </w:pBdr>
      <w:spacing w:after="160" w:line="259" w:lineRule="auto"/>
      <w:jc w:val="right"/>
    </w:pPr>
    <w:rPr>
      <w:rFonts w:ascii="Arial" w:eastAsiaTheme="minorEastAsia" w:hAnsi="Arial"/>
      <w:lang w:val="en-GB"/>
    </w:rPr>
  </w:style>
  <w:style w:type="paragraph" w:customStyle="1" w:styleId="TAN">
    <w:name w:val="TAN"/>
    <w:basedOn w:val="TAL"/>
    <w:link w:val="TANChar"/>
    <w:autoRedefine/>
    <w:qFormat/>
    <w:pPr>
      <w:ind w:left="851" w:hanging="851"/>
    </w:pPr>
  </w:style>
  <w:style w:type="paragraph" w:customStyle="1" w:styleId="ZH">
    <w:name w:val="ZH"/>
    <w:autoRedefine/>
    <w:qFormat/>
    <w:pPr>
      <w:framePr w:wrap="notBeside" w:vAnchor="page" w:hAnchor="margin" w:xAlign="center" w:y="6805"/>
      <w:widowControl w:val="0"/>
      <w:spacing w:after="160" w:line="259" w:lineRule="auto"/>
    </w:pPr>
    <w:rPr>
      <w:rFonts w:ascii="Arial" w:eastAsiaTheme="minorEastAsia" w:hAnsi="Arial"/>
      <w:lang w:val="en-GB"/>
    </w:rPr>
  </w:style>
  <w:style w:type="paragraph" w:customStyle="1" w:styleId="ZG">
    <w:name w:val="ZG"/>
    <w:autoRedefine/>
    <w:qFormat/>
    <w:pPr>
      <w:framePr w:wrap="notBeside" w:vAnchor="page" w:hAnchor="margin" w:xAlign="right" w:y="6805"/>
      <w:widowControl w:val="0"/>
      <w:spacing w:after="160" w:line="259" w:lineRule="auto"/>
      <w:jc w:val="right"/>
    </w:pPr>
    <w:rPr>
      <w:rFonts w:ascii="Arial" w:eastAsiaTheme="minorEastAsia" w:hAnsi="Arial"/>
      <w:lang w:val="en-GB"/>
    </w:rPr>
  </w:style>
  <w:style w:type="paragraph" w:customStyle="1" w:styleId="B4">
    <w:name w:val="B4"/>
    <w:basedOn w:val="Normal"/>
    <w:autoRedefine/>
    <w:qFormat/>
    <w:pPr>
      <w:spacing w:after="180"/>
      <w:ind w:left="1418" w:hanging="284"/>
    </w:pPr>
    <w:rPr>
      <w:rFonts w:eastAsiaTheme="minorEastAsia"/>
      <w:sz w:val="20"/>
      <w:lang w:eastAsia="en-US"/>
    </w:rPr>
  </w:style>
  <w:style w:type="paragraph" w:customStyle="1" w:styleId="B5">
    <w:name w:val="B5"/>
    <w:basedOn w:val="Normal"/>
    <w:autoRedefine/>
    <w:qFormat/>
    <w:pPr>
      <w:spacing w:after="180"/>
      <w:ind w:left="1702" w:hanging="284"/>
    </w:pPr>
    <w:rPr>
      <w:rFonts w:eastAsiaTheme="minorEastAsia"/>
      <w:sz w:val="20"/>
      <w:lang w:eastAsia="en-US"/>
    </w:rPr>
  </w:style>
  <w:style w:type="paragraph" w:customStyle="1" w:styleId="ZTD">
    <w:name w:val="ZTD"/>
    <w:basedOn w:val="ZB"/>
    <w:autoRedefine/>
    <w:qFormat/>
    <w:pPr>
      <w:framePr w:hRule="auto" w:wrap="notBeside" w:y="852"/>
    </w:pPr>
    <w:rPr>
      <w:i w:val="0"/>
      <w:sz w:val="40"/>
    </w:rPr>
  </w:style>
  <w:style w:type="paragraph" w:customStyle="1" w:styleId="ZV">
    <w:name w:val="ZV"/>
    <w:basedOn w:val="ZU"/>
    <w:autoRedefine/>
    <w:qFormat/>
    <w:pPr>
      <w:framePr w:wrap="notBeside" w:y="16161"/>
    </w:pPr>
  </w:style>
  <w:style w:type="paragraph" w:customStyle="1" w:styleId="TAJ">
    <w:name w:val="TAJ"/>
    <w:basedOn w:val="TH"/>
    <w:autoRedefine/>
    <w:qFormat/>
    <w:rPr>
      <w:rFonts w:eastAsiaTheme="minorEastAsia"/>
      <w:sz w:val="20"/>
      <w:lang w:eastAsia="en-US"/>
    </w:rPr>
  </w:style>
  <w:style w:type="paragraph" w:customStyle="1" w:styleId="Guidance">
    <w:name w:val="Guidance"/>
    <w:basedOn w:val="Normal"/>
    <w:autoRedefine/>
    <w:qFormat/>
    <w:pPr>
      <w:spacing w:after="180"/>
    </w:pPr>
    <w:rPr>
      <w:rFonts w:eastAsiaTheme="minorEastAsia"/>
      <w:i/>
      <w:color w:val="0000FF"/>
      <w:sz w:val="20"/>
      <w:lang w:eastAsia="en-US"/>
    </w:rPr>
  </w:style>
  <w:style w:type="paragraph" w:customStyle="1" w:styleId="ComeBack">
    <w:name w:val="ComeBack"/>
    <w:basedOn w:val="Doc-text2"/>
    <w:next w:val="Doc-text2"/>
    <w:autoRedefine/>
    <w:qFormat/>
    <w:pPr>
      <w:widowControl w:val="0"/>
      <w:numPr>
        <w:numId w:val="5"/>
      </w:numPr>
      <w:tabs>
        <w:tab w:val="clear" w:pos="1259"/>
        <w:tab w:val="clear" w:pos="1622"/>
        <w:tab w:val="left" w:pos="360"/>
      </w:tabs>
      <w:ind w:left="360" w:hanging="360"/>
    </w:pPr>
    <w:rPr>
      <w:kern w:val="2"/>
      <w:sz w:val="21"/>
      <w:lang w:eastAsia="ja-JP"/>
    </w:rPr>
  </w:style>
  <w:style w:type="table" w:customStyle="1" w:styleId="GridTable1Light1">
    <w:name w:val="Grid Table 1 Light1"/>
    <w:basedOn w:val="TableNormal"/>
    <w:autoRedefine/>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autoRedefine/>
    <w:qFormat/>
    <w:locked/>
    <w:rPr>
      <w:rFonts w:ascii="Arial" w:eastAsiaTheme="minorEastAsia" w:hAnsi="Arial"/>
      <w:sz w:val="18"/>
      <w:lang w:val="en-GB" w:eastAsia="en-US"/>
    </w:rPr>
  </w:style>
  <w:style w:type="character" w:customStyle="1" w:styleId="B1Zchn">
    <w:name w:val="B1 Zchn"/>
    <w:autoRedefine/>
    <w:qFormat/>
    <w:rPr>
      <w:rFonts w:asciiTheme="minorHAnsi" w:eastAsiaTheme="minorEastAsia" w:hAnsiTheme="minorHAnsi" w:cstheme="minorBidi"/>
      <w:sz w:val="22"/>
      <w:szCs w:val="22"/>
      <w:lang w:val="sv-SE"/>
    </w:rPr>
  </w:style>
  <w:style w:type="character" w:customStyle="1" w:styleId="B1Char1">
    <w:name w:val="B1 Char1"/>
    <w:basedOn w:val="DefaultParagraphFont"/>
    <w:autoRedefine/>
    <w:qFormat/>
    <w:locked/>
    <w:rPr>
      <w:lang w:eastAsia="en-US"/>
    </w:rPr>
  </w:style>
  <w:style w:type="paragraph" w:customStyle="1" w:styleId="Proposal">
    <w:name w:val="Proposal"/>
    <w:basedOn w:val="BodyText"/>
    <w:link w:val="ProposalChar"/>
    <w:autoRedefine/>
    <w:qFormat/>
    <w:pPr>
      <w:widowControl w:val="0"/>
      <w:numPr>
        <w:numId w:val="6"/>
      </w:numPr>
      <w:tabs>
        <w:tab w:val="left" w:pos="1701"/>
      </w:tabs>
    </w:pPr>
    <w:rPr>
      <w:rFonts w:ascii="Arial" w:eastAsiaTheme="minorEastAsia" w:hAnsi="Arial" w:cstheme="minorBidi"/>
      <w:b/>
      <w:bCs/>
      <w:kern w:val="2"/>
      <w:sz w:val="21"/>
      <w:szCs w:val="22"/>
      <w:lang w:val="en-US" w:eastAsia="zh-CN"/>
    </w:rPr>
  </w:style>
  <w:style w:type="paragraph" w:customStyle="1" w:styleId="Observation">
    <w:name w:val="Observation"/>
    <w:basedOn w:val="Proposal"/>
    <w:autoRedefine/>
    <w:qFormat/>
    <w:pPr>
      <w:numPr>
        <w:numId w:val="7"/>
      </w:numPr>
      <w:ind w:left="1701" w:hanging="1701"/>
    </w:pPr>
    <w:rPr>
      <w:lang w:eastAsia="ja-JP"/>
    </w:rPr>
  </w:style>
  <w:style w:type="character" w:customStyle="1" w:styleId="B2Char">
    <w:name w:val="B2 Char"/>
    <w:link w:val="B2"/>
    <w:autoRedefine/>
    <w:qFormat/>
    <w:rPr>
      <w:rFonts w:ascii="Times New Roman" w:eastAsia="MS Gothic" w:hAnsi="Times New Roman"/>
      <w:sz w:val="24"/>
      <w:lang w:val="en-GB"/>
    </w:rPr>
  </w:style>
  <w:style w:type="character" w:customStyle="1" w:styleId="B3Char2">
    <w:name w:val="B3 Char2"/>
    <w:link w:val="B3"/>
    <w:autoRedefine/>
    <w:qFormat/>
    <w:rPr>
      <w:rFonts w:ascii="Times New Roman" w:eastAsia="MS Gothic" w:hAnsi="Times New Roman"/>
      <w:sz w:val="24"/>
      <w:lang w:val="en-GB"/>
    </w:rPr>
  </w:style>
  <w:style w:type="paragraph" w:customStyle="1" w:styleId="CRCoverPage">
    <w:name w:val="CR Cover Page"/>
    <w:autoRedefine/>
    <w:qFormat/>
    <w:pPr>
      <w:spacing w:after="120" w:line="259" w:lineRule="auto"/>
    </w:pPr>
    <w:rPr>
      <w:rFonts w:ascii="Arial" w:eastAsia="MS Mincho" w:hAnsi="Arial"/>
      <w:lang w:val="en-GB"/>
    </w:rPr>
  </w:style>
  <w:style w:type="paragraph" w:customStyle="1" w:styleId="gmail-m-3807780930470002513msolistparagraph">
    <w:name w:val="gmail-m_-3807780930470002513msolistparagraph"/>
    <w:basedOn w:val="Normal"/>
    <w:autoRedefine/>
    <w:qFormat/>
    <w:pPr>
      <w:widowControl w:val="0"/>
      <w:spacing w:before="100" w:beforeAutospacing="1" w:after="100" w:afterAutospacing="1"/>
    </w:pPr>
    <w:rPr>
      <w:rFonts w:ascii="Calibri" w:eastAsiaTheme="minorEastAsia" w:hAnsi="Calibri" w:cs="Calibri"/>
      <w:kern w:val="2"/>
      <w:sz w:val="22"/>
      <w:szCs w:val="22"/>
      <w:lang w:val="fi-FI" w:eastAsia="fi-FI"/>
    </w:rPr>
  </w:style>
  <w:style w:type="character" w:customStyle="1" w:styleId="TALChar">
    <w:name w:val="TAL Char"/>
    <w:autoRedefine/>
    <w:qFormat/>
    <w:locked/>
    <w:rPr>
      <w:rFonts w:ascii="Arial" w:eastAsia="MS Mincho" w:hAnsi="Arial"/>
      <w:sz w:val="18"/>
      <w:lang w:val="en-GB" w:eastAsia="en-US"/>
    </w:rPr>
  </w:style>
  <w:style w:type="character" w:customStyle="1" w:styleId="Heading1Char">
    <w:name w:val="Heading 1 Char"/>
    <w:basedOn w:val="DefaultParagraphFont"/>
    <w:link w:val="Heading1"/>
    <w:autoRedefine/>
    <w:uiPriority w:val="99"/>
    <w:qFormat/>
    <w:rPr>
      <w:rFonts w:ascii="Arial" w:eastAsia="MS Gothic" w:hAnsi="Arial"/>
      <w:kern w:val="28"/>
      <w:sz w:val="28"/>
      <w:lang w:val="en-GB"/>
    </w:rPr>
  </w:style>
  <w:style w:type="character" w:customStyle="1" w:styleId="B3Char">
    <w:name w:val="B3 Char"/>
    <w:autoRedefine/>
    <w:qFormat/>
    <w:rPr>
      <w:rFonts w:ascii="Times New Roman" w:hAnsi="Times New Roman"/>
      <w:lang w:val="en-GB" w:eastAsia="en-US"/>
    </w:rPr>
  </w:style>
  <w:style w:type="paragraph" w:customStyle="1" w:styleId="TdocHeading1">
    <w:name w:val="Tdoc_Heading_1"/>
    <w:basedOn w:val="Heading1"/>
    <w:next w:val="BodyText"/>
    <w:autoRedefine/>
    <w:qFormat/>
    <w:pPr>
      <w:numPr>
        <w:numId w:val="8"/>
      </w:numPr>
      <w:tabs>
        <w:tab w:val="clear" w:pos="0"/>
      </w:tabs>
      <w:spacing w:after="120"/>
      <w:ind w:left="357" w:hanging="357"/>
    </w:pPr>
    <w:rPr>
      <w:rFonts w:eastAsia="Batang"/>
      <w:b/>
      <w:sz w:val="24"/>
      <w:lang w:val="en-US" w:eastAsia="en-US"/>
    </w:rPr>
  </w:style>
  <w:style w:type="character" w:customStyle="1" w:styleId="HTMLPreformattedChar">
    <w:name w:val="HTML Preformatted Char"/>
    <w:basedOn w:val="DefaultParagraphFont"/>
    <w:link w:val="HTMLPreformatted"/>
    <w:autoRedefine/>
    <w:uiPriority w:val="99"/>
    <w:semiHidden/>
    <w:qFormat/>
    <w:rPr>
      <w:rFonts w:ascii="MS Gothic" w:eastAsia="MS Gothic" w:hAnsi="MS Gothic" w:cs="MS Gothic"/>
      <w:sz w:val="24"/>
      <w:szCs w:val="24"/>
    </w:rPr>
  </w:style>
  <w:style w:type="paragraph" w:customStyle="1" w:styleId="ListParagraph1">
    <w:name w:val="List Paragraph1"/>
    <w:basedOn w:val="Normal"/>
    <w:autoRedefine/>
    <w:uiPriority w:val="99"/>
    <w:qFormat/>
    <w:pPr>
      <w:ind w:left="720" w:hanging="360"/>
    </w:pPr>
    <w:rPr>
      <w:rFonts w:eastAsia="Calibri"/>
      <w:sz w:val="20"/>
      <w:szCs w:val="22"/>
      <w:lang w:eastAsia="en-US"/>
    </w:rPr>
  </w:style>
  <w:style w:type="paragraph" w:customStyle="1" w:styleId="3GPPText">
    <w:name w:val="3GPP Text"/>
    <w:basedOn w:val="Normal"/>
    <w:link w:val="3GPPTextChar"/>
    <w:autoRedefine/>
    <w:qFormat/>
    <w:pPr>
      <w:spacing w:before="120"/>
    </w:pPr>
    <w:rPr>
      <w:rFonts w:eastAsia="宋体"/>
      <w:sz w:val="22"/>
      <w:lang w:val="en-US" w:eastAsia="en-US"/>
    </w:rPr>
  </w:style>
  <w:style w:type="character" w:customStyle="1" w:styleId="3GPPTextChar">
    <w:name w:val="3GPP Text Char"/>
    <w:link w:val="3GPPText"/>
    <w:autoRedefine/>
    <w:qFormat/>
    <w:rPr>
      <w:rFonts w:ascii="Times New Roman" w:eastAsia="宋体" w:hAnsi="Times New Roman"/>
      <w:sz w:val="22"/>
      <w:lang w:eastAsia="en-US"/>
    </w:rPr>
  </w:style>
  <w:style w:type="character" w:customStyle="1" w:styleId="ProposalChar">
    <w:name w:val="Proposal Char"/>
    <w:basedOn w:val="DefaultParagraphFont"/>
    <w:link w:val="Proposal"/>
    <w:autoRedefine/>
    <w:qFormat/>
    <w:rPr>
      <w:rFonts w:ascii="Arial" w:eastAsiaTheme="minorEastAsia" w:hAnsi="Arial" w:cstheme="minorBidi"/>
      <w:b/>
      <w:bCs/>
      <w:kern w:val="2"/>
      <w:sz w:val="21"/>
      <w:szCs w:val="22"/>
      <w:lang w:eastAsia="zh-CN"/>
    </w:rPr>
  </w:style>
  <w:style w:type="character" w:customStyle="1" w:styleId="BodyTextChar">
    <w:name w:val="Body Text Char"/>
    <w:basedOn w:val="DefaultParagraphFont"/>
    <w:link w:val="BodyText"/>
    <w:autoRedefine/>
    <w:qFormat/>
    <w:rPr>
      <w:rFonts w:ascii="Times New Roman" w:eastAsia="MS Gothic" w:hAnsi="Times New Roman"/>
      <w:sz w:val="24"/>
      <w:lang w:val="en-GB"/>
    </w:rPr>
  </w:style>
  <w:style w:type="table" w:customStyle="1" w:styleId="TableGrid7">
    <w:name w:val="Table Grid7"/>
    <w:basedOn w:val="TableNormal"/>
    <w:autoRedefine/>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Normal"/>
    <w:link w:val="3GPPAgreementsChar"/>
    <w:autoRedefine/>
    <w:qFormat/>
    <w:pPr>
      <w:numPr>
        <w:numId w:val="9"/>
      </w:numPr>
      <w:snapToGrid w:val="0"/>
    </w:pPr>
    <w:rPr>
      <w:rFonts w:eastAsia="宋体"/>
      <w:sz w:val="22"/>
      <w:szCs w:val="22"/>
      <w:lang w:val="en-US" w:eastAsia="en-US"/>
    </w:rPr>
  </w:style>
  <w:style w:type="character" w:customStyle="1" w:styleId="3GPPAgreementsChar">
    <w:name w:val="3GPP Agreements Char"/>
    <w:link w:val="3GPPAgreements"/>
    <w:autoRedefine/>
    <w:qFormat/>
    <w:rPr>
      <w:rFonts w:eastAsia="宋体"/>
      <w:sz w:val="22"/>
      <w:szCs w:val="22"/>
      <w:lang w:eastAsia="en-US"/>
    </w:rPr>
  </w:style>
  <w:style w:type="character" w:customStyle="1" w:styleId="Heading2Char">
    <w:name w:val="Heading 2 Char"/>
    <w:basedOn w:val="DefaultParagraphFont"/>
    <w:link w:val="Heading2"/>
    <w:autoRedefine/>
    <w:qFormat/>
    <w:rPr>
      <w:rFonts w:ascii="Arial" w:eastAsia="MS Gothic" w:hAnsi="Arial"/>
      <w:sz w:val="24"/>
      <w:lang w:val="en-GB"/>
    </w:rPr>
  </w:style>
  <w:style w:type="paragraph" w:customStyle="1" w:styleId="tablecell">
    <w:name w:val="tablecell"/>
    <w:basedOn w:val="Normal"/>
    <w:autoRedefine/>
    <w:qFormat/>
    <w:pPr>
      <w:spacing w:before="20" w:after="20" w:line="240" w:lineRule="auto"/>
    </w:pPr>
    <w:rPr>
      <w:rFonts w:eastAsia="Malgun Gothic"/>
      <w:sz w:val="20"/>
      <w:lang w:val="en-US" w:eastAsia="en-GB"/>
    </w:rPr>
  </w:style>
  <w:style w:type="character" w:customStyle="1" w:styleId="eop">
    <w:name w:val="eop"/>
    <w:basedOn w:val="DefaultParagraphFont"/>
    <w:autoRedefine/>
    <w:qFormat/>
  </w:style>
  <w:style w:type="character" w:customStyle="1" w:styleId="FooterChar">
    <w:name w:val="Footer Char"/>
    <w:link w:val="Footer"/>
    <w:autoRedefine/>
    <w:qFormat/>
    <w:rPr>
      <w:rFonts w:eastAsia="MS Gothic"/>
      <w:sz w:val="24"/>
      <w:lang w:val="de-DE" w:eastAsia="ja-JP"/>
    </w:rPr>
  </w:style>
  <w:style w:type="paragraph" w:customStyle="1" w:styleId="2">
    <w:name w:val="编号2"/>
    <w:basedOn w:val="Normal"/>
    <w:autoRedefine/>
    <w:qFormat/>
    <w:pPr>
      <w:numPr>
        <w:numId w:val="10"/>
      </w:numPr>
      <w:tabs>
        <w:tab w:val="clear" w:pos="840"/>
        <w:tab w:val="left" w:pos="704"/>
      </w:tabs>
      <w:spacing w:after="180" w:line="240" w:lineRule="auto"/>
      <w:ind w:left="704" w:hanging="420"/>
    </w:pPr>
    <w:rPr>
      <w:rFonts w:eastAsia="宋体"/>
      <w:sz w:val="20"/>
      <w:lang w:val="en-US" w:eastAsia="zh-CN"/>
    </w:rPr>
  </w:style>
  <w:style w:type="character" w:customStyle="1" w:styleId="PLChar">
    <w:name w:val="PL Char"/>
    <w:link w:val="PL"/>
    <w:autoRedefine/>
    <w:qFormat/>
    <w:rPr>
      <w:rFonts w:ascii="Courier New" w:eastAsiaTheme="minorEastAsia" w:hAnsi="Courier New"/>
      <w:sz w:val="16"/>
      <w:lang w:val="en-GB" w:eastAsia="en-US"/>
    </w:rPr>
  </w:style>
  <w:style w:type="character" w:customStyle="1" w:styleId="apple-converted-space">
    <w:name w:val="apple-converted-space"/>
    <w:autoRedefine/>
    <w:qFormat/>
  </w:style>
  <w:style w:type="table" w:customStyle="1" w:styleId="1">
    <w:name w:val="网格型1"/>
    <w:basedOn w:val="TableNormal"/>
    <w:autoRedefine/>
    <w:uiPriority w:val="39"/>
    <w:qFormat/>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autoRedefine/>
    <w:uiPriority w:val="59"/>
    <w:qFormat/>
    <w:rPr>
      <w:rFonts w:ascii="Calibri" w:eastAsia="宋体"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autoRedefine/>
    <w:uiPriority w:val="99"/>
    <w:unhideWhenUsed/>
    <w:qFormat/>
    <w:rPr>
      <w:color w:val="605E5C"/>
      <w:shd w:val="clear" w:color="auto" w:fill="E1DFDD"/>
    </w:rPr>
  </w:style>
  <w:style w:type="character" w:customStyle="1" w:styleId="Mention1">
    <w:name w:val="Mention1"/>
    <w:basedOn w:val="DefaultParagraphFont"/>
    <w:autoRedefine/>
    <w:uiPriority w:val="99"/>
    <w:unhideWhenUsed/>
    <w:qFormat/>
    <w:rPr>
      <w:color w:val="2B579A"/>
      <w:shd w:val="clear" w:color="auto" w:fill="E1DFDD"/>
    </w:rPr>
  </w:style>
  <w:style w:type="paragraph" w:customStyle="1" w:styleId="ZTE-Proposal-20210505">
    <w:name w:val="!ZTE-Proposal-2021 + 段前: 0.5 行 段后: 0.5 行"/>
    <w:basedOn w:val="Normal"/>
    <w:autoRedefine/>
    <w:qFormat/>
    <w:pPr>
      <w:numPr>
        <w:numId w:val="11"/>
      </w:numPr>
      <w:spacing w:beforeLines="50" w:before="120" w:line="240" w:lineRule="auto"/>
    </w:pPr>
    <w:rPr>
      <w:rFonts w:eastAsiaTheme="minorEastAsia" w:cs="宋体"/>
      <w:b/>
      <w:bCs/>
      <w:i/>
      <w:iCs/>
      <w:kern w:val="2"/>
      <w:sz w:val="20"/>
      <w:lang w:eastAsia="zh-CN"/>
    </w:rPr>
  </w:style>
  <w:style w:type="paragraph" w:customStyle="1" w:styleId="sub-proposal">
    <w:name w:val="sub-proposal"/>
    <w:basedOn w:val="Normal"/>
    <w:autoRedefine/>
    <w:qFormat/>
    <w:pPr>
      <w:numPr>
        <w:numId w:val="12"/>
      </w:numPr>
      <w:tabs>
        <w:tab w:val="left" w:pos="0"/>
        <w:tab w:val="left" w:pos="567"/>
        <w:tab w:val="left" w:pos="993"/>
      </w:tabs>
      <w:spacing w:beforeLines="50" w:before="120" w:line="240" w:lineRule="auto"/>
      <w:ind w:firstLine="6"/>
    </w:pPr>
    <w:rPr>
      <w:rFonts w:eastAsiaTheme="minorEastAsia"/>
      <w:b/>
      <w:bCs/>
      <w:i/>
      <w:iCs/>
      <w:kern w:val="2"/>
      <w:sz w:val="20"/>
      <w:lang w:val="en-US" w:eastAsia="zh-CN"/>
    </w:rPr>
  </w:style>
  <w:style w:type="paragraph" w:customStyle="1" w:styleId="YJ--">
    <w:name w:val="YJ--正文"/>
    <w:basedOn w:val="Normal"/>
    <w:autoRedefine/>
    <w:qFormat/>
    <w:pPr>
      <w:widowControl w:val="0"/>
      <w:spacing w:after="0" w:line="360" w:lineRule="auto"/>
      <w:ind w:firstLineChars="200" w:firstLine="420"/>
    </w:pPr>
    <w:rPr>
      <w:rFonts w:eastAsia="宋体" w:cs="宋体"/>
      <w:kern w:val="2"/>
      <w:sz w:val="21"/>
      <w:szCs w:val="21"/>
      <w:lang w:val="en-US" w:eastAsia="zh-CN"/>
    </w:rPr>
  </w:style>
  <w:style w:type="paragraph" w:customStyle="1" w:styleId="ZTE-C-3rdlevelproposal">
    <w:name w:val="ZTE-C-3rd level proposal"/>
    <w:basedOn w:val="TOC3"/>
    <w:link w:val="ZTE-C-3rdlevelproposal0"/>
    <w:autoRedefine/>
    <w:qFormat/>
    <w:pPr>
      <w:tabs>
        <w:tab w:val="left" w:pos="1276"/>
        <w:tab w:val="right" w:leader="dot" w:pos="9650"/>
      </w:tabs>
      <w:spacing w:beforeLines="50" w:before="120" w:line="240" w:lineRule="auto"/>
      <w:ind w:leftChars="567" w:left="1134"/>
    </w:pPr>
    <w:rPr>
      <w:rFonts w:eastAsia="Times New Roman"/>
      <w:b/>
      <w:i/>
      <w:kern w:val="2"/>
      <w:sz w:val="20"/>
      <w:lang w:val="en-US" w:eastAsia="zh-CN"/>
    </w:rPr>
  </w:style>
  <w:style w:type="character" w:customStyle="1" w:styleId="ZTE-C-3rdlevelproposal0">
    <w:name w:val="ZTE-C-3rd level proposal 字符"/>
    <w:basedOn w:val="DefaultParagraphFont"/>
    <w:link w:val="ZTE-C-3rdlevelproposal"/>
    <w:autoRedefine/>
    <w:qFormat/>
    <w:rPr>
      <w:rFonts w:eastAsia="Times New Roman"/>
      <w:b/>
      <w:i/>
      <w:kern w:val="2"/>
    </w:rPr>
  </w:style>
  <w:style w:type="character" w:customStyle="1" w:styleId="TANChar">
    <w:name w:val="TAN Char"/>
    <w:link w:val="TAN"/>
    <w:autoRedefine/>
    <w:qFormat/>
    <w:rPr>
      <w:rFonts w:ascii="Arial" w:eastAsiaTheme="minorEastAsia" w:hAnsi="Arial"/>
      <w:sz w:val="18"/>
      <w:lang w:val="en-GB" w:eastAsia="en-US"/>
    </w:rPr>
  </w:style>
  <w:style w:type="paragraph" w:customStyle="1" w:styleId="Default">
    <w:name w:val="Default"/>
    <w:autoRedefine/>
    <w:qFormat/>
    <w:pPr>
      <w:autoSpaceDE w:val="0"/>
      <w:autoSpaceDN w:val="0"/>
      <w:adjustRightInd w:val="0"/>
    </w:pPr>
    <w:rPr>
      <w:rFonts w:ascii="Arial" w:eastAsia="宋体" w:hAnsi="Arial" w:cs="Arial"/>
      <w:color w:val="000000"/>
      <w:sz w:val="24"/>
      <w:szCs w:val="24"/>
    </w:rPr>
  </w:style>
  <w:style w:type="paragraph" w:customStyle="1" w:styleId="10">
    <w:name w:val="変更箇所1"/>
    <w:autoRedefine/>
    <w:hidden/>
    <w:uiPriority w:val="99"/>
    <w:semiHidden/>
    <w:qFormat/>
    <w:rPr>
      <w:rFonts w:eastAsia="MS Gothic"/>
      <w:sz w:val="24"/>
      <w:lang w:val="en-GB" w:eastAsia="ja-JP"/>
    </w:rPr>
  </w:style>
  <w:style w:type="paragraph" w:customStyle="1" w:styleId="paragraph">
    <w:name w:val="paragraph"/>
    <w:basedOn w:val="Normal"/>
    <w:autoRedefine/>
    <w:qFormat/>
    <w:pPr>
      <w:spacing w:before="100" w:beforeAutospacing="1" w:after="100" w:afterAutospacing="1" w:line="240" w:lineRule="auto"/>
    </w:pPr>
    <w:rPr>
      <w:rFonts w:ascii="MS PGothic" w:eastAsia="MS PGothic" w:hAnsi="MS PGothic" w:cs="MS PGothic"/>
      <w:szCs w:val="24"/>
      <w:lang w:val="en-US"/>
    </w:rPr>
  </w:style>
  <w:style w:type="character" w:customStyle="1" w:styleId="normaltextrun">
    <w:name w:val="normaltextrun"/>
    <w:basedOn w:val="DefaultParagraphFont"/>
    <w:autoRedefine/>
    <w:qFormat/>
  </w:style>
  <w:style w:type="character" w:customStyle="1" w:styleId="Heading4Char">
    <w:name w:val="Heading 4 Char"/>
    <w:basedOn w:val="DefaultParagraphFont"/>
    <w:link w:val="Heading4"/>
    <w:autoRedefine/>
    <w:uiPriority w:val="99"/>
    <w:qFormat/>
    <w:rPr>
      <w:rFonts w:ascii="Arial" w:eastAsia="MS Gothic" w:hAnsi="Arial"/>
      <w:i/>
      <w:sz w:val="24"/>
      <w:lang w:val="en-GB" w:eastAsia="ja-JP"/>
    </w:rPr>
  </w:style>
  <w:style w:type="character" w:customStyle="1" w:styleId="Heading3Char">
    <w:name w:val="Heading 3 Char"/>
    <w:basedOn w:val="DefaultParagraphFont"/>
    <w:link w:val="Heading3"/>
    <w:autoRedefine/>
    <w:uiPriority w:val="99"/>
    <w:qFormat/>
    <w:rPr>
      <w:rFonts w:ascii="Arial" w:eastAsia="MS Gothic" w:hAnsi="Arial"/>
      <w:sz w:val="24"/>
      <w:lang w:val="en-GB" w:eastAsia="ja-JP"/>
    </w:rPr>
  </w:style>
  <w:style w:type="character" w:customStyle="1" w:styleId="ui-provider">
    <w:name w:val="ui-provider"/>
    <w:basedOn w:val="DefaultParagraphFont"/>
    <w:autoRedefine/>
    <w:qFormat/>
  </w:style>
  <w:style w:type="character" w:customStyle="1" w:styleId="tabchar">
    <w:name w:val="tabchar"/>
    <w:basedOn w:val="DefaultParagraphFont"/>
    <w:autoRedefine/>
    <w:qFormat/>
  </w:style>
  <w:style w:type="character" w:customStyle="1" w:styleId="ListParagraphChar">
    <w:name w:val="List Paragraph Char"/>
    <w:basedOn w:val="DefaultParagraphFont"/>
    <w:autoRedefine/>
    <w:uiPriority w:val="34"/>
    <w:qFormat/>
    <w:locked/>
    <w:rPr>
      <w:rFonts w:ascii="MS Gothic" w:eastAsia="MS Gothic" w:hAnsi="MS Gothic"/>
    </w:rPr>
  </w:style>
  <w:style w:type="paragraph" w:customStyle="1" w:styleId="Style1">
    <w:name w:val="Style1"/>
    <w:basedOn w:val="Normal"/>
    <w:link w:val="Style1Char"/>
    <w:autoRedefine/>
    <w:qFormat/>
    <w:pPr>
      <w:spacing w:after="100" w:afterAutospacing="1" w:line="300" w:lineRule="auto"/>
      <w:ind w:firstLine="360"/>
      <w:contextualSpacing/>
    </w:pPr>
    <w:rPr>
      <w:rFonts w:eastAsia="宋体"/>
      <w:sz w:val="20"/>
      <w:lang w:val="en-US" w:eastAsia="zh-CN"/>
    </w:rPr>
  </w:style>
  <w:style w:type="character" w:customStyle="1" w:styleId="Style1Char">
    <w:name w:val="Style1 Char"/>
    <w:link w:val="Style1"/>
    <w:autoRedefine/>
    <w:qFormat/>
    <w:rPr>
      <w:rFonts w:eastAsia="宋体"/>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18" Type="http://schemas.openxmlformats.org/officeDocument/2006/relationships/image" Target="media/image4.emf"/><Relationship Id="rId3" Type="http://schemas.openxmlformats.org/officeDocument/2006/relationships/customXml" Target="../customXml/item3.xml"/><Relationship Id="rId21" Type="http://schemas.openxmlformats.org/officeDocument/2006/relationships/image" Target="media/image7.emf"/><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image" Target="media/image3.emf"/><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image" Target="media/image6.emf"/><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1.emf"/><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5.e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3.xml"/><Relationship Id="rId22" Type="http://schemas.openxmlformats.org/officeDocument/2006/relationships/image" Target="media/image8.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DB48EE83D9310469D0C9D2B1A6D465F" ma:contentTypeVersion="14" ma:contentTypeDescription="新しいドキュメントを作成します。" ma:contentTypeScope="" ma:versionID="d52576fe248f4ed25dbed9991906ac46">
  <xsd:schema xmlns:xsd="http://www.w3.org/2001/XMLSchema" xmlns:xs="http://www.w3.org/2001/XMLSchema" xmlns:p="http://schemas.microsoft.com/office/2006/metadata/properties" xmlns:ns2="11c27790-e69e-4dc9-b240-2619c6daab48" xmlns:ns3="acd154b3-7606-44e7-99cd-55da7c898a00" targetNamespace="http://schemas.microsoft.com/office/2006/metadata/properties" ma:root="true" ma:fieldsID="245c5d8aa46522974c34a62487dd8b25" ns2:_="" ns3:_="">
    <xsd:import namespace="11c27790-e69e-4dc9-b240-2619c6daab48"/>
    <xsd:import namespace="acd154b3-7606-44e7-99cd-55da7c898a0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c27790-e69e-4dc9-b240-2619c6daab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58bcffe4-a5d5-46f5-b606-a4128d66b0dc"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d154b3-7606-44e7-99cd-55da7c898a0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8e9c655-e452-4a31-820c-7cb6f9563e1e}" ma:internalName="TaxCatchAll" ma:showField="CatchAllData" ma:web="acd154b3-7606-44e7-99cd-55da7c898a0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acd154b3-7606-44e7-99cd-55da7c898a00" xsi:nil="true"/>
    <lcf76f155ced4ddcb4097134ff3c332f xmlns="11c27790-e69e-4dc9-b240-2619c6daab48">
      <Terms xmlns="http://schemas.microsoft.com/office/infopath/2007/PartnerControls"/>
    </lcf76f155ced4ddcb4097134ff3c332f>
  </documentManagement>
</p:properties>
</file>

<file path=customXml/item5.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DB69C8E1-55F3-4279-8668-3E8106DF6CD3}">
  <ds:schemaRefs>
    <ds:schemaRef ds:uri="http://schemas.microsoft.com/sharepoint/v3/contenttype/forms"/>
  </ds:schemaRefs>
</ds:datastoreItem>
</file>

<file path=customXml/itemProps2.xml><?xml version="1.0" encoding="utf-8"?>
<ds:datastoreItem xmlns:ds="http://schemas.openxmlformats.org/officeDocument/2006/customXml" ds:itemID="{DC1F7D0D-FF61-467A-B527-407CF54E5484}">
  <ds:schemaRefs>
    <ds:schemaRef ds:uri="http://schemas.openxmlformats.org/officeDocument/2006/bibliography"/>
  </ds:schemaRefs>
</ds:datastoreItem>
</file>

<file path=customXml/itemProps3.xml><?xml version="1.0" encoding="utf-8"?>
<ds:datastoreItem xmlns:ds="http://schemas.openxmlformats.org/officeDocument/2006/customXml" ds:itemID="{CBAACF18-DB5A-4792-A3DC-1F00CCF625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c27790-e69e-4dc9-b240-2619c6daab48"/>
    <ds:schemaRef ds:uri="acd154b3-7606-44e7-99cd-55da7c898a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D385A5B-5541-4A7C-B3EE-1505BA946246}">
  <ds:schemaRefs>
    <ds:schemaRef ds:uri="http://schemas.microsoft.com/office/2006/metadata/properties"/>
    <ds:schemaRef ds:uri="http://schemas.microsoft.com/office/infopath/2007/PartnerControls"/>
    <ds:schemaRef ds:uri="acd154b3-7606-44e7-99cd-55da7c898a00"/>
    <ds:schemaRef ds:uri="11c27790-e69e-4dc9-b240-2619c6daab48"/>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168</TotalTime>
  <Pages>47</Pages>
  <Words>31735</Words>
  <Characters>180890</Characters>
  <Application>Microsoft Office Word</Application>
  <DocSecurity>0</DocSecurity>
  <Lines>1507</Lines>
  <Paragraphs>424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TSG-RAN Working Group 1 Meeting #26</vt:lpstr>
      <vt:lpstr>TSG-RAN Working Group 1 Meeting #26</vt:lpstr>
    </vt:vector>
  </TitlesOfParts>
  <Company/>
  <LinksUpToDate>false</LinksUpToDate>
  <CharactersWithSpaces>212201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小米</dc:creator>
  <cp:lastModifiedBy>Huawei-Xiang Mi</cp:lastModifiedBy>
  <cp:revision>66</cp:revision>
  <cp:lastPrinted>2017-08-10T00:40:00Z</cp:lastPrinted>
  <dcterms:created xsi:type="dcterms:W3CDTF">2024-04-15T06:43:00Z</dcterms:created>
  <dcterms:modified xsi:type="dcterms:W3CDTF">2024-04-16T05:04:00Z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0x0101002DB48EE83D9310469D0C9D2B1A6D465F</vt:lpwstr>
  </property>
  <property fmtid="{D5CDD505-2E9C-101B-9397-08002B2CF9AE}" pid="3" name="KSOProductBuildVer">
    <vt:lpwstr>2052-12.1.0.16417</vt:lpwstr>
  </property>
  <property fmtid="{D5CDD505-2E9C-101B-9397-08002B2CF9AE}" pid="4" name="CWM402f6ad655e749619727fdf292b896ad">
    <vt:lpwstr>CWMbwTgYt0IN6KVMV0K8BOnDV1mq1agzZkzLkZUYYEsIyJc2ORU+FIOJmrOvMHYD8+rx5dQUgtQS0HsWIro+kkOCA==</vt:lpwstr>
  </property>
  <property fmtid="{D5CDD505-2E9C-101B-9397-08002B2CF9AE}" pid="5" name="_2015_ms_pID_725343">
    <vt:lpwstr>(3)pZhdtnkewUvAcUzNfiia1s3EPlN+obJI2sVg1DA/9IfVS7djUe7LxErqtzs67T3Q5mLLjiQR
n/f6IdoHjzZx2zGxuB/JQ4L01SNg+cNjJCslCMYRTIrC1QQUOmUdB6Jcf5sGnZ3Hhr2h1HlE
tGhcSYkn3jQKcNtlNW7ZDOz14zZdvEQEWHHkce/jmWrboUfEGJDKwbPKN6FgOxH1Syru5qHs
cKYQUrr/Ehhol2vIYi</vt:lpwstr>
  </property>
  <property fmtid="{D5CDD505-2E9C-101B-9397-08002B2CF9AE}" pid="6" name="_2015_ms_pID_7253431">
    <vt:lpwstr>hXAi2o8tvhqYu++PV2AxX/NS97GBFoni97PpLT8OQWT5o43EJrBJy3
TwriP4+GSTqqvtMDVLQT4cf9bysorWExFJD1km/dDlHa0+0XjcmKsTnoW99e0K3jnq7jU9ps
DedhrMUVlJWUKHAbpKtG3dulSsVR3Ny7awYwvwNJe1IAAfB+2ybrg9WPpPysxIkXwDwlC/hq
vU55+N6X9+tBTCI+OBCa7CloOGlEO9ara55G</vt:lpwstr>
  </property>
  <property fmtid="{D5CDD505-2E9C-101B-9397-08002B2CF9AE}" pid="7" name="ICV">
    <vt:lpwstr>1503C526680A4A619600FE88D933545B_13</vt:lpwstr>
  </property>
  <property fmtid="{D5CDD505-2E9C-101B-9397-08002B2CF9AE}" pid="8" name="MSIP_Label_0359f705-2ba0-454b-9cfc-6ce5bcaac040_Enabled">
    <vt:lpwstr>true</vt:lpwstr>
  </property>
  <property fmtid="{D5CDD505-2E9C-101B-9397-08002B2CF9AE}" pid="9" name="MSIP_Label_0359f705-2ba0-454b-9cfc-6ce5bcaac040_SetDate">
    <vt:lpwstr>2022-02-23T11:12:20Z</vt:lpwstr>
  </property>
  <property fmtid="{D5CDD505-2E9C-101B-9397-08002B2CF9AE}" pid="10" name="MSIP_Label_0359f705-2ba0-454b-9cfc-6ce5bcaac040_Method">
    <vt:lpwstr>Standard</vt:lpwstr>
  </property>
  <property fmtid="{D5CDD505-2E9C-101B-9397-08002B2CF9AE}" pid="11" name="MSIP_Label_0359f705-2ba0-454b-9cfc-6ce5bcaac040_Name">
    <vt:lpwstr>0359f705-2ba0-454b-9cfc-6ce5bcaac040</vt:lpwstr>
  </property>
  <property fmtid="{D5CDD505-2E9C-101B-9397-08002B2CF9AE}" pid="12" name="MSIP_Label_0359f705-2ba0-454b-9cfc-6ce5bcaac040_SiteId">
    <vt:lpwstr>68283f3b-8487-4c86-adb3-a5228f18b893</vt:lpwstr>
  </property>
  <property fmtid="{D5CDD505-2E9C-101B-9397-08002B2CF9AE}" pid="13" name="MSIP_Label_0359f705-2ba0-454b-9cfc-6ce5bcaac040_ActionId">
    <vt:lpwstr>64557d07-8efc-4eb0-83a0-c4ec2b775d61</vt:lpwstr>
  </property>
  <property fmtid="{D5CDD505-2E9C-101B-9397-08002B2CF9AE}" pid="14" name="MSIP_Label_0359f705-2ba0-454b-9cfc-6ce5bcaac040_ContentBits">
    <vt:lpwstr>2</vt:lpwstr>
  </property>
  <property fmtid="{D5CDD505-2E9C-101B-9397-08002B2CF9AE}" pid="15" name="MSIP_Label_f7b7771f-98a2-4ec9-8160-ee37e9359e20_Enabled">
    <vt:lpwstr>true</vt:lpwstr>
  </property>
  <property fmtid="{D5CDD505-2E9C-101B-9397-08002B2CF9AE}" pid="16" name="MSIP_Label_f7b7771f-98a2-4ec9-8160-ee37e9359e20_SetDate">
    <vt:lpwstr>2023-04-10T22:34:58Z</vt:lpwstr>
  </property>
  <property fmtid="{D5CDD505-2E9C-101B-9397-08002B2CF9AE}" pid="17" name="MSIP_Label_f7b7771f-98a2-4ec9-8160-ee37e9359e20_Method">
    <vt:lpwstr>Privileged</vt:lpwstr>
  </property>
  <property fmtid="{D5CDD505-2E9C-101B-9397-08002B2CF9AE}" pid="18" name="MSIP_Label_f7b7771f-98a2-4ec9-8160-ee37e9359e20_Name">
    <vt:lpwstr>社外開示</vt:lpwstr>
  </property>
  <property fmtid="{D5CDD505-2E9C-101B-9397-08002B2CF9AE}" pid="19" name="MSIP_Label_f7b7771f-98a2-4ec9-8160-ee37e9359e20_SiteId">
    <vt:lpwstr>6786d483-f51b-44bd-b40a-6fe409a5265e</vt:lpwstr>
  </property>
  <property fmtid="{D5CDD505-2E9C-101B-9397-08002B2CF9AE}" pid="20" name="MSIP_Label_f7b7771f-98a2-4ec9-8160-ee37e9359e20_ActionId">
    <vt:lpwstr>682e250e-30b4-425a-bb61-8c81b636f227</vt:lpwstr>
  </property>
  <property fmtid="{D5CDD505-2E9C-101B-9397-08002B2CF9AE}" pid="21" name="MSIP_Label_f7b7771f-98a2-4ec9-8160-ee37e9359e20_ContentBits">
    <vt:lpwstr>0</vt:lpwstr>
  </property>
  <property fmtid="{D5CDD505-2E9C-101B-9397-08002B2CF9AE}" pid="22" name="MSIP_Label_83bcef13-7cac-433f-ba1d-47a323951816_Enabled">
    <vt:lpwstr>true</vt:lpwstr>
  </property>
  <property fmtid="{D5CDD505-2E9C-101B-9397-08002B2CF9AE}" pid="23" name="MSIP_Label_83bcef13-7cac-433f-ba1d-47a323951816_SetDate">
    <vt:lpwstr>2023-04-18T01:08:40Z</vt:lpwstr>
  </property>
  <property fmtid="{D5CDD505-2E9C-101B-9397-08002B2CF9AE}" pid="24" name="MSIP_Label_83bcef13-7cac-433f-ba1d-47a323951816_Method">
    <vt:lpwstr>Privileged</vt:lpwstr>
  </property>
  <property fmtid="{D5CDD505-2E9C-101B-9397-08002B2CF9AE}" pid="25" name="MSIP_Label_83bcef13-7cac-433f-ba1d-47a323951816_Name">
    <vt:lpwstr>MTK_Unclassified</vt:lpwstr>
  </property>
  <property fmtid="{D5CDD505-2E9C-101B-9397-08002B2CF9AE}" pid="26" name="MSIP_Label_83bcef13-7cac-433f-ba1d-47a323951816_SiteId">
    <vt:lpwstr>a7687ede-7a6b-4ef6-bace-642f677fbe31</vt:lpwstr>
  </property>
  <property fmtid="{D5CDD505-2E9C-101B-9397-08002B2CF9AE}" pid="27" name="MSIP_Label_83bcef13-7cac-433f-ba1d-47a323951816_ActionId">
    <vt:lpwstr>44379f71-e69f-4291-b301-7a5b339ffdea</vt:lpwstr>
  </property>
  <property fmtid="{D5CDD505-2E9C-101B-9397-08002B2CF9AE}" pid="28" name="MSIP_Label_83bcef13-7cac-433f-ba1d-47a323951816_ContentBits">
    <vt:lpwstr>0</vt:lpwstr>
  </property>
  <property fmtid="{D5CDD505-2E9C-101B-9397-08002B2CF9AE}" pid="29" name="fileWhereFroms">
    <vt:lpwstr>PpjeLB1gRN0lwrPqMaCTkmqgn3CVA8rjxbRG7pj/P3mJ0qcywkh3fB5zqkEJsayQVBUe+asO1NRrFLpoMznPR3LPQdUndqIuWczzz8phKwA8zLUqeAphaZ42FoUICpVVeWsluWv/KFRH+M8oeV2dtQYWqxOeq/wLNtlR/y0dFtjLV2pOovr+QRFOJtzt//6i1Vo/pAYYnjF0GkF+TpC05WQNhxzClOMslsRP2bCOhv2d2U8vfsWurL5HumrL+2z</vt:lpwstr>
  </property>
  <property fmtid="{D5CDD505-2E9C-101B-9397-08002B2CF9AE}" pid="30" name="_dlc_DocIdItemGuid">
    <vt:lpwstr>3b4ba0d1-727e-44b8-aa3b-5249c48c4f2d</vt:lpwstr>
  </property>
  <property fmtid="{D5CDD505-2E9C-101B-9397-08002B2CF9AE}" pid="31" name="_2015_ms_pID_7253432">
    <vt:lpwstr>8sfNWCGpRp6gdtsNV8SsyC0=</vt:lpwstr>
  </property>
  <property fmtid="{D5CDD505-2E9C-101B-9397-08002B2CF9AE}" pid="32" name="ClassificationContentMarkingFooterShapeIds">
    <vt:lpwstr>1,2,3</vt:lpwstr>
  </property>
  <property fmtid="{D5CDD505-2E9C-101B-9397-08002B2CF9AE}" pid="33" name="ClassificationContentMarkingFooterFontProps">
    <vt:lpwstr>#000000,8,Arial</vt:lpwstr>
  </property>
  <property fmtid="{D5CDD505-2E9C-101B-9397-08002B2CF9AE}" pid="34" name="ClassificationContentMarkingFooterText">
    <vt:lpwstr>Internal</vt:lpwstr>
  </property>
  <property fmtid="{D5CDD505-2E9C-101B-9397-08002B2CF9AE}" pid="35" name="MediaServiceImageTags">
    <vt:lpwstr/>
  </property>
  <property fmtid="{D5CDD505-2E9C-101B-9397-08002B2CF9AE}" pid="36" name="CWM486a3fd064f211ee8000272b0000262b">
    <vt:lpwstr>CWM95FOaSdZ9TZQO4V4YMnIpn0ERZSlF7ud5ANBM7nH7u5J8bfRMyExDgsGEcStXxgAogEXMYFEhyIWI8k4wyfn4w==</vt:lpwstr>
  </property>
  <property fmtid="{D5CDD505-2E9C-101B-9397-08002B2CF9AE}" pid="37" name="_readonly">
    <vt:lpwstr/>
  </property>
  <property fmtid="{D5CDD505-2E9C-101B-9397-08002B2CF9AE}" pid="38" name="_change">
    <vt:lpwstr/>
  </property>
  <property fmtid="{D5CDD505-2E9C-101B-9397-08002B2CF9AE}" pid="39" name="_full-control">
    <vt:lpwstr/>
  </property>
  <property fmtid="{D5CDD505-2E9C-101B-9397-08002B2CF9AE}" pid="40" name="sflag">
    <vt:lpwstr>1699881400</vt:lpwstr>
  </property>
</Properties>
</file>