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BA274" w14:textId="02AA003A" w:rsidR="00B505C7" w:rsidRDefault="00784A40">
      <w:pPr>
        <w:pStyle w:val="CRCoverPage"/>
        <w:tabs>
          <w:tab w:val="right" w:pos="9639"/>
        </w:tabs>
        <w:spacing w:after="0"/>
        <w:jc w:val="both"/>
        <w:rPr>
          <w:b/>
          <w:sz w:val="24"/>
          <w:szCs w:val="22"/>
          <w:lang w:eastAsia="ja-JP"/>
        </w:rPr>
      </w:pPr>
      <w:bookmarkStart w:id="0" w:name="OLE_LINK25"/>
      <w:bookmarkStart w:id="1" w:name="_Hlk162617409"/>
      <w:r>
        <w:rPr>
          <w:rFonts w:hint="eastAsia"/>
          <w:b/>
          <w:sz w:val="24"/>
          <w:szCs w:val="22"/>
          <w:lang w:eastAsia="ja-JP"/>
        </w:rPr>
        <w:t>3GPP TSG RAN WG1 #</w:t>
      </w:r>
      <w:r>
        <w:rPr>
          <w:rFonts w:hint="eastAsia"/>
          <w:b/>
          <w:sz w:val="24"/>
          <w:szCs w:val="22"/>
          <w:lang w:val="en-US" w:eastAsia="zh-CN"/>
        </w:rPr>
        <w:t>116</w:t>
      </w:r>
      <w:r w:rsidR="003D2147">
        <w:rPr>
          <w:b/>
          <w:sz w:val="24"/>
          <w:szCs w:val="22"/>
          <w:lang w:val="en-US" w:eastAsia="zh-CN"/>
        </w:rPr>
        <w:t>-bis</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R1-</w:t>
      </w:r>
      <w:r w:rsidR="00E016EC" w:rsidRPr="00E016EC">
        <w:rPr>
          <w:b/>
          <w:sz w:val="24"/>
          <w:szCs w:val="22"/>
          <w:lang w:val="en-US" w:eastAsia="zh-CN"/>
        </w:rPr>
        <w:t>240</w:t>
      </w:r>
      <w:r w:rsidR="00ED5932">
        <w:rPr>
          <w:rFonts w:hint="eastAsia"/>
          <w:b/>
          <w:sz w:val="24"/>
          <w:szCs w:val="22"/>
          <w:lang w:val="en-US" w:eastAsia="zh-CN"/>
        </w:rPr>
        <w:t>XXXX</w:t>
      </w:r>
      <w:r>
        <w:rPr>
          <w:rFonts w:hint="eastAsia"/>
          <w:b/>
          <w:sz w:val="24"/>
          <w:szCs w:val="22"/>
          <w:lang w:eastAsia="ja-JP"/>
        </w:rPr>
        <w:t xml:space="preserve">                                                                         </w:t>
      </w:r>
    </w:p>
    <w:bookmarkEnd w:id="0"/>
    <w:p w14:paraId="27972384" w14:textId="5CD3498C" w:rsidR="00B505C7" w:rsidRDefault="009E3314" w:rsidP="00EE4C7C">
      <w:pPr>
        <w:tabs>
          <w:tab w:val="center" w:pos="4536"/>
          <w:tab w:val="right" w:pos="9072"/>
        </w:tabs>
        <w:spacing w:before="120"/>
        <w:rPr>
          <w:b/>
          <w:sz w:val="24"/>
          <w:szCs w:val="22"/>
          <w:lang w:val="en-US" w:eastAsia="zh-CN"/>
        </w:rPr>
      </w:pPr>
      <w:r w:rsidRPr="009E3314">
        <w:rPr>
          <w:rFonts w:ascii="Arial" w:eastAsia="MS Mincho" w:hAnsi="Arial" w:cs="Arial"/>
          <w:b/>
          <w:bCs/>
          <w:sz w:val="24"/>
          <w:szCs w:val="22"/>
          <w:lang w:eastAsia="ja-JP"/>
        </w:rPr>
        <w:t>Changsha, Hunan Province, China, April 15</w:t>
      </w:r>
      <w:r w:rsidRPr="009E3314">
        <w:rPr>
          <w:rFonts w:ascii="Arial" w:eastAsia="MS Mincho" w:hAnsi="Arial" w:cs="Arial" w:hint="eastAsia"/>
          <w:b/>
          <w:bCs/>
          <w:sz w:val="24"/>
          <w:szCs w:val="22"/>
          <w:vertAlign w:val="superscript"/>
          <w:lang w:eastAsia="ja-JP"/>
        </w:rPr>
        <w:t>th</w:t>
      </w:r>
      <w:r w:rsidRPr="009E3314">
        <w:rPr>
          <w:rFonts w:ascii="Arial" w:eastAsia="MS Mincho" w:hAnsi="Arial" w:cs="Arial"/>
          <w:b/>
          <w:bCs/>
          <w:sz w:val="24"/>
          <w:szCs w:val="22"/>
          <w:lang w:eastAsia="ja-JP"/>
        </w:rPr>
        <w:t xml:space="preserve"> – 19</w:t>
      </w:r>
      <w:r w:rsidRPr="009E3314">
        <w:rPr>
          <w:rFonts w:ascii="Arial" w:eastAsia="MS Mincho" w:hAnsi="Arial" w:cs="Arial"/>
          <w:b/>
          <w:bCs/>
          <w:sz w:val="24"/>
          <w:szCs w:val="22"/>
          <w:vertAlign w:val="superscript"/>
          <w:lang w:eastAsia="ja-JP"/>
        </w:rPr>
        <w:t>th</w:t>
      </w:r>
      <w:r w:rsidRPr="009E3314">
        <w:rPr>
          <w:rFonts w:ascii="Arial" w:eastAsia="MS Mincho" w:hAnsi="Arial" w:cs="Arial"/>
          <w:b/>
          <w:bCs/>
          <w:sz w:val="24"/>
          <w:szCs w:val="22"/>
          <w:lang w:eastAsia="ja-JP"/>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05C7" w14:paraId="117F22AF" w14:textId="77777777">
        <w:tc>
          <w:tcPr>
            <w:tcW w:w="9641" w:type="dxa"/>
            <w:gridSpan w:val="9"/>
            <w:tcBorders>
              <w:top w:val="single" w:sz="4" w:space="0" w:color="auto"/>
              <w:left w:val="single" w:sz="4" w:space="0" w:color="auto"/>
              <w:right w:val="single" w:sz="4" w:space="0" w:color="auto"/>
            </w:tcBorders>
          </w:tcPr>
          <w:bookmarkEnd w:id="1"/>
          <w:p w14:paraId="6C3A3E91" w14:textId="77777777" w:rsidR="00B505C7" w:rsidRDefault="00784A40">
            <w:pPr>
              <w:pStyle w:val="CRCoverPage"/>
              <w:spacing w:after="0"/>
              <w:jc w:val="right"/>
              <w:rPr>
                <w:i/>
                <w:lang w:val="en-US" w:eastAsia="zh-CN"/>
              </w:rPr>
            </w:pPr>
            <w:r>
              <w:rPr>
                <w:i/>
                <w:sz w:val="14"/>
              </w:rPr>
              <w:t>CR-Form-v12.</w:t>
            </w:r>
            <w:r>
              <w:rPr>
                <w:rFonts w:hint="eastAsia"/>
                <w:i/>
                <w:sz w:val="14"/>
                <w:lang w:val="en-US" w:eastAsia="zh-CN"/>
              </w:rPr>
              <w:t>2</w:t>
            </w:r>
          </w:p>
        </w:tc>
      </w:tr>
      <w:tr w:rsidR="00B505C7" w14:paraId="39AAE899" w14:textId="77777777">
        <w:tc>
          <w:tcPr>
            <w:tcW w:w="9641" w:type="dxa"/>
            <w:gridSpan w:val="9"/>
            <w:tcBorders>
              <w:left w:val="single" w:sz="4" w:space="0" w:color="auto"/>
              <w:right w:val="single" w:sz="4" w:space="0" w:color="auto"/>
            </w:tcBorders>
          </w:tcPr>
          <w:p w14:paraId="55625D87" w14:textId="77777777" w:rsidR="00B505C7" w:rsidRDefault="00784A40">
            <w:pPr>
              <w:pStyle w:val="CRCoverPage"/>
              <w:spacing w:after="0"/>
              <w:jc w:val="center"/>
            </w:pPr>
            <w:r>
              <w:rPr>
                <w:b/>
                <w:sz w:val="32"/>
              </w:rPr>
              <w:t>CHANGE REQUEST</w:t>
            </w:r>
          </w:p>
        </w:tc>
      </w:tr>
      <w:tr w:rsidR="00B505C7" w14:paraId="51BFC3AF" w14:textId="77777777">
        <w:tc>
          <w:tcPr>
            <w:tcW w:w="9641" w:type="dxa"/>
            <w:gridSpan w:val="9"/>
            <w:tcBorders>
              <w:left w:val="single" w:sz="4" w:space="0" w:color="auto"/>
              <w:right w:val="single" w:sz="4" w:space="0" w:color="auto"/>
            </w:tcBorders>
          </w:tcPr>
          <w:p w14:paraId="6CAA0647" w14:textId="77777777" w:rsidR="00B505C7" w:rsidRDefault="00B505C7">
            <w:pPr>
              <w:pStyle w:val="CRCoverPage"/>
              <w:spacing w:after="0"/>
              <w:rPr>
                <w:sz w:val="8"/>
                <w:szCs w:val="8"/>
              </w:rPr>
            </w:pPr>
          </w:p>
        </w:tc>
      </w:tr>
      <w:tr w:rsidR="00B505C7" w14:paraId="20047B25" w14:textId="77777777">
        <w:tc>
          <w:tcPr>
            <w:tcW w:w="142" w:type="dxa"/>
            <w:tcBorders>
              <w:left w:val="single" w:sz="4" w:space="0" w:color="auto"/>
            </w:tcBorders>
          </w:tcPr>
          <w:p w14:paraId="44C2EE03" w14:textId="77777777" w:rsidR="00B505C7" w:rsidRDefault="00B505C7">
            <w:pPr>
              <w:pStyle w:val="CRCoverPage"/>
              <w:spacing w:after="0"/>
              <w:jc w:val="right"/>
            </w:pPr>
          </w:p>
        </w:tc>
        <w:tc>
          <w:tcPr>
            <w:tcW w:w="1559" w:type="dxa"/>
            <w:shd w:val="pct30" w:color="FFFF00" w:fill="auto"/>
          </w:tcPr>
          <w:p w14:paraId="0531AFFA" w14:textId="77777777" w:rsidR="00B505C7" w:rsidRDefault="00784A40">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sidR="009E3314">
              <w:rPr>
                <w:b/>
                <w:sz w:val="28"/>
                <w:lang w:val="en-US" w:eastAsia="zh-CN"/>
              </w:rPr>
              <w:t>3</w:t>
            </w:r>
          </w:p>
        </w:tc>
        <w:tc>
          <w:tcPr>
            <w:tcW w:w="709" w:type="dxa"/>
          </w:tcPr>
          <w:p w14:paraId="5E38B6DA" w14:textId="77777777" w:rsidR="00B505C7" w:rsidRDefault="00784A40">
            <w:pPr>
              <w:pStyle w:val="CRCoverPage"/>
              <w:spacing w:after="0"/>
              <w:jc w:val="center"/>
            </w:pPr>
            <w:r>
              <w:rPr>
                <w:b/>
                <w:sz w:val="28"/>
              </w:rPr>
              <w:t>CR</w:t>
            </w:r>
          </w:p>
        </w:tc>
        <w:tc>
          <w:tcPr>
            <w:tcW w:w="1276" w:type="dxa"/>
            <w:shd w:val="pct30" w:color="FFFF00" w:fill="auto"/>
          </w:tcPr>
          <w:p w14:paraId="40CBA967" w14:textId="013778DB" w:rsidR="00B505C7" w:rsidRDefault="006C3595" w:rsidP="00FF23A9">
            <w:pPr>
              <w:pStyle w:val="CRCoverPage"/>
              <w:spacing w:after="0"/>
              <w:jc w:val="cente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709" w:type="dxa"/>
          </w:tcPr>
          <w:p w14:paraId="602EB6F2" w14:textId="77777777" w:rsidR="00B505C7" w:rsidRDefault="00784A40">
            <w:pPr>
              <w:pStyle w:val="CRCoverPage"/>
              <w:tabs>
                <w:tab w:val="right" w:pos="625"/>
              </w:tabs>
              <w:spacing w:after="0"/>
              <w:jc w:val="center"/>
            </w:pPr>
            <w:r>
              <w:rPr>
                <w:b/>
                <w:bCs/>
                <w:sz w:val="28"/>
              </w:rPr>
              <w:t>rev</w:t>
            </w:r>
          </w:p>
        </w:tc>
        <w:tc>
          <w:tcPr>
            <w:tcW w:w="992" w:type="dxa"/>
            <w:shd w:val="pct30" w:color="FFFF00" w:fill="auto"/>
          </w:tcPr>
          <w:p w14:paraId="7B2D5CA5" w14:textId="77777777" w:rsidR="00B505C7" w:rsidRDefault="00784A4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6481404" w14:textId="77777777" w:rsidR="00B505C7" w:rsidRDefault="00784A40">
            <w:pPr>
              <w:pStyle w:val="CRCoverPage"/>
              <w:tabs>
                <w:tab w:val="right" w:pos="1825"/>
              </w:tabs>
              <w:spacing w:after="0"/>
              <w:jc w:val="center"/>
            </w:pPr>
            <w:r>
              <w:rPr>
                <w:b/>
                <w:sz w:val="28"/>
                <w:szCs w:val="28"/>
              </w:rPr>
              <w:t>Current version:</w:t>
            </w:r>
          </w:p>
        </w:tc>
        <w:tc>
          <w:tcPr>
            <w:tcW w:w="1701" w:type="dxa"/>
            <w:shd w:val="pct30" w:color="FFFF00" w:fill="auto"/>
          </w:tcPr>
          <w:p w14:paraId="66348A7C" w14:textId="44BA6326" w:rsidR="00B505C7" w:rsidRDefault="00784A4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6134FC">
              <w:rPr>
                <w:b/>
                <w:sz w:val="28"/>
                <w:lang w:val="en-US" w:eastAsia="zh-CN"/>
              </w:rPr>
              <w:t>8</w:t>
            </w:r>
            <w:r>
              <w:rPr>
                <w:b/>
                <w:sz w:val="28"/>
              </w:rPr>
              <w:t>.</w:t>
            </w:r>
            <w:r w:rsidR="006134FC">
              <w:rPr>
                <w:b/>
                <w:sz w:val="28"/>
                <w:lang w:val="en-US" w:eastAsia="zh-CN"/>
              </w:rPr>
              <w:t>2</w:t>
            </w:r>
            <w:r>
              <w:rPr>
                <w:b/>
                <w:sz w:val="28"/>
              </w:rPr>
              <w:t>.0</w:t>
            </w:r>
            <w:r>
              <w:rPr>
                <w:b/>
                <w:sz w:val="28"/>
              </w:rPr>
              <w:fldChar w:fldCharType="end"/>
            </w:r>
          </w:p>
        </w:tc>
        <w:tc>
          <w:tcPr>
            <w:tcW w:w="143" w:type="dxa"/>
            <w:tcBorders>
              <w:right w:val="single" w:sz="4" w:space="0" w:color="auto"/>
            </w:tcBorders>
          </w:tcPr>
          <w:p w14:paraId="08B19742" w14:textId="77777777" w:rsidR="00B505C7" w:rsidRDefault="00B505C7">
            <w:pPr>
              <w:pStyle w:val="CRCoverPage"/>
              <w:spacing w:after="0"/>
            </w:pPr>
          </w:p>
        </w:tc>
      </w:tr>
      <w:tr w:rsidR="00B505C7" w14:paraId="62460944" w14:textId="77777777">
        <w:tc>
          <w:tcPr>
            <w:tcW w:w="9641" w:type="dxa"/>
            <w:gridSpan w:val="9"/>
            <w:tcBorders>
              <w:left w:val="single" w:sz="4" w:space="0" w:color="auto"/>
              <w:right w:val="single" w:sz="4" w:space="0" w:color="auto"/>
            </w:tcBorders>
          </w:tcPr>
          <w:p w14:paraId="66F50ECF" w14:textId="77777777" w:rsidR="00B505C7" w:rsidRDefault="00B505C7">
            <w:pPr>
              <w:pStyle w:val="CRCoverPage"/>
              <w:spacing w:after="0"/>
            </w:pPr>
          </w:p>
        </w:tc>
      </w:tr>
      <w:tr w:rsidR="00B505C7" w14:paraId="77640234" w14:textId="77777777">
        <w:tc>
          <w:tcPr>
            <w:tcW w:w="9641" w:type="dxa"/>
            <w:gridSpan w:val="9"/>
            <w:tcBorders>
              <w:top w:val="single" w:sz="4" w:space="0" w:color="auto"/>
            </w:tcBorders>
          </w:tcPr>
          <w:p w14:paraId="33DE6F63" w14:textId="77777777" w:rsidR="00B505C7" w:rsidRDefault="00784A40">
            <w:pPr>
              <w:pStyle w:val="CRCoverPage"/>
              <w:spacing w:after="0"/>
              <w:jc w:val="center"/>
              <w:rPr>
                <w:rFonts w:cs="Arial"/>
                <w:i/>
              </w:rPr>
            </w:pPr>
            <w:r>
              <w:rPr>
                <w:rFonts w:cs="Arial"/>
                <w:i/>
              </w:rPr>
              <w:t xml:space="preserve">For </w:t>
            </w:r>
            <w:hyperlink r:id="rId9" w:anchor="_blank" w:history="1">
              <w:r>
                <w:rPr>
                  <w:rStyle w:val="Lienhypertexte"/>
                  <w:rFonts w:cs="Arial"/>
                  <w:b/>
                  <w:i/>
                  <w:color w:val="FF0000"/>
                </w:rPr>
                <w:t>HE</w:t>
              </w:r>
              <w:bookmarkStart w:id="2" w:name="_Hlt497126619"/>
              <w:r>
                <w:rPr>
                  <w:rStyle w:val="Lienhypertexte"/>
                  <w:rFonts w:cs="Arial"/>
                  <w:b/>
                  <w:i/>
                  <w:color w:val="FF0000"/>
                </w:rPr>
                <w:t>L</w:t>
              </w:r>
              <w:bookmarkEnd w:id="2"/>
              <w:r>
                <w:rPr>
                  <w:rStyle w:val="Lienhypertext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Lienhypertexte"/>
                  <w:rFonts w:cs="Arial"/>
                  <w:i/>
                </w:rPr>
                <w:t>http://www.3gpp.org/Change-Requests</w:t>
              </w:r>
            </w:hyperlink>
            <w:r>
              <w:rPr>
                <w:rFonts w:cs="Arial"/>
                <w:i/>
              </w:rPr>
              <w:t>.</w:t>
            </w:r>
          </w:p>
        </w:tc>
      </w:tr>
      <w:tr w:rsidR="00B505C7" w14:paraId="14EB87A5" w14:textId="77777777">
        <w:tc>
          <w:tcPr>
            <w:tcW w:w="9641" w:type="dxa"/>
            <w:gridSpan w:val="9"/>
          </w:tcPr>
          <w:p w14:paraId="52B56B8B" w14:textId="77777777" w:rsidR="00B505C7" w:rsidRDefault="00B505C7">
            <w:pPr>
              <w:pStyle w:val="CRCoverPage"/>
              <w:spacing w:after="0"/>
              <w:rPr>
                <w:sz w:val="8"/>
                <w:szCs w:val="8"/>
              </w:rPr>
            </w:pPr>
          </w:p>
        </w:tc>
      </w:tr>
    </w:tbl>
    <w:p w14:paraId="2ABF77BF" w14:textId="77777777" w:rsidR="00B505C7" w:rsidRDefault="00B505C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05C7" w14:paraId="40331EAB" w14:textId="77777777">
        <w:tc>
          <w:tcPr>
            <w:tcW w:w="2835" w:type="dxa"/>
          </w:tcPr>
          <w:p w14:paraId="0E6193B6" w14:textId="77777777" w:rsidR="00B505C7" w:rsidRDefault="00784A40">
            <w:pPr>
              <w:pStyle w:val="CRCoverPage"/>
              <w:tabs>
                <w:tab w:val="right" w:pos="2751"/>
              </w:tabs>
              <w:spacing w:after="0"/>
              <w:rPr>
                <w:b/>
                <w:i/>
              </w:rPr>
            </w:pPr>
            <w:r>
              <w:rPr>
                <w:b/>
                <w:i/>
              </w:rPr>
              <w:t>Proposed change affects:</w:t>
            </w:r>
          </w:p>
        </w:tc>
        <w:tc>
          <w:tcPr>
            <w:tcW w:w="1418" w:type="dxa"/>
          </w:tcPr>
          <w:p w14:paraId="506C5EDE" w14:textId="77777777" w:rsidR="00B505C7" w:rsidRDefault="00784A4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05BDD" w14:textId="77777777" w:rsidR="00B505C7" w:rsidRDefault="00B505C7">
            <w:pPr>
              <w:pStyle w:val="CRCoverPage"/>
              <w:spacing w:after="0"/>
              <w:jc w:val="center"/>
              <w:rPr>
                <w:b/>
                <w:caps/>
              </w:rPr>
            </w:pPr>
          </w:p>
        </w:tc>
        <w:tc>
          <w:tcPr>
            <w:tcW w:w="709" w:type="dxa"/>
            <w:tcBorders>
              <w:left w:val="single" w:sz="4" w:space="0" w:color="auto"/>
            </w:tcBorders>
          </w:tcPr>
          <w:p w14:paraId="1F5118BC" w14:textId="77777777" w:rsidR="00B505C7" w:rsidRDefault="00784A4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2EA9E9" w14:textId="77777777" w:rsidR="00B505C7" w:rsidRDefault="00784A40">
            <w:pPr>
              <w:pStyle w:val="CRCoverPage"/>
              <w:spacing w:after="0"/>
              <w:jc w:val="center"/>
              <w:rPr>
                <w:b/>
                <w:caps/>
              </w:rPr>
            </w:pPr>
            <w:r>
              <w:rPr>
                <w:rFonts w:eastAsia="Times New Roman"/>
                <w:b/>
                <w:caps/>
              </w:rPr>
              <w:t>X</w:t>
            </w:r>
          </w:p>
        </w:tc>
        <w:tc>
          <w:tcPr>
            <w:tcW w:w="2126" w:type="dxa"/>
          </w:tcPr>
          <w:p w14:paraId="6A38F94D" w14:textId="77777777" w:rsidR="00B505C7" w:rsidRDefault="00784A4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C0FEE1" w14:textId="77777777" w:rsidR="00B505C7" w:rsidRDefault="00784A40">
            <w:pPr>
              <w:pStyle w:val="CRCoverPage"/>
              <w:spacing w:after="0"/>
              <w:jc w:val="center"/>
              <w:rPr>
                <w:b/>
                <w:caps/>
              </w:rPr>
            </w:pPr>
            <w:r>
              <w:rPr>
                <w:rFonts w:eastAsia="Times New Roman"/>
                <w:b/>
                <w:caps/>
              </w:rPr>
              <w:t>X</w:t>
            </w:r>
          </w:p>
        </w:tc>
        <w:tc>
          <w:tcPr>
            <w:tcW w:w="1418" w:type="dxa"/>
            <w:tcBorders>
              <w:left w:val="nil"/>
            </w:tcBorders>
          </w:tcPr>
          <w:p w14:paraId="54FEB389" w14:textId="77777777" w:rsidR="00B505C7" w:rsidRDefault="00784A4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3A78A5" w14:textId="77777777" w:rsidR="00B505C7" w:rsidRDefault="00B505C7">
            <w:pPr>
              <w:pStyle w:val="CRCoverPage"/>
              <w:spacing w:after="0"/>
              <w:jc w:val="center"/>
              <w:rPr>
                <w:b/>
                <w:bCs/>
                <w:caps/>
              </w:rPr>
            </w:pPr>
          </w:p>
        </w:tc>
      </w:tr>
    </w:tbl>
    <w:p w14:paraId="042C5FF7" w14:textId="77777777" w:rsidR="00B505C7" w:rsidRDefault="00B505C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05C7" w14:paraId="460E8306" w14:textId="77777777">
        <w:tc>
          <w:tcPr>
            <w:tcW w:w="9640" w:type="dxa"/>
            <w:gridSpan w:val="11"/>
          </w:tcPr>
          <w:p w14:paraId="356A320A" w14:textId="77777777" w:rsidR="00B505C7" w:rsidRDefault="00B505C7">
            <w:pPr>
              <w:pStyle w:val="CRCoverPage"/>
              <w:spacing w:after="0"/>
              <w:rPr>
                <w:sz w:val="8"/>
                <w:szCs w:val="8"/>
              </w:rPr>
            </w:pPr>
          </w:p>
        </w:tc>
      </w:tr>
      <w:tr w:rsidR="00905D3F" w14:paraId="001D73C0" w14:textId="77777777">
        <w:tc>
          <w:tcPr>
            <w:tcW w:w="1843" w:type="dxa"/>
            <w:tcBorders>
              <w:top w:val="single" w:sz="4" w:space="0" w:color="auto"/>
              <w:left w:val="single" w:sz="4" w:space="0" w:color="auto"/>
            </w:tcBorders>
          </w:tcPr>
          <w:p w14:paraId="35C54B68" w14:textId="77777777" w:rsidR="00905D3F" w:rsidRDefault="00905D3F" w:rsidP="00905D3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CEAA088" w14:textId="5307CC30" w:rsidR="00905D3F" w:rsidRDefault="00905D3F" w:rsidP="00905D3F">
            <w:pPr>
              <w:pStyle w:val="CRCoverPage"/>
              <w:spacing w:after="0"/>
              <w:rPr>
                <w:lang w:val="en-US" w:eastAsia="zh-CN"/>
              </w:rPr>
            </w:pPr>
            <w:r>
              <w:rPr>
                <w:lang w:val="en-US" w:eastAsia="zh-CN"/>
              </w:rPr>
              <w:t xml:space="preserve">Draft CR on </w:t>
            </w:r>
            <w:r w:rsidR="009E3314">
              <w:rPr>
                <w:lang w:val="en-US" w:eastAsia="zh-CN"/>
              </w:rPr>
              <w:t>correction on timing of first Msg3 repetition</w:t>
            </w:r>
          </w:p>
        </w:tc>
      </w:tr>
      <w:tr w:rsidR="00B505C7" w14:paraId="01FD904B" w14:textId="77777777">
        <w:tc>
          <w:tcPr>
            <w:tcW w:w="1843" w:type="dxa"/>
            <w:tcBorders>
              <w:left w:val="single" w:sz="4" w:space="0" w:color="auto"/>
            </w:tcBorders>
          </w:tcPr>
          <w:p w14:paraId="04EE476C" w14:textId="77777777" w:rsidR="00B505C7" w:rsidRDefault="00B505C7">
            <w:pPr>
              <w:pStyle w:val="CRCoverPage"/>
              <w:spacing w:after="0"/>
              <w:rPr>
                <w:b/>
                <w:i/>
                <w:sz w:val="8"/>
                <w:szCs w:val="8"/>
              </w:rPr>
            </w:pPr>
          </w:p>
        </w:tc>
        <w:tc>
          <w:tcPr>
            <w:tcW w:w="7797" w:type="dxa"/>
            <w:gridSpan w:val="10"/>
            <w:tcBorders>
              <w:right w:val="single" w:sz="4" w:space="0" w:color="auto"/>
            </w:tcBorders>
          </w:tcPr>
          <w:p w14:paraId="4436B654" w14:textId="77777777" w:rsidR="00B505C7" w:rsidRDefault="00B505C7">
            <w:pPr>
              <w:pStyle w:val="CRCoverPage"/>
              <w:spacing w:after="0"/>
              <w:rPr>
                <w:sz w:val="8"/>
                <w:szCs w:val="8"/>
              </w:rPr>
            </w:pPr>
          </w:p>
        </w:tc>
      </w:tr>
      <w:tr w:rsidR="00905D3F" w14:paraId="5DB9D704" w14:textId="77777777">
        <w:tc>
          <w:tcPr>
            <w:tcW w:w="1843" w:type="dxa"/>
            <w:tcBorders>
              <w:left w:val="single" w:sz="4" w:space="0" w:color="auto"/>
            </w:tcBorders>
          </w:tcPr>
          <w:p w14:paraId="77953D6C" w14:textId="77777777" w:rsidR="00905D3F" w:rsidRDefault="00905D3F" w:rsidP="00905D3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3625093" w14:textId="2A62D1A9" w:rsidR="00905D3F" w:rsidRDefault="00DD02C7" w:rsidP="001951CB">
            <w:pPr>
              <w:pStyle w:val="CRCoverPage"/>
              <w:spacing w:after="0"/>
              <w:rPr>
                <w:lang w:eastAsia="zh-CN"/>
              </w:rPr>
            </w:pPr>
            <w:r>
              <w:rPr>
                <w:lang w:eastAsia="zh-CN"/>
              </w:rPr>
              <w:t>Moderator (Thales)</w:t>
            </w:r>
          </w:p>
        </w:tc>
      </w:tr>
      <w:tr w:rsidR="00B505C7" w14:paraId="2B0BBAD8" w14:textId="77777777">
        <w:tc>
          <w:tcPr>
            <w:tcW w:w="1843" w:type="dxa"/>
            <w:tcBorders>
              <w:left w:val="single" w:sz="4" w:space="0" w:color="auto"/>
            </w:tcBorders>
          </w:tcPr>
          <w:p w14:paraId="3D7A9676" w14:textId="77777777" w:rsidR="00B505C7" w:rsidRDefault="00784A4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EAF6D3" w14:textId="77777777" w:rsidR="00B505C7" w:rsidRDefault="00784A40" w:rsidP="001951CB">
            <w:pPr>
              <w:pStyle w:val="CRCoverPage"/>
              <w:spacing w:after="0"/>
            </w:pPr>
            <w:r>
              <w:rPr>
                <w:rFonts w:hint="eastAsia"/>
                <w:lang w:val="en-US" w:eastAsia="zh-CN"/>
              </w:rPr>
              <w:t>RAN1</w:t>
            </w:r>
          </w:p>
        </w:tc>
      </w:tr>
      <w:tr w:rsidR="00B505C7" w14:paraId="5DD5413D" w14:textId="77777777">
        <w:tc>
          <w:tcPr>
            <w:tcW w:w="1843" w:type="dxa"/>
            <w:tcBorders>
              <w:left w:val="single" w:sz="4" w:space="0" w:color="auto"/>
            </w:tcBorders>
          </w:tcPr>
          <w:p w14:paraId="7C0BC12A" w14:textId="77777777" w:rsidR="00B505C7" w:rsidRDefault="00B505C7">
            <w:pPr>
              <w:pStyle w:val="CRCoverPage"/>
              <w:spacing w:after="0"/>
              <w:rPr>
                <w:b/>
                <w:i/>
                <w:sz w:val="8"/>
                <w:szCs w:val="8"/>
              </w:rPr>
            </w:pPr>
          </w:p>
        </w:tc>
        <w:tc>
          <w:tcPr>
            <w:tcW w:w="7797" w:type="dxa"/>
            <w:gridSpan w:val="10"/>
            <w:tcBorders>
              <w:right w:val="single" w:sz="4" w:space="0" w:color="auto"/>
            </w:tcBorders>
          </w:tcPr>
          <w:p w14:paraId="69FE5A26" w14:textId="77777777" w:rsidR="00B505C7" w:rsidRDefault="00B505C7">
            <w:pPr>
              <w:pStyle w:val="CRCoverPage"/>
              <w:spacing w:after="0"/>
              <w:rPr>
                <w:sz w:val="8"/>
                <w:szCs w:val="8"/>
              </w:rPr>
            </w:pPr>
          </w:p>
        </w:tc>
      </w:tr>
      <w:tr w:rsidR="00B505C7" w14:paraId="2E5C04A5" w14:textId="77777777">
        <w:tc>
          <w:tcPr>
            <w:tcW w:w="1843" w:type="dxa"/>
            <w:tcBorders>
              <w:left w:val="single" w:sz="4" w:space="0" w:color="auto"/>
            </w:tcBorders>
          </w:tcPr>
          <w:p w14:paraId="5934AE68" w14:textId="77777777" w:rsidR="00B505C7" w:rsidRDefault="00784A40">
            <w:pPr>
              <w:pStyle w:val="CRCoverPage"/>
              <w:tabs>
                <w:tab w:val="right" w:pos="1759"/>
              </w:tabs>
              <w:spacing w:after="0"/>
              <w:rPr>
                <w:b/>
                <w:i/>
              </w:rPr>
            </w:pPr>
            <w:r>
              <w:rPr>
                <w:b/>
                <w:i/>
              </w:rPr>
              <w:t>Work item code:</w:t>
            </w:r>
          </w:p>
        </w:tc>
        <w:tc>
          <w:tcPr>
            <w:tcW w:w="3686" w:type="dxa"/>
            <w:gridSpan w:val="5"/>
            <w:shd w:val="pct30" w:color="FFFF00" w:fill="auto"/>
          </w:tcPr>
          <w:p w14:paraId="55139F2D" w14:textId="07957FC2" w:rsidR="00B505C7" w:rsidRDefault="00784A40" w:rsidP="001951CB">
            <w:pPr>
              <w:pStyle w:val="CRCoverPage"/>
              <w:spacing w:after="0"/>
              <w:rPr>
                <w:lang w:eastAsia="zh-CN"/>
              </w:rPr>
            </w:pPr>
            <w:commentRangeStart w:id="3"/>
            <w:r>
              <w:rPr>
                <w:sz w:val="21"/>
                <w:lang w:val="en-US" w:eastAsia="zh-CN"/>
              </w:rPr>
              <w:t>NR_</w:t>
            </w:r>
            <w:r w:rsidR="00C34540">
              <w:rPr>
                <w:sz w:val="21"/>
                <w:lang w:val="en-US" w:eastAsia="zh-CN"/>
              </w:rPr>
              <w:t>NTN_enh</w:t>
            </w:r>
            <w:commentRangeEnd w:id="3"/>
            <w:r w:rsidR="00EA5860">
              <w:rPr>
                <w:rStyle w:val="Marquedecommentaire"/>
                <w:rFonts w:ascii="Times New Roman" w:hAnsi="Times New Roman"/>
              </w:rPr>
              <w:commentReference w:id="3"/>
            </w:r>
          </w:p>
        </w:tc>
        <w:tc>
          <w:tcPr>
            <w:tcW w:w="567" w:type="dxa"/>
            <w:tcBorders>
              <w:left w:val="nil"/>
            </w:tcBorders>
          </w:tcPr>
          <w:p w14:paraId="6CCE618E" w14:textId="77777777" w:rsidR="00B505C7" w:rsidRDefault="00B505C7">
            <w:pPr>
              <w:pStyle w:val="CRCoverPage"/>
              <w:spacing w:after="0"/>
              <w:ind w:right="100"/>
            </w:pPr>
          </w:p>
        </w:tc>
        <w:tc>
          <w:tcPr>
            <w:tcW w:w="1417" w:type="dxa"/>
            <w:gridSpan w:val="3"/>
            <w:tcBorders>
              <w:left w:val="nil"/>
            </w:tcBorders>
          </w:tcPr>
          <w:p w14:paraId="4481671E" w14:textId="77777777" w:rsidR="00B505C7" w:rsidRDefault="00784A40">
            <w:pPr>
              <w:pStyle w:val="CRCoverPage"/>
              <w:spacing w:after="0"/>
              <w:jc w:val="right"/>
            </w:pPr>
            <w:r>
              <w:rPr>
                <w:b/>
                <w:i/>
              </w:rPr>
              <w:t>Date:</w:t>
            </w:r>
          </w:p>
        </w:tc>
        <w:tc>
          <w:tcPr>
            <w:tcW w:w="2127" w:type="dxa"/>
            <w:tcBorders>
              <w:right w:val="single" w:sz="4" w:space="0" w:color="auto"/>
            </w:tcBorders>
            <w:shd w:val="pct30" w:color="FFFF00" w:fill="auto"/>
          </w:tcPr>
          <w:p w14:paraId="335DBE58" w14:textId="020E9778" w:rsidR="00B505C7" w:rsidRDefault="00000000">
            <w:pPr>
              <w:pStyle w:val="CRCoverPage"/>
              <w:spacing w:after="0"/>
              <w:ind w:left="100"/>
              <w:rPr>
                <w:lang w:val="en-US" w:eastAsia="zh-CN"/>
              </w:rPr>
            </w:pPr>
            <w:fldSimple w:instr=" DOCPROPERTY  ResDate  \* MERGEFORMAT ">
              <w:r w:rsidR="00784A40">
                <w:t>20</w:t>
              </w:r>
              <w:r w:rsidR="00784A40">
                <w:rPr>
                  <w:rFonts w:hint="eastAsia"/>
                  <w:lang w:val="en-US" w:eastAsia="zh-CN"/>
                </w:rPr>
                <w:t>24</w:t>
              </w:r>
              <w:r w:rsidR="00784A40">
                <w:t>-</w:t>
              </w:r>
              <w:r w:rsidR="00784A40">
                <w:rPr>
                  <w:rFonts w:hint="eastAsia"/>
                  <w:lang w:val="en-US" w:eastAsia="zh-CN"/>
                </w:rPr>
                <w:t>0</w:t>
              </w:r>
              <w:r w:rsidR="00C34540">
                <w:rPr>
                  <w:lang w:val="en-US" w:eastAsia="zh-CN"/>
                </w:rPr>
                <w:t>4</w:t>
              </w:r>
              <w:r w:rsidR="00784A40">
                <w:t>-</w:t>
              </w:r>
            </w:fldSimple>
            <w:r w:rsidR="003E1EE3">
              <w:rPr>
                <w:rFonts w:hint="eastAsia"/>
                <w:lang w:val="en-US" w:eastAsia="zh-CN"/>
              </w:rPr>
              <w:t>1</w:t>
            </w:r>
            <w:r w:rsidR="00F17DF4">
              <w:rPr>
                <w:rFonts w:hint="eastAsia"/>
                <w:lang w:val="en-US" w:eastAsia="zh-CN"/>
              </w:rPr>
              <w:t>7</w:t>
            </w:r>
          </w:p>
        </w:tc>
      </w:tr>
      <w:tr w:rsidR="00B505C7" w14:paraId="0725AC44" w14:textId="77777777">
        <w:tc>
          <w:tcPr>
            <w:tcW w:w="1843" w:type="dxa"/>
            <w:tcBorders>
              <w:left w:val="single" w:sz="4" w:space="0" w:color="auto"/>
            </w:tcBorders>
          </w:tcPr>
          <w:p w14:paraId="1B2AFD25" w14:textId="77777777" w:rsidR="00B505C7" w:rsidRDefault="00B505C7">
            <w:pPr>
              <w:pStyle w:val="CRCoverPage"/>
              <w:spacing w:after="0"/>
              <w:rPr>
                <w:b/>
                <w:i/>
                <w:sz w:val="8"/>
                <w:szCs w:val="8"/>
              </w:rPr>
            </w:pPr>
          </w:p>
        </w:tc>
        <w:tc>
          <w:tcPr>
            <w:tcW w:w="1986" w:type="dxa"/>
            <w:gridSpan w:val="4"/>
          </w:tcPr>
          <w:p w14:paraId="5B3E27B1" w14:textId="77777777" w:rsidR="00B505C7" w:rsidRDefault="00B505C7">
            <w:pPr>
              <w:pStyle w:val="CRCoverPage"/>
              <w:spacing w:after="0"/>
              <w:rPr>
                <w:sz w:val="8"/>
                <w:szCs w:val="8"/>
              </w:rPr>
            </w:pPr>
          </w:p>
        </w:tc>
        <w:tc>
          <w:tcPr>
            <w:tcW w:w="2267" w:type="dxa"/>
            <w:gridSpan w:val="2"/>
          </w:tcPr>
          <w:p w14:paraId="7A85946D" w14:textId="77777777" w:rsidR="00B505C7" w:rsidRDefault="00B505C7">
            <w:pPr>
              <w:pStyle w:val="CRCoverPage"/>
              <w:spacing w:after="0"/>
              <w:rPr>
                <w:sz w:val="8"/>
                <w:szCs w:val="8"/>
              </w:rPr>
            </w:pPr>
          </w:p>
        </w:tc>
        <w:tc>
          <w:tcPr>
            <w:tcW w:w="1417" w:type="dxa"/>
            <w:gridSpan w:val="3"/>
          </w:tcPr>
          <w:p w14:paraId="719C25B6" w14:textId="77777777" w:rsidR="00B505C7" w:rsidRDefault="00B505C7">
            <w:pPr>
              <w:pStyle w:val="CRCoverPage"/>
              <w:spacing w:after="0"/>
              <w:rPr>
                <w:sz w:val="8"/>
                <w:szCs w:val="8"/>
              </w:rPr>
            </w:pPr>
          </w:p>
        </w:tc>
        <w:tc>
          <w:tcPr>
            <w:tcW w:w="2127" w:type="dxa"/>
            <w:tcBorders>
              <w:right w:val="single" w:sz="4" w:space="0" w:color="auto"/>
            </w:tcBorders>
          </w:tcPr>
          <w:p w14:paraId="0E5FAABC" w14:textId="77777777" w:rsidR="00B505C7" w:rsidRDefault="00B505C7">
            <w:pPr>
              <w:pStyle w:val="CRCoverPage"/>
              <w:spacing w:after="0"/>
              <w:rPr>
                <w:sz w:val="8"/>
                <w:szCs w:val="8"/>
              </w:rPr>
            </w:pPr>
          </w:p>
        </w:tc>
      </w:tr>
      <w:tr w:rsidR="00B505C7" w14:paraId="1527CA35" w14:textId="77777777">
        <w:trPr>
          <w:cantSplit/>
        </w:trPr>
        <w:tc>
          <w:tcPr>
            <w:tcW w:w="1843" w:type="dxa"/>
            <w:tcBorders>
              <w:left w:val="single" w:sz="4" w:space="0" w:color="auto"/>
            </w:tcBorders>
          </w:tcPr>
          <w:p w14:paraId="4B4E687F" w14:textId="77777777" w:rsidR="00B505C7" w:rsidRDefault="00784A40">
            <w:pPr>
              <w:pStyle w:val="CRCoverPage"/>
              <w:tabs>
                <w:tab w:val="right" w:pos="1759"/>
              </w:tabs>
              <w:spacing w:after="0"/>
              <w:rPr>
                <w:b/>
                <w:i/>
              </w:rPr>
            </w:pPr>
            <w:r>
              <w:rPr>
                <w:b/>
                <w:i/>
              </w:rPr>
              <w:t>Category:</w:t>
            </w:r>
          </w:p>
        </w:tc>
        <w:tc>
          <w:tcPr>
            <w:tcW w:w="851" w:type="dxa"/>
            <w:shd w:val="pct30" w:color="FFFF00" w:fill="auto"/>
          </w:tcPr>
          <w:p w14:paraId="1A0BA808" w14:textId="74D4B865" w:rsidR="00B505C7" w:rsidRDefault="00784A40">
            <w:pPr>
              <w:pStyle w:val="CRCoverPage"/>
              <w:spacing w:after="0"/>
              <w:ind w:left="100" w:right="-609"/>
              <w:rPr>
                <w:b/>
                <w:lang w:val="en-US" w:eastAsia="zh-CN"/>
              </w:rPr>
            </w:pPr>
            <w:r>
              <w:rPr>
                <w:b/>
                <w:lang w:val="en-US" w:eastAsia="zh-CN"/>
              </w:rPr>
              <w:t>F</w:t>
            </w:r>
          </w:p>
        </w:tc>
        <w:tc>
          <w:tcPr>
            <w:tcW w:w="3402" w:type="dxa"/>
            <w:gridSpan w:val="5"/>
            <w:tcBorders>
              <w:left w:val="nil"/>
            </w:tcBorders>
          </w:tcPr>
          <w:p w14:paraId="4C39F0DB" w14:textId="77777777" w:rsidR="00B505C7" w:rsidRDefault="00B505C7">
            <w:pPr>
              <w:pStyle w:val="CRCoverPage"/>
              <w:spacing w:after="0"/>
            </w:pPr>
          </w:p>
        </w:tc>
        <w:tc>
          <w:tcPr>
            <w:tcW w:w="1417" w:type="dxa"/>
            <w:gridSpan w:val="3"/>
            <w:tcBorders>
              <w:left w:val="nil"/>
            </w:tcBorders>
          </w:tcPr>
          <w:p w14:paraId="65D9D301" w14:textId="77777777" w:rsidR="00B505C7" w:rsidRDefault="00784A40">
            <w:pPr>
              <w:pStyle w:val="CRCoverPage"/>
              <w:spacing w:after="0"/>
              <w:jc w:val="right"/>
              <w:rPr>
                <w:b/>
                <w:i/>
              </w:rPr>
            </w:pPr>
            <w:r>
              <w:rPr>
                <w:b/>
                <w:i/>
              </w:rPr>
              <w:t>Release:</w:t>
            </w:r>
          </w:p>
        </w:tc>
        <w:tc>
          <w:tcPr>
            <w:tcW w:w="2127" w:type="dxa"/>
            <w:tcBorders>
              <w:right w:val="single" w:sz="4" w:space="0" w:color="auto"/>
            </w:tcBorders>
            <w:shd w:val="pct30" w:color="FFFF00" w:fill="auto"/>
          </w:tcPr>
          <w:p w14:paraId="7080B835" w14:textId="77777777" w:rsidR="00B505C7" w:rsidRDefault="00000000">
            <w:pPr>
              <w:pStyle w:val="CRCoverPage"/>
              <w:spacing w:after="0"/>
              <w:ind w:left="100"/>
              <w:rPr>
                <w:lang w:val="en-US" w:eastAsia="zh-CN"/>
              </w:rPr>
            </w:pPr>
            <w:fldSimple w:instr=" DOCPROPERTY  Release  \* MERGEFORMAT ">
              <w:r w:rsidR="00784A40">
                <w:t>Rel-1</w:t>
              </w:r>
            </w:fldSimple>
            <w:r w:rsidR="00500AA0">
              <w:rPr>
                <w:lang w:val="en-US" w:eastAsia="zh-CN"/>
              </w:rPr>
              <w:t>8</w:t>
            </w:r>
          </w:p>
        </w:tc>
      </w:tr>
      <w:tr w:rsidR="00B505C7" w14:paraId="2848D6E8" w14:textId="77777777">
        <w:tc>
          <w:tcPr>
            <w:tcW w:w="1843" w:type="dxa"/>
            <w:tcBorders>
              <w:left w:val="single" w:sz="4" w:space="0" w:color="auto"/>
              <w:bottom w:val="single" w:sz="4" w:space="0" w:color="auto"/>
            </w:tcBorders>
          </w:tcPr>
          <w:p w14:paraId="32851DF5" w14:textId="77777777" w:rsidR="00B505C7" w:rsidRDefault="00B505C7">
            <w:pPr>
              <w:pStyle w:val="CRCoverPage"/>
              <w:spacing w:after="0"/>
              <w:rPr>
                <w:b/>
                <w:i/>
              </w:rPr>
            </w:pPr>
          </w:p>
        </w:tc>
        <w:tc>
          <w:tcPr>
            <w:tcW w:w="4677" w:type="dxa"/>
            <w:gridSpan w:val="8"/>
            <w:tcBorders>
              <w:bottom w:val="single" w:sz="4" w:space="0" w:color="auto"/>
            </w:tcBorders>
          </w:tcPr>
          <w:p w14:paraId="37DB1D84" w14:textId="77777777" w:rsidR="00B505C7" w:rsidRDefault="00784A4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081ECD" w14:textId="77777777" w:rsidR="00B505C7" w:rsidRDefault="00784A40">
            <w:pPr>
              <w:pStyle w:val="CRCoverPage"/>
            </w:pPr>
            <w:r>
              <w:rPr>
                <w:sz w:val="18"/>
              </w:rPr>
              <w:t>Detailed explanations of the above categories can</w:t>
            </w:r>
            <w:r>
              <w:rPr>
                <w:sz w:val="18"/>
              </w:rPr>
              <w:br/>
              <w:t xml:space="preserve">be found in 3GPP </w:t>
            </w:r>
            <w:hyperlink r:id="rId15" w:history="1">
              <w:r>
                <w:rPr>
                  <w:rStyle w:val="Lienhypertexte"/>
                  <w:sz w:val="18"/>
                </w:rPr>
                <w:t>TR 21.90</w:t>
              </w:r>
              <w:r>
                <w:rPr>
                  <w:rStyle w:val="Lienhypertexte"/>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0E92941D" w14:textId="77777777" w:rsidR="00B505C7" w:rsidRDefault="00784A4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05C7" w14:paraId="48017650" w14:textId="77777777">
        <w:tc>
          <w:tcPr>
            <w:tcW w:w="1843" w:type="dxa"/>
          </w:tcPr>
          <w:p w14:paraId="0D6948DE" w14:textId="77777777" w:rsidR="00B505C7" w:rsidRDefault="00B505C7">
            <w:pPr>
              <w:pStyle w:val="CRCoverPage"/>
              <w:spacing w:after="0"/>
              <w:rPr>
                <w:b/>
                <w:i/>
                <w:sz w:val="8"/>
                <w:szCs w:val="8"/>
              </w:rPr>
            </w:pPr>
          </w:p>
        </w:tc>
        <w:tc>
          <w:tcPr>
            <w:tcW w:w="7797" w:type="dxa"/>
            <w:gridSpan w:val="10"/>
          </w:tcPr>
          <w:p w14:paraId="1B1D242C" w14:textId="77777777" w:rsidR="00B505C7" w:rsidRDefault="00B505C7">
            <w:pPr>
              <w:pStyle w:val="CRCoverPage"/>
              <w:spacing w:after="0"/>
              <w:rPr>
                <w:sz w:val="8"/>
                <w:szCs w:val="8"/>
              </w:rPr>
            </w:pPr>
          </w:p>
        </w:tc>
      </w:tr>
      <w:tr w:rsidR="00905D3F" w14:paraId="74F5D6E5" w14:textId="77777777">
        <w:trPr>
          <w:trHeight w:val="90"/>
        </w:trPr>
        <w:tc>
          <w:tcPr>
            <w:tcW w:w="2694" w:type="dxa"/>
            <w:gridSpan w:val="2"/>
            <w:tcBorders>
              <w:top w:val="single" w:sz="4" w:space="0" w:color="auto"/>
              <w:left w:val="single" w:sz="4" w:space="0" w:color="auto"/>
            </w:tcBorders>
          </w:tcPr>
          <w:p w14:paraId="7B24BC17" w14:textId="77777777" w:rsidR="00905D3F" w:rsidRDefault="00905D3F" w:rsidP="00905D3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AC2F1D" w14:textId="0BC34635" w:rsidR="00A31FB8" w:rsidRPr="009F2989" w:rsidRDefault="00FA2E1E" w:rsidP="00A31FB8">
            <w:pPr>
              <w:pStyle w:val="CRCoverPage"/>
              <w:spacing w:afterLines="50"/>
              <w:rPr>
                <w:rFonts w:ascii="Times New Roman" w:eastAsia="SimSun" w:hAnsi="Times New Roman"/>
                <w:iCs/>
                <w:lang w:val="en-US" w:eastAsia="zh-CN"/>
              </w:rPr>
            </w:pPr>
            <w:r w:rsidRPr="009F2989">
              <w:rPr>
                <w:rFonts w:ascii="Times New Roman" w:eastAsia="SimSun" w:hAnsi="Times New Roman"/>
                <w:iCs/>
                <w:lang w:val="en-US" w:eastAsia="zh-CN"/>
              </w:rPr>
              <w:t xml:space="preserve">In NTN,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00A31FB8" w:rsidRPr="009F2989">
              <w:rPr>
                <w:rFonts w:ascii="Times New Roman" w:eastAsia="SimSun" w:hAnsi="Times New Roman"/>
                <w:iCs/>
                <w:lang w:val="en-US" w:eastAsia="zh-CN"/>
              </w:rPr>
              <w:t xml:space="preserve"> is </w:t>
            </w:r>
            <w:r w:rsidRPr="009F2989">
              <w:rPr>
                <w:rFonts w:ascii="Times New Roman" w:eastAsia="SimSun" w:hAnsi="Times New Roman"/>
                <w:iCs/>
                <w:lang w:val="en-US" w:eastAsia="zh-CN"/>
              </w:rPr>
              <w:t>introduced</w:t>
            </w:r>
            <w:r w:rsidR="00A31FB8" w:rsidRPr="009F2989">
              <w:rPr>
                <w:rFonts w:ascii="Times New Roman" w:eastAsia="SimSun" w:hAnsi="Times New Roman"/>
                <w:iCs/>
                <w:lang w:val="en-US" w:eastAsia="zh-CN"/>
              </w:rPr>
              <w:t xml:space="preserve"> to determine the slot of msg3 transmission</w:t>
            </w:r>
            <w:r w:rsidRPr="009F2989">
              <w:rPr>
                <w:rFonts w:ascii="Times New Roman" w:eastAsia="SimSun" w:hAnsi="Times New Roman"/>
                <w:iCs/>
                <w:lang w:val="en-US" w:eastAsia="zh-CN"/>
              </w:rPr>
              <w:t xml:space="preserve"> due to the large propogation delay in NTN</w:t>
            </w:r>
            <w:r w:rsidR="00A31FB8" w:rsidRPr="009F2989">
              <w:rPr>
                <w:rFonts w:ascii="Times New Roman" w:eastAsia="SimSun" w:hAnsi="Times New Roman"/>
                <w:iCs/>
                <w:lang w:val="en-US" w:eastAsia="zh-CN"/>
              </w:rPr>
              <w:t xml:space="preserve">. However, </w:t>
            </w:r>
            <w:r w:rsidRPr="009F2989">
              <w:rPr>
                <w:rFonts w:ascii="Times New Roman" w:eastAsia="SimSun" w:hAnsi="Times New Roman"/>
                <w:iCs/>
                <w:lang w:val="en-US" w:eastAsia="zh-CN"/>
              </w:rPr>
              <w:t>when</w:t>
            </w:r>
            <w:r w:rsidR="00A31FB8" w:rsidRPr="009F2989">
              <w:rPr>
                <w:rFonts w:ascii="Times New Roman" w:eastAsia="SimSun" w:hAnsi="Times New Roman"/>
                <w:iCs/>
                <w:lang w:val="en-US" w:eastAsia="zh-CN"/>
              </w:rPr>
              <w:t xml:space="preserve"> msg3 PUSCH repetition transmission </w:t>
            </w:r>
            <w:r w:rsidRPr="009F2989">
              <w:rPr>
                <w:rFonts w:ascii="Times New Roman" w:eastAsia="SimSun" w:hAnsi="Times New Roman"/>
                <w:iCs/>
                <w:lang w:val="en-US" w:eastAsia="zh-CN"/>
              </w:rPr>
              <w:t xml:space="preserve">is enabled </w:t>
            </w:r>
            <w:r w:rsidR="00A31FB8" w:rsidRPr="009F2989">
              <w:rPr>
                <w:rFonts w:ascii="Times New Roman" w:eastAsia="SimSun" w:hAnsi="Times New Roman"/>
                <w:iCs/>
                <w:lang w:val="en-US" w:eastAsia="zh-CN"/>
              </w:rPr>
              <w:t>in NTN</w:t>
            </w:r>
            <w:r w:rsidR="001F2C03" w:rsidRPr="009F2989">
              <w:rPr>
                <w:rFonts w:ascii="Times New Roman" w:eastAsia="SimSun" w:hAnsi="Times New Roman"/>
                <w:iCs/>
                <w:lang w:val="en-US" w:eastAsia="zh-CN"/>
              </w:rPr>
              <w:t xml:space="preserve"> </w:t>
            </w:r>
            <w:r w:rsidR="00E05C6D" w:rsidRPr="009F2989">
              <w:rPr>
                <w:rFonts w:ascii="Times New Roman" w:eastAsia="SimSun" w:hAnsi="Times New Roman"/>
                <w:iCs/>
                <w:lang w:val="en-US" w:eastAsia="zh-CN"/>
              </w:rPr>
              <w:t>or</w:t>
            </w:r>
            <w:r w:rsidR="001F2C03" w:rsidRPr="009F2989">
              <w:rPr>
                <w:rFonts w:ascii="Times New Roman" w:eastAsia="SimSun" w:hAnsi="Times New Roman"/>
                <w:iCs/>
                <w:lang w:val="en-US" w:eastAsia="zh-CN"/>
              </w:rPr>
              <w:t xml:space="preserve"> </w:t>
            </w:r>
            <w:commentRangeStart w:id="4"/>
            <w:r w:rsidR="001F2C03" w:rsidRPr="009F2989">
              <w:rPr>
                <w:rFonts w:ascii="Times New Roman" w:eastAsia="SimSun" w:hAnsi="Times New Roman"/>
                <w:iCs/>
                <w:lang w:val="en-US" w:eastAsia="zh-CN"/>
              </w:rPr>
              <w:t>HAPS</w:t>
            </w:r>
            <w:commentRangeEnd w:id="4"/>
            <w:r w:rsidR="005E1C14">
              <w:rPr>
                <w:rStyle w:val="Marquedecommentaire"/>
                <w:rFonts w:ascii="Times New Roman" w:hAnsi="Times New Roman"/>
              </w:rPr>
              <w:commentReference w:id="4"/>
            </w:r>
            <w:r w:rsidRPr="009F2989">
              <w:rPr>
                <w:rFonts w:ascii="Times New Roman" w:eastAsia="SimSun" w:hAnsi="Times New Roman"/>
                <w:iCs/>
                <w:lang w:val="en-US" w:eastAsia="zh-CN"/>
              </w:rPr>
              <w:t>, which are</w:t>
            </w:r>
            <w:r w:rsidR="00E05C6D" w:rsidRPr="009F2989">
              <w:rPr>
                <w:rFonts w:ascii="Times New Roman" w:eastAsia="SimSun" w:hAnsi="Times New Roman"/>
                <w:iCs/>
                <w:lang w:val="en-US" w:eastAsia="zh-CN"/>
              </w:rPr>
              <w:t xml:space="preserve"> operated</w:t>
            </w:r>
            <w:r w:rsidRPr="009F2989">
              <w:rPr>
                <w:rFonts w:ascii="Times New Roman" w:eastAsia="SimSun" w:hAnsi="Times New Roman"/>
                <w:iCs/>
                <w:lang w:val="en-US" w:eastAsia="zh-CN"/>
              </w:rPr>
              <w:t xml:space="preserve"> on paired specturm</w:t>
            </w:r>
            <w:r w:rsidR="00A31FB8" w:rsidRPr="009F2989">
              <w:rPr>
                <w:rFonts w:ascii="Times New Roman" w:eastAsia="SimSun" w:hAnsi="Times New Roman"/>
                <w:iCs/>
                <w:lang w:val="en-US" w:eastAsia="zh-CN"/>
              </w:rPr>
              <w:t xml:space="preserve">, </w:t>
            </w:r>
            <w:r w:rsidR="001F2C03" w:rsidRPr="009F2989">
              <w:rPr>
                <w:rFonts w:ascii="Times New Roman" w:eastAsia="SimSun" w:hAnsi="Times New Roman"/>
                <w:iCs/>
                <w:lang w:val="en-US" w:eastAsia="zh-CN"/>
              </w:rPr>
              <w:t>the timeline for msg3 PUSCH repetition transmission is not specified.</w:t>
            </w:r>
          </w:p>
          <w:p w14:paraId="4B50C72D" w14:textId="739E125A" w:rsidR="00905D3F" w:rsidRPr="009F2989" w:rsidRDefault="00E05C6D" w:rsidP="007F6187">
            <w:pPr>
              <w:pStyle w:val="CRCoverPage"/>
              <w:spacing w:afterLines="50"/>
              <w:rPr>
                <w:rFonts w:ascii="Times New Roman" w:eastAsia="SimSun" w:hAnsi="Times New Roman"/>
                <w:iCs/>
                <w:lang w:val="en-US" w:eastAsia="zh-CN"/>
              </w:rPr>
            </w:pPr>
            <w:r w:rsidRPr="009F2989">
              <w:rPr>
                <w:rFonts w:ascii="Times New Roman" w:eastAsia="SimSun" w:hAnsi="Times New Roman"/>
                <w:iCs/>
                <w:lang w:val="en-US" w:eastAsia="zh-CN"/>
              </w:rPr>
              <w:t>Moreover</w:t>
            </w:r>
            <w:r w:rsidR="00FA2E1E" w:rsidRPr="009F2989">
              <w:rPr>
                <w:rFonts w:ascii="Times New Roman" w:eastAsia="SimSun" w:hAnsi="Times New Roman"/>
                <w:iCs/>
                <w:lang w:val="en-US" w:eastAsia="zh-CN"/>
              </w:rPr>
              <w:t>,</w:t>
            </w:r>
            <w:r w:rsidR="00E27021" w:rsidRPr="009F2989">
              <w:rPr>
                <w:rFonts w:ascii="Times New Roman" w:eastAsia="SimSun" w:hAnsi="Times New Roman"/>
                <w:iCs/>
                <w:lang w:val="en-US" w:eastAsia="zh-CN"/>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00E27021" w:rsidRPr="009F2989">
              <w:rPr>
                <w:rFonts w:ascii="Times New Roman" w:eastAsia="SimSun" w:hAnsi="Times New Roman"/>
                <w:iCs/>
                <w:lang w:val="en-US" w:eastAsia="zh-CN"/>
              </w:rPr>
              <w:t xml:space="preserve"> should be considered for </w:t>
            </w:r>
            <w:r w:rsidR="00754C58">
              <w:rPr>
                <w:rFonts w:ascii="Times New Roman" w:eastAsia="SimSun" w:hAnsi="Times New Roman" w:hint="eastAsia"/>
                <w:iCs/>
                <w:lang w:val="en-US" w:eastAsia="zh-CN"/>
              </w:rPr>
              <w:t xml:space="preserve">the timeline of </w:t>
            </w:r>
            <w:r w:rsidR="00E27021" w:rsidRPr="009F2989">
              <w:rPr>
                <w:rFonts w:ascii="Times New Roman" w:eastAsia="SimSun" w:hAnsi="Times New Roman"/>
                <w:iCs/>
                <w:lang w:val="en-US" w:eastAsia="zh-CN"/>
              </w:rPr>
              <w:t>msg3 repetition in ATG as well.</w:t>
            </w:r>
            <w:r w:rsidRPr="009F2989">
              <w:rPr>
                <w:rFonts w:ascii="Times New Roman" w:eastAsia="SimSun" w:hAnsi="Times New Roman"/>
                <w:iCs/>
                <w:lang w:val="en-US" w:eastAsia="zh-CN"/>
              </w:rPr>
              <w:t xml:space="preserve"> According to</w:t>
            </w:r>
            <w:r w:rsidRPr="009F2989">
              <w:rPr>
                <w:rFonts w:ascii="Times New Roman" w:hAnsi="Times New Roman"/>
              </w:rPr>
              <w:t xml:space="preserve"> </w:t>
            </w:r>
            <w:r w:rsidRPr="009F2989">
              <w:rPr>
                <w:rFonts w:ascii="Times New Roman" w:eastAsia="SimSun" w:hAnsi="Times New Roman"/>
                <w:iCs/>
                <w:lang w:val="en-US" w:eastAsia="zh-CN"/>
              </w:rPr>
              <w:t>Table 5.2-1 in TS38.101-1, s</w:t>
            </w:r>
            <w:r w:rsidR="007F6187" w:rsidRPr="009F2989">
              <w:rPr>
                <w:rFonts w:ascii="Times New Roman" w:eastAsia="SimSun" w:hAnsi="Times New Roman"/>
                <w:iCs/>
                <w:lang w:val="en-US" w:eastAsia="zh-CN"/>
              </w:rPr>
              <w:t xml:space="preserve">ome </w:t>
            </w:r>
            <w:r w:rsidRPr="009F2989">
              <w:rPr>
                <w:rFonts w:ascii="Times New Roman" w:eastAsia="SimSun" w:hAnsi="Times New Roman"/>
                <w:iCs/>
                <w:lang w:val="en-US" w:eastAsia="zh-CN"/>
              </w:rPr>
              <w:t>operating band</w:t>
            </w:r>
            <w:r w:rsidR="00754C58">
              <w:rPr>
                <w:rFonts w:ascii="Times New Roman" w:eastAsia="SimSun" w:hAnsi="Times New Roman" w:hint="eastAsia"/>
                <w:iCs/>
                <w:lang w:val="en-US" w:eastAsia="zh-CN"/>
              </w:rPr>
              <w:t>s</w:t>
            </w:r>
            <w:r w:rsidR="007F6187" w:rsidRPr="009F2989">
              <w:rPr>
                <w:rFonts w:ascii="Times New Roman" w:eastAsia="SimSun" w:hAnsi="Times New Roman"/>
                <w:iCs/>
                <w:lang w:val="en-US" w:eastAsia="zh-CN"/>
              </w:rPr>
              <w:t xml:space="preserve"> </w:t>
            </w:r>
            <w:r w:rsidRPr="009F2989">
              <w:rPr>
                <w:rFonts w:ascii="Times New Roman" w:eastAsia="SimSun" w:hAnsi="Times New Roman"/>
                <w:iCs/>
                <w:lang w:val="en-US" w:eastAsia="zh-CN"/>
              </w:rPr>
              <w:t>that are applicable to</w:t>
            </w:r>
            <w:r w:rsidR="007F6187" w:rsidRPr="009F2989">
              <w:rPr>
                <w:rFonts w:ascii="Times New Roman" w:eastAsia="SimSun" w:hAnsi="Times New Roman"/>
                <w:iCs/>
                <w:lang w:val="en-US" w:eastAsia="zh-CN"/>
              </w:rPr>
              <w:t xml:space="preserve"> ATG are TDD band</w:t>
            </w:r>
            <w:r w:rsidR="001F2C03" w:rsidRPr="009F2989">
              <w:rPr>
                <w:rFonts w:ascii="Times New Roman" w:eastAsia="SimSun" w:hAnsi="Times New Roman"/>
                <w:iCs/>
                <w:lang w:val="en-US" w:eastAsia="zh-CN"/>
              </w:rPr>
              <w:t>s</w:t>
            </w:r>
            <w:r w:rsidR="004812B1" w:rsidRPr="009F2989">
              <w:rPr>
                <w:rFonts w:ascii="Times New Roman" w:eastAsia="SimSun" w:hAnsi="Times New Roman"/>
                <w:iCs/>
                <w:lang w:val="en-US" w:eastAsia="zh-CN"/>
              </w:rPr>
              <w:t>(e.g.,</w:t>
            </w:r>
            <w:r w:rsidR="004812B1" w:rsidRPr="009F2989">
              <w:rPr>
                <w:rFonts w:ascii="Times New Roman" w:hAnsi="Times New Roman"/>
              </w:rPr>
              <w:t xml:space="preserve"> </w:t>
            </w:r>
            <w:r w:rsidR="004812B1" w:rsidRPr="009F2989">
              <w:rPr>
                <w:rFonts w:ascii="Times New Roman" w:eastAsia="SimSun" w:hAnsi="Times New Roman"/>
                <w:iCs/>
                <w:lang w:val="en-US" w:eastAsia="zh-CN"/>
              </w:rPr>
              <w:t>n34, n39, n41, n78, n79)</w:t>
            </w:r>
            <w:r w:rsidR="00E907DE" w:rsidRPr="009F2989">
              <w:rPr>
                <w:rFonts w:ascii="Times New Roman" w:eastAsia="SimSun" w:hAnsi="Times New Roman"/>
                <w:iCs/>
                <w:lang w:val="en-US" w:eastAsia="zh-CN"/>
              </w:rPr>
              <w:t xml:space="preserve"> and some are FDD bands</w:t>
            </w:r>
            <w:r w:rsidR="00754C58">
              <w:rPr>
                <w:rFonts w:ascii="Times New Roman" w:eastAsia="SimSun" w:hAnsi="Times New Roman" w:hint="eastAsia"/>
                <w:iCs/>
                <w:lang w:val="en-US" w:eastAsia="zh-CN"/>
              </w:rPr>
              <w:t>. H</w:t>
            </w:r>
            <w:r w:rsidR="001F2C03" w:rsidRPr="009F2989">
              <w:rPr>
                <w:rFonts w:ascii="Times New Roman" w:eastAsia="SimSun" w:hAnsi="Times New Roman"/>
                <w:iCs/>
                <w:lang w:val="en-US" w:eastAsia="zh-CN"/>
              </w:rPr>
              <w:t>owever, the formula for determining the timeline for msg3 repetition transmission</w:t>
            </w:r>
            <w:r w:rsidR="00FA2E1E" w:rsidRPr="009F2989">
              <w:rPr>
                <w:rFonts w:ascii="Times New Roman" w:eastAsia="SimSun" w:hAnsi="Times New Roman"/>
                <w:iCs/>
                <w:lang w:val="en-US" w:eastAsia="zh-CN"/>
              </w:rPr>
              <w:t xml:space="preserve"> on unpaird specturm</w:t>
            </w:r>
            <w:r w:rsidR="001F2C03" w:rsidRPr="009F2989">
              <w:rPr>
                <w:rFonts w:ascii="Times New Roman" w:eastAsia="SimSun" w:hAnsi="Times New Roman"/>
                <w:iCs/>
                <w:lang w:val="en-US" w:eastAsia="zh-CN"/>
              </w:rPr>
              <w:t xml:space="preserve"> does not take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001F2C03" w:rsidRPr="009F2989">
              <w:rPr>
                <w:rFonts w:ascii="Times New Roman" w:eastAsia="SimSun" w:hAnsi="Times New Roman"/>
                <w:iCs/>
                <w:lang w:val="en-US" w:eastAsia="zh-CN"/>
              </w:rPr>
              <w:t xml:space="preserve"> into account.</w:t>
            </w:r>
            <w:r w:rsidR="007F6187" w:rsidRPr="009F2989" w:rsidDel="00E27021">
              <w:rPr>
                <w:rFonts w:ascii="Times New Roman" w:eastAsia="SimSun" w:hAnsi="Times New Roman"/>
                <w:iCs/>
                <w:lang w:val="en-US" w:eastAsia="zh-CN"/>
              </w:rPr>
              <w:t xml:space="preserve"> </w:t>
            </w:r>
          </w:p>
        </w:tc>
      </w:tr>
      <w:tr w:rsidR="00905D3F" w14:paraId="1C2A8A07" w14:textId="77777777">
        <w:trPr>
          <w:trHeight w:val="90"/>
        </w:trPr>
        <w:tc>
          <w:tcPr>
            <w:tcW w:w="2694" w:type="dxa"/>
            <w:gridSpan w:val="2"/>
            <w:tcBorders>
              <w:left w:val="single" w:sz="4" w:space="0" w:color="auto"/>
            </w:tcBorders>
          </w:tcPr>
          <w:p w14:paraId="16420F52" w14:textId="77777777" w:rsidR="00905D3F" w:rsidRDefault="00905D3F" w:rsidP="00905D3F">
            <w:pPr>
              <w:pStyle w:val="CRCoverPage"/>
              <w:spacing w:after="0"/>
              <w:rPr>
                <w:b/>
                <w:i/>
                <w:sz w:val="8"/>
                <w:szCs w:val="8"/>
              </w:rPr>
            </w:pPr>
          </w:p>
        </w:tc>
        <w:tc>
          <w:tcPr>
            <w:tcW w:w="6946" w:type="dxa"/>
            <w:gridSpan w:val="9"/>
            <w:tcBorders>
              <w:right w:val="single" w:sz="4" w:space="0" w:color="auto"/>
            </w:tcBorders>
          </w:tcPr>
          <w:p w14:paraId="7F5287A4" w14:textId="77777777" w:rsidR="00905D3F" w:rsidRPr="009F2989" w:rsidRDefault="00905D3F" w:rsidP="00905D3F">
            <w:pPr>
              <w:pStyle w:val="CRCoverPage"/>
              <w:spacing w:after="0"/>
              <w:rPr>
                <w:rFonts w:ascii="Times New Roman" w:hAnsi="Times New Roman"/>
                <w:sz w:val="8"/>
                <w:szCs w:val="8"/>
              </w:rPr>
            </w:pPr>
          </w:p>
        </w:tc>
      </w:tr>
      <w:tr w:rsidR="00905D3F" w14:paraId="38E0A11F" w14:textId="77777777">
        <w:tc>
          <w:tcPr>
            <w:tcW w:w="2694" w:type="dxa"/>
            <w:gridSpan w:val="2"/>
            <w:tcBorders>
              <w:left w:val="single" w:sz="4" w:space="0" w:color="auto"/>
            </w:tcBorders>
          </w:tcPr>
          <w:p w14:paraId="26FDF44E" w14:textId="77777777" w:rsidR="00905D3F" w:rsidRDefault="00905D3F" w:rsidP="00905D3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7920BEE" w14:textId="22A87834" w:rsidR="00905D3F" w:rsidRPr="009F2989" w:rsidRDefault="003A679B" w:rsidP="007F6187">
            <w:pPr>
              <w:pStyle w:val="CRCoverPage"/>
              <w:spacing w:after="0"/>
              <w:rPr>
                <w:rFonts w:ascii="Times New Roman" w:eastAsia="SimSun" w:hAnsi="Times New Roman"/>
                <w:lang w:val="en-US" w:eastAsia="zh-CN"/>
              </w:rPr>
            </w:pPr>
            <w:r w:rsidRPr="009F2989">
              <w:rPr>
                <w:rFonts w:ascii="Times New Roman" w:eastAsia="SimSun" w:hAnsi="Times New Roman"/>
                <w:iCs/>
                <w:lang w:val="en-US" w:eastAsia="zh-CN"/>
              </w:rPr>
              <w:t>For msg3 PUSCH repetition transmission</w:t>
            </w:r>
            <w:r w:rsidR="00B42C78" w:rsidRPr="009F2989">
              <w:rPr>
                <w:rFonts w:ascii="Times New Roman" w:eastAsia="SimSun" w:hAnsi="Times New Roman"/>
                <w:iCs/>
                <w:lang w:val="en-US" w:eastAsia="zh-CN"/>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00B42C78" w:rsidRPr="009F2989">
              <w:rPr>
                <w:rFonts w:ascii="Times New Roman" w:eastAsia="SimSun" w:hAnsi="Times New Roman"/>
                <w:iCs/>
                <w:lang w:val="en-US" w:eastAsia="zh-CN"/>
              </w:rPr>
              <w:t xml:space="preserve"> </w:t>
            </w:r>
            <w:r w:rsidR="00DC00D1" w:rsidRPr="009F2989">
              <w:rPr>
                <w:rFonts w:ascii="Times New Roman" w:eastAsia="SimSun" w:hAnsi="Times New Roman"/>
                <w:iCs/>
                <w:lang w:val="en-US" w:eastAsia="zh-CN"/>
              </w:rPr>
              <w:t xml:space="preserve">is counted </w:t>
            </w:r>
            <w:r w:rsidR="00B42C78" w:rsidRPr="009F2989">
              <w:rPr>
                <w:rFonts w:ascii="Times New Roman" w:eastAsia="SimSun" w:hAnsi="Times New Roman"/>
                <w:iCs/>
                <w:lang w:val="en-US" w:eastAsia="zh-CN"/>
              </w:rPr>
              <w:t xml:space="preserve">to determine the transmission timing of first </w:t>
            </w:r>
            <w:r w:rsidRPr="009F2989">
              <w:rPr>
                <w:rFonts w:ascii="Times New Roman" w:eastAsia="SimSun" w:hAnsi="Times New Roman"/>
                <w:iCs/>
                <w:lang w:val="en-US" w:eastAsia="zh-CN"/>
              </w:rPr>
              <w:t>m</w:t>
            </w:r>
            <w:r w:rsidR="00B42C78" w:rsidRPr="009F2989">
              <w:rPr>
                <w:rFonts w:ascii="Times New Roman" w:eastAsia="SimSun" w:hAnsi="Times New Roman"/>
                <w:iCs/>
                <w:lang w:val="en-US" w:eastAsia="zh-CN"/>
              </w:rPr>
              <w:t>sg3 PUSCH repetition relative to reception time of RAR message</w:t>
            </w:r>
            <w:r w:rsidR="009F2989" w:rsidRPr="009F2989">
              <w:rPr>
                <w:rFonts w:ascii="Times New Roman" w:eastAsia="SimSun" w:hAnsi="Times New Roman"/>
                <w:iCs/>
                <w:lang w:val="en-US" w:eastAsia="zh-CN"/>
              </w:rPr>
              <w:t xml:space="preserve"> when </w:t>
            </w:r>
            <w:r w:rsidR="009F2989" w:rsidRPr="009F2989">
              <w:rPr>
                <w:rFonts w:ascii="Times New Roman" w:hAnsi="Times New Roman"/>
                <w:i/>
                <w:lang w:val="en-US"/>
              </w:rPr>
              <w:t>cellSpecificKoffset</w:t>
            </w:r>
            <w:r w:rsidR="009F2989" w:rsidRPr="009F2989">
              <w:rPr>
                <w:rFonts w:ascii="Times New Roman" w:eastAsia="SimSun" w:hAnsi="Times New Roman"/>
                <w:iCs/>
                <w:lang w:val="en-US" w:eastAsia="zh-CN"/>
              </w:rPr>
              <w:t xml:space="preserve"> is provided</w:t>
            </w:r>
            <w:r w:rsidR="007F6187" w:rsidRPr="009F2989">
              <w:rPr>
                <w:rFonts w:ascii="Times New Roman" w:eastAsia="SimSun" w:hAnsi="Times New Roman"/>
                <w:iCs/>
                <w:lang w:val="en-US" w:eastAsia="zh-CN"/>
              </w:rPr>
              <w:t>.</w:t>
            </w:r>
          </w:p>
        </w:tc>
      </w:tr>
      <w:tr w:rsidR="00905D3F" w14:paraId="3C860EB2" w14:textId="77777777">
        <w:trPr>
          <w:trHeight w:val="90"/>
        </w:trPr>
        <w:tc>
          <w:tcPr>
            <w:tcW w:w="2694" w:type="dxa"/>
            <w:gridSpan w:val="2"/>
            <w:tcBorders>
              <w:left w:val="single" w:sz="4" w:space="0" w:color="auto"/>
            </w:tcBorders>
          </w:tcPr>
          <w:p w14:paraId="1C91FF40" w14:textId="77777777" w:rsidR="00905D3F" w:rsidRDefault="00905D3F" w:rsidP="00905D3F">
            <w:pPr>
              <w:pStyle w:val="CRCoverPage"/>
              <w:spacing w:after="0"/>
              <w:rPr>
                <w:b/>
                <w:i/>
                <w:sz w:val="8"/>
                <w:szCs w:val="8"/>
              </w:rPr>
            </w:pPr>
          </w:p>
        </w:tc>
        <w:tc>
          <w:tcPr>
            <w:tcW w:w="6946" w:type="dxa"/>
            <w:gridSpan w:val="9"/>
            <w:tcBorders>
              <w:right w:val="single" w:sz="4" w:space="0" w:color="auto"/>
            </w:tcBorders>
          </w:tcPr>
          <w:p w14:paraId="27F9FDB0" w14:textId="77777777" w:rsidR="00905D3F" w:rsidRDefault="00905D3F" w:rsidP="00905D3F">
            <w:pPr>
              <w:pStyle w:val="CRCoverPage"/>
              <w:spacing w:after="0"/>
              <w:jc w:val="both"/>
              <w:rPr>
                <w:rFonts w:ascii="Times New Roman" w:hAnsi="Times New Roman"/>
                <w:sz w:val="8"/>
                <w:szCs w:val="8"/>
              </w:rPr>
            </w:pPr>
          </w:p>
        </w:tc>
      </w:tr>
      <w:tr w:rsidR="00905D3F" w14:paraId="5A186B38" w14:textId="77777777">
        <w:tc>
          <w:tcPr>
            <w:tcW w:w="2694" w:type="dxa"/>
            <w:gridSpan w:val="2"/>
            <w:tcBorders>
              <w:left w:val="single" w:sz="4" w:space="0" w:color="auto"/>
              <w:bottom w:val="single" w:sz="4" w:space="0" w:color="auto"/>
            </w:tcBorders>
          </w:tcPr>
          <w:p w14:paraId="7DEEA09F" w14:textId="77777777" w:rsidR="00905D3F" w:rsidRDefault="00905D3F" w:rsidP="00905D3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94EB6C" w14:textId="5F7429FD" w:rsidR="00905D3F" w:rsidRPr="007F6187" w:rsidRDefault="00ED5642" w:rsidP="00ED5642">
            <w:pPr>
              <w:pStyle w:val="CRCoverPage"/>
              <w:spacing w:after="0"/>
              <w:rPr>
                <w:rFonts w:ascii="Times New Roman" w:hAnsi="Times New Roman"/>
                <w:lang w:val="en-US" w:eastAsia="zh-CN"/>
              </w:rPr>
            </w:pPr>
            <w:r w:rsidRPr="00ED5642">
              <w:rPr>
                <w:rFonts w:ascii="Times New Roman" w:hAnsi="Times New Roman"/>
                <w:lang w:val="en-US" w:eastAsia="zh-CN"/>
              </w:rPr>
              <w:t>The</w:t>
            </w:r>
            <w:r w:rsidR="007F6187">
              <w:rPr>
                <w:rFonts w:ascii="Times New Roman" w:hAnsi="Times New Roman" w:hint="eastAsia"/>
                <w:lang w:val="en-US" w:eastAsia="zh-CN"/>
              </w:rPr>
              <w:t xml:space="preserve"> t</w:t>
            </w:r>
            <w:r w:rsidRPr="00ED5642">
              <w:rPr>
                <w:rFonts w:ascii="Times New Roman" w:hAnsi="Times New Roman"/>
                <w:lang w:val="en-US" w:eastAsia="zh-CN"/>
              </w:rPr>
              <w:t xml:space="preserve">ransmission timing of </w:t>
            </w:r>
            <w:r w:rsidR="00AF2714">
              <w:rPr>
                <w:rFonts w:ascii="Times New Roman" w:hAnsi="Times New Roman"/>
                <w:lang w:val="en-US" w:eastAsia="zh-CN"/>
              </w:rPr>
              <w:t>m</w:t>
            </w:r>
            <w:r w:rsidRPr="00ED5642">
              <w:rPr>
                <w:rFonts w:ascii="Times New Roman" w:hAnsi="Times New Roman"/>
                <w:lang w:val="en-US" w:eastAsia="zh-CN"/>
              </w:rPr>
              <w:t>sg3 PUSCH repetition</w:t>
            </w:r>
            <w:r w:rsidR="00C55C1D" w:rsidRPr="009F2989">
              <w:rPr>
                <w:rFonts w:ascii="Times New Roman" w:eastAsia="SimSun" w:hAnsi="Times New Roman"/>
                <w:iCs/>
                <w:lang w:val="en-US" w:eastAsia="zh-CN"/>
              </w:rPr>
              <w:t xml:space="preserve"> when </w:t>
            </w:r>
            <w:r w:rsidR="00C55C1D" w:rsidRPr="009F2989">
              <w:rPr>
                <w:rFonts w:ascii="Times New Roman" w:hAnsi="Times New Roman"/>
                <w:i/>
                <w:lang w:val="en-US"/>
              </w:rPr>
              <w:t>cellSpecificKoffset</w:t>
            </w:r>
            <w:r w:rsidR="00C55C1D" w:rsidRPr="009F2989">
              <w:rPr>
                <w:rFonts w:ascii="Times New Roman" w:eastAsia="SimSun" w:hAnsi="Times New Roman"/>
                <w:iCs/>
                <w:lang w:val="en-US" w:eastAsia="zh-CN"/>
              </w:rPr>
              <w:t xml:space="preserve"> is provided</w:t>
            </w:r>
            <w:r w:rsidR="00E05C6D">
              <w:rPr>
                <w:rFonts w:ascii="Times New Roman" w:eastAsia="SimSun" w:hAnsi="Times New Roman" w:hint="eastAsia"/>
                <w:iCs/>
                <w:lang w:val="en-US" w:eastAsia="zh-CN"/>
              </w:rPr>
              <w:t xml:space="preserve"> on paired </w:t>
            </w:r>
            <w:r w:rsidR="00E05C6D">
              <w:rPr>
                <w:rFonts w:ascii="Times New Roman" w:eastAsia="SimSun" w:hAnsi="Times New Roman"/>
                <w:iCs/>
                <w:lang w:val="en-US" w:eastAsia="zh-CN"/>
              </w:rPr>
              <w:t>spectrum</w:t>
            </w:r>
            <w:r w:rsidR="00E05C6D">
              <w:rPr>
                <w:rFonts w:ascii="Times New Roman" w:eastAsia="SimSun" w:hAnsi="Times New Roman" w:hint="eastAsia"/>
                <w:iCs/>
                <w:lang w:val="en-US" w:eastAsia="zh-CN"/>
              </w:rPr>
              <w:t xml:space="preserve"> </w:t>
            </w:r>
            <w:r w:rsidR="007F6187">
              <w:rPr>
                <w:rFonts w:ascii="Times New Roman" w:eastAsia="SimSun" w:hAnsi="Times New Roman" w:hint="eastAsia"/>
                <w:iCs/>
                <w:lang w:val="en-US" w:eastAsia="zh-CN"/>
              </w:rPr>
              <w:t xml:space="preserve">is not </w:t>
            </w:r>
            <w:r w:rsidR="007F6187">
              <w:rPr>
                <w:rFonts w:ascii="Times New Roman" w:eastAsia="SimSun" w:hAnsi="Times New Roman"/>
                <w:iCs/>
                <w:lang w:val="en-US" w:eastAsia="zh-CN"/>
              </w:rPr>
              <w:t>specified</w:t>
            </w:r>
            <w:r w:rsidR="007F6187">
              <w:rPr>
                <w:rFonts w:ascii="Times New Roman" w:eastAsia="SimSun" w:hAnsi="Times New Roman" w:hint="eastAsia"/>
                <w:iCs/>
                <w:lang w:val="en-US" w:eastAsia="zh-CN"/>
              </w:rPr>
              <w:t xml:space="preserve">. The </w:t>
            </w:r>
            <w:r w:rsidR="007F6187">
              <w:rPr>
                <w:rFonts w:ascii="Times New Roman" w:hAnsi="Times New Roman" w:hint="eastAsia"/>
                <w:lang w:val="en-US" w:eastAsia="zh-CN"/>
              </w:rPr>
              <w:t>t</w:t>
            </w:r>
            <w:r w:rsidR="007F6187" w:rsidRPr="00ED5642">
              <w:rPr>
                <w:rFonts w:ascii="Times New Roman" w:hAnsi="Times New Roman"/>
                <w:lang w:val="en-US" w:eastAsia="zh-CN"/>
              </w:rPr>
              <w:t xml:space="preserve">ransmission timing of </w:t>
            </w:r>
            <w:r w:rsidR="007F6187">
              <w:rPr>
                <w:rFonts w:ascii="Times New Roman" w:hAnsi="Times New Roman"/>
                <w:lang w:val="en-US" w:eastAsia="zh-CN"/>
              </w:rPr>
              <w:t>m</w:t>
            </w:r>
            <w:r w:rsidR="007F6187" w:rsidRPr="00ED5642">
              <w:rPr>
                <w:rFonts w:ascii="Times New Roman" w:hAnsi="Times New Roman"/>
                <w:lang w:val="en-US" w:eastAsia="zh-CN"/>
              </w:rPr>
              <w:t xml:space="preserve">sg3 PUSCH repetition </w:t>
            </w:r>
            <w:r w:rsidR="00E05C6D">
              <w:rPr>
                <w:rFonts w:ascii="Times New Roman" w:hAnsi="Times New Roman" w:hint="eastAsia"/>
                <w:lang w:val="en-US" w:eastAsia="zh-CN"/>
              </w:rPr>
              <w:t>on unpaired specturm</w:t>
            </w:r>
            <w:r w:rsidR="007F6187">
              <w:rPr>
                <w:rFonts w:ascii="Times New Roman" w:hAnsi="Times New Roman" w:hint="eastAsia"/>
                <w:lang w:val="en-US" w:eastAsia="zh-CN"/>
              </w:rPr>
              <w:t xml:space="preserve"> </w:t>
            </w:r>
            <w:r w:rsidR="00C55C1D" w:rsidRPr="009F2989">
              <w:rPr>
                <w:rFonts w:ascii="Times New Roman" w:eastAsia="SimSun" w:hAnsi="Times New Roman"/>
                <w:iCs/>
                <w:lang w:val="en-US" w:eastAsia="zh-CN"/>
              </w:rPr>
              <w:t xml:space="preserve">when </w:t>
            </w:r>
            <w:r w:rsidR="00C55C1D" w:rsidRPr="009F2989">
              <w:rPr>
                <w:rFonts w:ascii="Times New Roman" w:hAnsi="Times New Roman"/>
                <w:i/>
                <w:lang w:val="en-US"/>
              </w:rPr>
              <w:t>cellSpecificKoffset</w:t>
            </w:r>
            <w:r w:rsidR="00C55C1D" w:rsidRPr="009F2989">
              <w:rPr>
                <w:rFonts w:ascii="Times New Roman" w:eastAsia="SimSun" w:hAnsi="Times New Roman"/>
                <w:iCs/>
                <w:lang w:val="en-US" w:eastAsia="zh-CN"/>
              </w:rPr>
              <w:t xml:space="preserve"> is provided</w:t>
            </w:r>
            <w:r w:rsidR="00C55C1D">
              <w:rPr>
                <w:rFonts w:ascii="Times New Roman" w:hAnsi="Times New Roman" w:hint="eastAsia"/>
                <w:lang w:val="en-US" w:eastAsia="zh-CN"/>
              </w:rPr>
              <w:t xml:space="preserve"> </w:t>
            </w:r>
            <w:r w:rsidR="007F6187">
              <w:rPr>
                <w:rFonts w:ascii="Times New Roman" w:hAnsi="Times New Roman" w:hint="eastAsia"/>
                <w:lang w:val="en-US" w:eastAsia="zh-CN"/>
              </w:rPr>
              <w:t>is not correct.</w:t>
            </w:r>
          </w:p>
        </w:tc>
      </w:tr>
      <w:tr w:rsidR="00905D3F" w14:paraId="60244490" w14:textId="77777777">
        <w:tc>
          <w:tcPr>
            <w:tcW w:w="2694" w:type="dxa"/>
            <w:gridSpan w:val="2"/>
          </w:tcPr>
          <w:p w14:paraId="75D62D24" w14:textId="77777777" w:rsidR="00905D3F" w:rsidRDefault="00905D3F" w:rsidP="00905D3F">
            <w:pPr>
              <w:pStyle w:val="CRCoverPage"/>
              <w:spacing w:after="0"/>
              <w:rPr>
                <w:b/>
                <w:i/>
                <w:sz w:val="8"/>
                <w:szCs w:val="8"/>
              </w:rPr>
            </w:pPr>
          </w:p>
        </w:tc>
        <w:tc>
          <w:tcPr>
            <w:tcW w:w="6946" w:type="dxa"/>
            <w:gridSpan w:val="9"/>
          </w:tcPr>
          <w:p w14:paraId="348EAA33" w14:textId="77777777" w:rsidR="00905D3F" w:rsidRDefault="00905D3F" w:rsidP="00905D3F">
            <w:pPr>
              <w:pStyle w:val="CRCoverPage"/>
              <w:spacing w:after="0"/>
              <w:rPr>
                <w:sz w:val="8"/>
                <w:szCs w:val="8"/>
              </w:rPr>
            </w:pPr>
          </w:p>
        </w:tc>
      </w:tr>
      <w:tr w:rsidR="00905D3F" w14:paraId="375778CB" w14:textId="77777777">
        <w:tc>
          <w:tcPr>
            <w:tcW w:w="2694" w:type="dxa"/>
            <w:gridSpan w:val="2"/>
            <w:tcBorders>
              <w:top w:val="single" w:sz="4" w:space="0" w:color="auto"/>
              <w:left w:val="single" w:sz="4" w:space="0" w:color="auto"/>
            </w:tcBorders>
          </w:tcPr>
          <w:p w14:paraId="6A672093" w14:textId="77777777" w:rsidR="00905D3F" w:rsidRDefault="00905D3F" w:rsidP="00905D3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159A68F" w14:textId="19D88188" w:rsidR="00905D3F" w:rsidRDefault="00E4195C" w:rsidP="00905D3F">
            <w:pPr>
              <w:pStyle w:val="CRCoverPage"/>
              <w:spacing w:after="0"/>
              <w:ind w:left="100"/>
              <w:rPr>
                <w:lang w:val="en-US" w:eastAsia="zh-CN"/>
              </w:rPr>
            </w:pPr>
            <w:r>
              <w:rPr>
                <w:lang w:val="en-US" w:eastAsia="zh-CN"/>
              </w:rPr>
              <w:t>8.3</w:t>
            </w:r>
          </w:p>
        </w:tc>
      </w:tr>
      <w:tr w:rsidR="00905D3F" w14:paraId="4909BA13" w14:textId="77777777">
        <w:tc>
          <w:tcPr>
            <w:tcW w:w="2694" w:type="dxa"/>
            <w:gridSpan w:val="2"/>
            <w:tcBorders>
              <w:left w:val="single" w:sz="4" w:space="0" w:color="auto"/>
            </w:tcBorders>
          </w:tcPr>
          <w:p w14:paraId="31C1CA1B" w14:textId="77777777" w:rsidR="00905D3F" w:rsidRDefault="00905D3F" w:rsidP="00905D3F">
            <w:pPr>
              <w:pStyle w:val="CRCoverPage"/>
              <w:spacing w:after="0"/>
              <w:rPr>
                <w:b/>
                <w:i/>
                <w:sz w:val="8"/>
                <w:szCs w:val="8"/>
              </w:rPr>
            </w:pPr>
          </w:p>
        </w:tc>
        <w:tc>
          <w:tcPr>
            <w:tcW w:w="6946" w:type="dxa"/>
            <w:gridSpan w:val="9"/>
            <w:tcBorders>
              <w:right w:val="single" w:sz="4" w:space="0" w:color="auto"/>
            </w:tcBorders>
          </w:tcPr>
          <w:p w14:paraId="727336C9" w14:textId="77777777" w:rsidR="00905D3F" w:rsidRDefault="00905D3F" w:rsidP="00905D3F">
            <w:pPr>
              <w:pStyle w:val="CRCoverPage"/>
              <w:spacing w:after="0"/>
              <w:rPr>
                <w:sz w:val="8"/>
                <w:szCs w:val="8"/>
              </w:rPr>
            </w:pPr>
          </w:p>
        </w:tc>
      </w:tr>
      <w:tr w:rsidR="00905D3F" w14:paraId="09208F3C" w14:textId="77777777">
        <w:tc>
          <w:tcPr>
            <w:tcW w:w="2694" w:type="dxa"/>
            <w:gridSpan w:val="2"/>
            <w:tcBorders>
              <w:left w:val="single" w:sz="4" w:space="0" w:color="auto"/>
            </w:tcBorders>
          </w:tcPr>
          <w:p w14:paraId="15344AE3" w14:textId="77777777" w:rsidR="00905D3F" w:rsidRDefault="00905D3F" w:rsidP="00905D3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29B418" w14:textId="77777777" w:rsidR="00905D3F" w:rsidRDefault="00905D3F" w:rsidP="00905D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EEB716" w14:textId="77777777" w:rsidR="00905D3F" w:rsidRDefault="00905D3F" w:rsidP="00905D3F">
            <w:pPr>
              <w:pStyle w:val="CRCoverPage"/>
              <w:spacing w:after="0"/>
              <w:jc w:val="center"/>
              <w:rPr>
                <w:b/>
                <w:caps/>
              </w:rPr>
            </w:pPr>
            <w:r>
              <w:rPr>
                <w:b/>
                <w:caps/>
              </w:rPr>
              <w:t>N</w:t>
            </w:r>
          </w:p>
        </w:tc>
        <w:tc>
          <w:tcPr>
            <w:tcW w:w="2977" w:type="dxa"/>
            <w:gridSpan w:val="4"/>
          </w:tcPr>
          <w:p w14:paraId="34F2B3F0" w14:textId="77777777" w:rsidR="00905D3F" w:rsidRDefault="00905D3F" w:rsidP="00905D3F">
            <w:pPr>
              <w:pStyle w:val="CRCoverPage"/>
              <w:tabs>
                <w:tab w:val="right" w:pos="2893"/>
              </w:tabs>
              <w:spacing w:after="0"/>
            </w:pPr>
          </w:p>
        </w:tc>
        <w:tc>
          <w:tcPr>
            <w:tcW w:w="3401" w:type="dxa"/>
            <w:gridSpan w:val="3"/>
            <w:tcBorders>
              <w:right w:val="single" w:sz="4" w:space="0" w:color="auto"/>
            </w:tcBorders>
            <w:shd w:val="clear" w:color="FFFF00" w:fill="auto"/>
          </w:tcPr>
          <w:p w14:paraId="5DEDDC12" w14:textId="77777777" w:rsidR="00905D3F" w:rsidRDefault="00905D3F" w:rsidP="00905D3F">
            <w:pPr>
              <w:pStyle w:val="CRCoverPage"/>
              <w:spacing w:after="0"/>
              <w:ind w:left="99"/>
            </w:pPr>
          </w:p>
        </w:tc>
      </w:tr>
      <w:tr w:rsidR="00905D3F" w14:paraId="6BEB88D3" w14:textId="77777777">
        <w:tc>
          <w:tcPr>
            <w:tcW w:w="2694" w:type="dxa"/>
            <w:gridSpan w:val="2"/>
            <w:tcBorders>
              <w:left w:val="single" w:sz="4" w:space="0" w:color="auto"/>
            </w:tcBorders>
          </w:tcPr>
          <w:p w14:paraId="4123AB77" w14:textId="77777777" w:rsidR="00905D3F" w:rsidRDefault="00905D3F" w:rsidP="00905D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075D6B1" w14:textId="77777777" w:rsidR="00905D3F" w:rsidRDefault="00905D3F" w:rsidP="00905D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9EB57" w14:textId="77777777" w:rsidR="00905D3F" w:rsidRDefault="00905D3F" w:rsidP="00905D3F">
            <w:pPr>
              <w:pStyle w:val="CRCoverPage"/>
              <w:spacing w:after="0"/>
              <w:jc w:val="center"/>
              <w:rPr>
                <w:b/>
                <w:caps/>
              </w:rPr>
            </w:pPr>
            <w:r>
              <w:rPr>
                <w:rFonts w:eastAsia="Times New Roman"/>
                <w:b/>
                <w:caps/>
              </w:rPr>
              <w:t>X</w:t>
            </w:r>
          </w:p>
        </w:tc>
        <w:tc>
          <w:tcPr>
            <w:tcW w:w="2977" w:type="dxa"/>
            <w:gridSpan w:val="4"/>
          </w:tcPr>
          <w:p w14:paraId="5E86346E" w14:textId="77777777" w:rsidR="00905D3F" w:rsidRDefault="00905D3F" w:rsidP="00905D3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D965945" w14:textId="77777777" w:rsidR="00905D3F" w:rsidRDefault="00905D3F" w:rsidP="00905D3F">
            <w:pPr>
              <w:pStyle w:val="CRCoverPage"/>
              <w:spacing w:after="0"/>
              <w:ind w:left="99"/>
            </w:pPr>
            <w:r>
              <w:t xml:space="preserve">TS/TR ... CR ... </w:t>
            </w:r>
          </w:p>
        </w:tc>
      </w:tr>
      <w:tr w:rsidR="00905D3F" w14:paraId="4AF1B94B" w14:textId="77777777">
        <w:tc>
          <w:tcPr>
            <w:tcW w:w="2694" w:type="dxa"/>
            <w:gridSpan w:val="2"/>
            <w:tcBorders>
              <w:left w:val="single" w:sz="4" w:space="0" w:color="auto"/>
            </w:tcBorders>
          </w:tcPr>
          <w:p w14:paraId="45ED01E9" w14:textId="77777777" w:rsidR="00905D3F" w:rsidRDefault="00905D3F" w:rsidP="00905D3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6F19D8" w14:textId="77777777" w:rsidR="00905D3F" w:rsidRDefault="00905D3F" w:rsidP="00905D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3F30E9" w14:textId="77777777" w:rsidR="00905D3F" w:rsidRDefault="00905D3F" w:rsidP="00905D3F">
            <w:pPr>
              <w:pStyle w:val="CRCoverPage"/>
              <w:spacing w:after="0"/>
              <w:jc w:val="center"/>
              <w:rPr>
                <w:b/>
                <w:caps/>
              </w:rPr>
            </w:pPr>
            <w:r>
              <w:rPr>
                <w:rFonts w:eastAsia="Times New Roman"/>
                <w:b/>
                <w:caps/>
              </w:rPr>
              <w:t>X</w:t>
            </w:r>
          </w:p>
        </w:tc>
        <w:tc>
          <w:tcPr>
            <w:tcW w:w="2977" w:type="dxa"/>
            <w:gridSpan w:val="4"/>
          </w:tcPr>
          <w:p w14:paraId="60443262" w14:textId="77777777" w:rsidR="00905D3F" w:rsidRDefault="00905D3F" w:rsidP="00905D3F">
            <w:pPr>
              <w:pStyle w:val="CRCoverPage"/>
              <w:spacing w:after="0"/>
            </w:pPr>
            <w:r>
              <w:t xml:space="preserve"> Test specifications</w:t>
            </w:r>
          </w:p>
        </w:tc>
        <w:tc>
          <w:tcPr>
            <w:tcW w:w="3401" w:type="dxa"/>
            <w:gridSpan w:val="3"/>
            <w:tcBorders>
              <w:right w:val="single" w:sz="4" w:space="0" w:color="auto"/>
            </w:tcBorders>
            <w:shd w:val="pct30" w:color="FFFF00" w:fill="auto"/>
          </w:tcPr>
          <w:p w14:paraId="334DCE57" w14:textId="77777777" w:rsidR="00905D3F" w:rsidRDefault="00905D3F" w:rsidP="00905D3F">
            <w:pPr>
              <w:pStyle w:val="CRCoverPage"/>
              <w:spacing w:after="0"/>
              <w:ind w:left="99"/>
            </w:pPr>
            <w:r>
              <w:t xml:space="preserve">TS/TR ... CR ... </w:t>
            </w:r>
          </w:p>
        </w:tc>
      </w:tr>
      <w:tr w:rsidR="00905D3F" w14:paraId="1E2B4412" w14:textId="77777777">
        <w:tc>
          <w:tcPr>
            <w:tcW w:w="2694" w:type="dxa"/>
            <w:gridSpan w:val="2"/>
            <w:tcBorders>
              <w:left w:val="single" w:sz="4" w:space="0" w:color="auto"/>
            </w:tcBorders>
          </w:tcPr>
          <w:p w14:paraId="365E5C58" w14:textId="77777777" w:rsidR="00905D3F" w:rsidRDefault="00905D3F" w:rsidP="00905D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097D99" w14:textId="77777777" w:rsidR="00905D3F" w:rsidRDefault="00905D3F" w:rsidP="00905D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44A6C" w14:textId="77777777" w:rsidR="00905D3F" w:rsidRDefault="00905D3F" w:rsidP="00905D3F">
            <w:pPr>
              <w:pStyle w:val="CRCoverPage"/>
              <w:spacing w:after="0"/>
              <w:jc w:val="center"/>
              <w:rPr>
                <w:b/>
                <w:caps/>
              </w:rPr>
            </w:pPr>
            <w:r>
              <w:rPr>
                <w:rFonts w:eastAsia="Times New Roman"/>
                <w:b/>
                <w:caps/>
              </w:rPr>
              <w:t>X</w:t>
            </w:r>
          </w:p>
        </w:tc>
        <w:tc>
          <w:tcPr>
            <w:tcW w:w="2977" w:type="dxa"/>
            <w:gridSpan w:val="4"/>
          </w:tcPr>
          <w:p w14:paraId="1B47E408" w14:textId="77777777" w:rsidR="00905D3F" w:rsidRDefault="00905D3F" w:rsidP="00905D3F">
            <w:pPr>
              <w:pStyle w:val="CRCoverPage"/>
              <w:spacing w:after="0"/>
            </w:pPr>
            <w:r>
              <w:t xml:space="preserve"> O&amp;M Specifications</w:t>
            </w:r>
          </w:p>
        </w:tc>
        <w:tc>
          <w:tcPr>
            <w:tcW w:w="3401" w:type="dxa"/>
            <w:gridSpan w:val="3"/>
            <w:tcBorders>
              <w:right w:val="single" w:sz="4" w:space="0" w:color="auto"/>
            </w:tcBorders>
            <w:shd w:val="pct30" w:color="FFFF00" w:fill="auto"/>
          </w:tcPr>
          <w:p w14:paraId="3003D5BB" w14:textId="77777777" w:rsidR="00905D3F" w:rsidRDefault="00905D3F" w:rsidP="00905D3F">
            <w:pPr>
              <w:pStyle w:val="CRCoverPage"/>
              <w:spacing w:after="0"/>
              <w:ind w:left="99"/>
            </w:pPr>
            <w:r>
              <w:t xml:space="preserve">TS/TR ... CR ... </w:t>
            </w:r>
          </w:p>
        </w:tc>
      </w:tr>
      <w:tr w:rsidR="00905D3F" w14:paraId="73EFF876" w14:textId="77777777">
        <w:tc>
          <w:tcPr>
            <w:tcW w:w="2694" w:type="dxa"/>
            <w:gridSpan w:val="2"/>
            <w:tcBorders>
              <w:left w:val="single" w:sz="4" w:space="0" w:color="auto"/>
            </w:tcBorders>
          </w:tcPr>
          <w:p w14:paraId="7CDF37E8" w14:textId="77777777" w:rsidR="00905D3F" w:rsidRDefault="00905D3F" w:rsidP="00905D3F">
            <w:pPr>
              <w:pStyle w:val="CRCoverPage"/>
              <w:spacing w:after="0"/>
              <w:rPr>
                <w:b/>
                <w:i/>
              </w:rPr>
            </w:pPr>
          </w:p>
        </w:tc>
        <w:tc>
          <w:tcPr>
            <w:tcW w:w="6946" w:type="dxa"/>
            <w:gridSpan w:val="9"/>
            <w:tcBorders>
              <w:right w:val="single" w:sz="4" w:space="0" w:color="auto"/>
            </w:tcBorders>
          </w:tcPr>
          <w:p w14:paraId="1A70C987" w14:textId="77777777" w:rsidR="00905D3F" w:rsidRDefault="00905D3F" w:rsidP="00905D3F">
            <w:pPr>
              <w:pStyle w:val="CRCoverPage"/>
              <w:spacing w:after="0"/>
            </w:pPr>
          </w:p>
        </w:tc>
      </w:tr>
      <w:tr w:rsidR="00905D3F" w14:paraId="32CC27A2" w14:textId="77777777">
        <w:tc>
          <w:tcPr>
            <w:tcW w:w="2694" w:type="dxa"/>
            <w:gridSpan w:val="2"/>
            <w:tcBorders>
              <w:left w:val="single" w:sz="4" w:space="0" w:color="auto"/>
              <w:bottom w:val="single" w:sz="4" w:space="0" w:color="auto"/>
            </w:tcBorders>
          </w:tcPr>
          <w:p w14:paraId="581BBE74" w14:textId="77777777" w:rsidR="00905D3F" w:rsidRDefault="00905D3F" w:rsidP="00905D3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689294" w14:textId="6FD4295C" w:rsidR="00905D3F" w:rsidRDefault="00905D3F" w:rsidP="00905D3F">
            <w:pPr>
              <w:pStyle w:val="CRCoverPage"/>
              <w:spacing w:after="0"/>
              <w:ind w:left="100"/>
              <w:rPr>
                <w:rFonts w:ascii="Times New Roman" w:hAnsi="Times New Roman"/>
                <w:lang w:val="en-US" w:eastAsia="zh-CN"/>
              </w:rPr>
            </w:pPr>
            <w:r>
              <w:rPr>
                <w:rFonts w:ascii="Times New Roman" w:hAnsi="Times New Roman" w:hint="eastAsia"/>
                <w:lang w:val="en-US" w:eastAsia="zh-CN"/>
              </w:rPr>
              <w:t xml:space="preserve"> </w:t>
            </w:r>
          </w:p>
        </w:tc>
      </w:tr>
      <w:tr w:rsidR="00905D3F" w14:paraId="524FC73D" w14:textId="77777777">
        <w:tc>
          <w:tcPr>
            <w:tcW w:w="2694" w:type="dxa"/>
            <w:gridSpan w:val="2"/>
            <w:tcBorders>
              <w:top w:val="single" w:sz="4" w:space="0" w:color="auto"/>
              <w:bottom w:val="single" w:sz="4" w:space="0" w:color="auto"/>
            </w:tcBorders>
          </w:tcPr>
          <w:p w14:paraId="5D1952F5" w14:textId="77777777" w:rsidR="00905D3F" w:rsidRDefault="00905D3F" w:rsidP="00905D3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F906A6E" w14:textId="77777777" w:rsidR="00905D3F" w:rsidRDefault="00905D3F" w:rsidP="00905D3F">
            <w:pPr>
              <w:pStyle w:val="CRCoverPage"/>
              <w:spacing w:after="0"/>
              <w:ind w:left="100"/>
              <w:rPr>
                <w:sz w:val="8"/>
                <w:szCs w:val="8"/>
              </w:rPr>
            </w:pPr>
          </w:p>
        </w:tc>
      </w:tr>
      <w:tr w:rsidR="00905D3F" w14:paraId="736A5DCA" w14:textId="77777777">
        <w:tc>
          <w:tcPr>
            <w:tcW w:w="2694" w:type="dxa"/>
            <w:gridSpan w:val="2"/>
            <w:tcBorders>
              <w:top w:val="single" w:sz="4" w:space="0" w:color="auto"/>
              <w:left w:val="single" w:sz="4" w:space="0" w:color="auto"/>
              <w:bottom w:val="single" w:sz="4" w:space="0" w:color="auto"/>
            </w:tcBorders>
          </w:tcPr>
          <w:p w14:paraId="599B61B9" w14:textId="77777777" w:rsidR="00905D3F" w:rsidRDefault="00905D3F" w:rsidP="00905D3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00EBFF" w14:textId="3943918E" w:rsidR="00905D3F" w:rsidRDefault="00905D3F" w:rsidP="00905D3F">
            <w:pPr>
              <w:pStyle w:val="CRCoverPage"/>
              <w:spacing w:after="0"/>
              <w:ind w:left="100"/>
            </w:pPr>
          </w:p>
        </w:tc>
      </w:tr>
    </w:tbl>
    <w:p w14:paraId="529D0B83" w14:textId="77777777" w:rsidR="00B505C7" w:rsidRDefault="00B505C7">
      <w:pPr>
        <w:pStyle w:val="B1"/>
        <w:ind w:left="0" w:firstLine="0"/>
      </w:pPr>
    </w:p>
    <w:p w14:paraId="6DCF879D" w14:textId="77777777" w:rsidR="00B505C7" w:rsidRDefault="00B505C7">
      <w:pPr>
        <w:pStyle w:val="B1"/>
        <w:ind w:left="0" w:firstLine="0"/>
        <w:sectPr w:rsidR="00B505C7" w:rsidSect="00F954B4">
          <w:headerReference w:type="even" r:id="rId16"/>
          <w:footnotePr>
            <w:numRestart w:val="eachSect"/>
          </w:footnotePr>
          <w:pgSz w:w="11907" w:h="16840"/>
          <w:pgMar w:top="1418" w:right="1134" w:bottom="1134" w:left="1134" w:header="680" w:footer="567" w:gutter="0"/>
          <w:cols w:space="720"/>
        </w:sectPr>
      </w:pPr>
    </w:p>
    <w:p w14:paraId="0A34D431" w14:textId="77777777" w:rsidR="00AF415B" w:rsidRPr="00B916EC" w:rsidRDefault="00AF415B" w:rsidP="00AF415B">
      <w:pPr>
        <w:pStyle w:val="Titre2"/>
        <w:ind w:left="850" w:hanging="850"/>
      </w:pPr>
      <w:bookmarkStart w:id="5" w:name="_Toc12021464"/>
      <w:bookmarkStart w:id="6" w:name="_Toc20311576"/>
      <w:bookmarkStart w:id="7" w:name="_Toc26719401"/>
      <w:bookmarkStart w:id="8" w:name="_Toc29894834"/>
      <w:bookmarkStart w:id="9" w:name="_Toc29899133"/>
      <w:bookmarkStart w:id="10" w:name="_Toc29899551"/>
      <w:bookmarkStart w:id="11" w:name="_Toc29917288"/>
      <w:bookmarkStart w:id="12" w:name="_Toc36498162"/>
      <w:bookmarkStart w:id="13" w:name="_Toc45699188"/>
      <w:bookmarkStart w:id="14" w:name="_Toc161999113"/>
      <w:bookmarkStart w:id="15" w:name="_Toc11352141"/>
      <w:bookmarkStart w:id="16" w:name="_Toc20318031"/>
      <w:bookmarkStart w:id="17" w:name="_Toc27299929"/>
      <w:bookmarkStart w:id="18" w:name="_Toc29673202"/>
      <w:bookmarkStart w:id="19" w:name="_Toc29673343"/>
      <w:bookmarkStart w:id="20" w:name="_Toc29674336"/>
      <w:bookmarkStart w:id="21" w:name="_Toc36645566"/>
      <w:bookmarkStart w:id="22" w:name="_Toc45810611"/>
      <w:bookmarkStart w:id="23" w:name="_Toc155085603"/>
      <w:r w:rsidRPr="00B916EC">
        <w:lastRenderedPageBreak/>
        <w:t>8</w:t>
      </w:r>
      <w:r w:rsidRPr="00B916EC">
        <w:rPr>
          <w:rFonts w:hint="eastAsia"/>
        </w:rPr>
        <w:t>.</w:t>
      </w:r>
      <w:r w:rsidRPr="00B916EC">
        <w:t>3</w:t>
      </w:r>
      <w:r>
        <w:rPr>
          <w:rFonts w:hint="eastAsia"/>
        </w:rPr>
        <w:tab/>
      </w:r>
      <w:r w:rsidRPr="00B916EC">
        <w:t>PUSCH</w:t>
      </w:r>
      <w:r>
        <w:t xml:space="preserve"> scheduled by RAR UL grant</w:t>
      </w:r>
      <w:bookmarkEnd w:id="5"/>
      <w:bookmarkEnd w:id="6"/>
      <w:bookmarkEnd w:id="7"/>
      <w:bookmarkEnd w:id="8"/>
      <w:bookmarkEnd w:id="9"/>
      <w:bookmarkEnd w:id="10"/>
      <w:bookmarkEnd w:id="11"/>
      <w:bookmarkEnd w:id="12"/>
      <w:bookmarkEnd w:id="13"/>
      <w:bookmarkEnd w:id="14"/>
    </w:p>
    <w:bookmarkEnd w:id="15"/>
    <w:bookmarkEnd w:id="16"/>
    <w:bookmarkEnd w:id="17"/>
    <w:bookmarkEnd w:id="18"/>
    <w:bookmarkEnd w:id="19"/>
    <w:bookmarkEnd w:id="20"/>
    <w:bookmarkEnd w:id="21"/>
    <w:bookmarkEnd w:id="22"/>
    <w:bookmarkEnd w:id="23"/>
    <w:p w14:paraId="476A54AC" w14:textId="04E8578E" w:rsidR="00AF415B" w:rsidRPr="007C406A" w:rsidRDefault="00AF415B" w:rsidP="00AF415B">
      <w:pPr>
        <w:jc w:val="center"/>
        <w:rPr>
          <w:color w:val="FF0000"/>
        </w:rPr>
      </w:pPr>
      <w:r>
        <w:rPr>
          <w:color w:val="FF0000"/>
          <w:lang w:eastAsia="zh-CN"/>
        </w:rPr>
        <w:t>&lt;&lt;</w:t>
      </w:r>
      <w:r w:rsidRPr="007C406A">
        <w:rPr>
          <w:color w:val="FF0000"/>
          <w:lang w:eastAsia="zh-CN"/>
        </w:rPr>
        <w:t>-----</w:t>
      </w:r>
      <w:r>
        <w:rPr>
          <w:color w:val="FF0000"/>
          <w:lang w:eastAsia="zh-CN"/>
        </w:rPr>
        <w:t xml:space="preserve"> </w:t>
      </w:r>
      <w:r w:rsidRPr="007C406A">
        <w:rPr>
          <w:color w:val="FF0000"/>
          <w:lang w:eastAsia="zh-CN"/>
        </w:rPr>
        <w:t>unchanged text omitted -----</w:t>
      </w:r>
      <w:r>
        <w:rPr>
          <w:color w:val="FF0000"/>
          <w:lang w:eastAsia="zh-CN"/>
        </w:rPr>
        <w:t>&gt;&gt;</w:t>
      </w:r>
    </w:p>
    <w:p w14:paraId="633F0860" w14:textId="77777777" w:rsidR="0098502A" w:rsidRPr="000600E8" w:rsidRDefault="0098502A" w:rsidP="0098502A">
      <w:r w:rsidRPr="000600E8">
        <w:t xml:space="preserve">Msg3 PUSCH retransmissions, if any, of the transport block, are scheduled by a DCI format 0_0 with CRC scrambled by a TC-RNTI provided in the corresponding RAR message [11, TS 38.321]. </w:t>
      </w:r>
    </w:p>
    <w:p w14:paraId="043141DD" w14:textId="77777777" w:rsidR="0098502A" w:rsidRDefault="0098502A" w:rsidP="0098502A">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lang w:val="en-US"/>
        </w:rPr>
        <w:t>c</w:t>
      </w:r>
      <w:r w:rsidRPr="00FE56DB">
        <w:rPr>
          <w:i/>
          <w:lang w:val="en-US"/>
        </w:rPr>
        <w:t>ellSpecificKoffset</w:t>
      </w:r>
      <w:r>
        <w:rPr>
          <w:lang w:val="en-US"/>
        </w:rP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sidRPr="00CA2FBB">
        <w:t xml:space="preserve">. </w:t>
      </w:r>
    </w:p>
    <w:p w14:paraId="70B87FD8" w14:textId="00800B34" w:rsidR="0098502A" w:rsidRPr="005F7DE3" w:rsidRDefault="0098502A" w:rsidP="0098502A">
      <w:r w:rsidRPr="005F7DE3">
        <w:t xml:space="preserve">A UE can be provided in </w:t>
      </w:r>
      <w:r w:rsidRPr="00C75A42">
        <w:rPr>
          <w:i/>
        </w:rPr>
        <w:t>BWP-</w:t>
      </w:r>
      <w:r w:rsidRPr="00C75A42">
        <w:rPr>
          <w:i/>
          <w:lang w:eastAsia="zh-CN"/>
        </w:rPr>
        <w:t>U</w:t>
      </w:r>
      <w:r w:rsidRPr="00C75A42">
        <w:rPr>
          <w:i/>
        </w:rPr>
        <w:t>plinkCommon</w:t>
      </w:r>
      <w:r w:rsidRPr="005F7DE3">
        <w:t xml:space="preserve"> a set of numbers of repetitions for a PUSCH transmission </w:t>
      </w:r>
      <w:r>
        <w:t xml:space="preserve">with PUSCH repetition Type A that is scheduled by a RAR UL grant or by a DCI format 0_0 with CRC scrambled by a TC-RNTI. </w:t>
      </w:r>
      <w:r w:rsidRPr="007558B5">
        <w:t>If the UE requests repetitions for the PUSCH transmission [11, TS 38.321], the</w:t>
      </w:r>
      <w:r w:rsidRPr="005F7DE3">
        <w:t xml:space="preserve"> UE </w:t>
      </w:r>
      <w:r w:rsidRPr="007558B5">
        <w:t>transmits</w:t>
      </w:r>
      <w:r w:rsidRPr="005F7DE3">
        <w:t xml:space="preserve"> </w:t>
      </w:r>
      <w:r>
        <w:t>the</w:t>
      </w:r>
      <w:r w:rsidRPr="005F7DE3">
        <w:t xml:space="preserve"> PUSCH over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slots</w:t>
      </w:r>
      <w:r>
        <w:t xml:space="preserve">, where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w:t>
      </w:r>
      <w:r>
        <w:t xml:space="preserve">is indicated by the 2 MSBs of the MCS field in the RAR UL grant or in the DCI format 0_0 </w:t>
      </w:r>
      <w:r w:rsidRPr="007558B5">
        <w:t xml:space="preserve">from a set of four values provided by </w:t>
      </w:r>
      <w:r w:rsidRPr="007558B5">
        <w:rPr>
          <w:i/>
          <w:iCs/>
        </w:rPr>
        <w:t>numberOfMsg3</w:t>
      </w:r>
      <w:r>
        <w:rPr>
          <w:i/>
          <w:iCs/>
        </w:rPr>
        <w:t>-</w:t>
      </w:r>
      <w:r w:rsidRPr="007558B5">
        <w:rPr>
          <w:i/>
          <w:iCs/>
        </w:rPr>
        <w:t>Repetitions</w:t>
      </w:r>
      <w:r w:rsidRPr="00C75A42">
        <w:rPr>
          <w:i/>
          <w:iCs/>
        </w:rPr>
        <w:t>List</w:t>
      </w:r>
      <w:r>
        <w:t xml:space="preserve"> or from {1, 2, 3, 4} if </w:t>
      </w:r>
      <w:r w:rsidRPr="007558B5">
        <w:rPr>
          <w:i/>
          <w:iCs/>
        </w:rPr>
        <w:t>numberOfMsg3</w:t>
      </w:r>
      <w:r>
        <w:rPr>
          <w:i/>
          <w:iCs/>
        </w:rPr>
        <w:t>-</w:t>
      </w:r>
      <w:r w:rsidRPr="007558B5">
        <w:rPr>
          <w:i/>
          <w:iCs/>
        </w:rPr>
        <w:t>Repetitions</w:t>
      </w:r>
      <w:r w:rsidRPr="00C75A42">
        <w:rPr>
          <w:i/>
          <w:iCs/>
        </w:rPr>
        <w:t>List</w:t>
      </w:r>
      <w:r>
        <w:t xml:space="preserve"> is not provided</w:t>
      </w:r>
      <w:r w:rsidRPr="007558B5">
        <w:t>. The UE determines an MCS for the PUSCH transmission by the 2 LSBs of the MCS field in the RAR UL grant or by the 3 LSBs of the MCS field in the DCI format 0_0</w:t>
      </w:r>
      <w:r>
        <w:t xml:space="preserve">, </w:t>
      </w:r>
      <w:r w:rsidRPr="005F7DE3">
        <w:t xml:space="preserve">and determines a redundancy version and RBs for each repetition as described in [6, TS 38.214]. </w:t>
      </w:r>
      <w:r w:rsidRPr="005F7DE3">
        <w:rPr>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rPr>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slots </w:t>
      </w:r>
      <w:r w:rsidRPr="005F7DE3">
        <w:rPr>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r>
          <w:ins w:id="24" w:author="Liu Siqi(vivo)" w:date="2024-04-17T00:24:00Z">
            <w:rPr>
              <w:rFonts w:ascii="Cambria Math" w:eastAsia="MS Mincho" w:hAnsi="Cambria Math"/>
              <w:kern w:val="2"/>
            </w:rPr>
            <m:t>+</m:t>
          </w:ins>
        </m:r>
        <m:sSup>
          <m:sSupPr>
            <m:ctrlPr>
              <w:ins w:id="25" w:author="Liu Siqi(vivo)" w:date="2024-04-17T00:24:00Z">
                <w:rPr>
                  <w:rFonts w:ascii="Cambria Math" w:eastAsia="MS Mincho" w:hAnsi="Cambria Math"/>
                  <w:i/>
                  <w:kern w:val="2"/>
                </w:rPr>
              </w:ins>
            </m:ctrlPr>
          </m:sSupPr>
          <m:e>
            <m:r>
              <w:ins w:id="26" w:author="Liu Siqi(vivo)" w:date="2024-04-17T00:24:00Z">
                <w:rPr>
                  <w:rFonts w:ascii="Cambria Math" w:eastAsia="MS Mincho" w:hAnsi="Cambria Math"/>
                  <w:kern w:val="2"/>
                </w:rPr>
                <m:t>2</m:t>
              </w:ins>
            </m:r>
          </m:e>
          <m:sup>
            <m:r>
              <w:ins w:id="27" w:author="Liu Siqi(vivo)" w:date="2024-04-17T00:24:00Z">
                <w:rPr>
                  <w:rFonts w:ascii="Cambria Math" w:eastAsia="MS Mincho" w:hAnsi="Cambria Math"/>
                  <w:kern w:val="2"/>
                </w:rPr>
                <m:t>μ</m:t>
              </w:ins>
            </m:r>
          </m:sup>
        </m:sSup>
        <m:r>
          <w:ins w:id="28" w:author="Liu Siqi(vivo)" w:date="2024-04-17T00:24:00Z">
            <w:rPr>
              <w:rFonts w:ascii="Cambria Math" w:eastAsia="MS Mincho" w:hAnsi="Cambria Math"/>
              <w:kern w:val="2"/>
            </w:rPr>
            <m:t>∙</m:t>
          </w:ins>
        </m:r>
        <m:sSub>
          <m:sSubPr>
            <m:ctrlPr>
              <w:ins w:id="29" w:author="Liu Siqi(vivo)" w:date="2024-04-17T00:24:00Z">
                <w:rPr>
                  <w:rFonts w:ascii="Cambria Math" w:eastAsia="MS Mincho" w:hAnsi="Cambria Math"/>
                  <w:i/>
                  <w:kern w:val="2"/>
                </w:rPr>
              </w:ins>
            </m:ctrlPr>
          </m:sSubPr>
          <m:e>
            <m:r>
              <w:ins w:id="30" w:author="Liu Siqi(vivo)" w:date="2024-04-17T00:24:00Z">
                <w:rPr>
                  <w:rFonts w:ascii="Cambria Math" w:eastAsia="MS Mincho" w:hAnsi="Cambria Math"/>
                  <w:kern w:val="2"/>
                </w:rPr>
                <m:t>K</m:t>
              </w:ins>
            </m:r>
          </m:e>
          <m:sub>
            <m:r>
              <w:ins w:id="31" w:author="Liu Siqi(vivo)" w:date="2024-04-17T00:24:00Z">
                <m:rPr>
                  <m:sty m:val="p"/>
                </m:rPr>
                <w:rPr>
                  <w:rFonts w:ascii="Cambria Math" w:eastAsia="MS Mincho" w:hAnsi="Cambria Math"/>
                  <w:kern w:val="2"/>
                </w:rPr>
                <m:t>cell,offset</m:t>
              </w:ins>
            </m:r>
          </m:sub>
        </m:sSub>
      </m:oMath>
      <w:r w:rsidRPr="005F7DE3">
        <w:t xml:space="preserve"> </w:t>
      </w:r>
      <w:r w:rsidR="00C028AE" w:rsidRPr="005F7DE3">
        <w:t xml:space="preserve">where a repetition of the PUSCH transmission does not include a symbol indicated as downlink by </w:t>
      </w:r>
      <w:r w:rsidR="00C028AE" w:rsidRPr="005F7DE3">
        <w:rPr>
          <w:i/>
          <w:iCs/>
        </w:rPr>
        <w:t>tdd-</w:t>
      </w:r>
      <w:r w:rsidR="00C028AE" w:rsidRPr="005F7DE3">
        <w:rPr>
          <w:i/>
          <w:iCs/>
          <w:lang w:val="x-none"/>
        </w:rPr>
        <w:t>UL-DL-</w:t>
      </w:r>
      <w:r w:rsidR="00C028AE" w:rsidRPr="005F7DE3">
        <w:rPr>
          <w:i/>
          <w:iCs/>
        </w:rPr>
        <w:t>C</w:t>
      </w:r>
      <w:r w:rsidR="00C028AE" w:rsidRPr="005F7DE3">
        <w:rPr>
          <w:i/>
          <w:iCs/>
          <w:lang w:val="x-none"/>
        </w:rPr>
        <w:t>onfiguration</w:t>
      </w:r>
      <w:r w:rsidR="00C028AE" w:rsidRPr="005F7DE3">
        <w:rPr>
          <w:i/>
          <w:iCs/>
        </w:rPr>
        <w:t>C</w:t>
      </w:r>
      <w:r w:rsidR="00C028AE" w:rsidRPr="005F7DE3">
        <w:rPr>
          <w:i/>
          <w:iCs/>
          <w:lang w:val="x-none"/>
        </w:rPr>
        <w:t>ommon</w:t>
      </w:r>
      <w:r w:rsidR="00C028AE" w:rsidRPr="005F7DE3">
        <w:t xml:space="preserve"> or indicated as a symbol of an SS/PBCH block with index provided by </w:t>
      </w:r>
      <w:r w:rsidR="00C028AE" w:rsidRPr="005F7DE3">
        <w:rPr>
          <w:i/>
        </w:rPr>
        <w:t>ssb-PositionsInBurst</w:t>
      </w:r>
      <w:ins w:id="32" w:author="Liu Siqi(vivo)" w:date="2024-04-17T00:23:00Z">
        <w:r w:rsidR="00E05C6D">
          <w:rPr>
            <w:rFonts w:hint="eastAsia"/>
            <w:iCs/>
            <w:lang w:val="en-US" w:eastAsia="zh-CN"/>
          </w:rPr>
          <w:t xml:space="preserve">, and </w:t>
        </w:r>
      </w:ins>
      <m:oMath>
        <m:sSub>
          <m:sSubPr>
            <m:ctrlPr>
              <w:ins w:id="33" w:author="Liu Siqi(vivo)" w:date="2024-04-17T00:23:00Z">
                <w:rPr>
                  <w:rFonts w:ascii="Cambria Math" w:eastAsia="MS Mincho" w:hAnsi="Cambria Math"/>
                  <w:i/>
                  <w:kern w:val="2"/>
                </w:rPr>
              </w:ins>
            </m:ctrlPr>
          </m:sSubPr>
          <m:e>
            <m:r>
              <w:ins w:id="34" w:author="Liu Siqi(vivo)" w:date="2024-04-17T00:23:00Z">
                <w:rPr>
                  <w:rFonts w:ascii="Cambria Math" w:eastAsia="MS Mincho" w:hAnsi="Cambria Math"/>
                  <w:kern w:val="2"/>
                </w:rPr>
                <m:t>K</m:t>
              </w:ins>
            </m:r>
          </m:e>
          <m:sub>
            <m:r>
              <w:ins w:id="35" w:author="Liu Siqi(vivo)" w:date="2024-04-17T00:23:00Z">
                <m:rPr>
                  <m:sty m:val="p"/>
                </m:rPr>
                <w:rPr>
                  <w:rFonts w:ascii="Cambria Math" w:eastAsia="MS Mincho" w:hAnsi="Cambria Math"/>
                  <w:kern w:val="2"/>
                </w:rPr>
                <m:t>cell,offset</m:t>
              </w:ins>
            </m:r>
          </m:sub>
        </m:sSub>
      </m:oMath>
      <w:ins w:id="36" w:author="Liu Siqi(vivo)" w:date="2024-04-17T00:23:00Z">
        <w:r w:rsidR="00E05C6D">
          <w:rPr>
            <w:kern w:val="2"/>
          </w:rPr>
          <w:t xml:space="preserve"> </w:t>
        </w:r>
        <w:r w:rsidR="00E05C6D">
          <w:t>is</w:t>
        </w:r>
        <w:r w:rsidR="00E05C6D">
          <w:rPr>
            <w:kern w:val="2"/>
          </w:rPr>
          <w:t xml:space="preserve"> </w:t>
        </w:r>
        <w:r w:rsidR="00E05C6D">
          <w:t xml:space="preserve">provided by </w:t>
        </w:r>
        <w:r w:rsidR="00E05C6D">
          <w:rPr>
            <w:i/>
            <w:lang w:val="en-US"/>
          </w:rPr>
          <w:t>c</w:t>
        </w:r>
        <w:r w:rsidR="00E05C6D" w:rsidRPr="00FE56DB">
          <w:rPr>
            <w:i/>
            <w:lang w:val="en-US"/>
          </w:rPr>
          <w:t>ellSpecificKoffset</w:t>
        </w:r>
        <w:r w:rsidR="00E05C6D">
          <w:rPr>
            <w:lang w:val="en-US"/>
          </w:rPr>
          <w:t>; otherwise,</w:t>
        </w:r>
        <w:r w:rsidR="00E05C6D">
          <w:rPr>
            <w:iCs/>
          </w:rPr>
          <w:t xml:space="preserve"> if not provided, </w:t>
        </w:r>
      </w:ins>
      <m:oMath>
        <m:sSub>
          <m:sSubPr>
            <m:ctrlPr>
              <w:ins w:id="37" w:author="Liu Siqi(vivo)" w:date="2024-04-17T00:23:00Z">
                <w:rPr>
                  <w:rFonts w:ascii="Cambria Math" w:eastAsia="MS Mincho" w:hAnsi="Cambria Math"/>
                  <w:i/>
                  <w:kern w:val="2"/>
                </w:rPr>
              </w:ins>
            </m:ctrlPr>
          </m:sSubPr>
          <m:e>
            <m:r>
              <w:ins w:id="38" w:author="Liu Siqi(vivo)" w:date="2024-04-17T00:23:00Z">
                <w:rPr>
                  <w:rFonts w:ascii="Cambria Math" w:eastAsia="MS Mincho" w:hAnsi="Cambria Math"/>
                  <w:kern w:val="2"/>
                </w:rPr>
                <m:t>K</m:t>
              </w:ins>
            </m:r>
          </m:e>
          <m:sub>
            <m:r>
              <w:ins w:id="39" w:author="Liu Siqi(vivo)" w:date="2024-04-17T00:23:00Z">
                <m:rPr>
                  <m:sty m:val="p"/>
                </m:rPr>
                <w:rPr>
                  <w:rFonts w:ascii="Cambria Math" w:eastAsia="MS Mincho" w:hAnsi="Cambria Math"/>
                  <w:kern w:val="2"/>
                </w:rPr>
                <m:t>cell,offset</m:t>
              </w:ins>
            </m:r>
          </m:sub>
        </m:sSub>
        <m:r>
          <w:ins w:id="40" w:author="Liu Siqi(vivo)" w:date="2024-04-17T00:23:00Z">
            <w:rPr>
              <w:rFonts w:ascii="Cambria Math" w:eastAsia="MS Mincho" w:hAnsi="Cambria Math"/>
              <w:kern w:val="2"/>
            </w:rPr>
            <m:t>=0</m:t>
          </w:ins>
        </m:r>
      </m:oMath>
      <w:r w:rsidRPr="005F7DE3">
        <w:rPr>
          <w:iCs/>
          <w:lang w:val="en-US"/>
        </w:rPr>
        <w:t>.</w:t>
      </w:r>
      <w:ins w:id="41" w:author="Moderator" w:date="2024-04-16T13:55:00Z">
        <w:r w:rsidR="00A53DB6">
          <w:rPr>
            <w:iCs/>
            <w:lang w:val="en-US"/>
          </w:rPr>
          <w:t xml:space="preserve"> </w:t>
        </w:r>
      </w:ins>
      <w:ins w:id="42" w:author="Liu Siqi(vivo)" w:date="2024-04-17T00:23:00Z">
        <w:r w:rsidR="00E05C6D" w:rsidRPr="00E05C6D">
          <w:rPr>
            <w:iCs/>
            <w:lang w:val="en-US"/>
          </w:rPr>
          <w:t xml:space="preserve">For </w:t>
        </w:r>
        <w:bookmarkStart w:id="43" w:name="_Hlk164167601"/>
        <w:r w:rsidR="00E05C6D" w:rsidRPr="00E05C6D">
          <w:rPr>
            <w:iCs/>
            <w:lang w:val="en-US"/>
          </w:rPr>
          <w:t>paired spectrum operation</w:t>
        </w:r>
        <w:bookmarkEnd w:id="43"/>
        <w:r w:rsidR="00E05C6D" w:rsidRPr="00E05C6D">
          <w:rPr>
            <w:iCs/>
            <w:lang w:val="en-US"/>
          </w:rPr>
          <w:t xml:space="preserve">, the UE determines the </w:t>
        </w:r>
      </w:ins>
      <m:oMath>
        <m:sSubSup>
          <m:sSubSupPr>
            <m:ctrlPr>
              <w:ins w:id="44" w:author="Liu Siqi(vivo)" w:date="2024-04-17T00:23:00Z">
                <w:rPr>
                  <w:rFonts w:ascii="Cambria Math" w:hAnsi="Cambria Math"/>
                </w:rPr>
              </w:ins>
            </m:ctrlPr>
          </m:sSubSupPr>
          <m:e>
            <m:r>
              <w:ins w:id="45" w:author="Liu Siqi(vivo)" w:date="2024-04-17T00:23:00Z">
                <w:rPr>
                  <w:rFonts w:ascii="Cambria Math" w:hAnsi="Cambria Math"/>
                </w:rPr>
                <m:t>N</m:t>
              </w:ins>
            </m:r>
          </m:e>
          <m:sub>
            <m:r>
              <w:ins w:id="46" w:author="Liu Siqi(vivo)" w:date="2024-04-17T00:23:00Z">
                <m:rPr>
                  <m:nor/>
                </m:rPr>
                <w:rPr>
                  <w:rFonts w:ascii="Cambria Math"/>
                </w:rPr>
                <m:t>PUSCH</m:t>
              </w:ins>
            </m:r>
          </m:sub>
          <m:sup>
            <m:r>
              <w:ins w:id="47" w:author="Liu Siqi(vivo)" w:date="2024-04-17T00:23:00Z">
                <m:rPr>
                  <m:nor/>
                </m:rPr>
                <m:t>repeat</m:t>
              </w:ins>
            </m:r>
          </m:sup>
        </m:sSubSup>
      </m:oMath>
      <w:ins w:id="48" w:author="Liu Siqi(vivo)" w:date="2024-04-17T00:23:00Z">
        <w:r w:rsidR="00E05C6D" w:rsidRPr="00E05C6D">
          <w:rPr>
            <w:iCs/>
            <w:lang w:val="en-US"/>
          </w:rPr>
          <w:t xml:space="preserve"> slots as the first </w:t>
        </w:r>
      </w:ins>
      <m:oMath>
        <m:sSubSup>
          <m:sSubSupPr>
            <m:ctrlPr>
              <w:ins w:id="49" w:author="Liu Siqi(vivo)" w:date="2024-04-17T00:23:00Z">
                <w:rPr>
                  <w:rFonts w:ascii="Cambria Math" w:hAnsi="Cambria Math"/>
                </w:rPr>
              </w:ins>
            </m:ctrlPr>
          </m:sSubSupPr>
          <m:e>
            <m:r>
              <w:ins w:id="50" w:author="Liu Siqi(vivo)" w:date="2024-04-17T00:23:00Z">
                <w:rPr>
                  <w:rFonts w:ascii="Cambria Math" w:hAnsi="Cambria Math"/>
                </w:rPr>
                <m:t>N</m:t>
              </w:ins>
            </m:r>
          </m:e>
          <m:sub>
            <m:r>
              <w:ins w:id="51" w:author="Liu Siqi(vivo)" w:date="2024-04-17T00:23:00Z">
                <m:rPr>
                  <m:nor/>
                </m:rPr>
                <w:rPr>
                  <w:rFonts w:ascii="Cambria Math"/>
                </w:rPr>
                <m:t>PUSCH</m:t>
              </w:ins>
            </m:r>
          </m:sub>
          <m:sup>
            <m:r>
              <w:ins w:id="52" w:author="Liu Siqi(vivo)" w:date="2024-04-17T00:23:00Z">
                <m:rPr>
                  <m:nor/>
                </m:rPr>
                <m:t>repeat</m:t>
              </w:ins>
            </m:r>
          </m:sup>
        </m:sSubSup>
      </m:oMath>
      <w:ins w:id="53" w:author="Liu Siqi(vivo)" w:date="2024-04-17T00:23:00Z">
        <w:r w:rsidR="00E05C6D" w:rsidRPr="00E05C6D">
          <w:rPr>
            <w:iCs/>
          </w:rPr>
          <w:t xml:space="preserve"> slots </w:t>
        </w:r>
        <w:r w:rsidR="00E05C6D" w:rsidRPr="00E05C6D">
          <w:rPr>
            <w:iCs/>
            <w:lang w:val="en-US"/>
          </w:rPr>
          <w:t xml:space="preserve">starting from slot </w:t>
        </w:r>
      </w:ins>
      <m:oMath>
        <m:r>
          <w:ins w:id="54" w:author="Liu Siqi(vivo)" w:date="2024-04-17T00:23:00Z">
            <w:rPr>
              <w:rFonts w:ascii="Cambria Math" w:eastAsia="MS Mincho" w:hAnsi="Cambria Math"/>
              <w:kern w:val="2"/>
            </w:rPr>
            <m:t>n+</m:t>
          </w:ins>
        </m:r>
        <m:sSub>
          <m:sSubPr>
            <m:ctrlPr>
              <w:ins w:id="55" w:author="Liu Siqi(vivo)" w:date="2024-04-17T00:23:00Z">
                <w:rPr>
                  <w:rFonts w:ascii="Cambria Math" w:eastAsia="MS Mincho" w:hAnsi="Cambria Math"/>
                  <w:i/>
                  <w:kern w:val="2"/>
                </w:rPr>
              </w:ins>
            </m:ctrlPr>
          </m:sSubPr>
          <m:e>
            <m:r>
              <w:ins w:id="56" w:author="Liu Siqi(vivo)" w:date="2024-04-17T00:23:00Z">
                <w:rPr>
                  <w:rFonts w:ascii="Cambria Math" w:eastAsia="MS Mincho" w:hAnsi="Cambria Math"/>
                  <w:kern w:val="2"/>
                </w:rPr>
                <m:t>k</m:t>
              </w:ins>
            </m:r>
          </m:e>
          <m:sub>
            <m:r>
              <w:ins w:id="57" w:author="Liu Siqi(vivo)" w:date="2024-04-17T00:23:00Z">
                <w:rPr>
                  <w:rFonts w:ascii="Cambria Math" w:eastAsia="MS Mincho" w:hAnsi="Cambria Math"/>
                  <w:kern w:val="2"/>
                </w:rPr>
                <m:t>2</m:t>
              </w:ins>
            </m:r>
          </m:sub>
        </m:sSub>
        <m:r>
          <w:ins w:id="58" w:author="Liu Siqi(vivo)" w:date="2024-04-17T00:23:00Z">
            <w:rPr>
              <w:rFonts w:ascii="Cambria Math" w:eastAsia="MS Mincho" w:hAnsi="Cambria Math"/>
              <w:kern w:val="2"/>
            </w:rPr>
            <m:t>+∆+</m:t>
          </w:ins>
        </m:r>
        <m:sSup>
          <m:sSupPr>
            <m:ctrlPr>
              <w:ins w:id="59" w:author="Liu Siqi(vivo)" w:date="2024-04-17T00:23:00Z">
                <w:rPr>
                  <w:rFonts w:ascii="Cambria Math" w:eastAsia="MS Mincho" w:hAnsi="Cambria Math"/>
                  <w:i/>
                  <w:kern w:val="2"/>
                </w:rPr>
              </w:ins>
            </m:ctrlPr>
          </m:sSupPr>
          <m:e>
            <m:r>
              <w:ins w:id="60" w:author="Liu Siqi(vivo)" w:date="2024-04-17T00:23:00Z">
                <w:rPr>
                  <w:rFonts w:ascii="Cambria Math" w:eastAsia="MS Mincho" w:hAnsi="Cambria Math"/>
                  <w:kern w:val="2"/>
                </w:rPr>
                <m:t>2</m:t>
              </w:ins>
            </m:r>
          </m:e>
          <m:sup>
            <m:r>
              <w:ins w:id="61" w:author="Liu Siqi(vivo)" w:date="2024-04-17T00:23:00Z">
                <w:rPr>
                  <w:rFonts w:ascii="Cambria Math" w:eastAsia="MS Mincho" w:hAnsi="Cambria Math"/>
                  <w:kern w:val="2"/>
                </w:rPr>
                <m:t>μ</m:t>
              </w:ins>
            </m:r>
          </m:sup>
        </m:sSup>
        <m:r>
          <w:ins w:id="62" w:author="Liu Siqi(vivo)" w:date="2024-04-17T00:23:00Z">
            <w:rPr>
              <w:rFonts w:ascii="Cambria Math" w:eastAsia="MS Mincho" w:hAnsi="Cambria Math"/>
              <w:kern w:val="2"/>
            </w:rPr>
            <m:t>∙</m:t>
          </w:ins>
        </m:r>
        <m:sSub>
          <m:sSubPr>
            <m:ctrlPr>
              <w:ins w:id="63" w:author="Liu Siqi(vivo)" w:date="2024-04-17T00:23:00Z">
                <w:rPr>
                  <w:rFonts w:ascii="Cambria Math" w:eastAsia="MS Mincho" w:hAnsi="Cambria Math"/>
                  <w:i/>
                  <w:kern w:val="2"/>
                </w:rPr>
              </w:ins>
            </m:ctrlPr>
          </m:sSubPr>
          <m:e>
            <m:r>
              <w:ins w:id="64" w:author="Liu Siqi(vivo)" w:date="2024-04-17T00:23:00Z">
                <w:rPr>
                  <w:rFonts w:ascii="Cambria Math" w:eastAsia="MS Mincho" w:hAnsi="Cambria Math"/>
                  <w:kern w:val="2"/>
                </w:rPr>
                <m:t>K</m:t>
              </w:ins>
            </m:r>
          </m:e>
          <m:sub>
            <m:r>
              <w:ins w:id="65" w:author="Liu Siqi(vivo)" w:date="2024-04-17T00:23:00Z">
                <m:rPr>
                  <m:sty m:val="p"/>
                </m:rPr>
                <w:rPr>
                  <w:rFonts w:ascii="Cambria Math" w:eastAsia="MS Mincho" w:hAnsi="Cambria Math"/>
                  <w:kern w:val="2"/>
                </w:rPr>
                <m:t>cell,offset</m:t>
              </w:ins>
            </m:r>
          </m:sub>
        </m:sSub>
      </m:oMath>
      <w:ins w:id="66" w:author="Liu Siqi(vivo)" w:date="2024-04-17T00:23:00Z">
        <w:r w:rsidR="00E05C6D" w:rsidRPr="00E05C6D">
          <w:rPr>
            <w:position w:val="-6"/>
          </w:rPr>
          <w:t xml:space="preserve"> where </w:t>
        </w:r>
      </w:ins>
      <m:oMath>
        <m:sSub>
          <m:sSubPr>
            <m:ctrlPr>
              <w:ins w:id="67" w:author="Liu Siqi(vivo)" w:date="2024-04-17T00:23:00Z">
                <w:rPr>
                  <w:rFonts w:ascii="Cambria Math" w:eastAsia="MS Mincho" w:hAnsi="Cambria Math"/>
                  <w:i/>
                  <w:kern w:val="2"/>
                </w:rPr>
              </w:ins>
            </m:ctrlPr>
          </m:sSubPr>
          <m:e>
            <m:r>
              <w:ins w:id="68" w:author="Liu Siqi(vivo)" w:date="2024-04-17T00:23:00Z">
                <w:rPr>
                  <w:rFonts w:ascii="Cambria Math" w:eastAsia="MS Mincho" w:hAnsi="Cambria Math"/>
                  <w:kern w:val="2"/>
                </w:rPr>
                <m:t>K</m:t>
              </w:ins>
            </m:r>
          </m:e>
          <m:sub>
            <m:r>
              <w:ins w:id="69" w:author="Liu Siqi(vivo)" w:date="2024-04-17T00:23:00Z">
                <m:rPr>
                  <m:sty m:val="p"/>
                </m:rPr>
                <w:rPr>
                  <w:rFonts w:ascii="Cambria Math" w:eastAsia="MS Mincho" w:hAnsi="Cambria Math"/>
                  <w:kern w:val="2"/>
                </w:rPr>
                <m:t>cell,offset</m:t>
              </w:ins>
            </m:r>
          </m:sub>
        </m:sSub>
      </m:oMath>
      <w:ins w:id="70" w:author="Liu Siqi(vivo)" w:date="2024-04-17T00:23:00Z">
        <w:r w:rsidR="00E05C6D" w:rsidRPr="00E05C6D">
          <w:rPr>
            <w:kern w:val="2"/>
          </w:rPr>
          <w:t xml:space="preserve"> </w:t>
        </w:r>
        <w:r w:rsidR="00E05C6D" w:rsidRPr="00E05C6D">
          <w:t>is</w:t>
        </w:r>
        <w:r w:rsidR="00E05C6D" w:rsidRPr="00E05C6D">
          <w:rPr>
            <w:kern w:val="2"/>
          </w:rPr>
          <w:t xml:space="preserve"> </w:t>
        </w:r>
        <w:r w:rsidR="00E05C6D" w:rsidRPr="00E05C6D">
          <w:t xml:space="preserve">provided by </w:t>
        </w:r>
        <w:r w:rsidR="00E05C6D" w:rsidRPr="00E05C6D">
          <w:rPr>
            <w:i/>
            <w:lang w:val="en-US"/>
          </w:rPr>
          <w:t>cellSpecificKoffset</w:t>
        </w:r>
        <w:r w:rsidR="00E05C6D">
          <w:rPr>
            <w:rFonts w:eastAsia="DengXian"/>
            <w:i/>
            <w:lang w:val="en-US" w:eastAsia="zh-CN"/>
          </w:rPr>
          <w:t xml:space="preserve">; </w:t>
        </w:r>
        <w:r w:rsidR="00E05C6D" w:rsidRPr="00E05C6D">
          <w:rPr>
            <w:lang w:val="en-US"/>
          </w:rPr>
          <w:t>otherwise,</w:t>
        </w:r>
        <w:r w:rsidR="00E05C6D" w:rsidRPr="00E05C6D">
          <w:rPr>
            <w:iCs/>
          </w:rPr>
          <w:t xml:space="preserve"> if not provided, </w:t>
        </w:r>
      </w:ins>
      <m:oMath>
        <m:sSub>
          <m:sSubPr>
            <m:ctrlPr>
              <w:ins w:id="71" w:author="Liu Siqi(vivo)" w:date="2024-04-17T00:23:00Z">
                <w:rPr>
                  <w:rFonts w:ascii="Cambria Math" w:eastAsia="MS Mincho" w:hAnsi="Cambria Math"/>
                  <w:i/>
                  <w:kern w:val="2"/>
                </w:rPr>
              </w:ins>
            </m:ctrlPr>
          </m:sSubPr>
          <m:e>
            <m:r>
              <w:ins w:id="72" w:author="Liu Siqi(vivo)" w:date="2024-04-17T00:23:00Z">
                <w:rPr>
                  <w:rFonts w:ascii="Cambria Math" w:eastAsia="MS Mincho" w:hAnsi="Cambria Math"/>
                  <w:kern w:val="2"/>
                </w:rPr>
                <m:t>K</m:t>
              </w:ins>
            </m:r>
          </m:e>
          <m:sub>
            <m:r>
              <w:ins w:id="73" w:author="Liu Siqi(vivo)" w:date="2024-04-17T00:23:00Z">
                <m:rPr>
                  <m:sty m:val="p"/>
                </m:rPr>
                <w:rPr>
                  <w:rFonts w:ascii="Cambria Math" w:eastAsia="MS Mincho" w:hAnsi="Cambria Math"/>
                  <w:kern w:val="2"/>
                </w:rPr>
                <m:t>cell,offset</m:t>
              </w:ins>
            </m:r>
          </m:sub>
        </m:sSub>
        <m:r>
          <w:ins w:id="74" w:author="Liu Siqi(vivo)" w:date="2024-04-17T00:23:00Z">
            <w:rPr>
              <w:rFonts w:ascii="Cambria Math" w:eastAsia="MS Mincho" w:hAnsi="Cambria Math"/>
              <w:kern w:val="2"/>
            </w:rPr>
            <m:t>=0</m:t>
          </w:ins>
        </m:r>
      </m:oMath>
      <w:ins w:id="75" w:author="Liu Siqi(vivo)" w:date="2024-04-17T00:23:00Z">
        <w:r w:rsidR="00E05C6D" w:rsidRPr="00E05C6D">
          <w:t>.</w:t>
        </w:r>
      </w:ins>
    </w:p>
    <w:p w14:paraId="710D6306" w14:textId="77777777" w:rsidR="0098502A" w:rsidRDefault="0098502A" w:rsidP="0098502A">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6B00DB60" w14:textId="05F530AF" w:rsidR="00B505C7" w:rsidRDefault="00B505C7" w:rsidP="00293675">
      <w:pPr>
        <w:rPr>
          <w:color w:val="FF0000"/>
          <w:lang w:eastAsia="zh-CN"/>
        </w:rPr>
      </w:pPr>
    </w:p>
    <w:p w14:paraId="2A594F1D" w14:textId="77777777" w:rsidR="0098502A" w:rsidRPr="00905D3F" w:rsidRDefault="0098502A" w:rsidP="00293675">
      <w:pPr>
        <w:rPr>
          <w:color w:val="FF0000"/>
          <w:lang w:eastAsia="zh-CN"/>
        </w:rPr>
      </w:pPr>
    </w:p>
    <w:sectPr w:rsidR="0098502A" w:rsidRPr="00905D3F">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Liu Siqi(vivo)" w:date="2024-04-17T10:40:00Z" w:initials="lsq">
    <w:p w14:paraId="0D52E728" w14:textId="2D8C54DE" w:rsidR="00EA5860" w:rsidRDefault="00EA5860" w:rsidP="00EA5860">
      <w:pPr>
        <w:rPr>
          <w:lang w:eastAsia="zh-CN"/>
        </w:rPr>
      </w:pPr>
      <w:r>
        <w:rPr>
          <w:rStyle w:val="Marquedecommentaire"/>
        </w:rPr>
        <w:annotationRef/>
      </w:r>
      <w:r w:rsidRPr="00E24630">
        <w:t>After</w:t>
      </w:r>
      <w:r>
        <w:rPr>
          <w:rFonts w:hint="eastAsia"/>
          <w:lang w:eastAsia="zh-CN"/>
        </w:rPr>
        <w:t xml:space="preserve"> checking with Patrick, there is no need to add the code for ATG</w:t>
      </w:r>
      <w:r w:rsidRPr="00EA5860">
        <w:t xml:space="preserve"> </w:t>
      </w:r>
      <w:r>
        <w:rPr>
          <w:rFonts w:hint="eastAsia"/>
          <w:lang w:eastAsia="zh-CN"/>
        </w:rPr>
        <w:t>since ATG is</w:t>
      </w:r>
      <w:r w:rsidRPr="00E24630">
        <w:t xml:space="preserve"> managed by RAN4 only</w:t>
      </w:r>
      <w:r>
        <w:rPr>
          <w:rFonts w:hint="eastAsia"/>
          <w:lang w:eastAsia="zh-CN"/>
        </w:rPr>
        <w:t>, but the reason for changes to ATG can be provided in the cover sheet</w:t>
      </w:r>
    </w:p>
  </w:comment>
  <w:comment w:id="4" w:author="Liu Siqi(vivo)" w:date="2024-04-17T08:55:00Z" w:initials="lsq">
    <w:p w14:paraId="53EAB47E" w14:textId="24674ABF" w:rsidR="005E1C14" w:rsidRPr="00605DE5" w:rsidRDefault="005E1C14" w:rsidP="005E1C14">
      <w:pPr>
        <w:rPr>
          <w:lang w:eastAsia="zh-CN"/>
        </w:rPr>
      </w:pPr>
      <w:r>
        <w:rPr>
          <w:rStyle w:val="Marquedecommentaire"/>
        </w:rPr>
        <w:annotationRef/>
      </w:r>
      <w:r w:rsidR="00605DE5">
        <w:t>T</w:t>
      </w:r>
      <w:r w:rsidR="00605DE5">
        <w:rPr>
          <w:rFonts w:hint="eastAsia"/>
        </w:rPr>
        <w:t xml:space="preserve">here is a comment offline </w:t>
      </w:r>
      <w:r w:rsidR="00605DE5">
        <w:rPr>
          <w:rFonts w:hint="eastAsia"/>
          <w:lang w:eastAsia="zh-CN"/>
        </w:rPr>
        <w:t>that</w:t>
      </w:r>
      <w:r w:rsidR="00605DE5">
        <w:rPr>
          <w:rFonts w:hint="eastAsia"/>
        </w:rPr>
        <w:t xml:space="preserve"> the change for NTN is also </w:t>
      </w:r>
      <w:r w:rsidR="00D21B90">
        <w:rPr>
          <w:lang w:eastAsia="zh-CN"/>
        </w:rPr>
        <w:t>applicable</w:t>
      </w:r>
      <w:r w:rsidR="00D21B90">
        <w:rPr>
          <w:rFonts w:hint="eastAsia"/>
          <w:lang w:eastAsia="zh-CN"/>
        </w:rPr>
        <w:t xml:space="preserve"> to</w:t>
      </w:r>
      <w:r w:rsidR="00605DE5">
        <w:rPr>
          <w:rFonts w:hint="eastAsia"/>
        </w:rPr>
        <w:t xml:space="preserve"> HAPS, so HAPS </w:t>
      </w:r>
      <w:r w:rsidR="00605DE5">
        <w:t>needs</w:t>
      </w:r>
      <w:r w:rsidR="00605DE5">
        <w:rPr>
          <w:rFonts w:hint="eastAsia"/>
        </w:rPr>
        <w:t xml:space="preserve"> to be reflected in the reason for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52E728" w15:done="0"/>
  <w15:commentEx w15:paraId="53EAB4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C5FFFD" w16cex:dateUtc="2024-04-17T02:40:00Z"/>
  <w16cex:commentExtensible w16cex:durableId="0176D597" w16cex:dateUtc="2024-04-17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52E728" w16cid:durableId="47C5FFFD"/>
  <w16cid:commentId w16cid:paraId="53EAB47E" w16cid:durableId="0176D5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A6244" w14:textId="77777777" w:rsidR="00F954B4" w:rsidRDefault="00F954B4">
      <w:pPr>
        <w:spacing w:line="240" w:lineRule="auto"/>
      </w:pPr>
      <w:r>
        <w:separator/>
      </w:r>
    </w:p>
  </w:endnote>
  <w:endnote w:type="continuationSeparator" w:id="0">
    <w:p w14:paraId="29363B34" w14:textId="77777777" w:rsidR="00F954B4" w:rsidRDefault="00F95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64201" w14:textId="77777777" w:rsidR="00F954B4" w:rsidRDefault="00F954B4">
      <w:pPr>
        <w:spacing w:after="0"/>
      </w:pPr>
      <w:r>
        <w:separator/>
      </w:r>
    </w:p>
  </w:footnote>
  <w:footnote w:type="continuationSeparator" w:id="0">
    <w:p w14:paraId="1E852C3D" w14:textId="77777777" w:rsidR="00F954B4" w:rsidRDefault="00F954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5502" w14:textId="77777777" w:rsidR="00B505C7" w:rsidRDefault="00784A4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F401" w14:textId="77777777" w:rsidR="00B505C7" w:rsidRDefault="00B505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BA56" w14:textId="77777777" w:rsidR="00B505C7" w:rsidRDefault="00784A40">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F620" w14:textId="77777777" w:rsidR="00B505C7" w:rsidRDefault="00B50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enumros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113DB7"/>
    <w:multiLevelType w:val="hybridMultilevel"/>
    <w:tmpl w:val="1DF2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30746842">
    <w:abstractNumId w:val="0"/>
  </w:num>
  <w:num w:numId="2" w16cid:durableId="845242160">
    <w:abstractNumId w:val="4"/>
  </w:num>
  <w:num w:numId="3" w16cid:durableId="1431705033">
    <w:abstractNumId w:val="14"/>
  </w:num>
  <w:num w:numId="4" w16cid:durableId="2059235540">
    <w:abstractNumId w:val="16"/>
  </w:num>
  <w:num w:numId="5" w16cid:durableId="329916182">
    <w:abstractNumId w:val="24"/>
  </w:num>
  <w:num w:numId="6" w16cid:durableId="912013437">
    <w:abstractNumId w:val="17"/>
  </w:num>
  <w:num w:numId="7" w16cid:durableId="1847748694">
    <w:abstractNumId w:val="22"/>
  </w:num>
  <w:num w:numId="8" w16cid:durableId="957833050">
    <w:abstractNumId w:val="12"/>
  </w:num>
  <w:num w:numId="9" w16cid:durableId="1352802687">
    <w:abstractNumId w:val="20"/>
  </w:num>
  <w:num w:numId="10" w16cid:durableId="1513495760">
    <w:abstractNumId w:val="15"/>
  </w:num>
  <w:num w:numId="11" w16cid:durableId="70660746">
    <w:abstractNumId w:val="7"/>
  </w:num>
  <w:num w:numId="12" w16cid:durableId="202526086">
    <w:abstractNumId w:val="1"/>
  </w:num>
  <w:num w:numId="13" w16cid:durableId="1935437181">
    <w:abstractNumId w:val="2"/>
  </w:num>
  <w:num w:numId="14" w16cid:durableId="1261139551">
    <w:abstractNumId w:val="21"/>
  </w:num>
  <w:num w:numId="15" w16cid:durableId="1658683310">
    <w:abstractNumId w:val="18"/>
  </w:num>
  <w:num w:numId="16" w16cid:durableId="1052538267">
    <w:abstractNumId w:val="19"/>
  </w:num>
  <w:num w:numId="17" w16cid:durableId="1746606853">
    <w:abstractNumId w:val="23"/>
  </w:num>
  <w:num w:numId="18" w16cid:durableId="750614870">
    <w:abstractNumId w:val="13"/>
  </w:num>
  <w:num w:numId="19" w16cid:durableId="699360738">
    <w:abstractNumId w:val="9"/>
  </w:num>
  <w:num w:numId="20" w16cid:durableId="668948937">
    <w:abstractNumId w:val="11"/>
  </w:num>
  <w:num w:numId="21" w16cid:durableId="441456050">
    <w:abstractNumId w:val="10"/>
  </w:num>
  <w:num w:numId="22" w16cid:durableId="306787019">
    <w:abstractNumId w:val="6"/>
  </w:num>
  <w:num w:numId="23" w16cid:durableId="451485837">
    <w:abstractNumId w:val="5"/>
  </w:num>
  <w:num w:numId="24" w16cid:durableId="836773801">
    <w:abstractNumId w:val="8"/>
  </w:num>
  <w:num w:numId="25" w16cid:durableId="18297878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u Siqi(vivo)">
    <w15:presenceInfo w15:providerId="None" w15:userId="Liu Siqi(vivo)"/>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1tDAwMDUxMDI0MzBX0lEKTi0uzszPAykwqQUA3k4Y2CwAAAA="/>
  </w:docVars>
  <w:rsids>
    <w:rsidRoot w:val="00172A27"/>
    <w:rsid w:val="00000525"/>
    <w:rsid w:val="00001780"/>
    <w:rsid w:val="00001A5B"/>
    <w:rsid w:val="000026FE"/>
    <w:rsid w:val="00006720"/>
    <w:rsid w:val="00011722"/>
    <w:rsid w:val="00022E4A"/>
    <w:rsid w:val="00044635"/>
    <w:rsid w:val="00061B32"/>
    <w:rsid w:val="00073083"/>
    <w:rsid w:val="0007666C"/>
    <w:rsid w:val="00081A9F"/>
    <w:rsid w:val="00084856"/>
    <w:rsid w:val="000863A0"/>
    <w:rsid w:val="0009681F"/>
    <w:rsid w:val="000A1F7E"/>
    <w:rsid w:val="000A2D03"/>
    <w:rsid w:val="000A2FCA"/>
    <w:rsid w:val="000A499D"/>
    <w:rsid w:val="000A6394"/>
    <w:rsid w:val="000B265B"/>
    <w:rsid w:val="000B46A2"/>
    <w:rsid w:val="000B67B8"/>
    <w:rsid w:val="000B7FED"/>
    <w:rsid w:val="000C038A"/>
    <w:rsid w:val="000C0F48"/>
    <w:rsid w:val="000C5B6D"/>
    <w:rsid w:val="000C5DCA"/>
    <w:rsid w:val="000C6598"/>
    <w:rsid w:val="000D0689"/>
    <w:rsid w:val="000D571C"/>
    <w:rsid w:val="000F55EE"/>
    <w:rsid w:val="000F6BB6"/>
    <w:rsid w:val="00104B4A"/>
    <w:rsid w:val="00120711"/>
    <w:rsid w:val="0012193C"/>
    <w:rsid w:val="00125816"/>
    <w:rsid w:val="001332B6"/>
    <w:rsid w:val="001376DB"/>
    <w:rsid w:val="00145D43"/>
    <w:rsid w:val="00156D04"/>
    <w:rsid w:val="00171B59"/>
    <w:rsid w:val="00172A27"/>
    <w:rsid w:val="0017351E"/>
    <w:rsid w:val="00176A4A"/>
    <w:rsid w:val="0018604D"/>
    <w:rsid w:val="00186772"/>
    <w:rsid w:val="00191AB8"/>
    <w:rsid w:val="00192C46"/>
    <w:rsid w:val="001951CB"/>
    <w:rsid w:val="001959D0"/>
    <w:rsid w:val="001A08B3"/>
    <w:rsid w:val="001A2186"/>
    <w:rsid w:val="001A22DC"/>
    <w:rsid w:val="001A231F"/>
    <w:rsid w:val="001A7B60"/>
    <w:rsid w:val="001B01C6"/>
    <w:rsid w:val="001B029A"/>
    <w:rsid w:val="001B1213"/>
    <w:rsid w:val="001B52F0"/>
    <w:rsid w:val="001B7A65"/>
    <w:rsid w:val="001B7C54"/>
    <w:rsid w:val="001C1196"/>
    <w:rsid w:val="001D1A20"/>
    <w:rsid w:val="001D33AD"/>
    <w:rsid w:val="001E41F3"/>
    <w:rsid w:val="001E57E1"/>
    <w:rsid w:val="001E5DB2"/>
    <w:rsid w:val="001F2C03"/>
    <w:rsid w:val="0020011B"/>
    <w:rsid w:val="002025A7"/>
    <w:rsid w:val="00211811"/>
    <w:rsid w:val="00222DCE"/>
    <w:rsid w:val="00225D45"/>
    <w:rsid w:val="00230CB6"/>
    <w:rsid w:val="00231A85"/>
    <w:rsid w:val="00246A1E"/>
    <w:rsid w:val="00253837"/>
    <w:rsid w:val="0026004D"/>
    <w:rsid w:val="002609C3"/>
    <w:rsid w:val="002640DD"/>
    <w:rsid w:val="002648DB"/>
    <w:rsid w:val="00273FA8"/>
    <w:rsid w:val="00275D12"/>
    <w:rsid w:val="00276667"/>
    <w:rsid w:val="00276C6B"/>
    <w:rsid w:val="00283084"/>
    <w:rsid w:val="00284FEB"/>
    <w:rsid w:val="00285392"/>
    <w:rsid w:val="002860C4"/>
    <w:rsid w:val="00292B18"/>
    <w:rsid w:val="00293675"/>
    <w:rsid w:val="002B4742"/>
    <w:rsid w:val="002B4C6A"/>
    <w:rsid w:val="002B5741"/>
    <w:rsid w:val="002B6933"/>
    <w:rsid w:val="002C11FB"/>
    <w:rsid w:val="002C71CD"/>
    <w:rsid w:val="002E2DE7"/>
    <w:rsid w:val="002F3AEB"/>
    <w:rsid w:val="00305409"/>
    <w:rsid w:val="00310978"/>
    <w:rsid w:val="00311467"/>
    <w:rsid w:val="00313C23"/>
    <w:rsid w:val="0032702C"/>
    <w:rsid w:val="0033292D"/>
    <w:rsid w:val="0033618A"/>
    <w:rsid w:val="003438DF"/>
    <w:rsid w:val="003549A3"/>
    <w:rsid w:val="00356443"/>
    <w:rsid w:val="003609EF"/>
    <w:rsid w:val="0036231A"/>
    <w:rsid w:val="003730F3"/>
    <w:rsid w:val="0037438A"/>
    <w:rsid w:val="00374DD4"/>
    <w:rsid w:val="00377A0B"/>
    <w:rsid w:val="003813AF"/>
    <w:rsid w:val="00386655"/>
    <w:rsid w:val="00387FAA"/>
    <w:rsid w:val="003902B6"/>
    <w:rsid w:val="00392417"/>
    <w:rsid w:val="00396774"/>
    <w:rsid w:val="003A560B"/>
    <w:rsid w:val="003A679B"/>
    <w:rsid w:val="003A7B52"/>
    <w:rsid w:val="003B28F0"/>
    <w:rsid w:val="003B4310"/>
    <w:rsid w:val="003B48FB"/>
    <w:rsid w:val="003B5A8C"/>
    <w:rsid w:val="003C29C3"/>
    <w:rsid w:val="003C3C0F"/>
    <w:rsid w:val="003C68E6"/>
    <w:rsid w:val="003C6D8D"/>
    <w:rsid w:val="003D2147"/>
    <w:rsid w:val="003E1A36"/>
    <w:rsid w:val="003E1EE3"/>
    <w:rsid w:val="003E44BA"/>
    <w:rsid w:val="003F0598"/>
    <w:rsid w:val="003F1E4A"/>
    <w:rsid w:val="00403DF0"/>
    <w:rsid w:val="00403F4D"/>
    <w:rsid w:val="0040696F"/>
    <w:rsid w:val="00410371"/>
    <w:rsid w:val="00415135"/>
    <w:rsid w:val="004242F1"/>
    <w:rsid w:val="00435BC2"/>
    <w:rsid w:val="00436612"/>
    <w:rsid w:val="00437C4B"/>
    <w:rsid w:val="0044540F"/>
    <w:rsid w:val="00446494"/>
    <w:rsid w:val="00450CD8"/>
    <w:rsid w:val="00455AC0"/>
    <w:rsid w:val="004633A9"/>
    <w:rsid w:val="00467711"/>
    <w:rsid w:val="00473383"/>
    <w:rsid w:val="004812B1"/>
    <w:rsid w:val="0048671B"/>
    <w:rsid w:val="00493597"/>
    <w:rsid w:val="00494266"/>
    <w:rsid w:val="004B4FF9"/>
    <w:rsid w:val="004B5690"/>
    <w:rsid w:val="004B656A"/>
    <w:rsid w:val="004B7164"/>
    <w:rsid w:val="004B75B7"/>
    <w:rsid w:val="004C35B1"/>
    <w:rsid w:val="004C5227"/>
    <w:rsid w:val="004D3382"/>
    <w:rsid w:val="004D487D"/>
    <w:rsid w:val="004E45C4"/>
    <w:rsid w:val="004E7E26"/>
    <w:rsid w:val="004F0247"/>
    <w:rsid w:val="004F0882"/>
    <w:rsid w:val="00500AA0"/>
    <w:rsid w:val="005029AC"/>
    <w:rsid w:val="005037B6"/>
    <w:rsid w:val="00503AF9"/>
    <w:rsid w:val="005053CC"/>
    <w:rsid w:val="0051580D"/>
    <w:rsid w:val="00527088"/>
    <w:rsid w:val="005278E2"/>
    <w:rsid w:val="00533D6C"/>
    <w:rsid w:val="00543421"/>
    <w:rsid w:val="00546073"/>
    <w:rsid w:val="00547111"/>
    <w:rsid w:val="005472A3"/>
    <w:rsid w:val="00554409"/>
    <w:rsid w:val="00556806"/>
    <w:rsid w:val="00561006"/>
    <w:rsid w:val="005633A1"/>
    <w:rsid w:val="005721A6"/>
    <w:rsid w:val="00572DAA"/>
    <w:rsid w:val="00575A7A"/>
    <w:rsid w:val="00582110"/>
    <w:rsid w:val="00592D74"/>
    <w:rsid w:val="005A0CEF"/>
    <w:rsid w:val="005B37E7"/>
    <w:rsid w:val="005B5B3C"/>
    <w:rsid w:val="005C2255"/>
    <w:rsid w:val="005D5F27"/>
    <w:rsid w:val="005E1C14"/>
    <w:rsid w:val="005E2C44"/>
    <w:rsid w:val="005E6E8E"/>
    <w:rsid w:val="005F522F"/>
    <w:rsid w:val="00601E8C"/>
    <w:rsid w:val="00601FF8"/>
    <w:rsid w:val="00605DE5"/>
    <w:rsid w:val="006134FC"/>
    <w:rsid w:val="00621188"/>
    <w:rsid w:val="00622656"/>
    <w:rsid w:val="006257ED"/>
    <w:rsid w:val="00627379"/>
    <w:rsid w:val="00632FAF"/>
    <w:rsid w:val="00633F88"/>
    <w:rsid w:val="00637D91"/>
    <w:rsid w:val="006409C0"/>
    <w:rsid w:val="00641ADE"/>
    <w:rsid w:val="006443E6"/>
    <w:rsid w:val="0064691B"/>
    <w:rsid w:val="00664CA3"/>
    <w:rsid w:val="006666E3"/>
    <w:rsid w:val="00667577"/>
    <w:rsid w:val="00672E01"/>
    <w:rsid w:val="006806B5"/>
    <w:rsid w:val="00691FC4"/>
    <w:rsid w:val="00695808"/>
    <w:rsid w:val="00696FDE"/>
    <w:rsid w:val="006A11AD"/>
    <w:rsid w:val="006A3189"/>
    <w:rsid w:val="006A7878"/>
    <w:rsid w:val="006B02D3"/>
    <w:rsid w:val="006B46FB"/>
    <w:rsid w:val="006C3595"/>
    <w:rsid w:val="006C51EB"/>
    <w:rsid w:val="006E21FB"/>
    <w:rsid w:val="006F1413"/>
    <w:rsid w:val="006F3C53"/>
    <w:rsid w:val="006F457A"/>
    <w:rsid w:val="00700C12"/>
    <w:rsid w:val="007141B9"/>
    <w:rsid w:val="00714D03"/>
    <w:rsid w:val="00716F3F"/>
    <w:rsid w:val="00717311"/>
    <w:rsid w:val="00724D47"/>
    <w:rsid w:val="00734332"/>
    <w:rsid w:val="00742741"/>
    <w:rsid w:val="00743B10"/>
    <w:rsid w:val="0074580C"/>
    <w:rsid w:val="00746696"/>
    <w:rsid w:val="00751F8F"/>
    <w:rsid w:val="007528CD"/>
    <w:rsid w:val="00754C58"/>
    <w:rsid w:val="00764406"/>
    <w:rsid w:val="007676C3"/>
    <w:rsid w:val="00770DF5"/>
    <w:rsid w:val="00771BAD"/>
    <w:rsid w:val="00784A40"/>
    <w:rsid w:val="00785DEA"/>
    <w:rsid w:val="00792342"/>
    <w:rsid w:val="007977A8"/>
    <w:rsid w:val="007A2D65"/>
    <w:rsid w:val="007B1BCB"/>
    <w:rsid w:val="007B2423"/>
    <w:rsid w:val="007B512A"/>
    <w:rsid w:val="007C2097"/>
    <w:rsid w:val="007C6C6B"/>
    <w:rsid w:val="007C6FFE"/>
    <w:rsid w:val="007D1885"/>
    <w:rsid w:val="007D3AA5"/>
    <w:rsid w:val="007D6A07"/>
    <w:rsid w:val="007E5B15"/>
    <w:rsid w:val="007F6187"/>
    <w:rsid w:val="007F6497"/>
    <w:rsid w:val="007F7259"/>
    <w:rsid w:val="007F737C"/>
    <w:rsid w:val="00801B7D"/>
    <w:rsid w:val="008040A8"/>
    <w:rsid w:val="00807D34"/>
    <w:rsid w:val="00812852"/>
    <w:rsid w:val="008145CC"/>
    <w:rsid w:val="00817D78"/>
    <w:rsid w:val="008247D0"/>
    <w:rsid w:val="00827393"/>
    <w:rsid w:val="008279FA"/>
    <w:rsid w:val="00830BBA"/>
    <w:rsid w:val="008447EC"/>
    <w:rsid w:val="00852632"/>
    <w:rsid w:val="008626E7"/>
    <w:rsid w:val="00862EC5"/>
    <w:rsid w:val="00864515"/>
    <w:rsid w:val="00866207"/>
    <w:rsid w:val="00870EE7"/>
    <w:rsid w:val="008743D5"/>
    <w:rsid w:val="008753B8"/>
    <w:rsid w:val="0087602A"/>
    <w:rsid w:val="008863B9"/>
    <w:rsid w:val="008866D3"/>
    <w:rsid w:val="00895FA1"/>
    <w:rsid w:val="008A45A6"/>
    <w:rsid w:val="008A6C0C"/>
    <w:rsid w:val="008B0073"/>
    <w:rsid w:val="008B7B1D"/>
    <w:rsid w:val="008C0E5A"/>
    <w:rsid w:val="008C6566"/>
    <w:rsid w:val="008C7695"/>
    <w:rsid w:val="008D0C54"/>
    <w:rsid w:val="008D1AB4"/>
    <w:rsid w:val="008E0678"/>
    <w:rsid w:val="008E53F7"/>
    <w:rsid w:val="008E7CAD"/>
    <w:rsid w:val="008F0444"/>
    <w:rsid w:val="008F4664"/>
    <w:rsid w:val="008F686C"/>
    <w:rsid w:val="009025D4"/>
    <w:rsid w:val="0090561B"/>
    <w:rsid w:val="00905D3F"/>
    <w:rsid w:val="00907DAF"/>
    <w:rsid w:val="00910092"/>
    <w:rsid w:val="00913AF5"/>
    <w:rsid w:val="009148DE"/>
    <w:rsid w:val="0092102F"/>
    <w:rsid w:val="009213DD"/>
    <w:rsid w:val="009268F8"/>
    <w:rsid w:val="0093073F"/>
    <w:rsid w:val="00941E30"/>
    <w:rsid w:val="00956196"/>
    <w:rsid w:val="00962F7C"/>
    <w:rsid w:val="009736F5"/>
    <w:rsid w:val="009777D9"/>
    <w:rsid w:val="0098502A"/>
    <w:rsid w:val="00991B88"/>
    <w:rsid w:val="00994049"/>
    <w:rsid w:val="009A5753"/>
    <w:rsid w:val="009A579D"/>
    <w:rsid w:val="009B05F3"/>
    <w:rsid w:val="009B57C3"/>
    <w:rsid w:val="009B706C"/>
    <w:rsid w:val="009B724F"/>
    <w:rsid w:val="009B77E1"/>
    <w:rsid w:val="009C1A4E"/>
    <w:rsid w:val="009C6850"/>
    <w:rsid w:val="009C7198"/>
    <w:rsid w:val="009D1379"/>
    <w:rsid w:val="009E3297"/>
    <w:rsid w:val="009E3314"/>
    <w:rsid w:val="009F0554"/>
    <w:rsid w:val="009F0EFC"/>
    <w:rsid w:val="009F2989"/>
    <w:rsid w:val="009F57D1"/>
    <w:rsid w:val="009F5FC1"/>
    <w:rsid w:val="009F65D6"/>
    <w:rsid w:val="009F734F"/>
    <w:rsid w:val="009F7CA1"/>
    <w:rsid w:val="00A03D15"/>
    <w:rsid w:val="00A067CA"/>
    <w:rsid w:val="00A1420D"/>
    <w:rsid w:val="00A237F8"/>
    <w:rsid w:val="00A246B6"/>
    <w:rsid w:val="00A31FB8"/>
    <w:rsid w:val="00A47E70"/>
    <w:rsid w:val="00A50CF0"/>
    <w:rsid w:val="00A50FC4"/>
    <w:rsid w:val="00A53DB6"/>
    <w:rsid w:val="00A54656"/>
    <w:rsid w:val="00A6263C"/>
    <w:rsid w:val="00A65649"/>
    <w:rsid w:val="00A71D47"/>
    <w:rsid w:val="00A7320A"/>
    <w:rsid w:val="00A73BD2"/>
    <w:rsid w:val="00A7671C"/>
    <w:rsid w:val="00A91057"/>
    <w:rsid w:val="00A94AE3"/>
    <w:rsid w:val="00A964D9"/>
    <w:rsid w:val="00AA1CFF"/>
    <w:rsid w:val="00AA2CBC"/>
    <w:rsid w:val="00AB05AF"/>
    <w:rsid w:val="00AB2539"/>
    <w:rsid w:val="00AB7E50"/>
    <w:rsid w:val="00AC5820"/>
    <w:rsid w:val="00AD0588"/>
    <w:rsid w:val="00AD1090"/>
    <w:rsid w:val="00AD1CD8"/>
    <w:rsid w:val="00AE5884"/>
    <w:rsid w:val="00AE6B21"/>
    <w:rsid w:val="00AF15AB"/>
    <w:rsid w:val="00AF2714"/>
    <w:rsid w:val="00AF415B"/>
    <w:rsid w:val="00AF684B"/>
    <w:rsid w:val="00B04E25"/>
    <w:rsid w:val="00B05353"/>
    <w:rsid w:val="00B16718"/>
    <w:rsid w:val="00B175DB"/>
    <w:rsid w:val="00B21B51"/>
    <w:rsid w:val="00B2372D"/>
    <w:rsid w:val="00B258BB"/>
    <w:rsid w:val="00B26855"/>
    <w:rsid w:val="00B3299A"/>
    <w:rsid w:val="00B34828"/>
    <w:rsid w:val="00B41AF0"/>
    <w:rsid w:val="00B42C78"/>
    <w:rsid w:val="00B45228"/>
    <w:rsid w:val="00B459C4"/>
    <w:rsid w:val="00B45F57"/>
    <w:rsid w:val="00B505C7"/>
    <w:rsid w:val="00B529A2"/>
    <w:rsid w:val="00B5507D"/>
    <w:rsid w:val="00B55A51"/>
    <w:rsid w:val="00B55AE6"/>
    <w:rsid w:val="00B61C1D"/>
    <w:rsid w:val="00B6427A"/>
    <w:rsid w:val="00B67525"/>
    <w:rsid w:val="00B67B97"/>
    <w:rsid w:val="00B75326"/>
    <w:rsid w:val="00B94EE7"/>
    <w:rsid w:val="00B968C8"/>
    <w:rsid w:val="00BA3EC5"/>
    <w:rsid w:val="00BA51D9"/>
    <w:rsid w:val="00BA6EF2"/>
    <w:rsid w:val="00BB3FA3"/>
    <w:rsid w:val="00BB5DFC"/>
    <w:rsid w:val="00BC0210"/>
    <w:rsid w:val="00BC4A40"/>
    <w:rsid w:val="00BC5707"/>
    <w:rsid w:val="00BC7314"/>
    <w:rsid w:val="00BD279D"/>
    <w:rsid w:val="00BD6BB8"/>
    <w:rsid w:val="00BF26A2"/>
    <w:rsid w:val="00BF713A"/>
    <w:rsid w:val="00C028AE"/>
    <w:rsid w:val="00C02EA8"/>
    <w:rsid w:val="00C06D51"/>
    <w:rsid w:val="00C13FB5"/>
    <w:rsid w:val="00C1579F"/>
    <w:rsid w:val="00C175F5"/>
    <w:rsid w:val="00C21CCF"/>
    <w:rsid w:val="00C2354C"/>
    <w:rsid w:val="00C26ECD"/>
    <w:rsid w:val="00C27032"/>
    <w:rsid w:val="00C323CA"/>
    <w:rsid w:val="00C33668"/>
    <w:rsid w:val="00C340F2"/>
    <w:rsid w:val="00C34540"/>
    <w:rsid w:val="00C40E19"/>
    <w:rsid w:val="00C4169B"/>
    <w:rsid w:val="00C41C98"/>
    <w:rsid w:val="00C43118"/>
    <w:rsid w:val="00C535A1"/>
    <w:rsid w:val="00C55C1D"/>
    <w:rsid w:val="00C60F0A"/>
    <w:rsid w:val="00C64D9C"/>
    <w:rsid w:val="00C66BA2"/>
    <w:rsid w:val="00C76196"/>
    <w:rsid w:val="00C824BD"/>
    <w:rsid w:val="00C87610"/>
    <w:rsid w:val="00C90C94"/>
    <w:rsid w:val="00C91F7E"/>
    <w:rsid w:val="00C95985"/>
    <w:rsid w:val="00C95A74"/>
    <w:rsid w:val="00CA22FE"/>
    <w:rsid w:val="00CA257C"/>
    <w:rsid w:val="00CA2AFD"/>
    <w:rsid w:val="00CB5AB4"/>
    <w:rsid w:val="00CB5BA3"/>
    <w:rsid w:val="00CC080F"/>
    <w:rsid w:val="00CC5026"/>
    <w:rsid w:val="00CC68D0"/>
    <w:rsid w:val="00CD1907"/>
    <w:rsid w:val="00CD2A61"/>
    <w:rsid w:val="00CD3B7A"/>
    <w:rsid w:val="00CF597D"/>
    <w:rsid w:val="00D03E08"/>
    <w:rsid w:val="00D03F9A"/>
    <w:rsid w:val="00D04ADC"/>
    <w:rsid w:val="00D06D51"/>
    <w:rsid w:val="00D21B90"/>
    <w:rsid w:val="00D24991"/>
    <w:rsid w:val="00D36330"/>
    <w:rsid w:val="00D41AB7"/>
    <w:rsid w:val="00D50255"/>
    <w:rsid w:val="00D53E9A"/>
    <w:rsid w:val="00D5509B"/>
    <w:rsid w:val="00D6005F"/>
    <w:rsid w:val="00D60DFC"/>
    <w:rsid w:val="00D66520"/>
    <w:rsid w:val="00D725B6"/>
    <w:rsid w:val="00D8348B"/>
    <w:rsid w:val="00DA4347"/>
    <w:rsid w:val="00DB02B7"/>
    <w:rsid w:val="00DB32F2"/>
    <w:rsid w:val="00DB3CA0"/>
    <w:rsid w:val="00DC00D1"/>
    <w:rsid w:val="00DC01FD"/>
    <w:rsid w:val="00DC0E94"/>
    <w:rsid w:val="00DC3770"/>
    <w:rsid w:val="00DD02C7"/>
    <w:rsid w:val="00DD0638"/>
    <w:rsid w:val="00DD1CFA"/>
    <w:rsid w:val="00DD5699"/>
    <w:rsid w:val="00DE34CF"/>
    <w:rsid w:val="00DF1A33"/>
    <w:rsid w:val="00E0090B"/>
    <w:rsid w:val="00E016EC"/>
    <w:rsid w:val="00E044CE"/>
    <w:rsid w:val="00E05C6D"/>
    <w:rsid w:val="00E06324"/>
    <w:rsid w:val="00E1092B"/>
    <w:rsid w:val="00E10970"/>
    <w:rsid w:val="00E13F3D"/>
    <w:rsid w:val="00E15591"/>
    <w:rsid w:val="00E15CD0"/>
    <w:rsid w:val="00E20A90"/>
    <w:rsid w:val="00E20E49"/>
    <w:rsid w:val="00E24630"/>
    <w:rsid w:val="00E27021"/>
    <w:rsid w:val="00E343AC"/>
    <w:rsid w:val="00E34898"/>
    <w:rsid w:val="00E36733"/>
    <w:rsid w:val="00E4195C"/>
    <w:rsid w:val="00E4725F"/>
    <w:rsid w:val="00E654B4"/>
    <w:rsid w:val="00E66AB7"/>
    <w:rsid w:val="00E74CBE"/>
    <w:rsid w:val="00E74D26"/>
    <w:rsid w:val="00E76BDC"/>
    <w:rsid w:val="00E87141"/>
    <w:rsid w:val="00E907DE"/>
    <w:rsid w:val="00E93315"/>
    <w:rsid w:val="00EA5860"/>
    <w:rsid w:val="00EA70A1"/>
    <w:rsid w:val="00EB09B7"/>
    <w:rsid w:val="00EC0FDA"/>
    <w:rsid w:val="00EC5A9E"/>
    <w:rsid w:val="00ED5642"/>
    <w:rsid w:val="00ED5932"/>
    <w:rsid w:val="00EE4C7C"/>
    <w:rsid w:val="00EE57A8"/>
    <w:rsid w:val="00EE7C3D"/>
    <w:rsid w:val="00EE7D7C"/>
    <w:rsid w:val="00EF1DA2"/>
    <w:rsid w:val="00EF507B"/>
    <w:rsid w:val="00EF5E13"/>
    <w:rsid w:val="00EF6B7B"/>
    <w:rsid w:val="00F01969"/>
    <w:rsid w:val="00F0302A"/>
    <w:rsid w:val="00F04C49"/>
    <w:rsid w:val="00F1475A"/>
    <w:rsid w:val="00F17DF4"/>
    <w:rsid w:val="00F20E23"/>
    <w:rsid w:val="00F25569"/>
    <w:rsid w:val="00F25D98"/>
    <w:rsid w:val="00F26DEF"/>
    <w:rsid w:val="00F300FB"/>
    <w:rsid w:val="00F30C49"/>
    <w:rsid w:val="00F33AC6"/>
    <w:rsid w:val="00F45650"/>
    <w:rsid w:val="00F50B8A"/>
    <w:rsid w:val="00F52361"/>
    <w:rsid w:val="00F56155"/>
    <w:rsid w:val="00F57C1B"/>
    <w:rsid w:val="00F57E24"/>
    <w:rsid w:val="00F61CC7"/>
    <w:rsid w:val="00F62FF7"/>
    <w:rsid w:val="00F65EBF"/>
    <w:rsid w:val="00F80EFE"/>
    <w:rsid w:val="00F83464"/>
    <w:rsid w:val="00F8534E"/>
    <w:rsid w:val="00F8707D"/>
    <w:rsid w:val="00F954B4"/>
    <w:rsid w:val="00FA1FDE"/>
    <w:rsid w:val="00FA2E1E"/>
    <w:rsid w:val="00FA3268"/>
    <w:rsid w:val="00FA56AE"/>
    <w:rsid w:val="00FA5EE8"/>
    <w:rsid w:val="00FA6700"/>
    <w:rsid w:val="00FB6386"/>
    <w:rsid w:val="00FD069B"/>
    <w:rsid w:val="00FD4CF5"/>
    <w:rsid w:val="00FF23A9"/>
    <w:rsid w:val="011835AA"/>
    <w:rsid w:val="012151B8"/>
    <w:rsid w:val="015D328E"/>
    <w:rsid w:val="01A34DB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797860"/>
    <w:rsid w:val="04AA634D"/>
    <w:rsid w:val="04D923B7"/>
    <w:rsid w:val="050A7E07"/>
    <w:rsid w:val="052439ED"/>
    <w:rsid w:val="05560740"/>
    <w:rsid w:val="0566743F"/>
    <w:rsid w:val="056C31A6"/>
    <w:rsid w:val="057770CD"/>
    <w:rsid w:val="062D0DA1"/>
    <w:rsid w:val="06363D66"/>
    <w:rsid w:val="0637156F"/>
    <w:rsid w:val="06547EBF"/>
    <w:rsid w:val="06764897"/>
    <w:rsid w:val="06FA0E56"/>
    <w:rsid w:val="06FD3CE0"/>
    <w:rsid w:val="071E48EF"/>
    <w:rsid w:val="07CF2268"/>
    <w:rsid w:val="080D7261"/>
    <w:rsid w:val="087959B2"/>
    <w:rsid w:val="095F7B6B"/>
    <w:rsid w:val="09C31DFC"/>
    <w:rsid w:val="09C51210"/>
    <w:rsid w:val="09DF3A93"/>
    <w:rsid w:val="0A085EA4"/>
    <w:rsid w:val="0AC43AE9"/>
    <w:rsid w:val="0AF6478B"/>
    <w:rsid w:val="0B0746FA"/>
    <w:rsid w:val="0B26701B"/>
    <w:rsid w:val="0B5F6AA8"/>
    <w:rsid w:val="0B640D7F"/>
    <w:rsid w:val="0BA564B3"/>
    <w:rsid w:val="0BEC12A5"/>
    <w:rsid w:val="0C07322A"/>
    <w:rsid w:val="0C2826EF"/>
    <w:rsid w:val="0C456CB8"/>
    <w:rsid w:val="0C6D211F"/>
    <w:rsid w:val="0C832CF7"/>
    <w:rsid w:val="0D4E0C1B"/>
    <w:rsid w:val="0D531FA4"/>
    <w:rsid w:val="0D56071C"/>
    <w:rsid w:val="0DE24C64"/>
    <w:rsid w:val="0E236E0C"/>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F411F5"/>
    <w:rsid w:val="123661FF"/>
    <w:rsid w:val="12445622"/>
    <w:rsid w:val="124A6213"/>
    <w:rsid w:val="1292022C"/>
    <w:rsid w:val="129F4C3C"/>
    <w:rsid w:val="12AB4E96"/>
    <w:rsid w:val="12F05652"/>
    <w:rsid w:val="13927B9A"/>
    <w:rsid w:val="13AA5A8F"/>
    <w:rsid w:val="13C06EFD"/>
    <w:rsid w:val="146C70F1"/>
    <w:rsid w:val="148F37A6"/>
    <w:rsid w:val="153349F4"/>
    <w:rsid w:val="1568613C"/>
    <w:rsid w:val="157366FD"/>
    <w:rsid w:val="15D46A23"/>
    <w:rsid w:val="16040EFA"/>
    <w:rsid w:val="161F0B9B"/>
    <w:rsid w:val="162654F0"/>
    <w:rsid w:val="16A55E98"/>
    <w:rsid w:val="16E41F9A"/>
    <w:rsid w:val="17227E7F"/>
    <w:rsid w:val="1726256A"/>
    <w:rsid w:val="17417AEF"/>
    <w:rsid w:val="17916ACD"/>
    <w:rsid w:val="179927C4"/>
    <w:rsid w:val="17CD3B2C"/>
    <w:rsid w:val="18242DE8"/>
    <w:rsid w:val="186729DC"/>
    <w:rsid w:val="187606E9"/>
    <w:rsid w:val="19946D2B"/>
    <w:rsid w:val="19B47114"/>
    <w:rsid w:val="19BC1E05"/>
    <w:rsid w:val="1A281C0B"/>
    <w:rsid w:val="1A5D4962"/>
    <w:rsid w:val="1A7414DD"/>
    <w:rsid w:val="1AAA56CE"/>
    <w:rsid w:val="1AB936FA"/>
    <w:rsid w:val="1AF21677"/>
    <w:rsid w:val="1B0857CA"/>
    <w:rsid w:val="1B0D0E9F"/>
    <w:rsid w:val="1B865037"/>
    <w:rsid w:val="1C7F40B8"/>
    <w:rsid w:val="1D4E273D"/>
    <w:rsid w:val="1D6B1079"/>
    <w:rsid w:val="1D7B5B5A"/>
    <w:rsid w:val="1DC261D2"/>
    <w:rsid w:val="1DC821DD"/>
    <w:rsid w:val="1DFF651B"/>
    <w:rsid w:val="1F4134B5"/>
    <w:rsid w:val="1F7E1517"/>
    <w:rsid w:val="1F811036"/>
    <w:rsid w:val="1FE9458D"/>
    <w:rsid w:val="20203754"/>
    <w:rsid w:val="20497803"/>
    <w:rsid w:val="20985EAE"/>
    <w:rsid w:val="20CC6ABF"/>
    <w:rsid w:val="21167C28"/>
    <w:rsid w:val="21A766DD"/>
    <w:rsid w:val="21FE05B3"/>
    <w:rsid w:val="229A1443"/>
    <w:rsid w:val="22A75292"/>
    <w:rsid w:val="22D6343E"/>
    <w:rsid w:val="231F1E94"/>
    <w:rsid w:val="23212321"/>
    <w:rsid w:val="23BD26C9"/>
    <w:rsid w:val="23E74B4B"/>
    <w:rsid w:val="243472F2"/>
    <w:rsid w:val="246A156E"/>
    <w:rsid w:val="247456DF"/>
    <w:rsid w:val="2479641A"/>
    <w:rsid w:val="24A143E9"/>
    <w:rsid w:val="24BE266E"/>
    <w:rsid w:val="24CB425F"/>
    <w:rsid w:val="258103C7"/>
    <w:rsid w:val="26D02C13"/>
    <w:rsid w:val="271E02FE"/>
    <w:rsid w:val="275A6FBB"/>
    <w:rsid w:val="277F7D9D"/>
    <w:rsid w:val="278418AD"/>
    <w:rsid w:val="27AF5E3A"/>
    <w:rsid w:val="27B039B1"/>
    <w:rsid w:val="27B7459F"/>
    <w:rsid w:val="27D56F40"/>
    <w:rsid w:val="280B1117"/>
    <w:rsid w:val="28216CBD"/>
    <w:rsid w:val="28283BCF"/>
    <w:rsid w:val="28302E41"/>
    <w:rsid w:val="283B07A8"/>
    <w:rsid w:val="283D5C5E"/>
    <w:rsid w:val="287A7B1E"/>
    <w:rsid w:val="28D56EC8"/>
    <w:rsid w:val="292B5D42"/>
    <w:rsid w:val="29307D79"/>
    <w:rsid w:val="29665457"/>
    <w:rsid w:val="29754198"/>
    <w:rsid w:val="29DA4202"/>
    <w:rsid w:val="29FE7D4D"/>
    <w:rsid w:val="2A1A4183"/>
    <w:rsid w:val="2A1B7C99"/>
    <w:rsid w:val="2A322F09"/>
    <w:rsid w:val="2A9A1E38"/>
    <w:rsid w:val="2AB16241"/>
    <w:rsid w:val="2AB36596"/>
    <w:rsid w:val="2B0E7E26"/>
    <w:rsid w:val="2B1C5849"/>
    <w:rsid w:val="2B1C7160"/>
    <w:rsid w:val="2B277F42"/>
    <w:rsid w:val="2BB72365"/>
    <w:rsid w:val="2BE009BD"/>
    <w:rsid w:val="2C474DF2"/>
    <w:rsid w:val="2C800534"/>
    <w:rsid w:val="2CA30297"/>
    <w:rsid w:val="2CB65262"/>
    <w:rsid w:val="2CE02DEB"/>
    <w:rsid w:val="2D613B47"/>
    <w:rsid w:val="2E664D9E"/>
    <w:rsid w:val="2E6A1E1C"/>
    <w:rsid w:val="2E9B0226"/>
    <w:rsid w:val="2F1F2D01"/>
    <w:rsid w:val="2F424E1D"/>
    <w:rsid w:val="2F8C06D8"/>
    <w:rsid w:val="2FCD5F33"/>
    <w:rsid w:val="2FF27007"/>
    <w:rsid w:val="2FFF3A7C"/>
    <w:rsid w:val="307661E3"/>
    <w:rsid w:val="307A1F87"/>
    <w:rsid w:val="30847485"/>
    <w:rsid w:val="30D15421"/>
    <w:rsid w:val="30D2640F"/>
    <w:rsid w:val="310E71A5"/>
    <w:rsid w:val="312869F2"/>
    <w:rsid w:val="3183078A"/>
    <w:rsid w:val="32490555"/>
    <w:rsid w:val="32680E9C"/>
    <w:rsid w:val="328C2298"/>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7202D75"/>
    <w:rsid w:val="37571AB9"/>
    <w:rsid w:val="376652F9"/>
    <w:rsid w:val="37CA0FE5"/>
    <w:rsid w:val="38035A30"/>
    <w:rsid w:val="384E2F55"/>
    <w:rsid w:val="3860162D"/>
    <w:rsid w:val="38BD36D2"/>
    <w:rsid w:val="390B0A55"/>
    <w:rsid w:val="39BE6C54"/>
    <w:rsid w:val="39C157B8"/>
    <w:rsid w:val="39DF3FD7"/>
    <w:rsid w:val="3A602732"/>
    <w:rsid w:val="3A9A1A85"/>
    <w:rsid w:val="3AAA0765"/>
    <w:rsid w:val="3AFA7C42"/>
    <w:rsid w:val="3AFE5F6A"/>
    <w:rsid w:val="3B4D3F95"/>
    <w:rsid w:val="3BA25E38"/>
    <w:rsid w:val="3BDB3E14"/>
    <w:rsid w:val="3BEB358D"/>
    <w:rsid w:val="3C4C4616"/>
    <w:rsid w:val="3CE45EC3"/>
    <w:rsid w:val="3D27538A"/>
    <w:rsid w:val="3D4244B0"/>
    <w:rsid w:val="3D875A84"/>
    <w:rsid w:val="3D9D3C90"/>
    <w:rsid w:val="3DF96AAD"/>
    <w:rsid w:val="3E037074"/>
    <w:rsid w:val="3E2E2151"/>
    <w:rsid w:val="3E755B97"/>
    <w:rsid w:val="3EB87EA7"/>
    <w:rsid w:val="3ED12DAF"/>
    <w:rsid w:val="3F915C0E"/>
    <w:rsid w:val="3FDE72D1"/>
    <w:rsid w:val="400649B2"/>
    <w:rsid w:val="408F056D"/>
    <w:rsid w:val="40A14DD6"/>
    <w:rsid w:val="40F61440"/>
    <w:rsid w:val="410F3144"/>
    <w:rsid w:val="41353001"/>
    <w:rsid w:val="414F62D2"/>
    <w:rsid w:val="42047F16"/>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92E08"/>
    <w:rsid w:val="46C13EB7"/>
    <w:rsid w:val="46CA0433"/>
    <w:rsid w:val="46D7531D"/>
    <w:rsid w:val="476779AB"/>
    <w:rsid w:val="47AD3061"/>
    <w:rsid w:val="48082ACB"/>
    <w:rsid w:val="481B3EB8"/>
    <w:rsid w:val="481D2DBB"/>
    <w:rsid w:val="482C059B"/>
    <w:rsid w:val="485C3F8A"/>
    <w:rsid w:val="488A2210"/>
    <w:rsid w:val="48DD210F"/>
    <w:rsid w:val="4917513A"/>
    <w:rsid w:val="49462240"/>
    <w:rsid w:val="49805AD0"/>
    <w:rsid w:val="49904C7B"/>
    <w:rsid w:val="49C1247B"/>
    <w:rsid w:val="49C90032"/>
    <w:rsid w:val="49DC419E"/>
    <w:rsid w:val="49DE159C"/>
    <w:rsid w:val="49E8501D"/>
    <w:rsid w:val="4A620814"/>
    <w:rsid w:val="4A647152"/>
    <w:rsid w:val="4B0B7FDD"/>
    <w:rsid w:val="4B0C4429"/>
    <w:rsid w:val="4B2844D3"/>
    <w:rsid w:val="4B387F40"/>
    <w:rsid w:val="4BD104E9"/>
    <w:rsid w:val="4BDF5E10"/>
    <w:rsid w:val="4C4B42FF"/>
    <w:rsid w:val="4C502C4E"/>
    <w:rsid w:val="4C7914E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692673"/>
    <w:rsid w:val="4FC6496F"/>
    <w:rsid w:val="4FFC5A7A"/>
    <w:rsid w:val="50217569"/>
    <w:rsid w:val="505A57EF"/>
    <w:rsid w:val="50AA78F8"/>
    <w:rsid w:val="50FE636A"/>
    <w:rsid w:val="511C1F23"/>
    <w:rsid w:val="5137068B"/>
    <w:rsid w:val="513A3A47"/>
    <w:rsid w:val="515C2C00"/>
    <w:rsid w:val="518E1CC1"/>
    <w:rsid w:val="519E702A"/>
    <w:rsid w:val="51BF538E"/>
    <w:rsid w:val="52245352"/>
    <w:rsid w:val="526A08C9"/>
    <w:rsid w:val="528A025C"/>
    <w:rsid w:val="52AF2EF0"/>
    <w:rsid w:val="52DC5818"/>
    <w:rsid w:val="53366942"/>
    <w:rsid w:val="53A61C60"/>
    <w:rsid w:val="53B12677"/>
    <w:rsid w:val="53D5093A"/>
    <w:rsid w:val="542C56EA"/>
    <w:rsid w:val="549F0CCD"/>
    <w:rsid w:val="54BB1533"/>
    <w:rsid w:val="54C34FB0"/>
    <w:rsid w:val="54CA6084"/>
    <w:rsid w:val="550F1BE4"/>
    <w:rsid w:val="55167969"/>
    <w:rsid w:val="55300E55"/>
    <w:rsid w:val="55435221"/>
    <w:rsid w:val="55662D01"/>
    <w:rsid w:val="55960F96"/>
    <w:rsid w:val="55A26061"/>
    <w:rsid w:val="55CA480B"/>
    <w:rsid w:val="55D97612"/>
    <w:rsid w:val="572A2294"/>
    <w:rsid w:val="573941E1"/>
    <w:rsid w:val="573A0AC8"/>
    <w:rsid w:val="57811A69"/>
    <w:rsid w:val="57884F26"/>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386B6E"/>
    <w:rsid w:val="5C50058E"/>
    <w:rsid w:val="5C9C3ACF"/>
    <w:rsid w:val="5CCB6425"/>
    <w:rsid w:val="5CCD7FE1"/>
    <w:rsid w:val="5CD30E0B"/>
    <w:rsid w:val="5CDF4447"/>
    <w:rsid w:val="5D411055"/>
    <w:rsid w:val="5D594817"/>
    <w:rsid w:val="5DBA7F34"/>
    <w:rsid w:val="5DC25511"/>
    <w:rsid w:val="5DDE6C5C"/>
    <w:rsid w:val="5DDF6E12"/>
    <w:rsid w:val="5E0F2D6B"/>
    <w:rsid w:val="5E3A10B7"/>
    <w:rsid w:val="5E4974F5"/>
    <w:rsid w:val="5E64513F"/>
    <w:rsid w:val="5E69717F"/>
    <w:rsid w:val="5E752D06"/>
    <w:rsid w:val="5EBE1280"/>
    <w:rsid w:val="5F2D569A"/>
    <w:rsid w:val="5F3B0CD1"/>
    <w:rsid w:val="5F716FE4"/>
    <w:rsid w:val="5F726781"/>
    <w:rsid w:val="5F8820F1"/>
    <w:rsid w:val="5FCD111E"/>
    <w:rsid w:val="5FE63133"/>
    <w:rsid w:val="5FF07A42"/>
    <w:rsid w:val="60885B0C"/>
    <w:rsid w:val="60B643E8"/>
    <w:rsid w:val="60E441B2"/>
    <w:rsid w:val="60EE7766"/>
    <w:rsid w:val="60F3380A"/>
    <w:rsid w:val="613C1161"/>
    <w:rsid w:val="61991E1B"/>
    <w:rsid w:val="61B77D3F"/>
    <w:rsid w:val="61C21A66"/>
    <w:rsid w:val="61DE79E5"/>
    <w:rsid w:val="62B942A5"/>
    <w:rsid w:val="62F64E06"/>
    <w:rsid w:val="63173925"/>
    <w:rsid w:val="636A0ACA"/>
    <w:rsid w:val="63C70D1C"/>
    <w:rsid w:val="63F36D50"/>
    <w:rsid w:val="63F63C3F"/>
    <w:rsid w:val="64212F95"/>
    <w:rsid w:val="6437660F"/>
    <w:rsid w:val="644D03C7"/>
    <w:rsid w:val="64B95A17"/>
    <w:rsid w:val="64BE19E1"/>
    <w:rsid w:val="64EC7058"/>
    <w:rsid w:val="65195324"/>
    <w:rsid w:val="65232D52"/>
    <w:rsid w:val="652D71D0"/>
    <w:rsid w:val="656A223F"/>
    <w:rsid w:val="65765E17"/>
    <w:rsid w:val="65D07218"/>
    <w:rsid w:val="65DB34AB"/>
    <w:rsid w:val="65EB7A8B"/>
    <w:rsid w:val="65F71926"/>
    <w:rsid w:val="66677476"/>
    <w:rsid w:val="66D16CE1"/>
    <w:rsid w:val="66F47308"/>
    <w:rsid w:val="6836320A"/>
    <w:rsid w:val="683766B6"/>
    <w:rsid w:val="68787238"/>
    <w:rsid w:val="68A76072"/>
    <w:rsid w:val="68B705C6"/>
    <w:rsid w:val="694C54FB"/>
    <w:rsid w:val="69782E2D"/>
    <w:rsid w:val="69A4484A"/>
    <w:rsid w:val="69D462F7"/>
    <w:rsid w:val="6A7435AA"/>
    <w:rsid w:val="6B53261D"/>
    <w:rsid w:val="6BC21E8F"/>
    <w:rsid w:val="6BCD4185"/>
    <w:rsid w:val="6C573C4E"/>
    <w:rsid w:val="6C611F6E"/>
    <w:rsid w:val="6C8B27BD"/>
    <w:rsid w:val="6CA9650F"/>
    <w:rsid w:val="6CF53A08"/>
    <w:rsid w:val="6D1C332F"/>
    <w:rsid w:val="6D265DF8"/>
    <w:rsid w:val="6D4A594E"/>
    <w:rsid w:val="6D891E00"/>
    <w:rsid w:val="6DB406D9"/>
    <w:rsid w:val="6DB8537A"/>
    <w:rsid w:val="6E432A36"/>
    <w:rsid w:val="6E8D6811"/>
    <w:rsid w:val="6EE45074"/>
    <w:rsid w:val="6EE874F1"/>
    <w:rsid w:val="6EF515B6"/>
    <w:rsid w:val="6EF82C09"/>
    <w:rsid w:val="6F144840"/>
    <w:rsid w:val="6F1C4CB6"/>
    <w:rsid w:val="6F3247EE"/>
    <w:rsid w:val="6F8016B7"/>
    <w:rsid w:val="6F811189"/>
    <w:rsid w:val="702F64F3"/>
    <w:rsid w:val="71155CE6"/>
    <w:rsid w:val="715C3DC8"/>
    <w:rsid w:val="71A00827"/>
    <w:rsid w:val="71D117B7"/>
    <w:rsid w:val="722D1A34"/>
    <w:rsid w:val="727F447D"/>
    <w:rsid w:val="729E7329"/>
    <w:rsid w:val="72B5349C"/>
    <w:rsid w:val="72CF79FD"/>
    <w:rsid w:val="72E629F8"/>
    <w:rsid w:val="738051F2"/>
    <w:rsid w:val="73A84830"/>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DA3236"/>
    <w:rsid w:val="77E20B51"/>
    <w:rsid w:val="77E873B1"/>
    <w:rsid w:val="77F951E6"/>
    <w:rsid w:val="78224DE1"/>
    <w:rsid w:val="78464E29"/>
    <w:rsid w:val="78B56B3A"/>
    <w:rsid w:val="78CD6BE6"/>
    <w:rsid w:val="792C25D8"/>
    <w:rsid w:val="793B4E1A"/>
    <w:rsid w:val="797B5DAD"/>
    <w:rsid w:val="7A851574"/>
    <w:rsid w:val="7AF768A6"/>
    <w:rsid w:val="7B02055B"/>
    <w:rsid w:val="7B2B16B9"/>
    <w:rsid w:val="7B3D601A"/>
    <w:rsid w:val="7B441E41"/>
    <w:rsid w:val="7BF461E9"/>
    <w:rsid w:val="7C081A8C"/>
    <w:rsid w:val="7C6C7D02"/>
    <w:rsid w:val="7C843053"/>
    <w:rsid w:val="7C8A09A6"/>
    <w:rsid w:val="7CA0532C"/>
    <w:rsid w:val="7CD66151"/>
    <w:rsid w:val="7CFD109F"/>
    <w:rsid w:val="7D2D35BB"/>
    <w:rsid w:val="7DA2571C"/>
    <w:rsid w:val="7E1E38BB"/>
    <w:rsid w:val="7E3B62F0"/>
    <w:rsid w:val="7E6F76BF"/>
    <w:rsid w:val="7ED77F8E"/>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3C9DE"/>
  <w15:docId w15:val="{14D4B4CA-F12D-4365-B2CA-D8B6CACD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860"/>
    <w:pPr>
      <w:spacing w:after="180" w:line="259" w:lineRule="auto"/>
    </w:pPr>
    <w:rPr>
      <w:rFonts w:eastAsiaTheme="minorEastAsia"/>
      <w:lang w:val="en-GB" w:eastAsia="en-US"/>
    </w:rPr>
  </w:style>
  <w:style w:type="paragraph" w:styleId="Titre1">
    <w:name w:val="heading 1"/>
    <w:basedOn w:val="Normal"/>
    <w:next w:val="Normal"/>
    <w:link w:val="Titre1Car"/>
    <w:uiPriority w:val="99"/>
    <w:qFormat/>
    <w:pPr>
      <w:keepNext/>
      <w:keepLines/>
      <w:pBdr>
        <w:top w:val="single" w:sz="12" w:space="3" w:color="auto"/>
      </w:pBdr>
      <w:spacing w:before="240"/>
      <w:ind w:left="1134" w:hanging="1134"/>
      <w:outlineLvl w:val="0"/>
    </w:pPr>
    <w:rPr>
      <w:rFonts w:ascii="Arial" w:hAnsi="Arial"/>
      <w:sz w:val="36"/>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uiPriority w:val="9"/>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uiPriority w:val="9"/>
    <w:qFormat/>
    <w:pPr>
      <w:outlineLvl w:val="5"/>
    </w:pPr>
  </w:style>
  <w:style w:type="paragraph" w:styleId="Titre7">
    <w:name w:val="heading 7"/>
    <w:basedOn w:val="H6"/>
    <w:next w:val="Normal"/>
    <w:link w:val="Titre7Car"/>
    <w:uiPriority w:val="9"/>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uiPriority w:val="9"/>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link w:val="Liste3Car"/>
    <w:qFormat/>
    <w:pPr>
      <w:ind w:left="1135"/>
    </w:pPr>
  </w:style>
  <w:style w:type="paragraph" w:styleId="Liste2">
    <w:name w:val="List 2"/>
    <w:basedOn w:val="Liste"/>
    <w:link w:val="Liste2Car"/>
    <w:qFormat/>
    <w:pPr>
      <w:ind w:left="851"/>
    </w:pPr>
  </w:style>
  <w:style w:type="paragraph" w:styleId="Liste">
    <w:name w:val="List"/>
    <w:basedOn w:val="Normal"/>
    <w:link w:val="ListeCar"/>
    <w:qFormat/>
    <w:pPr>
      <w:ind w:left="568" w:hanging="284"/>
    </w:p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Retraitnormal">
    <w:name w:val="Normal Indent"/>
    <w:basedOn w:val="Normal"/>
    <w:qFormat/>
    <w:pPr>
      <w:widowControl w:val="0"/>
      <w:spacing w:after="0"/>
      <w:ind w:firstLine="420"/>
      <w:jc w:val="both"/>
    </w:pPr>
    <w:rPr>
      <w:kern w:val="2"/>
      <w:sz w:val="21"/>
      <w:lang w:val="en-US" w:eastAsia="zh-CN"/>
    </w:rPr>
  </w:style>
  <w:style w:type="paragraph" w:styleId="Lgende">
    <w:name w:val="caption"/>
    <w:basedOn w:val="Normal"/>
    <w:next w:val="Normal"/>
    <w:link w:val="LgendeCar"/>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Explorateurdedocuments">
    <w:name w:val="Document Map"/>
    <w:basedOn w:val="Normal"/>
    <w:link w:val="ExplorateurdedocumentsCar"/>
    <w:uiPriority w:val="99"/>
    <w:qFormat/>
    <w:pPr>
      <w:shd w:val="clear" w:color="auto" w:fill="000080"/>
    </w:pPr>
    <w:rPr>
      <w:rFonts w:ascii="Tahoma" w:hAnsi="Tahoma" w:cs="Tahoma"/>
    </w:rPr>
  </w:style>
  <w:style w:type="paragraph" w:styleId="Commentaire">
    <w:name w:val="annotation text"/>
    <w:basedOn w:val="Normal"/>
    <w:link w:val="CommentaireCar"/>
    <w:qFormat/>
  </w:style>
  <w:style w:type="paragraph" w:styleId="Corpsdetexte3">
    <w:name w:val="Body Text 3"/>
    <w:basedOn w:val="Normal"/>
    <w:link w:val="Corpsdetexte3Car"/>
    <w:qFormat/>
    <w:pPr>
      <w:spacing w:after="0"/>
      <w:jc w:val="both"/>
    </w:pPr>
    <w:rPr>
      <w:rFonts w:eastAsia="MS Gothic"/>
      <w:sz w:val="24"/>
      <w:lang w:eastAsia="ja-JP"/>
    </w:rPr>
  </w:style>
  <w:style w:type="paragraph" w:styleId="Corpsdetexte">
    <w:name w:val="Body Text"/>
    <w:basedOn w:val="Normal"/>
    <w:link w:val="CorpsdetexteCar"/>
    <w:qFormat/>
    <w:pPr>
      <w:overflowPunct w:val="0"/>
      <w:autoSpaceDE w:val="0"/>
      <w:autoSpaceDN w:val="0"/>
      <w:adjustRightInd w:val="0"/>
      <w:textAlignment w:val="baseline"/>
    </w:pPr>
    <w:rPr>
      <w:rFonts w:eastAsia="Times New Roman"/>
      <w:lang w:eastAsia="en-GB"/>
    </w:rPr>
  </w:style>
  <w:style w:type="paragraph" w:styleId="Retraitcorpsdetexte">
    <w:name w:val="Body Text Indent"/>
    <w:basedOn w:val="Normal"/>
    <w:link w:val="RetraitcorpsdetexteCar"/>
    <w:uiPriority w:val="99"/>
    <w:unhideWhenUsed/>
    <w:qFormat/>
    <w:pPr>
      <w:spacing w:after="120" w:line="276" w:lineRule="auto"/>
      <w:ind w:left="360"/>
    </w:pPr>
    <w:rPr>
      <w:lang w:val="en-US" w:eastAsia="zh-CN"/>
    </w:rPr>
  </w:style>
  <w:style w:type="paragraph" w:styleId="Listenumros3">
    <w:name w:val="List Number 3"/>
    <w:basedOn w:val="Normal"/>
    <w:qFormat/>
    <w:pPr>
      <w:numPr>
        <w:numId w:val="1"/>
      </w:numPr>
      <w:overflowPunct w:val="0"/>
      <w:autoSpaceDE w:val="0"/>
      <w:autoSpaceDN w:val="0"/>
      <w:adjustRightInd w:val="0"/>
      <w:textAlignment w:val="baseline"/>
    </w:pPr>
    <w:rPr>
      <w:rFonts w:eastAsia="Times New Roman"/>
    </w:rPr>
  </w:style>
  <w:style w:type="paragraph" w:styleId="Textebrut">
    <w:name w:val="Plain Text"/>
    <w:basedOn w:val="Normal"/>
    <w:link w:val="TextebrutCar"/>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Listepuces5">
    <w:name w:val="List Bullet 5"/>
    <w:basedOn w:val="Listepuces4"/>
    <w:qFormat/>
    <w:pPr>
      <w:ind w:left="1702"/>
    </w:pPr>
  </w:style>
  <w:style w:type="paragraph" w:styleId="TM8">
    <w:name w:val="toc 8"/>
    <w:basedOn w:val="TM1"/>
    <w:next w:val="Normal"/>
    <w:uiPriority w:val="39"/>
    <w:qFormat/>
    <w:pPr>
      <w:spacing w:before="180"/>
      <w:ind w:left="2693" w:hanging="2693"/>
    </w:pPr>
    <w:rPr>
      <w:b/>
    </w:rPr>
  </w:style>
  <w:style w:type="paragraph" w:styleId="Date">
    <w:name w:val="Date"/>
    <w:basedOn w:val="Normal"/>
    <w:next w:val="Normal"/>
    <w:link w:val="DateCar"/>
    <w:uiPriority w:val="99"/>
    <w:qFormat/>
    <w:pPr>
      <w:overflowPunct w:val="0"/>
      <w:autoSpaceDE w:val="0"/>
      <w:autoSpaceDN w:val="0"/>
      <w:adjustRightInd w:val="0"/>
      <w:spacing w:after="0"/>
      <w:jc w:val="both"/>
      <w:textAlignment w:val="baseline"/>
    </w:pPr>
    <w:rPr>
      <w:rFonts w:eastAsia="Times New Roman"/>
      <w:lang w:eastAsia="en-GB"/>
    </w:rPr>
  </w:style>
  <w:style w:type="paragraph" w:styleId="Retraitcorpsdetexte2">
    <w:name w:val="Body Text Indent 2"/>
    <w:basedOn w:val="Normal"/>
    <w:link w:val="Retraitcorpsdetexte2Car"/>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Textedebulles">
    <w:name w:val="Balloon Text"/>
    <w:basedOn w:val="Normal"/>
    <w:link w:val="TextedebullesCar"/>
    <w:uiPriority w:val="99"/>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uiPriority w:val="99"/>
    <w:qFormat/>
    <w:pPr>
      <w:widowControl w:val="0"/>
      <w:spacing w:after="160" w:line="259" w:lineRule="auto"/>
    </w:pPr>
    <w:rPr>
      <w:rFonts w:ascii="Arial" w:eastAsiaTheme="minorEastAsia" w:hAnsi="Arial"/>
      <w:b/>
      <w:sz w:val="18"/>
      <w:lang w:val="en-GB" w:eastAsia="en-US"/>
    </w:rPr>
  </w:style>
  <w:style w:type="paragraph" w:styleId="Titreindex">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Sous-titre">
    <w:name w:val="Subtitle"/>
    <w:basedOn w:val="Normal"/>
    <w:next w:val="Normal"/>
    <w:link w:val="Sous-titreCar"/>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Retraitcorpsdetexte3">
    <w:name w:val="Body Text Indent 3"/>
    <w:basedOn w:val="Normal"/>
    <w:link w:val="Retraitcorpsdetexte3Car"/>
    <w:qFormat/>
    <w:pPr>
      <w:overflowPunct w:val="0"/>
      <w:autoSpaceDE w:val="0"/>
      <w:autoSpaceDN w:val="0"/>
      <w:adjustRightInd w:val="0"/>
      <w:spacing w:after="0"/>
      <w:ind w:left="1080"/>
      <w:textAlignment w:val="baseline"/>
    </w:pPr>
    <w:rPr>
      <w:rFonts w:eastAsia="Times New Roman"/>
      <w:lang w:val="en-US" w:eastAsia="ja-JP"/>
    </w:rPr>
  </w:style>
  <w:style w:type="paragraph" w:styleId="Tabledesillustrations">
    <w:name w:val="table of figures"/>
    <w:basedOn w:val="Normal"/>
    <w:next w:val="Normal"/>
    <w:qFormat/>
    <w:pPr>
      <w:spacing w:after="160"/>
      <w:ind w:left="1418" w:hanging="1418"/>
    </w:pPr>
    <w:rPr>
      <w:rFonts w:asciiTheme="minorHAnsi" w:eastAsiaTheme="minorHAnsi" w:hAnsiTheme="minorHAnsi" w:cstheme="minorBidi"/>
      <w:b/>
      <w:sz w:val="22"/>
      <w:szCs w:val="22"/>
      <w:lang w:val="en-US"/>
    </w:rPr>
  </w:style>
  <w:style w:type="paragraph" w:styleId="TM9">
    <w:name w:val="toc 9"/>
    <w:basedOn w:val="TM8"/>
    <w:next w:val="Normal"/>
    <w:uiPriority w:val="39"/>
    <w:qFormat/>
    <w:pPr>
      <w:ind w:left="1418" w:hanging="1418"/>
    </w:pPr>
  </w:style>
  <w:style w:type="paragraph" w:styleId="Corpsdetexte2">
    <w:name w:val="Body Text 2"/>
    <w:basedOn w:val="Normal"/>
    <w:link w:val="Corpsdetexte2Car"/>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Listecontinue2">
    <w:name w:val="List Continue 2"/>
    <w:basedOn w:val="Normal"/>
    <w:qFormat/>
    <w:pPr>
      <w:ind w:leftChars="400" w:left="850"/>
    </w:pPr>
    <w:rPr>
      <w:rFonts w:eastAsia="MS Mincho"/>
      <w:lang w:eastAsia="ja-JP"/>
    </w:rPr>
  </w:style>
  <w:style w:type="paragraph" w:styleId="PrformatHTML">
    <w:name w:val="HTML Preformatted"/>
    <w:basedOn w:val="Normal"/>
    <w:link w:val="PrformatHTMLC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re">
    <w:name w:val="Title"/>
    <w:basedOn w:val="Normal"/>
    <w:link w:val="TitreCar"/>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Objetducommentaire">
    <w:name w:val="annotation subject"/>
    <w:basedOn w:val="Commentaire"/>
    <w:next w:val="Commentaire"/>
    <w:link w:val="ObjetducommentaireCar"/>
    <w:uiPriority w:val="99"/>
    <w:qFormat/>
    <w:rPr>
      <w:b/>
      <w:bCs/>
    </w:rPr>
  </w:style>
  <w:style w:type="paragraph" w:styleId="Retraitcorpset1relig">
    <w:name w:val="Body Text First Indent 2"/>
    <w:basedOn w:val="Retraitcorpsdetexte"/>
    <w:link w:val="Retraitcorpset1religCar"/>
    <w:qFormat/>
    <w:pPr>
      <w:spacing w:after="180" w:line="240" w:lineRule="auto"/>
      <w:ind w:leftChars="400" w:left="851" w:firstLineChars="100" w:firstLine="210"/>
    </w:pPr>
    <w:rPr>
      <w:rFonts w:eastAsia="MS Mincho"/>
      <w:lang w:val="en-GB" w:eastAsia="en-US"/>
    </w:rPr>
  </w:style>
  <w:style w:type="table" w:styleId="Grilledutableau">
    <w:name w:val="Table Grid"/>
    <w:basedOn w:val="TableauNormal"/>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hmedutableau">
    <w:name w:val="Table Theme"/>
    <w:basedOn w:val="Tableau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gant">
    <w:name w:val="Table Elegant"/>
    <w:basedOn w:val="Tableau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auclassique1">
    <w:name w:val="Table Classic 1"/>
    <w:basedOn w:val="Tableau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auclassique2">
    <w:name w:val="Table Classic 2"/>
    <w:basedOn w:val="Tableau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ausimple2">
    <w:name w:val="Table Simple 2"/>
    <w:basedOn w:val="Tableau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auple2">
    <w:name w:val="Table Subtle 2"/>
    <w:basedOn w:val="Tableau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Grilledetableau2">
    <w:name w:val="Table Grid 2"/>
    <w:basedOn w:val="Tableau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Grilledetableau3">
    <w:name w:val="Table Grid 3"/>
    <w:basedOn w:val="Tableau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Grilledetableau4">
    <w:name w:val="Table Grid 4"/>
    <w:basedOn w:val="Tableau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rameclaire-Accent6">
    <w:name w:val="Light Shading Accent 6"/>
    <w:basedOn w:val="Tableau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ramemoyenne2-Accent3">
    <w:name w:val="Medium Shading 2 Accent 3"/>
    <w:basedOn w:val="Tableau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fonce-Accent6">
    <w:name w:val="Dark List Accent 6"/>
    <w:basedOn w:val="TableauNormal"/>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uiPriority w:val="22"/>
    <w:qFormat/>
    <w:rPr>
      <w:b/>
      <w:bCs/>
    </w:rPr>
  </w:style>
  <w:style w:type="character" w:styleId="Numrodepage">
    <w:name w:val="page number"/>
    <w:basedOn w:val="Policepardfaut"/>
    <w:qFormat/>
  </w:style>
  <w:style w:type="character" w:styleId="Lienhypertextesuivivisit">
    <w:name w:val="FollowedHyperlink"/>
    <w:uiPriority w:val="99"/>
    <w:qFormat/>
    <w:rPr>
      <w:color w:val="800080"/>
      <w:u w:val="single"/>
    </w:rPr>
  </w:style>
  <w:style w:type="character" w:styleId="Accentuation">
    <w:name w:val="Emphasis"/>
    <w:uiPriority w:val="20"/>
    <w:qFormat/>
    <w:rPr>
      <w:i/>
      <w:iCs/>
    </w:rPr>
  </w:style>
  <w:style w:type="character" w:styleId="Numrodeligne">
    <w:name w:val="line number"/>
    <w:qFormat/>
    <w:rPr>
      <w:rFonts w:ascii="Arial" w:eastAsia="SimSun" w:hAnsi="Arial" w:cs="Arial"/>
      <w:color w:val="0000FF"/>
      <w:kern w:val="2"/>
      <w:sz w:val="18"/>
      <w:lang w:val="en-US" w:eastAsia="zh-CN" w:bidi="ar-SA"/>
    </w:rPr>
  </w:style>
  <w:style w:type="character" w:styleId="Lienhypertexte">
    <w:name w:val="Hyperlink"/>
    <w:uiPriority w:val="99"/>
    <w:qFormat/>
    <w:rPr>
      <w:color w:val="0000FF"/>
      <w:u w:val="single"/>
    </w:rPr>
  </w:style>
  <w:style w:type="character" w:styleId="Marquedecommentaire">
    <w:name w:val="annotation reference"/>
    <w:qFormat/>
    <w:rPr>
      <w:sz w:val="16"/>
    </w:rPr>
  </w:style>
  <w:style w:type="character" w:styleId="Appelnotedebasdep">
    <w:name w:val="footnote reference"/>
    <w:qFormat/>
    <w:rPr>
      <w:b/>
      <w:position w:val="6"/>
      <w:sz w:val="16"/>
    </w:rPr>
  </w:style>
  <w:style w:type="character" w:customStyle="1" w:styleId="Titre1Car">
    <w:name w:val="Titre 1 Car"/>
    <w:link w:val="Titre1"/>
    <w:uiPriority w:val="99"/>
    <w:qFormat/>
    <w:rPr>
      <w:rFonts w:ascii="Arial" w:hAnsi="Arial"/>
      <w:sz w:val="36"/>
      <w:lang w:val="en-GB" w:eastAsia="en-US"/>
    </w:rPr>
  </w:style>
  <w:style w:type="character" w:customStyle="1" w:styleId="Titre3Car">
    <w:name w:val="Titre 3 Car"/>
    <w:link w:val="Titre3"/>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e"/>
    <w:link w:val="B1Zchn"/>
    <w:qFormat/>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En-tteCar">
    <w:name w:val="En-tête Car"/>
    <w:link w:val="En-tte"/>
    <w:uiPriority w:val="99"/>
    <w:qFormat/>
    <w:rPr>
      <w:rFonts w:ascii="Arial" w:hAnsi="Arial"/>
      <w:b/>
      <w:sz w:val="18"/>
      <w:lang w:val="en-GB" w:eastAsia="en-US"/>
    </w:rPr>
  </w:style>
  <w:style w:type="paragraph" w:customStyle="1" w:styleId="1">
    <w:name w:val="正文1"/>
    <w:qFormat/>
    <w:pPr>
      <w:spacing w:before="100" w:beforeAutospacing="1" w:after="180" w:line="259" w:lineRule="auto"/>
    </w:pPr>
    <w:rPr>
      <w:sz w:val="24"/>
      <w:szCs w:val="24"/>
    </w:rPr>
  </w:style>
  <w:style w:type="character" w:customStyle="1" w:styleId="Corpsdetexte3Car">
    <w:name w:val="Corps de texte 3 Car"/>
    <w:basedOn w:val="Policepardfaut"/>
    <w:link w:val="Corpsdetexte3"/>
    <w:qFormat/>
    <w:rPr>
      <w:rFonts w:ascii="Times New Roman" w:eastAsia="MS Gothic" w:hAnsi="Times New Roman"/>
      <w:sz w:val="24"/>
      <w:lang w:val="en-GB" w:eastAsia="ja-JP"/>
    </w:rPr>
  </w:style>
  <w:style w:type="character" w:customStyle="1" w:styleId="CorpsdetexteCar">
    <w:name w:val="Corps de texte Car"/>
    <w:basedOn w:val="Policepardfaut"/>
    <w:link w:val="Corpsdetexte"/>
    <w:qFormat/>
    <w:rPr>
      <w:rFonts w:ascii="Times New Roman" w:eastAsia="Times New Roman" w:hAnsi="Times New Roman"/>
      <w:lang w:val="en-GB" w:eastAsia="en-GB"/>
    </w:rPr>
  </w:style>
  <w:style w:type="character" w:customStyle="1" w:styleId="RetraitcorpsdetexteCar">
    <w:name w:val="Retrait corps de texte Car"/>
    <w:basedOn w:val="Policepardfaut"/>
    <w:link w:val="Retraitcorpsdetexte"/>
    <w:uiPriority w:val="99"/>
    <w:qFormat/>
    <w:rPr>
      <w:rFonts w:ascii="Times New Roman" w:hAnsi="Times New Roman"/>
      <w:lang w:val="en-US" w:eastAsia="zh-CN"/>
    </w:rPr>
  </w:style>
  <w:style w:type="character" w:customStyle="1" w:styleId="TextebrutCar">
    <w:name w:val="Texte brut Car"/>
    <w:basedOn w:val="Policepardfaut"/>
    <w:link w:val="Textebrut"/>
    <w:uiPriority w:val="99"/>
    <w:qFormat/>
    <w:rPr>
      <w:rFonts w:ascii="Courier New" w:eastAsia="Times New Roman" w:hAnsi="Courier New"/>
      <w:lang w:val="nb-NO" w:eastAsia="en-GB"/>
    </w:rPr>
  </w:style>
  <w:style w:type="character" w:customStyle="1" w:styleId="DateCar">
    <w:name w:val="Date Car"/>
    <w:basedOn w:val="Policepardfaut"/>
    <w:link w:val="Date"/>
    <w:uiPriority w:val="99"/>
    <w:qFormat/>
    <w:rPr>
      <w:rFonts w:ascii="Times New Roman" w:eastAsia="Times New Roman" w:hAnsi="Times New Roman"/>
      <w:lang w:val="en-GB" w:eastAsia="en-GB"/>
    </w:rPr>
  </w:style>
  <w:style w:type="character" w:customStyle="1" w:styleId="Retraitcorpsdetexte2Car">
    <w:name w:val="Retrait corps de texte 2 Car"/>
    <w:basedOn w:val="Policepardfaut"/>
    <w:link w:val="Retraitcorpsdetexte2"/>
    <w:qFormat/>
    <w:rPr>
      <w:rFonts w:ascii="Times New Roman" w:eastAsia="Times New Roman" w:hAnsi="Times New Roman"/>
      <w:kern w:val="2"/>
      <w:lang w:val="zh-CN" w:eastAsia="zh-CN"/>
    </w:rPr>
  </w:style>
  <w:style w:type="character" w:customStyle="1" w:styleId="Retraitcorpset1religCar">
    <w:name w:val="Retrait corps et 1re lig. Car"/>
    <w:basedOn w:val="RetraitcorpsdetexteCar"/>
    <w:link w:val="Retraitcorpset1relig"/>
    <w:qFormat/>
    <w:rPr>
      <w:rFonts w:ascii="Times New Roman" w:eastAsia="MS Mincho" w:hAnsi="Times New Roman"/>
      <w:lang w:val="en-GB" w:eastAsia="en-US"/>
    </w:rPr>
  </w:style>
  <w:style w:type="character" w:customStyle="1" w:styleId="Sous-titreCar">
    <w:name w:val="Sous-titre Car"/>
    <w:basedOn w:val="Policepardfaut"/>
    <w:link w:val="Sous-titre"/>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Retraitcorpsdetexte3Car">
    <w:name w:val="Retrait corps de texte 3 Car"/>
    <w:basedOn w:val="Policepardfaut"/>
    <w:link w:val="Retraitcorpsdetexte3"/>
    <w:qFormat/>
    <w:rPr>
      <w:rFonts w:ascii="Times New Roman" w:eastAsia="Times New Roman" w:hAnsi="Times New Roman"/>
      <w:lang w:val="en-US" w:eastAsia="ja-JP"/>
    </w:rPr>
  </w:style>
  <w:style w:type="character" w:customStyle="1" w:styleId="Corpsdetexte2Car">
    <w:name w:val="Corps de texte 2 Car"/>
    <w:basedOn w:val="Policepardfaut"/>
    <w:link w:val="Corpsdetexte2"/>
    <w:qFormat/>
    <w:rPr>
      <w:rFonts w:ascii="Times New Roman" w:eastAsia="Times New Roman" w:hAnsi="Times New Roman"/>
      <w:kern w:val="2"/>
      <w:sz w:val="21"/>
      <w:lang w:val="zh-CN" w:eastAsia="zh-CN"/>
    </w:rPr>
  </w:style>
  <w:style w:type="character" w:customStyle="1" w:styleId="PrformatHTMLCar">
    <w:name w:val="Préformaté HTML Car"/>
    <w:basedOn w:val="Policepardfaut"/>
    <w:link w:val="PrformatHTML"/>
    <w:qFormat/>
    <w:rPr>
      <w:rFonts w:ascii="Courier New" w:eastAsia="Batang" w:hAnsi="Courier New" w:cs="Courier New"/>
      <w:lang w:val="en-US" w:eastAsia="ko-KR"/>
    </w:rPr>
  </w:style>
  <w:style w:type="character" w:customStyle="1" w:styleId="TitleChar">
    <w:name w:val="Title Char"/>
    <w:basedOn w:val="Policepardfaut"/>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Normal"/>
    <w:qFormat/>
    <w:rPr>
      <w:rFonts w:eastAsia="Times New Roman"/>
      <w:i/>
      <w:color w:val="0000FF"/>
    </w:rPr>
  </w:style>
  <w:style w:type="character" w:customStyle="1" w:styleId="B2Car">
    <w:name w:val="B2 Car"/>
    <w:qFormat/>
    <w:rPr>
      <w:lang w:val="en-GB" w:eastAsia="en-US"/>
    </w:rPr>
  </w:style>
  <w:style w:type="character" w:customStyle="1" w:styleId="CommentaireCar">
    <w:name w:val="Commentaire Car"/>
    <w:link w:val="Commentaire"/>
    <w:uiPriority w:val="99"/>
    <w:qFormat/>
    <w:rPr>
      <w:rFonts w:ascii="Times New Roman" w:hAnsi="Times New Roman"/>
      <w:lang w:val="en-GB" w:eastAsia="en-US"/>
    </w:rPr>
  </w:style>
  <w:style w:type="character" w:customStyle="1" w:styleId="ObjetducommentaireCar">
    <w:name w:val="Objet du commentaire Car"/>
    <w:link w:val="Objetducommentaire"/>
    <w:uiPriority w:val="99"/>
    <w:qFormat/>
    <w:rPr>
      <w:rFonts w:ascii="Times New Roman" w:hAnsi="Times New Roman"/>
      <w:b/>
      <w:bCs/>
      <w:lang w:val="en-GB" w:eastAsia="en-US"/>
    </w:rPr>
  </w:style>
  <w:style w:type="character" w:customStyle="1" w:styleId="TextedebullesCar">
    <w:name w:val="Texte de bulles Car"/>
    <w:link w:val="Textedebulles"/>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NotedebasdepageCar">
    <w:name w:val="Note de bas de page Car"/>
    <w:link w:val="Notedebasdepage"/>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ExplorateurdedocumentsCar">
    <w:name w:val="Explorateur de documents Car"/>
    <w:link w:val="Explorateurdedocuments"/>
    <w:uiPriority w:val="99"/>
    <w:qFormat/>
    <w:rPr>
      <w:rFonts w:ascii="Tahoma" w:hAnsi="Tahoma" w:cs="Tahoma"/>
      <w:shd w:val="clear" w:color="auto" w:fill="000080"/>
      <w:lang w:val="en-GB" w:eastAsia="en-US"/>
    </w:rPr>
  </w:style>
  <w:style w:type="paragraph" w:customStyle="1" w:styleId="numberedlist0">
    <w:name w:val="numbered list"/>
    <w:basedOn w:val="Listepuces"/>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Titre1"/>
    <w:next w:val="Normal"/>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Titre2Car">
    <w:name w:val="Titre 2 Car"/>
    <w:link w:val="Titre2"/>
    <w:qFormat/>
    <w:rPr>
      <w:rFonts w:ascii="Arial" w:hAnsi="Arial"/>
      <w:sz w:val="32"/>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Titre6Car">
    <w:name w:val="Titre 6 Car"/>
    <w:link w:val="Titre6"/>
    <w:uiPriority w:val="9"/>
    <w:qFormat/>
    <w:rPr>
      <w:rFonts w:ascii="Arial" w:hAnsi="Arial"/>
      <w:lang w:val="en-GB" w:eastAsia="en-US"/>
    </w:rPr>
  </w:style>
  <w:style w:type="character" w:customStyle="1" w:styleId="Titre7Car">
    <w:name w:val="Titre 7 Car"/>
    <w:link w:val="Titre7"/>
    <w:uiPriority w:val="9"/>
    <w:qFormat/>
    <w:rPr>
      <w:rFonts w:ascii="Arial" w:hAnsi="Arial"/>
      <w:lang w:val="en-GB" w:eastAsia="en-US"/>
    </w:rPr>
  </w:style>
  <w:style w:type="character" w:customStyle="1" w:styleId="Titre8Car">
    <w:name w:val="Titre 8 Car"/>
    <w:link w:val="Titre8"/>
    <w:uiPriority w:val="9"/>
    <w:qFormat/>
    <w:rPr>
      <w:rFonts w:ascii="Arial" w:hAnsi="Arial"/>
      <w:sz w:val="36"/>
      <w:lang w:val="en-GB" w:eastAsia="en-US"/>
    </w:rPr>
  </w:style>
  <w:style w:type="character" w:customStyle="1" w:styleId="Titre9Car">
    <w:name w:val="Titre 9 Car"/>
    <w:link w:val="Titre9"/>
    <w:uiPriority w:val="9"/>
    <w:qFormat/>
    <w:rPr>
      <w:rFonts w:ascii="Arial" w:hAnsi="Arial"/>
      <w:sz w:val="36"/>
      <w:lang w:val="en-GB" w:eastAsia="en-US"/>
    </w:rPr>
  </w:style>
  <w:style w:type="character" w:customStyle="1" w:styleId="ListeCar">
    <w:name w:val="Liste Car"/>
    <w:link w:val="Liste"/>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e2Car">
    <w:name w:val="Liste 2 Car"/>
    <w:link w:val="Liste2"/>
    <w:qFormat/>
    <w:rPr>
      <w:rFonts w:ascii="Times New Roman" w:hAnsi="Times New Roman"/>
      <w:lang w:val="en-GB" w:eastAsia="en-US"/>
    </w:rPr>
  </w:style>
  <w:style w:type="character" w:customStyle="1" w:styleId="Liste3Car">
    <w:name w:val="Liste 3 Car"/>
    <w:link w:val="Liste3"/>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PieddepageCar">
    <w:name w:val="Pied de page Car"/>
    <w:link w:val="Pieddepage"/>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0">
    <w:name w:val="列出段落1"/>
    <w:basedOn w:val="Normal"/>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ja-JP"/>
    </w:rPr>
  </w:style>
  <w:style w:type="character" w:customStyle="1" w:styleId="ListParagraphChar">
    <w:name w:val="List Paragraph Char"/>
    <w:link w:val="10"/>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10"/>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Policepardfau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Titre1"/>
    <w:next w:val="Normal"/>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LgendeCar">
    <w:name w:val="Légende Car"/>
    <w:link w:val="Lgende"/>
    <w:uiPriority w:val="99"/>
    <w:qFormat/>
    <w:rPr>
      <w:rFonts w:ascii="Times New Roman" w:eastAsia="Times New Roma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1">
    <w:name w:val="占位符文本1"/>
    <w:basedOn w:val="Policepardfaut"/>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0">
    <w:name w:val="表格文字居左"/>
    <w:basedOn w:val="Normal"/>
    <w:next w:val="Normal"/>
    <w:qFormat/>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Policepardfaut"/>
    <w:link w:val="z-TopofForm1"/>
    <w:uiPriority w:val="99"/>
    <w:qFormat/>
    <w:rPr>
      <w:rFonts w:ascii="Arial" w:hAnsi="Arial"/>
      <w:vanish/>
      <w:sz w:val="16"/>
      <w:szCs w:val="16"/>
      <w:lang w:val="en-US" w:eastAsia="zh-CN"/>
    </w:rPr>
  </w:style>
  <w:style w:type="character" w:customStyle="1" w:styleId="hps">
    <w:name w:val="hps"/>
    <w:basedOn w:val="Policepardfau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Policepardfaut"/>
    <w:link w:val="z-BottomofForm1"/>
    <w:uiPriority w:val="99"/>
    <w:qFormat/>
    <w:rPr>
      <w:rFonts w:ascii="Arial"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lang w:val="en-US"/>
    </w:rPr>
  </w:style>
  <w:style w:type="character" w:customStyle="1" w:styleId="shorttext">
    <w:name w:val="short_text"/>
    <w:basedOn w:val="Policepardfaut"/>
    <w:qFormat/>
  </w:style>
  <w:style w:type="paragraph" w:customStyle="1" w:styleId="tableheader">
    <w:name w:val="tableheader"/>
    <w:basedOn w:val="Normal"/>
    <w:qFormat/>
    <w:pPr>
      <w:snapToGrid w:val="0"/>
      <w:spacing w:before="40" w:after="40"/>
      <w:jc w:val="center"/>
    </w:pPr>
    <w:rPr>
      <w:rFonts w:cs="Calibri"/>
      <w:b/>
      <w:bCs/>
      <w:color w:val="000000"/>
      <w:lang w:val="en-US"/>
    </w:rPr>
  </w:style>
  <w:style w:type="character" w:customStyle="1" w:styleId="apple-converted-space">
    <w:name w:val="apple-converted-space"/>
    <w:basedOn w:val="Policepardfaut"/>
    <w:qFormat/>
  </w:style>
  <w:style w:type="character" w:customStyle="1" w:styleId="keyword">
    <w:name w:val="keyword"/>
    <w:basedOn w:val="Policepardfau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Policepardfaut"/>
    <w:qFormat/>
  </w:style>
  <w:style w:type="paragraph" w:customStyle="1" w:styleId="3GPPNormalText">
    <w:name w:val="3GPP Normal Text"/>
    <w:basedOn w:val="Corpsdetexte"/>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2">
    <w:name w:val="网格型1"/>
    <w:basedOn w:val="Tableau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TableauNormal"/>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auNormal"/>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Policepardfaut"/>
    <w:qFormat/>
  </w:style>
  <w:style w:type="character" w:customStyle="1" w:styleId="TitreCar">
    <w:name w:val="Titre Car"/>
    <w:link w:val="Titre"/>
    <w:qFormat/>
    <w:rPr>
      <w:rFonts w:ascii="Arial" w:eastAsia="MS Mincho" w:hAnsi="Arial"/>
      <w:b/>
      <w:sz w:val="24"/>
      <w:lang w:val="de-DE" w:eastAsia="ja-JP"/>
    </w:rPr>
  </w:style>
  <w:style w:type="paragraph" w:customStyle="1" w:styleId="TableText0">
    <w:name w:val="TableText"/>
    <w:basedOn w:val="Retraitcorpsdetexte"/>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En-tte"/>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M8"/>
    <w:qFormat/>
    <w:rPr>
      <w:rFonts w:eastAsia="Times New Roman"/>
    </w:rPr>
  </w:style>
  <w:style w:type="paragraph" w:customStyle="1" w:styleId="berschrift2Head2A2">
    <w:name w:val="Überschrift 2.Head2A.2"/>
    <w:basedOn w:val="Titre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Titre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Corpsdetexte"/>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3">
    <w:name w:val="浅色列表1"/>
    <w:basedOn w:val="Tableau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Policepardfaut"/>
    <w:link w:val="a1"/>
    <w:qFormat/>
    <w:rPr>
      <w:rFonts w:ascii="Times New Roman" w:eastAsia="SimSun" w:hAnsi="Times New Roman" w:cs="SimSun"/>
      <w:kern w:val="2"/>
      <w:sz w:val="21"/>
      <w:lang w:val="en-US" w:eastAsia="zh-CN"/>
    </w:rPr>
  </w:style>
  <w:style w:type="paragraph" w:customStyle="1" w:styleId="a2">
    <w:name w:val="公式"/>
    <w:basedOn w:val="Normal"/>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Corpsdetexte"/>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Normal"/>
    <w:next w:val="Lgende"/>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NumberedList">
    <w:name w:val="Numbered List"/>
    <w:basedOn w:val="Normal"/>
    <w:qFormat/>
    <w:pPr>
      <w:numPr>
        <w:numId w:val="18"/>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sz w:val="22"/>
      <w:lang w:val="en-US"/>
    </w:rPr>
  </w:style>
  <w:style w:type="paragraph" w:customStyle="1" w:styleId="multifig">
    <w:name w:val="multifig"/>
    <w:basedOn w:val="Normal"/>
    <w:qFormat/>
    <w:pPr>
      <w:keepNext/>
      <w:tabs>
        <w:tab w:val="center" w:pos="2160"/>
        <w:tab w:val="center" w:pos="6480"/>
      </w:tabs>
      <w:spacing w:after="0" w:line="240" w:lineRule="atLeast"/>
    </w:pPr>
    <w:rPr>
      <w:sz w:val="24"/>
      <w:lang w:val="en-US"/>
    </w:rPr>
  </w:style>
  <w:style w:type="paragraph" w:customStyle="1" w:styleId="TableCaption">
    <w:name w:val="TableCaption"/>
    <w:basedOn w:val="Normal"/>
    <w:qFormat/>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19"/>
      </w:numPr>
      <w:spacing w:after="0"/>
    </w:pPr>
    <w:rPr>
      <w:sz w:val="24"/>
      <w:szCs w:val="24"/>
      <w:lang w:val="en-US"/>
    </w:rPr>
  </w:style>
  <w:style w:type="paragraph" w:customStyle="1" w:styleId="FigureCentered">
    <w:name w:val="FigureCentered"/>
    <w:basedOn w:val="Normal"/>
    <w:next w:val="Normal"/>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0"/>
      </w:numPr>
      <w:spacing w:after="0"/>
      <w:jc w:val="both"/>
    </w:pPr>
    <w:rPr>
      <w:rFonts w:eastAsia="MS Mincho"/>
    </w:rPr>
  </w:style>
  <w:style w:type="paragraph" w:customStyle="1" w:styleId="PaperTableCell">
    <w:name w:val="PaperTableCell"/>
    <w:basedOn w:val="Normal"/>
    <w:qFormat/>
    <w:pPr>
      <w:spacing w:after="0"/>
      <w:jc w:val="both"/>
    </w:pPr>
    <w:rPr>
      <w:sz w:val="16"/>
      <w:szCs w:val="24"/>
      <w:lang w:val="en-US"/>
    </w:rPr>
  </w:style>
  <w:style w:type="paragraph" w:customStyle="1" w:styleId="figure0">
    <w:name w:val="figure"/>
    <w:basedOn w:val="Normal"/>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character" w:customStyle="1" w:styleId="opdicttext22">
    <w:name w:val="op_dict_text22"/>
    <w:basedOn w:val="Policepardfaut"/>
    <w:qFormat/>
  </w:style>
  <w:style w:type="character" w:customStyle="1" w:styleId="def">
    <w:name w:val="def"/>
    <w:basedOn w:val="Policepardfau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4">
    <w:name w:val="无间隔1"/>
    <w:uiPriority w:val="1"/>
    <w:qFormat/>
    <w:pPr>
      <w:spacing w:after="160" w:line="259" w:lineRule="auto"/>
    </w:pPr>
    <w:rPr>
      <w:rFonts w:ascii="Calibri" w:hAnsi="Calibri"/>
      <w:sz w:val="22"/>
      <w:szCs w:val="22"/>
    </w:rPr>
  </w:style>
  <w:style w:type="character" w:customStyle="1" w:styleId="high-light-bg4">
    <w:name w:val="high-light-bg4"/>
    <w:basedOn w:val="Policepardfaut"/>
    <w:qFormat/>
  </w:style>
  <w:style w:type="character" w:customStyle="1" w:styleId="TitleChar2">
    <w:name w:val="Title Char2"/>
    <w:basedOn w:val="Policepardfau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Titre1"/>
    <w:next w:val="Corpsdetexte"/>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epuces"/>
    <w:next w:val="Corpsdetexte"/>
    <w:qFormat/>
    <w:pPr>
      <w:spacing w:after="240"/>
      <w:ind w:left="714" w:hanging="357"/>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Corpsdetext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Policepardfaut"/>
    <w:qFormat/>
  </w:style>
  <w:style w:type="paragraph" w:customStyle="1" w:styleId="onecomwebmail-msolistparagraph">
    <w:name w:val="onecomwebmail-msolistparagraph"/>
    <w:basedOn w:val="Normal"/>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Policepardfaut"/>
    <w:qFormat/>
  </w:style>
  <w:style w:type="character" w:customStyle="1" w:styleId="onecomwebmail-size">
    <w:name w:val="onecomwebmail-size"/>
    <w:basedOn w:val="Policepardfau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Titre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Policepardfau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Policepardfaut"/>
    <w:semiHidden/>
    <w:qFormat/>
    <w:rPr>
      <w:rFonts w:ascii="Arial" w:hAnsi="Arial" w:cs="Arial"/>
      <w:vanish/>
      <w:sz w:val="16"/>
      <w:szCs w:val="16"/>
      <w:lang w:val="en-GB" w:eastAsia="en-US"/>
    </w:rPr>
  </w:style>
  <w:style w:type="paragraph" w:styleId="Paragraphedeliste">
    <w:name w:val="List Paragraph"/>
    <w:basedOn w:val="Normal"/>
    <w:uiPriority w:val="34"/>
    <w:qFormat/>
    <w:pPr>
      <w:spacing w:after="200" w:line="276" w:lineRule="auto"/>
      <w:ind w:firstLineChars="200" w:firstLine="420"/>
    </w:pPr>
    <w:rPr>
      <w:rFonts w:eastAsia="t"/>
      <w:szCs w:val="22"/>
      <w:lang w:val="en-US" w:eastAsia="zh-CN"/>
    </w:rPr>
  </w:style>
  <w:style w:type="paragraph" w:customStyle="1" w:styleId="2">
    <w:name w:val="列出段落2"/>
    <w:basedOn w:val="Normal"/>
    <w:uiPriority w:val="34"/>
    <w:qFormat/>
    <w:pPr>
      <w:spacing w:after="200" w:line="276" w:lineRule="auto"/>
      <w:ind w:firstLineChars="200" w:firstLine="420"/>
    </w:pPr>
    <w:rPr>
      <w:rFonts w:eastAsia="t"/>
      <w:szCs w:val="22"/>
      <w:lang w:val="en-US" w:eastAsia="zh-CN"/>
    </w:rPr>
  </w:style>
  <w:style w:type="character" w:styleId="Textedelespacerserv">
    <w:name w:val="Placeholder Text"/>
    <w:basedOn w:val="Policepardfaut"/>
    <w:uiPriority w:val="99"/>
    <w:semiHidden/>
    <w:qFormat/>
    <w:rPr>
      <w:color w:val="808080"/>
    </w:rPr>
  </w:style>
  <w:style w:type="character" w:customStyle="1" w:styleId="15">
    <w:name w:val="15"/>
    <w:basedOn w:val="Policepardfaut"/>
    <w:qFormat/>
    <w:rPr>
      <w:rFonts w:ascii="Times New Roman" w:hAnsi="Times New Roman" w:cs="Times New Roman" w:hint="default"/>
      <w:i/>
      <w:iCs/>
    </w:rPr>
  </w:style>
  <w:style w:type="paragraph" w:styleId="Rvision">
    <w:name w:val="Revision"/>
    <w:hidden/>
    <w:uiPriority w:val="99"/>
    <w:semiHidden/>
    <w:rsid w:val="006C3595"/>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151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57F1B-1B82-4D40-8269-F243E20F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960</Words>
  <Characters>5282</Characters>
  <Application>Microsoft Office Word</Application>
  <DocSecurity>0</DocSecurity>
  <Lines>44</Lines>
  <Paragraphs>12</Paragraphs>
  <ScaleCrop>false</ScaleCrop>
  <Company>3GPP Support Team</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vivo-Yong Wang</dc:creator>
  <cp:lastModifiedBy>Moderator</cp:lastModifiedBy>
  <cp:revision>20</cp:revision>
  <cp:lastPrinted>2411-12-31T15:59:00Z</cp:lastPrinted>
  <dcterms:created xsi:type="dcterms:W3CDTF">2024-04-16T16:34:00Z</dcterms:created>
  <dcterms:modified xsi:type="dcterms:W3CDTF">2024-04-17T07:43:00Z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65F3109DD52F4CB8A945616CA3FA15D4</vt:lpwstr>
  </property>
</Properties>
</file>